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_GoBack"/>
      <w:bookmarkEnd w:id="0"/>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1"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2"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Del="00086343" w:rsidRDefault="00B101E2" w:rsidP="00B101E2">
      <w:pPr>
        <w:shd w:val="clear" w:color="auto" w:fill="FFFFFF"/>
        <w:spacing w:before="100" w:beforeAutospacing="1" w:after="100" w:afterAutospacing="1" w:line="240" w:lineRule="auto"/>
        <w:rPr>
          <w:del w:id="3" w:author="Preferred Customer" w:date="2013-06-06T06:33:00Z"/>
          <w:rFonts w:ascii="Times New Roman" w:eastAsia="Times New Roman" w:hAnsi="Times New Roman" w:cs="Times New Roman"/>
          <w:color w:val="000000"/>
          <w:sz w:val="24"/>
          <w:szCs w:val="24"/>
        </w:rPr>
      </w:pPr>
      <w:del w:id="4" w:author="Preferred Customer" w:date="2013-06-06T06:33:00Z">
        <w:r w:rsidRPr="006F4E9E" w:rsidDel="00086343">
          <w:rPr>
            <w:rFonts w:ascii="Times New Roman" w:eastAsia="Times New Roman" w:hAnsi="Times New Roman" w:cs="Times New Roman"/>
            <w:color w:val="000000"/>
            <w:sz w:val="24"/>
            <w:szCs w:val="24"/>
          </w:rPr>
          <w:delText>(1) "Ambient Air" means that portion of the atmosphere external to buildings, to which the general public has access.</w:delText>
        </w:r>
      </w:del>
    </w:p>
    <w:p w:rsidR="00B101E2" w:rsidRPr="006F4E9E" w:rsidDel="00311375" w:rsidRDefault="00B101E2" w:rsidP="00B101E2">
      <w:pPr>
        <w:shd w:val="clear" w:color="auto" w:fill="FFFFFF"/>
        <w:spacing w:before="100" w:beforeAutospacing="1" w:after="100" w:afterAutospacing="1" w:line="240" w:lineRule="auto"/>
        <w:rPr>
          <w:del w:id="5" w:author="Preferred Customer" w:date="2012-09-13T18:33:00Z"/>
          <w:rFonts w:ascii="Times New Roman" w:eastAsia="Times New Roman" w:hAnsi="Times New Roman" w:cs="Times New Roman"/>
          <w:color w:val="000000"/>
          <w:sz w:val="24"/>
          <w:szCs w:val="24"/>
        </w:rPr>
      </w:pPr>
      <w:del w:id="6" w:author="Preferred Customer" w:date="2012-09-13T18:33:00Z">
        <w:r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Pr="006F4E9E" w:rsidDel="00311375">
          <w:rPr>
            <w:rFonts w:ascii="Times New Roman" w:eastAsia="Times New Roman" w:hAnsi="Times New Roman" w:cs="Times New Roman"/>
            <w:b/>
            <w:bCs/>
            <w:color w:val="000000"/>
            <w:sz w:val="24"/>
            <w:szCs w:val="24"/>
          </w:rPr>
          <w:delText>Appendix E of 40 CFR 58</w:delText>
        </w:r>
        <w:r w:rsidRPr="006F4E9E" w:rsidDel="00311375">
          <w:rPr>
            <w:rFonts w:ascii="Times New Roman" w:eastAsia="Times New Roman" w:hAnsi="Times New Roman" w:cs="Times New Roman"/>
            <w:color w:val="000000"/>
            <w:sz w:val="24"/>
            <w:szCs w:val="24"/>
          </w:rPr>
          <w:delText>.</w:delText>
        </w:r>
      </w:del>
    </w:p>
    <w:p w:rsidR="00B101E2" w:rsidRPr="006F4E9E" w:rsidDel="00415014" w:rsidRDefault="00B101E2" w:rsidP="00B101E2">
      <w:pPr>
        <w:shd w:val="clear" w:color="auto" w:fill="FFFFFF"/>
        <w:spacing w:before="100" w:beforeAutospacing="1" w:after="100" w:afterAutospacing="1" w:line="240" w:lineRule="auto"/>
        <w:rPr>
          <w:del w:id="7" w:author="pcuser" w:date="2013-06-11T09:2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8" w:author="Preferred Customer" w:date="2013-06-06T06:34:00Z">
        <w:r w:rsidR="00086343">
          <w:rPr>
            <w:rFonts w:ascii="Times New Roman" w:eastAsia="Times New Roman" w:hAnsi="Times New Roman" w:cs="Times New Roman"/>
            <w:color w:val="000000"/>
            <w:sz w:val="24"/>
            <w:szCs w:val="24"/>
          </w:rPr>
          <w:t>1</w:t>
        </w:r>
      </w:ins>
      <w:del w:id="9"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del w:id="10" w:author="pcuser" w:date="2013-06-11T09:28:00Z">
        <w:r w:rsidR="0027078D" w:rsidRPr="0026520B">
          <w:rPr>
            <w:rFonts w:ascii="Times New Roman" w:eastAsia="Times New Roman" w:hAnsi="Times New Roman" w:cs="Times New Roman"/>
            <w:color w:val="000000"/>
            <w:sz w:val="24"/>
            <w:szCs w:val="24"/>
          </w:rPr>
          <w:delText>These methods are approved by the Department of Environmental Quality.</w:delText>
        </w:r>
      </w:del>
    </w:p>
    <w:p w:rsidR="00B101E2" w:rsidRPr="006F4E9E" w:rsidDel="00AB58D8" w:rsidRDefault="00AB58D8" w:rsidP="00B101E2">
      <w:pPr>
        <w:shd w:val="clear" w:color="auto" w:fill="FFFFFF"/>
        <w:spacing w:before="100" w:beforeAutospacing="1" w:after="100" w:afterAutospacing="1" w:line="240" w:lineRule="auto"/>
        <w:rPr>
          <w:del w:id="11" w:author="Preferred Customer" w:date="2011-09-26T19:19:00Z"/>
          <w:rFonts w:ascii="Times New Roman" w:eastAsia="Times New Roman" w:hAnsi="Times New Roman" w:cs="Times New Roman"/>
          <w:color w:val="000000"/>
          <w:sz w:val="24"/>
          <w:szCs w:val="24"/>
        </w:rPr>
      </w:pPr>
      <w:ins w:id="12" w:author="Preferred Customer" w:date="2011-09-26T19:19:00Z">
        <w:del w:id="13" w:author="pcuser" w:date="2013-06-11T09:28:00Z">
          <w:r w:rsidRPr="006F4E9E" w:rsidDel="00415014">
            <w:rPr>
              <w:rFonts w:ascii="Times New Roman" w:eastAsia="Times New Roman" w:hAnsi="Times New Roman" w:cs="Times New Roman"/>
              <w:color w:val="000000"/>
              <w:sz w:val="24"/>
              <w:szCs w:val="24"/>
            </w:rPr>
            <w:delText xml:space="preserve"> </w:delText>
          </w:r>
        </w:del>
      </w:ins>
      <w:del w:id="14"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5" w:author="Preferred Customer" w:date="2011-09-26T19:19:00Z"/>
          <w:rFonts w:ascii="Times New Roman" w:eastAsia="Times New Roman" w:hAnsi="Times New Roman" w:cs="Times New Roman"/>
          <w:color w:val="000000"/>
          <w:sz w:val="24"/>
          <w:szCs w:val="24"/>
        </w:rPr>
      </w:pPr>
      <w:del w:id="16"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7" w:author="Preferred Customer" w:date="2011-09-26T19:19:00Z"/>
          <w:rFonts w:ascii="Times New Roman" w:eastAsia="Times New Roman" w:hAnsi="Times New Roman" w:cs="Times New Roman"/>
          <w:color w:val="000000"/>
          <w:sz w:val="24"/>
          <w:szCs w:val="24"/>
        </w:rPr>
      </w:pPr>
      <w:del w:id="18"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9" w:author="Preferred Customer" w:date="2011-09-26T19:19:00Z"/>
          <w:rFonts w:ascii="Times New Roman" w:eastAsia="Times New Roman" w:hAnsi="Times New Roman" w:cs="Times New Roman"/>
          <w:color w:val="000000"/>
          <w:sz w:val="24"/>
          <w:szCs w:val="24"/>
        </w:rPr>
      </w:pPr>
      <w:del w:id="20"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21" w:author="Preferred Customer" w:date="2011-09-26T19:19:00Z"/>
          <w:rFonts w:ascii="Times New Roman" w:eastAsia="Times New Roman" w:hAnsi="Times New Roman" w:cs="Times New Roman"/>
          <w:color w:val="000000"/>
          <w:sz w:val="24"/>
          <w:szCs w:val="24"/>
        </w:rPr>
      </w:pPr>
      <w:del w:id="22"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3" w:author="Preferred Customer" w:date="2011-09-26T19:19:00Z"/>
          <w:rFonts w:ascii="Times New Roman" w:eastAsia="Times New Roman" w:hAnsi="Times New Roman" w:cs="Times New Roman"/>
          <w:color w:val="000000"/>
          <w:sz w:val="24"/>
          <w:szCs w:val="24"/>
        </w:rPr>
      </w:pPr>
      <w:del w:id="24"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5" w:author="Preferred Customer" w:date="2011-09-26T19:19:00Z"/>
          <w:rFonts w:ascii="Times New Roman" w:eastAsia="Times New Roman" w:hAnsi="Times New Roman" w:cs="Times New Roman"/>
          <w:color w:val="000000"/>
          <w:sz w:val="24"/>
          <w:szCs w:val="24"/>
        </w:rPr>
      </w:pPr>
      <w:del w:id="26" w:author="Preferred Customer" w:date="2011-09-26T19:19:00Z">
        <w:r w:rsidRPr="006F4E9E" w:rsidDel="00AB58D8">
          <w:rPr>
            <w:rFonts w:ascii="Times New Roman" w:eastAsia="Times New Roman" w:hAnsi="Times New Roman" w:cs="Times New Roman"/>
            <w:color w:val="000000"/>
            <w:sz w:val="24"/>
            <w:szCs w:val="24"/>
          </w:rPr>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7" w:author="Preferred Customer" w:date="2012-10-03T10:03:00Z"/>
          <w:rFonts w:ascii="Times New Roman" w:eastAsia="Times New Roman" w:hAnsi="Times New Roman" w:cs="Times New Roman"/>
          <w:color w:val="000000"/>
          <w:sz w:val="24"/>
          <w:szCs w:val="24"/>
        </w:rPr>
      </w:pPr>
      <w:del w:id="28"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8A18E9" w:rsidRDefault="00B101E2" w:rsidP="00B101E2">
      <w:pPr>
        <w:shd w:val="clear" w:color="auto" w:fill="FFFFFF"/>
        <w:spacing w:before="100" w:beforeAutospacing="1" w:after="100" w:afterAutospacing="1" w:line="240" w:lineRule="auto"/>
        <w:rPr>
          <w:ins w:id="29" w:author="pcuser" w:date="2013-08-29T11:18:00Z"/>
          <w:rFonts w:ascii="Times New Roman" w:eastAsia="Times New Roman" w:hAnsi="Times New Roman" w:cs="Times New Roman"/>
          <w:color w:val="000000"/>
          <w:sz w:val="24"/>
          <w:szCs w:val="24"/>
        </w:rPr>
      </w:pPr>
      <w:del w:id="30"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31" w:author="Preferred Customer" w:date="2013-06-06T06:34:00Z">
        <w:r w:rsidR="00086343">
          <w:rPr>
            <w:rFonts w:ascii="Times New Roman" w:eastAsia="Times New Roman" w:hAnsi="Times New Roman" w:cs="Times New Roman"/>
            <w:color w:val="000000"/>
            <w:sz w:val="24"/>
            <w:szCs w:val="24"/>
          </w:rPr>
          <w:t>2</w:t>
        </w:r>
      </w:ins>
      <w:del w:id="32"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3"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4"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5"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6"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0502F5" w:rsidRDefault="00B101E2" w:rsidP="00B101E2">
      <w:pPr>
        <w:shd w:val="clear" w:color="auto" w:fill="FFFFFF"/>
        <w:spacing w:before="100" w:beforeAutospacing="1" w:after="100" w:afterAutospacing="1" w:line="240" w:lineRule="auto"/>
        <w:rPr>
          <w:del w:id="37" w:author="jinahar" w:date="2011-10-10T09:27:00Z"/>
          <w:rFonts w:ascii="Times New Roman" w:eastAsia="Times New Roman" w:hAnsi="Times New Roman" w:cs="Times New Roman"/>
          <w:color w:val="000000"/>
          <w:sz w:val="24"/>
          <w:szCs w:val="24"/>
        </w:rPr>
      </w:pPr>
      <w:del w:id="38"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ins w:id="39" w:author="pcuser" w:date="2013-05-09T10:27: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standards in a particular area, it may be appropriate to impose emission standards that are more </w:t>
      </w:r>
      <w:r w:rsidRPr="006F4E9E">
        <w:rPr>
          <w:rFonts w:ascii="Times New Roman" w:eastAsia="Times New Roman" w:hAnsi="Times New Roman" w:cs="Times New Roman"/>
          <w:color w:val="000000"/>
          <w:sz w:val="24"/>
          <w:szCs w:val="24"/>
        </w:rPr>
        <w:lastRenderedPageBreak/>
        <w:t>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w:t>
      </w:r>
      <w:ins w:id="40" w:author="pcuser" w:date="2013-05-09T10:31:00Z">
        <w:r w:rsidR="000C78F1" w:rsidRPr="008C69A3">
          <w:rPr>
            <w:rFonts w:ascii="Times New Roman" w:eastAsia="Times New Roman" w:hAnsi="Times New Roman" w:cs="Times New Roman"/>
            <w:color w:val="000000"/>
            <w:sz w:val="24"/>
            <w:szCs w:val="24"/>
          </w:rPr>
          <w:t>5</w:t>
        </w:r>
      </w:ins>
      <w:del w:id="41" w:author="pcuser" w:date="2013-05-09T10:31:00Z">
        <w:r w:rsidR="000C78F1" w:rsidRPr="008C69A3">
          <w:rPr>
            <w:rFonts w:ascii="Times New Roman" w:eastAsia="Times New Roman" w:hAnsi="Times New Roman" w:cs="Times New Roman"/>
            <w:color w:val="000000"/>
            <w:sz w:val="24"/>
            <w:szCs w:val="24"/>
          </w:rPr>
          <w:delText>0</w:delText>
        </w:r>
      </w:del>
      <w:r w:rsidR="000C78F1" w:rsidRPr="008C69A3">
        <w:rPr>
          <w:rFonts w:ascii="Times New Roman" w:eastAsia="Times New Roman" w:hAnsi="Times New Roman" w:cs="Times New Roman"/>
          <w:color w:val="000000"/>
          <w:sz w:val="24"/>
          <w:szCs w:val="24"/>
        </w:rPr>
        <w:t xml:space="preserve"> through 340-210-02</w:t>
      </w:r>
      <w:ins w:id="42" w:author="pcuser" w:date="2013-05-09T10:32:00Z">
        <w:r w:rsidR="000C78F1" w:rsidRPr="008C69A3">
          <w:rPr>
            <w:rFonts w:ascii="Times New Roman" w:eastAsia="Times New Roman" w:hAnsi="Times New Roman" w:cs="Times New Roman"/>
            <w:color w:val="000000"/>
            <w:sz w:val="24"/>
            <w:szCs w:val="24"/>
          </w:rPr>
          <w:t>5</w:t>
        </w:r>
      </w:ins>
      <w:del w:id="43" w:author="pcuser" w:date="2013-05-09T10:31:00Z">
        <w:r w:rsidR="000C78F1" w:rsidRPr="008C69A3">
          <w:rPr>
            <w:rFonts w:ascii="Times New Roman" w:eastAsia="Times New Roman" w:hAnsi="Times New Roman" w:cs="Times New Roman"/>
            <w:color w:val="000000"/>
            <w:sz w:val="24"/>
            <w:szCs w:val="24"/>
          </w:rPr>
          <w:delText>2</w:delText>
        </w:r>
      </w:del>
      <w:r w:rsidR="000C78F1" w:rsidRPr="008C69A3">
        <w:rPr>
          <w:rFonts w:ascii="Times New Roman" w:eastAsia="Times New Roman" w:hAnsi="Times New Roman" w:cs="Times New Roman"/>
          <w:color w:val="000000"/>
          <w:sz w:val="24"/>
          <w:szCs w:val="24"/>
        </w:rPr>
        <w:t>0</w:t>
      </w:r>
      <w:r w:rsidRPr="006F4E9E">
        <w:rPr>
          <w:rFonts w:ascii="Times New Roman" w:eastAsia="Times New Roman" w:hAnsi="Times New Roman" w:cs="Times New Roman"/>
          <w:color w:val="000000"/>
          <w:sz w:val="24"/>
          <w:szCs w:val="24"/>
        </w:rPr>
        <w:t>, and OAR 340-218-0190.</w:t>
      </w:r>
      <w:ins w:id="44" w:author="pcuser" w:date="2013-05-09T10:27:00Z">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 xml:space="preserve">No </w:t>
        </w:r>
      </w:ins>
      <w:ins w:id="45" w:author="pcuser" w:date="2013-05-09T10:28:00Z">
        <w:r w:rsidR="000C78F1" w:rsidRPr="008C69A3">
          <w:rPr>
            <w:rFonts w:ascii="Times New Roman" w:eastAsia="Times New Roman" w:hAnsi="Times New Roman" w:cs="Times New Roman"/>
            <w:bCs/>
            <w:color w:val="000000"/>
            <w:sz w:val="24"/>
            <w:szCs w:val="24"/>
          </w:rPr>
          <w:t xml:space="preserve">source </w:t>
        </w:r>
      </w:ins>
      <w:ins w:id="46" w:author="pcuser" w:date="2013-05-09T10:29:00Z">
        <w:r w:rsidR="000C78F1" w:rsidRPr="008C69A3">
          <w:rPr>
            <w:rFonts w:ascii="Times New Roman" w:eastAsia="Times New Roman" w:hAnsi="Times New Roman" w:cs="Times New Roman"/>
            <w:bCs/>
            <w:color w:val="000000"/>
            <w:sz w:val="24"/>
            <w:szCs w:val="24"/>
          </w:rPr>
          <w:t>may</w:t>
        </w:r>
      </w:ins>
      <w:ins w:id="47" w:author="pcuser" w:date="2013-05-09T10:27:00Z">
        <w:r w:rsidR="000C78F1" w:rsidRPr="008C69A3">
          <w:rPr>
            <w:rFonts w:ascii="Times New Roman" w:eastAsia="Times New Roman" w:hAnsi="Times New Roman" w:cs="Times New Roman"/>
            <w:bCs/>
            <w:color w:val="000000"/>
            <w:sz w:val="24"/>
            <w:szCs w:val="24"/>
          </w:rPr>
          <w:t xml:space="preserve"> cause or contribute to a new violation of an ambient air quality standard even if the single source impact is less than the significant impact level</w:t>
        </w:r>
      </w:ins>
      <w:ins w:id="48" w:author="pcuser" w:date="2013-05-09T10:28:00Z">
        <w:r w:rsidR="000C78F1" w:rsidRPr="008C69A3">
          <w:rPr>
            <w:rFonts w:ascii="Times New Roman" w:eastAsia="Times New Roman" w:hAnsi="Times New Roman" w:cs="Times New Roman"/>
            <w:bCs/>
            <w:color w:val="000000"/>
            <w:sz w:val="24"/>
            <w:szCs w:val="24"/>
          </w:rPr>
          <w:t>.</w:t>
        </w:r>
      </w:ins>
      <w:ins w:id="49" w:author="pcuser" w:date="2013-05-09T10:27:00Z">
        <w:r w:rsidR="00E44111" w:rsidRPr="00E44111">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0"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1"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52"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53"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Default="00B101E2" w:rsidP="00B101E2">
      <w:pPr>
        <w:shd w:val="clear" w:color="auto" w:fill="FFFFFF"/>
        <w:spacing w:before="100" w:beforeAutospacing="1" w:after="100" w:afterAutospacing="1" w:line="240" w:lineRule="auto"/>
        <w:rPr>
          <w:ins w:id="54" w:author="Preferred Customer" w:date="2013-04-17T07:3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ins w:id="55" w:author="jinahar" w:date="2011-09-16T11:04:00Z">
        <w:r w:rsidR="006D66ED" w:rsidRPr="006F4E9E">
          <w:rPr>
            <w:rFonts w:ascii="Times New Roman" w:eastAsia="Times New Roman" w:hAnsi="Times New Roman" w:cs="Times New Roman"/>
            <w:color w:val="000000"/>
            <w:sz w:val="24"/>
            <w:szCs w:val="24"/>
          </w:rPr>
          <w:t xml:space="preserve">defined in Division 225 </w:t>
        </w:r>
      </w:ins>
      <w:r w:rsidRPr="006F4E9E">
        <w:rPr>
          <w:rFonts w:ascii="Times New Roman" w:eastAsia="Times New Roman" w:hAnsi="Times New Roman" w:cs="Times New Roman"/>
          <w:color w:val="000000"/>
          <w:sz w:val="24"/>
          <w:szCs w:val="24"/>
        </w:rPr>
        <w:t xml:space="preserve">must be limited to </w:t>
      </w:r>
      <w:ins w:id="56" w:author="Preferred Customer" w:date="2013-04-17T07:45:00Z">
        <w:r w:rsidR="008311D0">
          <w:rPr>
            <w:rFonts w:ascii="Times New Roman" w:eastAsia="Times New Roman" w:hAnsi="Times New Roman" w:cs="Times New Roman"/>
            <w:color w:val="000000"/>
            <w:sz w:val="24"/>
            <w:szCs w:val="24"/>
          </w:rPr>
          <w:t xml:space="preserve">the PSD increments or maximum allowable increases listed </w:t>
        </w:r>
        <w:proofErr w:type="gramStart"/>
        <w:r w:rsidR="008311D0">
          <w:rPr>
            <w:rFonts w:ascii="Times New Roman" w:eastAsia="Times New Roman" w:hAnsi="Times New Roman" w:cs="Times New Roman"/>
            <w:color w:val="000000"/>
            <w:sz w:val="24"/>
            <w:szCs w:val="24"/>
          </w:rPr>
          <w:t>below :</w:t>
        </w:r>
      </w:ins>
      <w:proofErr w:type="gramEnd"/>
      <w:del w:id="57" w:author="Preferred Customer" w:date="2013-04-17T07:45:00Z">
        <w:r w:rsidRPr="006F4E9E" w:rsidDel="008311D0">
          <w:rPr>
            <w:rFonts w:ascii="Times New Roman" w:eastAsia="Times New Roman" w:hAnsi="Times New Roman" w:cs="Times New Roman"/>
            <w:color w:val="000000"/>
            <w:sz w:val="24"/>
            <w:szCs w:val="24"/>
          </w:rPr>
          <w:delText xml:space="preserve">those </w:delText>
        </w:r>
      </w:del>
      <w:del w:id="58" w:author="Preferred Customer" w:date="2013-04-17T07:37:00Z">
        <w:r w:rsidRPr="006F4E9E" w:rsidDel="00A47D80">
          <w:rPr>
            <w:rFonts w:ascii="Times New Roman" w:eastAsia="Times New Roman" w:hAnsi="Times New Roman" w:cs="Times New Roman"/>
            <w:color w:val="000000"/>
            <w:sz w:val="24"/>
            <w:szCs w:val="24"/>
          </w:rPr>
          <w:delText>set out in </w:delText>
        </w:r>
        <w:r w:rsidRPr="00A47D80" w:rsidDel="00A47D80">
          <w:rPr>
            <w:rFonts w:ascii="Times New Roman" w:eastAsia="Times New Roman" w:hAnsi="Times New Roman" w:cs="Times New Roman"/>
            <w:b/>
            <w:bCs/>
            <w:color w:val="000000"/>
            <w:sz w:val="24"/>
            <w:szCs w:val="24"/>
          </w:rPr>
          <w:delText>Table</w:delText>
        </w:r>
      </w:del>
      <w:del w:id="59" w:author="Preferred Customer" w:date="2013-04-17T07:38:00Z">
        <w:r w:rsidRPr="00A47D80" w:rsidDel="00A47D80">
          <w:rPr>
            <w:rFonts w:ascii="Times New Roman" w:eastAsia="Times New Roman" w:hAnsi="Times New Roman" w:cs="Times New Roman"/>
            <w:b/>
            <w:bCs/>
            <w:color w:val="000000"/>
            <w:sz w:val="24"/>
            <w:szCs w:val="24"/>
          </w:rPr>
          <w:delText xml:space="preserve"> 1</w:delText>
        </w:r>
        <w:r w:rsidRPr="00A47D80" w:rsidDel="00A47D80">
          <w:rPr>
            <w:rFonts w:ascii="Times New Roman" w:eastAsia="Times New Roman" w:hAnsi="Times New Roman" w:cs="Times New Roman"/>
            <w:color w:val="000000"/>
            <w:sz w:val="24"/>
            <w:szCs w:val="24"/>
          </w:rPr>
          <w:delText>.</w:delText>
        </w:r>
      </w:del>
    </w:p>
    <w:p w:rsidR="00A47D80" w:rsidRDefault="008311D0" w:rsidP="009E7730">
      <w:pPr>
        <w:shd w:val="clear" w:color="auto" w:fill="FFFFFF"/>
        <w:spacing w:after="0"/>
        <w:rPr>
          <w:ins w:id="60" w:author="Preferred Customer" w:date="2013-04-17T07:58:00Z"/>
          <w:rFonts w:ascii="Times New Roman" w:eastAsia="Times New Roman" w:hAnsi="Times New Roman" w:cs="Times New Roman"/>
          <w:color w:val="000000"/>
          <w:sz w:val="24"/>
          <w:szCs w:val="24"/>
        </w:rPr>
      </w:pPr>
      <w:ins w:id="61" w:author="Preferred Customer" w:date="2013-04-17T07:45:00Z">
        <w:r>
          <w:rPr>
            <w:rFonts w:ascii="Times New Roman" w:eastAsia="Times New Roman" w:hAnsi="Times New Roman" w:cs="Times New Roman"/>
            <w:color w:val="000000"/>
            <w:sz w:val="24"/>
            <w:szCs w:val="24"/>
          </w:rPr>
          <w:t xml:space="preserve">(a) </w:t>
        </w:r>
      </w:ins>
      <w:ins w:id="62" w:author="Preferred Customer" w:date="2013-04-17T07:58:00Z">
        <w:r w:rsidR="00CC3EF4">
          <w:rPr>
            <w:rFonts w:ascii="Times New Roman" w:eastAsia="Times New Roman" w:hAnsi="Times New Roman" w:cs="Times New Roman"/>
            <w:color w:val="000000"/>
            <w:sz w:val="24"/>
            <w:szCs w:val="24"/>
          </w:rPr>
          <w:t>For Class I areas:</w:t>
        </w:r>
      </w:ins>
    </w:p>
    <w:p w:rsidR="00CC3EF4" w:rsidRDefault="00CC3EF4" w:rsidP="009E7730">
      <w:pPr>
        <w:shd w:val="clear" w:color="auto" w:fill="FFFFFF"/>
        <w:spacing w:after="0"/>
        <w:rPr>
          <w:ins w:id="63" w:author="Preferred Customer" w:date="2013-04-17T07:58:00Z"/>
          <w:rFonts w:ascii="Times New Roman" w:eastAsia="Times New Roman" w:hAnsi="Times New Roman" w:cs="Times New Roman"/>
          <w:color w:val="000000"/>
          <w:sz w:val="24"/>
          <w:szCs w:val="24"/>
        </w:rPr>
      </w:pPr>
      <w:ins w:id="64" w:author="Preferred Customer" w:date="2013-04-17T07:58:00Z">
        <w:r>
          <w:rPr>
            <w:rFonts w:ascii="Times New Roman" w:eastAsia="Times New Roman" w:hAnsi="Times New Roman" w:cs="Times New Roman"/>
            <w:color w:val="000000"/>
            <w:sz w:val="24"/>
            <w:szCs w:val="24"/>
          </w:rPr>
          <w:t xml:space="preserve">(A) </w:t>
        </w:r>
      </w:ins>
      <w:del w:id="65" w:author="Preferred Customer" w:date="2013-06-09T07:25:00Z">
        <w:r w:rsidR="00854998" w:rsidDel="00854998">
          <w:rPr>
            <w:rFonts w:ascii="Times New Roman" w:eastAsia="Times New Roman" w:hAnsi="Times New Roman" w:cs="Times New Roman"/>
            <w:color w:val="000000"/>
            <w:sz w:val="24"/>
            <w:szCs w:val="24"/>
            <w:vertAlign w:val="superscript"/>
          </w:rPr>
          <w:delText>1</w:delText>
        </w:r>
      </w:del>
      <w:ins w:id="66" w:author="Preferred Customer" w:date="2013-04-17T07:58:00Z">
        <w:r>
          <w:rPr>
            <w:rFonts w:ascii="Times New Roman" w:eastAsia="Times New Roman" w:hAnsi="Times New Roman" w:cs="Times New Roman"/>
            <w:color w:val="000000"/>
            <w:sz w:val="24"/>
            <w:szCs w:val="24"/>
          </w:rPr>
          <w:t>PM2.5</w:t>
        </w:r>
      </w:ins>
      <w:ins w:id="67" w:author="Preferred Customer" w:date="2013-04-17T07:59:00Z">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68" w:author="Preferred Customer" w:date="2013-04-17T07:58:00Z"/>
          <w:rFonts w:ascii="Times New Roman" w:eastAsia="Times New Roman" w:hAnsi="Times New Roman" w:cs="Times New Roman"/>
          <w:color w:val="000000"/>
          <w:sz w:val="24"/>
          <w:szCs w:val="24"/>
        </w:rPr>
      </w:pPr>
      <w:ins w:id="69"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ins>
      <w:ins w:id="70" w:author="Preferred Customer" w:date="2013-04-17T07:58:00Z">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71" w:author="jinahar" w:date="2013-05-13T10:12:00Z">
        <w:r w:rsidR="00414F1B">
          <w:rPr>
            <w:rFonts w:ascii="Times New Roman" w:eastAsia="Times New Roman" w:hAnsi="Times New Roman" w:cs="Times New Roman"/>
            <w:color w:val="000000"/>
            <w:sz w:val="24"/>
            <w:szCs w:val="24"/>
          </w:rPr>
          <w:t xml:space="preserve"> = </w:t>
        </w:r>
      </w:ins>
      <w:ins w:id="72" w:author="Preferred Customer" w:date="2013-04-17T07:58:00Z">
        <w:r w:rsidRPr="00CC3EF4">
          <w:rPr>
            <w:rFonts w:ascii="Times New Roman" w:eastAsia="Times New Roman" w:hAnsi="Times New Roman" w:cs="Times New Roman"/>
            <w:color w:val="000000"/>
            <w:sz w:val="24"/>
            <w:szCs w:val="24"/>
          </w:rPr>
          <w:t>1</w:t>
        </w:r>
      </w:ins>
      <w:ins w:id="73" w:author="jinahar" w:date="2013-05-13T10:09:00Z">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ins>
      <w:ins w:id="7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75" w:author="Preferred Customer" w:date="2013-04-17T07:58:00Z"/>
          <w:rFonts w:ascii="Times New Roman" w:eastAsia="Times New Roman" w:hAnsi="Times New Roman" w:cs="Times New Roman"/>
          <w:color w:val="000000"/>
          <w:sz w:val="24"/>
          <w:szCs w:val="24"/>
        </w:rPr>
      </w:pPr>
      <w:ins w:id="76"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ins>
      <w:ins w:id="77" w:author="Preferred Customer" w:date="2013-04-17T07:58:00Z">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ins>
      <w:ins w:id="78" w:author="jinahar" w:date="2013-05-13T10:12:00Z">
        <w:r w:rsidR="00414F1B">
          <w:rPr>
            <w:rFonts w:ascii="Times New Roman" w:eastAsia="Times New Roman" w:hAnsi="Times New Roman" w:cs="Times New Roman"/>
            <w:color w:val="000000"/>
            <w:sz w:val="24"/>
            <w:szCs w:val="24"/>
          </w:rPr>
          <w:t xml:space="preserve"> = </w:t>
        </w:r>
      </w:ins>
      <w:ins w:id="79" w:author="Preferred Customer" w:date="2013-04-17T07:58:00Z">
        <w:r w:rsidRPr="00CC3EF4">
          <w:rPr>
            <w:rFonts w:ascii="Times New Roman" w:eastAsia="Times New Roman" w:hAnsi="Times New Roman" w:cs="Times New Roman"/>
            <w:color w:val="000000"/>
            <w:sz w:val="24"/>
            <w:szCs w:val="24"/>
          </w:rPr>
          <w:t>2</w:t>
        </w:r>
      </w:ins>
      <w:ins w:id="80" w:author="jinahar" w:date="2013-05-13T10:10: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81" w:author="jinahar" w:date="2013-06-17T11:37:00Z"/>
          <w:rFonts w:ascii="Times New Roman" w:eastAsia="Times New Roman" w:hAnsi="Times New Roman" w:cs="Times New Roman"/>
          <w:color w:val="000000"/>
          <w:sz w:val="24"/>
          <w:szCs w:val="24"/>
        </w:rPr>
      </w:pPr>
      <w:ins w:id="82" w:author="Preferred Customer" w:date="2013-04-17T07:59:00Z">
        <w:r>
          <w:rPr>
            <w:rFonts w:ascii="Times New Roman" w:eastAsia="Times New Roman" w:hAnsi="Times New Roman" w:cs="Times New Roman"/>
            <w:color w:val="000000"/>
            <w:sz w:val="24"/>
            <w:szCs w:val="24"/>
          </w:rPr>
          <w:t xml:space="preserve">(B) </w:t>
        </w:r>
      </w:ins>
      <w:ins w:id="83" w:author="Preferred Customer" w:date="2013-04-17T07:58:00Z">
        <w:r w:rsidRPr="00CC3EF4">
          <w:rPr>
            <w:rFonts w:ascii="Times New Roman" w:eastAsia="Times New Roman" w:hAnsi="Times New Roman" w:cs="Times New Roman"/>
            <w:color w:val="000000"/>
            <w:sz w:val="24"/>
            <w:szCs w:val="24"/>
          </w:rPr>
          <w:t>PM10</w:t>
        </w:r>
      </w:ins>
      <w:ins w:id="84" w:author="Preferred Customer" w:date="2013-04-17T07:59:00Z">
        <w:r>
          <w:rPr>
            <w:rFonts w:ascii="Times New Roman" w:eastAsia="Times New Roman" w:hAnsi="Times New Roman" w:cs="Times New Roman"/>
            <w:color w:val="000000"/>
            <w:sz w:val="24"/>
            <w:szCs w:val="24"/>
          </w:rPr>
          <w:t>:</w:t>
        </w:r>
      </w:ins>
    </w:p>
    <w:p w:rsidR="0026520B" w:rsidRDefault="0026520B" w:rsidP="009E7730">
      <w:pPr>
        <w:shd w:val="clear" w:color="auto" w:fill="FFFFFF"/>
        <w:spacing w:after="0"/>
        <w:rPr>
          <w:ins w:id="85" w:author="Preferred Customer" w:date="2013-04-17T07:59:00Z"/>
          <w:rFonts w:ascii="Times New Roman" w:eastAsia="Times New Roman" w:hAnsi="Times New Roman" w:cs="Times New Roman"/>
          <w:color w:val="000000"/>
          <w:sz w:val="24"/>
          <w:szCs w:val="24"/>
        </w:rPr>
      </w:pPr>
      <w:ins w:id="86" w:author="jinahar" w:date="2013-06-17T11:37: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annual</w:t>
        </w:r>
        <w:proofErr w:type="gramEnd"/>
        <w:r>
          <w:rPr>
            <w:rFonts w:ascii="Times New Roman" w:eastAsia="Times New Roman" w:hAnsi="Times New Roman" w:cs="Times New Roman"/>
            <w:color w:val="000000"/>
            <w:sz w:val="24"/>
            <w:szCs w:val="24"/>
          </w:rPr>
          <w:t xml:space="preserve"> arithmetic mean = 4 micrograms per cubic meter</w:t>
        </w:r>
      </w:ins>
    </w:p>
    <w:p w:rsidR="00CC3EF4" w:rsidRPr="00CC3EF4" w:rsidRDefault="00CC3EF4" w:rsidP="009E7730">
      <w:pPr>
        <w:shd w:val="clear" w:color="auto" w:fill="FFFFFF"/>
        <w:spacing w:after="0"/>
        <w:rPr>
          <w:ins w:id="87" w:author="Preferred Customer" w:date="2013-04-17T07:58:00Z"/>
          <w:rFonts w:ascii="Times New Roman" w:eastAsia="Times New Roman" w:hAnsi="Times New Roman" w:cs="Times New Roman"/>
          <w:color w:val="000000"/>
          <w:sz w:val="24"/>
          <w:szCs w:val="24"/>
        </w:rPr>
      </w:pPr>
      <w:ins w:id="88"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89"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90" w:author="jinahar" w:date="2013-05-13T10:12:00Z">
        <w:r w:rsidR="00414F1B">
          <w:rPr>
            <w:rFonts w:ascii="Times New Roman" w:eastAsia="Times New Roman" w:hAnsi="Times New Roman" w:cs="Times New Roman"/>
            <w:color w:val="000000"/>
            <w:sz w:val="24"/>
            <w:szCs w:val="24"/>
          </w:rPr>
          <w:t xml:space="preserve"> = </w:t>
        </w:r>
      </w:ins>
      <w:ins w:id="91" w:author="Preferred Customer" w:date="2013-04-17T07:58:00Z">
        <w:r w:rsidRPr="00CC3EF4">
          <w:rPr>
            <w:rFonts w:ascii="Times New Roman" w:eastAsia="Times New Roman" w:hAnsi="Times New Roman" w:cs="Times New Roman"/>
            <w:color w:val="000000"/>
            <w:sz w:val="24"/>
            <w:szCs w:val="24"/>
          </w:rPr>
          <w:t>8</w:t>
        </w:r>
      </w:ins>
      <w:ins w:id="92" w:author="jinahar" w:date="2013-05-13T10:10:00Z">
        <w:r w:rsidR="00414F1B">
          <w:rPr>
            <w:rFonts w:ascii="Times New Roman" w:eastAsia="Times New Roman" w:hAnsi="Times New Roman" w:cs="Times New Roman"/>
            <w:color w:val="000000"/>
            <w:sz w:val="24"/>
            <w:szCs w:val="24"/>
          </w:rPr>
          <w:t xml:space="preserve"> </w:t>
        </w:r>
      </w:ins>
      <w:ins w:id="93" w:author="jinahar" w:date="2013-05-13T10:11:00Z">
        <w:r w:rsidR="00414F1B" w:rsidRPr="00414F1B">
          <w:rPr>
            <w:rFonts w:ascii="Times New Roman" w:eastAsia="Times New Roman" w:hAnsi="Times New Roman" w:cs="Times New Roman"/>
            <w:color w:val="000000"/>
            <w:sz w:val="24"/>
            <w:szCs w:val="24"/>
          </w:rPr>
          <w:t>micrograms per cubic meter</w:t>
        </w:r>
      </w:ins>
      <w:ins w:id="9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95" w:author="Preferred Customer" w:date="2013-04-17T07:58:00Z"/>
          <w:rFonts w:ascii="Times New Roman" w:eastAsia="Times New Roman" w:hAnsi="Times New Roman" w:cs="Times New Roman"/>
          <w:color w:val="000000"/>
          <w:sz w:val="24"/>
          <w:szCs w:val="24"/>
        </w:rPr>
      </w:pPr>
      <w:ins w:id="96" w:author="Preferred Customer" w:date="2013-04-17T07:59:00Z">
        <w:r>
          <w:rPr>
            <w:rFonts w:ascii="Times New Roman" w:eastAsia="Times New Roman" w:hAnsi="Times New Roman" w:cs="Times New Roman"/>
            <w:color w:val="000000"/>
            <w:sz w:val="24"/>
            <w:szCs w:val="24"/>
          </w:rPr>
          <w:t xml:space="preserve">(C) </w:t>
        </w:r>
      </w:ins>
      <w:ins w:id="97" w:author="Preferred Customer" w:date="2013-04-17T07:58: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98" w:author="Preferred Customer" w:date="2013-04-17T07:58:00Z"/>
          <w:rFonts w:ascii="Times New Roman" w:eastAsia="Times New Roman" w:hAnsi="Times New Roman" w:cs="Times New Roman"/>
          <w:color w:val="000000"/>
          <w:sz w:val="24"/>
          <w:szCs w:val="24"/>
        </w:rPr>
      </w:pPr>
      <w:ins w:id="99"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00"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01" w:author="jinahar" w:date="2013-05-13T10:12:00Z">
        <w:r w:rsidR="00414F1B">
          <w:rPr>
            <w:rFonts w:ascii="Times New Roman" w:eastAsia="Times New Roman" w:hAnsi="Times New Roman" w:cs="Times New Roman"/>
            <w:color w:val="000000"/>
            <w:sz w:val="24"/>
            <w:szCs w:val="24"/>
          </w:rPr>
          <w:t xml:space="preserve"> = </w:t>
        </w:r>
      </w:ins>
      <w:ins w:id="102" w:author="Preferred Customer" w:date="2013-04-17T07:58:00Z">
        <w:r w:rsidRPr="00CC3EF4">
          <w:rPr>
            <w:rFonts w:ascii="Times New Roman" w:eastAsia="Times New Roman" w:hAnsi="Times New Roman" w:cs="Times New Roman"/>
            <w:color w:val="000000"/>
            <w:sz w:val="24"/>
            <w:szCs w:val="24"/>
          </w:rPr>
          <w:t>2</w:t>
        </w:r>
      </w:ins>
      <w:ins w:id="10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0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05" w:author="Preferred Customer" w:date="2013-04-17T07:58:00Z"/>
          <w:rFonts w:ascii="Times New Roman" w:eastAsia="Times New Roman" w:hAnsi="Times New Roman" w:cs="Times New Roman"/>
          <w:color w:val="000000"/>
          <w:sz w:val="24"/>
          <w:szCs w:val="24"/>
        </w:rPr>
      </w:pPr>
      <w:ins w:id="106"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07"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08" w:author="jinahar" w:date="2013-05-13T10:12:00Z">
        <w:r w:rsidR="00414F1B">
          <w:rPr>
            <w:rFonts w:ascii="Times New Roman" w:eastAsia="Times New Roman" w:hAnsi="Times New Roman" w:cs="Times New Roman"/>
            <w:color w:val="000000"/>
            <w:sz w:val="24"/>
            <w:szCs w:val="24"/>
          </w:rPr>
          <w:t xml:space="preserve">= </w:t>
        </w:r>
      </w:ins>
      <w:ins w:id="109" w:author="Preferred Customer" w:date="2013-04-17T07:58:00Z">
        <w:r w:rsidRPr="00CC3EF4">
          <w:rPr>
            <w:rFonts w:ascii="Times New Roman" w:eastAsia="Times New Roman" w:hAnsi="Times New Roman" w:cs="Times New Roman"/>
            <w:color w:val="000000"/>
            <w:sz w:val="24"/>
            <w:szCs w:val="24"/>
          </w:rPr>
          <w:t>5</w:t>
        </w:r>
      </w:ins>
      <w:ins w:id="11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11"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12" w:author="Preferred Customer" w:date="2013-04-17T07:58:00Z"/>
          <w:rFonts w:ascii="Times New Roman" w:eastAsia="Times New Roman" w:hAnsi="Times New Roman" w:cs="Times New Roman"/>
          <w:color w:val="000000"/>
          <w:sz w:val="24"/>
          <w:szCs w:val="24"/>
        </w:rPr>
      </w:pPr>
      <w:ins w:id="113" w:author="Preferred Customer" w:date="2013-04-17T08:00: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14" w:author="Preferred Customer" w:date="2013-04-17T07:58: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15" w:author="jinahar" w:date="2013-05-13T10:12:00Z">
        <w:r w:rsidR="00414F1B">
          <w:rPr>
            <w:rFonts w:ascii="Times New Roman" w:eastAsia="Times New Roman" w:hAnsi="Times New Roman" w:cs="Times New Roman"/>
            <w:color w:val="000000"/>
            <w:sz w:val="24"/>
            <w:szCs w:val="24"/>
          </w:rPr>
          <w:t xml:space="preserve">= </w:t>
        </w:r>
      </w:ins>
      <w:ins w:id="116" w:author="Preferred Customer" w:date="2013-04-17T07:58:00Z">
        <w:r w:rsidRPr="00CC3EF4">
          <w:rPr>
            <w:rFonts w:ascii="Times New Roman" w:eastAsia="Times New Roman" w:hAnsi="Times New Roman" w:cs="Times New Roman"/>
            <w:color w:val="000000"/>
            <w:sz w:val="24"/>
            <w:szCs w:val="24"/>
          </w:rPr>
          <w:t>25</w:t>
        </w:r>
      </w:ins>
      <w:ins w:id="11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18"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19" w:author="Preferred Customer" w:date="2013-04-17T07:58:00Z"/>
          <w:rFonts w:ascii="Times New Roman" w:eastAsia="Times New Roman" w:hAnsi="Times New Roman" w:cs="Times New Roman"/>
          <w:color w:val="000000"/>
          <w:sz w:val="24"/>
          <w:szCs w:val="24"/>
        </w:rPr>
      </w:pPr>
      <w:ins w:id="120" w:author="Preferred Customer" w:date="2013-04-17T08:00:00Z">
        <w:r>
          <w:rPr>
            <w:rFonts w:ascii="Times New Roman" w:eastAsia="Times New Roman" w:hAnsi="Times New Roman" w:cs="Times New Roman"/>
            <w:color w:val="000000"/>
            <w:sz w:val="24"/>
            <w:szCs w:val="24"/>
          </w:rPr>
          <w:t xml:space="preserve">(D) </w:t>
        </w:r>
      </w:ins>
      <w:ins w:id="121" w:author="Preferred Customer" w:date="2013-04-17T07:58: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22" w:author="Preferred Customer" w:date="2013-04-17T08:00:00Z"/>
          <w:rFonts w:ascii="Times New Roman" w:eastAsia="Times New Roman" w:hAnsi="Times New Roman" w:cs="Times New Roman"/>
          <w:color w:val="000000"/>
          <w:sz w:val="24"/>
          <w:szCs w:val="24"/>
        </w:rPr>
      </w:pPr>
      <w:ins w:id="123" w:author="Preferred Customer" w:date="2013-04-17T08:00: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24"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25" w:author="jinahar" w:date="2013-05-13T10:13:00Z">
        <w:r w:rsidR="00414F1B">
          <w:rPr>
            <w:rFonts w:ascii="Times New Roman" w:eastAsia="Times New Roman" w:hAnsi="Times New Roman" w:cs="Times New Roman"/>
            <w:color w:val="000000"/>
            <w:sz w:val="24"/>
            <w:szCs w:val="24"/>
          </w:rPr>
          <w:t xml:space="preserve"> = </w:t>
        </w:r>
      </w:ins>
      <w:ins w:id="126" w:author="Preferred Customer" w:date="2013-04-17T07:58:00Z">
        <w:r w:rsidRPr="00CC3EF4">
          <w:rPr>
            <w:rFonts w:ascii="Times New Roman" w:eastAsia="Times New Roman" w:hAnsi="Times New Roman" w:cs="Times New Roman"/>
            <w:color w:val="000000"/>
            <w:sz w:val="24"/>
            <w:szCs w:val="24"/>
          </w:rPr>
          <w:t>2.5</w:t>
        </w:r>
      </w:ins>
      <w:ins w:id="12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28" w:author="Preferred Customer" w:date="2013-04-17T08:00:00Z"/>
          <w:rFonts w:ascii="Times New Roman" w:eastAsia="Times New Roman" w:hAnsi="Times New Roman" w:cs="Times New Roman"/>
          <w:color w:val="000000"/>
          <w:sz w:val="24"/>
          <w:szCs w:val="24"/>
        </w:rPr>
      </w:pPr>
      <w:ins w:id="129" w:author="Preferred Customer" w:date="2013-04-17T08:00:00Z">
        <w:r>
          <w:rPr>
            <w:rFonts w:ascii="Times New Roman" w:eastAsia="Times New Roman" w:hAnsi="Times New Roman" w:cs="Times New Roman"/>
            <w:color w:val="000000"/>
            <w:sz w:val="24"/>
            <w:szCs w:val="24"/>
          </w:rPr>
          <w:lastRenderedPageBreak/>
          <w:t>(b) For Class II areas:</w:t>
        </w:r>
      </w:ins>
    </w:p>
    <w:p w:rsidR="00CC3EF4" w:rsidRDefault="00CC3EF4" w:rsidP="009E7730">
      <w:pPr>
        <w:shd w:val="clear" w:color="auto" w:fill="FFFFFF"/>
        <w:spacing w:after="0"/>
        <w:rPr>
          <w:ins w:id="130" w:author="Preferred Customer" w:date="2013-04-17T08:01:00Z"/>
          <w:rFonts w:ascii="Times New Roman" w:eastAsia="Times New Roman" w:hAnsi="Times New Roman" w:cs="Times New Roman"/>
          <w:color w:val="000000"/>
          <w:sz w:val="24"/>
          <w:szCs w:val="24"/>
        </w:rPr>
      </w:pPr>
      <w:ins w:id="131" w:author="Preferred Customer" w:date="2013-04-17T08:01:00Z">
        <w:r>
          <w:rPr>
            <w:rFonts w:ascii="Times New Roman" w:eastAsia="Times New Roman" w:hAnsi="Times New Roman" w:cs="Times New Roman"/>
            <w:color w:val="000000"/>
            <w:sz w:val="24"/>
            <w:szCs w:val="24"/>
          </w:rPr>
          <w:t xml:space="preserve">(A) </w:t>
        </w:r>
      </w:ins>
      <w:del w:id="132"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33" w:author="Preferred Customer" w:date="2013-04-17T08:01:00Z">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34" w:author="Preferred Customer" w:date="2013-04-17T08:01:00Z"/>
          <w:rFonts w:ascii="Times New Roman" w:eastAsia="Times New Roman" w:hAnsi="Times New Roman" w:cs="Times New Roman"/>
          <w:color w:val="000000"/>
          <w:sz w:val="24"/>
          <w:szCs w:val="24"/>
        </w:rPr>
      </w:pPr>
      <w:ins w:id="135" w:author="Preferred Customer" w:date="2013-04-17T08:01: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36" w:author="jinahar" w:date="2013-05-13T10:13:00Z">
        <w:r w:rsidR="00414F1B">
          <w:rPr>
            <w:rFonts w:ascii="Times New Roman" w:eastAsia="Times New Roman" w:hAnsi="Times New Roman" w:cs="Times New Roman"/>
            <w:color w:val="000000"/>
            <w:sz w:val="24"/>
            <w:szCs w:val="24"/>
          </w:rPr>
          <w:t xml:space="preserve"> = </w:t>
        </w:r>
      </w:ins>
      <w:ins w:id="137" w:author="Preferred Customer" w:date="2013-04-17T08:01:00Z">
        <w:r w:rsidRPr="00CC3EF4">
          <w:rPr>
            <w:rFonts w:ascii="Times New Roman" w:eastAsia="Times New Roman" w:hAnsi="Times New Roman" w:cs="Times New Roman"/>
            <w:color w:val="000000"/>
            <w:sz w:val="24"/>
            <w:szCs w:val="24"/>
          </w:rPr>
          <w:t>4</w:t>
        </w:r>
      </w:ins>
      <w:ins w:id="13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39" w:author="Preferred Customer" w:date="2013-04-17T08:01:00Z"/>
          <w:rFonts w:ascii="Times New Roman" w:eastAsia="Times New Roman" w:hAnsi="Times New Roman" w:cs="Times New Roman"/>
          <w:color w:val="000000"/>
          <w:sz w:val="24"/>
          <w:szCs w:val="24"/>
        </w:rPr>
      </w:pPr>
      <w:ins w:id="140" w:author="Preferred Customer" w:date="2013-04-17T08:01: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41" w:author="jinahar" w:date="2013-05-13T10:13:00Z">
        <w:r w:rsidR="00414F1B">
          <w:rPr>
            <w:rFonts w:ascii="Times New Roman" w:eastAsia="Times New Roman" w:hAnsi="Times New Roman" w:cs="Times New Roman"/>
            <w:color w:val="000000"/>
            <w:sz w:val="24"/>
            <w:szCs w:val="24"/>
          </w:rPr>
          <w:t xml:space="preserve"> = </w:t>
        </w:r>
      </w:ins>
      <w:ins w:id="142" w:author="Preferred Customer" w:date="2013-04-17T08:01:00Z">
        <w:r w:rsidRPr="00CC3EF4">
          <w:rPr>
            <w:rFonts w:ascii="Times New Roman" w:eastAsia="Times New Roman" w:hAnsi="Times New Roman" w:cs="Times New Roman"/>
            <w:color w:val="000000"/>
            <w:sz w:val="24"/>
            <w:szCs w:val="24"/>
          </w:rPr>
          <w:t>9</w:t>
        </w:r>
      </w:ins>
      <w:ins w:id="14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44" w:author="Preferred Customer" w:date="2013-04-17T08:01:00Z"/>
          <w:rFonts w:ascii="Times New Roman" w:eastAsia="Times New Roman" w:hAnsi="Times New Roman" w:cs="Times New Roman"/>
          <w:color w:val="000000"/>
          <w:sz w:val="24"/>
          <w:szCs w:val="24"/>
        </w:rPr>
      </w:pPr>
      <w:ins w:id="145" w:author="Preferred Customer" w:date="2013-04-17T08:01:00Z">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ins>
    </w:p>
    <w:p w:rsidR="0026520B" w:rsidRPr="0026520B" w:rsidRDefault="0026520B" w:rsidP="0026520B">
      <w:pPr>
        <w:shd w:val="clear" w:color="auto" w:fill="FFFFFF"/>
        <w:spacing w:after="0"/>
        <w:rPr>
          <w:ins w:id="146" w:author="jinahar" w:date="2013-06-17T11:39:00Z"/>
          <w:rFonts w:ascii="Times New Roman" w:eastAsia="Times New Roman" w:hAnsi="Times New Roman" w:cs="Times New Roman"/>
          <w:color w:val="000000"/>
          <w:sz w:val="24"/>
          <w:szCs w:val="24"/>
        </w:rPr>
      </w:pPr>
      <w:ins w:id="147"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17 micrograms per cubic meter</w:t>
        </w:r>
      </w:ins>
    </w:p>
    <w:p w:rsidR="00CC3EF4" w:rsidRPr="00CC3EF4" w:rsidRDefault="00CC3EF4" w:rsidP="009E7730">
      <w:pPr>
        <w:shd w:val="clear" w:color="auto" w:fill="FFFFFF"/>
        <w:spacing w:after="0"/>
        <w:rPr>
          <w:ins w:id="148" w:author="Preferred Customer" w:date="2013-04-17T08:01:00Z"/>
          <w:rFonts w:ascii="Times New Roman" w:eastAsia="Times New Roman" w:hAnsi="Times New Roman" w:cs="Times New Roman"/>
          <w:color w:val="000000"/>
          <w:sz w:val="24"/>
          <w:szCs w:val="24"/>
        </w:rPr>
      </w:pPr>
      <w:ins w:id="149"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50" w:author="Preferred Customer" w:date="2013-04-17T08:01:00Z">
        <w:r w:rsidRPr="00CC3EF4">
          <w:rPr>
            <w:rFonts w:ascii="Times New Roman" w:eastAsia="Times New Roman" w:hAnsi="Times New Roman" w:cs="Times New Roman"/>
            <w:color w:val="000000"/>
            <w:sz w:val="24"/>
            <w:szCs w:val="24"/>
          </w:rPr>
          <w:t>24-hour maximum</w:t>
        </w:r>
      </w:ins>
      <w:ins w:id="151" w:author="Preferred Customer" w:date="2013-04-17T08:02:00Z">
        <w:r>
          <w:rPr>
            <w:rFonts w:ascii="Times New Roman" w:eastAsia="Times New Roman" w:hAnsi="Times New Roman" w:cs="Times New Roman"/>
            <w:color w:val="000000"/>
            <w:sz w:val="24"/>
            <w:szCs w:val="24"/>
          </w:rPr>
          <w:tab/>
        </w:r>
      </w:ins>
      <w:ins w:id="152" w:author="jinahar" w:date="2013-05-13T10:13:00Z">
        <w:r w:rsidR="00414F1B">
          <w:rPr>
            <w:rFonts w:ascii="Times New Roman" w:eastAsia="Times New Roman" w:hAnsi="Times New Roman" w:cs="Times New Roman"/>
            <w:color w:val="000000"/>
            <w:sz w:val="24"/>
            <w:szCs w:val="24"/>
          </w:rPr>
          <w:t xml:space="preserve"> = </w:t>
        </w:r>
      </w:ins>
      <w:ins w:id="153" w:author="Preferred Customer" w:date="2013-04-17T08:01:00Z">
        <w:r w:rsidRPr="00CC3EF4">
          <w:rPr>
            <w:rFonts w:ascii="Times New Roman" w:eastAsia="Times New Roman" w:hAnsi="Times New Roman" w:cs="Times New Roman"/>
            <w:color w:val="000000"/>
            <w:sz w:val="24"/>
            <w:szCs w:val="24"/>
          </w:rPr>
          <w:t>30</w:t>
        </w:r>
      </w:ins>
      <w:ins w:id="15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55" w:author="Preferred Customer" w:date="2013-04-17T08:01:00Z"/>
          <w:rFonts w:ascii="Times New Roman" w:eastAsia="Times New Roman" w:hAnsi="Times New Roman" w:cs="Times New Roman"/>
          <w:color w:val="000000"/>
          <w:sz w:val="24"/>
          <w:szCs w:val="24"/>
        </w:rPr>
      </w:pPr>
      <w:ins w:id="156" w:author="Preferred Customer" w:date="2013-04-17T08:02:00Z">
        <w:r>
          <w:rPr>
            <w:rFonts w:ascii="Times New Roman" w:eastAsia="Times New Roman" w:hAnsi="Times New Roman" w:cs="Times New Roman"/>
            <w:color w:val="000000"/>
            <w:sz w:val="24"/>
            <w:szCs w:val="24"/>
          </w:rPr>
          <w:t xml:space="preserve">(C) </w:t>
        </w:r>
      </w:ins>
      <w:ins w:id="157" w:author="Preferred Customer" w:date="2013-04-17T08:01: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58" w:author="Preferred Customer" w:date="2013-04-17T08:01:00Z"/>
          <w:rFonts w:ascii="Times New Roman" w:eastAsia="Times New Roman" w:hAnsi="Times New Roman" w:cs="Times New Roman"/>
          <w:color w:val="000000"/>
          <w:sz w:val="24"/>
          <w:szCs w:val="24"/>
        </w:rPr>
      </w:pPr>
      <w:ins w:id="159"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60"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61" w:author="jinahar" w:date="2013-05-13T10:13:00Z">
        <w:r w:rsidR="00414F1B">
          <w:rPr>
            <w:rFonts w:ascii="Times New Roman" w:eastAsia="Times New Roman" w:hAnsi="Times New Roman" w:cs="Times New Roman"/>
            <w:color w:val="000000"/>
            <w:sz w:val="24"/>
            <w:szCs w:val="24"/>
          </w:rPr>
          <w:t xml:space="preserve"> = </w:t>
        </w:r>
      </w:ins>
      <w:ins w:id="162" w:author="Preferred Customer" w:date="2013-04-17T08:01:00Z">
        <w:r w:rsidRPr="00CC3EF4">
          <w:rPr>
            <w:rFonts w:ascii="Times New Roman" w:eastAsia="Times New Roman" w:hAnsi="Times New Roman" w:cs="Times New Roman"/>
            <w:color w:val="000000"/>
            <w:sz w:val="24"/>
            <w:szCs w:val="24"/>
          </w:rPr>
          <w:t>20</w:t>
        </w:r>
      </w:ins>
      <w:ins w:id="16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64" w:author="Preferred Customer" w:date="2013-04-17T08:01:00Z"/>
          <w:rFonts w:ascii="Times New Roman" w:eastAsia="Times New Roman" w:hAnsi="Times New Roman" w:cs="Times New Roman"/>
          <w:color w:val="000000"/>
          <w:sz w:val="24"/>
          <w:szCs w:val="24"/>
        </w:rPr>
      </w:pPr>
      <w:ins w:id="165"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66" w:author="Preferred Customer" w:date="2013-04-17T08:01:00Z">
        <w:r w:rsidRPr="00CC3EF4">
          <w:rPr>
            <w:rFonts w:ascii="Times New Roman" w:eastAsia="Times New Roman" w:hAnsi="Times New Roman" w:cs="Times New Roman"/>
            <w:color w:val="000000"/>
            <w:sz w:val="24"/>
            <w:szCs w:val="24"/>
          </w:rPr>
          <w:t>24-hour maximum</w:t>
        </w:r>
      </w:ins>
      <w:ins w:id="167" w:author="Preferred Customer" w:date="2013-04-17T08:02:00Z">
        <w:r>
          <w:rPr>
            <w:rFonts w:ascii="Times New Roman" w:eastAsia="Times New Roman" w:hAnsi="Times New Roman" w:cs="Times New Roman"/>
            <w:color w:val="000000"/>
            <w:sz w:val="24"/>
            <w:szCs w:val="24"/>
          </w:rPr>
          <w:tab/>
        </w:r>
      </w:ins>
      <w:ins w:id="168" w:author="jinahar" w:date="2013-05-13T10:13:00Z">
        <w:r w:rsidR="00414F1B">
          <w:rPr>
            <w:rFonts w:ascii="Times New Roman" w:eastAsia="Times New Roman" w:hAnsi="Times New Roman" w:cs="Times New Roman"/>
            <w:color w:val="000000"/>
            <w:sz w:val="24"/>
            <w:szCs w:val="24"/>
          </w:rPr>
          <w:t xml:space="preserve"> = </w:t>
        </w:r>
      </w:ins>
      <w:ins w:id="169" w:author="Preferred Customer" w:date="2013-04-17T08:01:00Z">
        <w:r w:rsidRPr="00CC3EF4">
          <w:rPr>
            <w:rFonts w:ascii="Times New Roman" w:eastAsia="Times New Roman" w:hAnsi="Times New Roman" w:cs="Times New Roman"/>
            <w:color w:val="000000"/>
            <w:sz w:val="24"/>
            <w:szCs w:val="24"/>
          </w:rPr>
          <w:t>91</w:t>
        </w:r>
      </w:ins>
      <w:ins w:id="17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1" w:author="Preferred Customer" w:date="2013-04-17T08:01:00Z"/>
          <w:rFonts w:ascii="Times New Roman" w:eastAsia="Times New Roman" w:hAnsi="Times New Roman" w:cs="Times New Roman"/>
          <w:color w:val="000000"/>
          <w:sz w:val="24"/>
          <w:szCs w:val="24"/>
        </w:rPr>
      </w:pPr>
      <w:ins w:id="172"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73" w:author="Preferred Customer" w:date="2013-04-17T08:01: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74" w:author="jinahar" w:date="2013-05-13T10:13:00Z">
        <w:r w:rsidR="00414F1B">
          <w:rPr>
            <w:rFonts w:ascii="Times New Roman" w:eastAsia="Times New Roman" w:hAnsi="Times New Roman" w:cs="Times New Roman"/>
            <w:color w:val="000000"/>
            <w:sz w:val="24"/>
            <w:szCs w:val="24"/>
          </w:rPr>
          <w:t xml:space="preserve">= </w:t>
        </w:r>
      </w:ins>
      <w:ins w:id="175" w:author="Preferred Customer" w:date="2013-04-17T08:01:00Z">
        <w:r w:rsidRPr="00CC3EF4">
          <w:rPr>
            <w:rFonts w:ascii="Times New Roman" w:eastAsia="Times New Roman" w:hAnsi="Times New Roman" w:cs="Times New Roman"/>
            <w:color w:val="000000"/>
            <w:sz w:val="24"/>
            <w:szCs w:val="24"/>
          </w:rPr>
          <w:t>512</w:t>
        </w:r>
      </w:ins>
      <w:ins w:id="17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7" w:author="Preferred Customer" w:date="2013-04-17T08:01:00Z"/>
          <w:rFonts w:ascii="Times New Roman" w:eastAsia="Times New Roman" w:hAnsi="Times New Roman" w:cs="Times New Roman"/>
          <w:color w:val="000000"/>
          <w:sz w:val="24"/>
          <w:szCs w:val="24"/>
        </w:rPr>
      </w:pPr>
      <w:ins w:id="178" w:author="Preferred Customer" w:date="2013-04-17T08:02:00Z">
        <w:r>
          <w:rPr>
            <w:rFonts w:ascii="Times New Roman" w:eastAsia="Times New Roman" w:hAnsi="Times New Roman" w:cs="Times New Roman"/>
            <w:color w:val="000000"/>
            <w:sz w:val="24"/>
            <w:szCs w:val="24"/>
          </w:rPr>
          <w:t xml:space="preserve">(D) </w:t>
        </w:r>
      </w:ins>
      <w:ins w:id="179" w:author="Preferred Customer" w:date="2013-04-17T08:01: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80" w:author="Preferred Customer" w:date="2013-04-17T08:01:00Z"/>
          <w:rFonts w:ascii="Times New Roman" w:eastAsia="Times New Roman" w:hAnsi="Times New Roman" w:cs="Times New Roman"/>
          <w:color w:val="000000"/>
          <w:sz w:val="24"/>
          <w:szCs w:val="24"/>
        </w:rPr>
      </w:pPr>
      <w:ins w:id="181"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82"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83" w:author="jinahar" w:date="2013-05-13T10:13:00Z">
        <w:r w:rsidR="00414F1B">
          <w:rPr>
            <w:rFonts w:ascii="Times New Roman" w:eastAsia="Times New Roman" w:hAnsi="Times New Roman" w:cs="Times New Roman"/>
            <w:color w:val="000000"/>
            <w:sz w:val="24"/>
            <w:szCs w:val="24"/>
          </w:rPr>
          <w:t xml:space="preserve"> = </w:t>
        </w:r>
      </w:ins>
      <w:ins w:id="184" w:author="Preferred Customer" w:date="2013-04-17T08:01:00Z">
        <w:r w:rsidRPr="00CC3EF4">
          <w:rPr>
            <w:rFonts w:ascii="Times New Roman" w:eastAsia="Times New Roman" w:hAnsi="Times New Roman" w:cs="Times New Roman"/>
            <w:color w:val="000000"/>
            <w:sz w:val="24"/>
            <w:szCs w:val="24"/>
          </w:rPr>
          <w:t>25</w:t>
        </w:r>
      </w:ins>
      <w:ins w:id="18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86" w:author="Preferred Customer" w:date="2013-04-17T08:02:00Z"/>
          <w:rFonts w:ascii="Times New Roman" w:eastAsia="Times New Roman" w:hAnsi="Times New Roman" w:cs="Times New Roman"/>
          <w:color w:val="000000"/>
          <w:sz w:val="24"/>
          <w:szCs w:val="24"/>
        </w:rPr>
      </w:pPr>
      <w:ins w:id="187" w:author="Preferred Customer" w:date="2013-04-17T08:02:00Z">
        <w:r>
          <w:rPr>
            <w:rFonts w:ascii="Times New Roman" w:eastAsia="Times New Roman" w:hAnsi="Times New Roman" w:cs="Times New Roman"/>
            <w:color w:val="000000"/>
            <w:sz w:val="24"/>
            <w:szCs w:val="24"/>
          </w:rPr>
          <w:t>(c) For Class III areas:</w:t>
        </w:r>
      </w:ins>
    </w:p>
    <w:p w:rsidR="00843B6E" w:rsidRDefault="00843B6E" w:rsidP="009E7730">
      <w:pPr>
        <w:shd w:val="clear" w:color="auto" w:fill="FFFFFF"/>
        <w:spacing w:after="0"/>
        <w:rPr>
          <w:ins w:id="188" w:author="Preferred Customer" w:date="2013-04-17T08:03:00Z"/>
          <w:rFonts w:ascii="Times New Roman" w:eastAsia="Times New Roman" w:hAnsi="Times New Roman" w:cs="Times New Roman"/>
          <w:color w:val="000000"/>
          <w:sz w:val="24"/>
          <w:szCs w:val="24"/>
        </w:rPr>
      </w:pPr>
      <w:ins w:id="189" w:author="Preferred Customer" w:date="2013-04-17T08:03:00Z">
        <w:r>
          <w:rPr>
            <w:rFonts w:ascii="Times New Roman" w:eastAsia="Times New Roman" w:hAnsi="Times New Roman" w:cs="Times New Roman"/>
            <w:color w:val="000000"/>
            <w:sz w:val="24"/>
            <w:szCs w:val="24"/>
          </w:rPr>
          <w:t xml:space="preserve">(A) </w:t>
        </w:r>
      </w:ins>
      <w:del w:id="190"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91" w:author="Preferred Customer" w:date="2013-04-17T08:03:00Z">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843B6E" w:rsidP="009E7730">
      <w:pPr>
        <w:shd w:val="clear" w:color="auto" w:fill="FFFFFF"/>
        <w:spacing w:after="0"/>
        <w:rPr>
          <w:ins w:id="192" w:author="Preferred Customer" w:date="2013-04-17T08:03:00Z"/>
          <w:rFonts w:ascii="Times New Roman" w:eastAsia="Times New Roman" w:hAnsi="Times New Roman" w:cs="Times New Roman"/>
          <w:color w:val="000000"/>
          <w:sz w:val="24"/>
          <w:szCs w:val="24"/>
        </w:rPr>
      </w:pPr>
      <w:ins w:id="193" w:author="Preferred Customer" w:date="2013-04-17T08:03: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194" w:author="jinahar" w:date="2013-05-13T10:13:00Z">
        <w:r w:rsidR="00414F1B">
          <w:rPr>
            <w:rFonts w:ascii="Times New Roman" w:eastAsia="Times New Roman" w:hAnsi="Times New Roman" w:cs="Times New Roman"/>
            <w:color w:val="000000"/>
            <w:sz w:val="24"/>
            <w:szCs w:val="24"/>
          </w:rPr>
          <w:t xml:space="preserve"> = </w:t>
        </w:r>
      </w:ins>
      <w:ins w:id="195" w:author="Preferred Customer" w:date="2013-04-17T08:03:00Z">
        <w:r w:rsidR="00CC3EF4" w:rsidRPr="00CC3EF4">
          <w:rPr>
            <w:rFonts w:ascii="Times New Roman" w:eastAsia="Times New Roman" w:hAnsi="Times New Roman" w:cs="Times New Roman"/>
            <w:color w:val="000000"/>
            <w:sz w:val="24"/>
            <w:szCs w:val="24"/>
          </w:rPr>
          <w:t>8</w:t>
        </w:r>
      </w:ins>
      <w:ins w:id="19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197" w:author="Preferred Customer" w:date="2013-04-17T08:03:00Z"/>
          <w:rFonts w:ascii="Times New Roman" w:eastAsia="Times New Roman" w:hAnsi="Times New Roman" w:cs="Times New Roman"/>
          <w:color w:val="000000"/>
          <w:sz w:val="24"/>
          <w:szCs w:val="24"/>
        </w:rPr>
      </w:pPr>
      <w:ins w:id="198"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ins>
      <w:ins w:id="199" w:author="jinahar" w:date="2013-05-13T10:13:00Z">
        <w:r w:rsidR="00414F1B">
          <w:rPr>
            <w:rFonts w:ascii="Times New Roman" w:eastAsia="Times New Roman" w:hAnsi="Times New Roman" w:cs="Times New Roman"/>
            <w:color w:val="000000"/>
            <w:sz w:val="24"/>
            <w:szCs w:val="24"/>
          </w:rPr>
          <w:t xml:space="preserve"> = </w:t>
        </w:r>
      </w:ins>
      <w:ins w:id="200" w:author="Preferred Customer" w:date="2013-04-17T08:03:00Z">
        <w:r w:rsidR="00CC3EF4" w:rsidRPr="00CC3EF4">
          <w:rPr>
            <w:rFonts w:ascii="Times New Roman" w:eastAsia="Times New Roman" w:hAnsi="Times New Roman" w:cs="Times New Roman"/>
            <w:color w:val="000000"/>
            <w:sz w:val="24"/>
            <w:szCs w:val="24"/>
          </w:rPr>
          <w:t>18</w:t>
        </w:r>
      </w:ins>
      <w:ins w:id="20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43B6E" w:rsidRDefault="00843B6E" w:rsidP="009E7730">
      <w:pPr>
        <w:shd w:val="clear" w:color="auto" w:fill="FFFFFF"/>
        <w:spacing w:after="0"/>
        <w:rPr>
          <w:ins w:id="202" w:author="Preferred Customer" w:date="2013-04-17T08:03:00Z"/>
          <w:rFonts w:ascii="Times New Roman" w:eastAsia="Times New Roman" w:hAnsi="Times New Roman" w:cs="Times New Roman"/>
          <w:color w:val="000000"/>
          <w:sz w:val="24"/>
          <w:szCs w:val="24"/>
        </w:rPr>
      </w:pPr>
      <w:ins w:id="203" w:author="Preferred Customer" w:date="2013-04-17T08:03:00Z">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ins>
    </w:p>
    <w:p w:rsidR="0026520B" w:rsidRPr="0026520B" w:rsidRDefault="0026520B" w:rsidP="0026520B">
      <w:pPr>
        <w:shd w:val="clear" w:color="auto" w:fill="FFFFFF"/>
        <w:spacing w:after="0"/>
        <w:rPr>
          <w:ins w:id="204" w:author="jinahar" w:date="2013-06-17T11:39:00Z"/>
          <w:rFonts w:ascii="Times New Roman" w:eastAsia="Times New Roman" w:hAnsi="Times New Roman" w:cs="Times New Roman"/>
          <w:color w:val="000000"/>
          <w:sz w:val="24"/>
          <w:szCs w:val="24"/>
        </w:rPr>
      </w:pPr>
      <w:ins w:id="205"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34 micrograms per cubic meter</w:t>
        </w:r>
      </w:ins>
    </w:p>
    <w:p w:rsidR="00CC3EF4" w:rsidRPr="00CC3EF4" w:rsidRDefault="00843B6E" w:rsidP="009E7730">
      <w:pPr>
        <w:shd w:val="clear" w:color="auto" w:fill="FFFFFF"/>
        <w:spacing w:after="0"/>
        <w:rPr>
          <w:ins w:id="206" w:author="Preferred Customer" w:date="2013-04-17T08:03:00Z"/>
          <w:rFonts w:ascii="Times New Roman" w:eastAsia="Times New Roman" w:hAnsi="Times New Roman" w:cs="Times New Roman"/>
          <w:color w:val="000000"/>
          <w:sz w:val="24"/>
          <w:szCs w:val="24"/>
        </w:rPr>
      </w:pPr>
      <w:ins w:id="207"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ins>
      <w:ins w:id="208" w:author="jinahar" w:date="2013-05-13T10:13:00Z">
        <w:r w:rsidR="00414F1B">
          <w:rPr>
            <w:rFonts w:ascii="Times New Roman" w:eastAsia="Times New Roman" w:hAnsi="Times New Roman" w:cs="Times New Roman"/>
            <w:color w:val="000000"/>
            <w:sz w:val="24"/>
            <w:szCs w:val="24"/>
          </w:rPr>
          <w:t xml:space="preserve"> = </w:t>
        </w:r>
      </w:ins>
      <w:ins w:id="209" w:author="Preferred Customer" w:date="2013-04-17T08:03:00Z">
        <w:r w:rsidR="00CC3EF4" w:rsidRPr="00CC3EF4">
          <w:rPr>
            <w:rFonts w:ascii="Times New Roman" w:eastAsia="Times New Roman" w:hAnsi="Times New Roman" w:cs="Times New Roman"/>
            <w:color w:val="000000"/>
            <w:sz w:val="24"/>
            <w:szCs w:val="24"/>
          </w:rPr>
          <w:t>60</w:t>
        </w:r>
      </w:ins>
      <w:ins w:id="21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11" w:author="Preferred Customer" w:date="2013-04-17T08:03:00Z"/>
          <w:rFonts w:ascii="Times New Roman" w:eastAsia="Times New Roman" w:hAnsi="Times New Roman" w:cs="Times New Roman"/>
          <w:color w:val="000000"/>
          <w:sz w:val="24"/>
          <w:szCs w:val="24"/>
        </w:rPr>
      </w:pPr>
      <w:ins w:id="212" w:author="Preferred Customer" w:date="2013-04-17T08:04:00Z">
        <w:r>
          <w:rPr>
            <w:rFonts w:ascii="Times New Roman" w:eastAsia="Times New Roman" w:hAnsi="Times New Roman" w:cs="Times New Roman"/>
            <w:color w:val="000000"/>
            <w:sz w:val="24"/>
            <w:szCs w:val="24"/>
          </w:rPr>
          <w:t xml:space="preserve">(C) </w:t>
        </w:r>
      </w:ins>
      <w:ins w:id="213" w:author="Preferred Customer" w:date="2013-04-17T08:03:00Z">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ins>
    </w:p>
    <w:p w:rsidR="00CC3EF4" w:rsidRPr="00CC3EF4" w:rsidRDefault="00843B6E" w:rsidP="009E7730">
      <w:pPr>
        <w:shd w:val="clear" w:color="auto" w:fill="FFFFFF"/>
        <w:spacing w:after="0"/>
        <w:rPr>
          <w:ins w:id="214" w:author="Preferred Customer" w:date="2013-04-17T08:03:00Z"/>
          <w:rFonts w:ascii="Times New Roman" w:eastAsia="Times New Roman" w:hAnsi="Times New Roman" w:cs="Times New Roman"/>
          <w:color w:val="000000"/>
          <w:sz w:val="24"/>
          <w:szCs w:val="24"/>
        </w:rPr>
      </w:pPr>
      <w:ins w:id="215"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16"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17" w:author="jinahar" w:date="2013-05-13T10:13:00Z">
        <w:r w:rsidR="00414F1B">
          <w:rPr>
            <w:rFonts w:ascii="Times New Roman" w:eastAsia="Times New Roman" w:hAnsi="Times New Roman" w:cs="Times New Roman"/>
            <w:color w:val="000000"/>
            <w:sz w:val="24"/>
            <w:szCs w:val="24"/>
          </w:rPr>
          <w:t xml:space="preserve"> = </w:t>
        </w:r>
      </w:ins>
      <w:ins w:id="218" w:author="Preferred Customer" w:date="2013-04-17T08:03:00Z">
        <w:r w:rsidR="00CC3EF4" w:rsidRPr="00CC3EF4">
          <w:rPr>
            <w:rFonts w:ascii="Times New Roman" w:eastAsia="Times New Roman" w:hAnsi="Times New Roman" w:cs="Times New Roman"/>
            <w:color w:val="000000"/>
            <w:sz w:val="24"/>
            <w:szCs w:val="24"/>
          </w:rPr>
          <w:t>40</w:t>
        </w:r>
      </w:ins>
      <w:ins w:id="21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20" w:author="Preferred Customer" w:date="2013-04-17T08:03:00Z"/>
          <w:rFonts w:ascii="Times New Roman" w:eastAsia="Times New Roman" w:hAnsi="Times New Roman" w:cs="Times New Roman"/>
          <w:color w:val="000000"/>
          <w:sz w:val="24"/>
          <w:szCs w:val="24"/>
        </w:rPr>
      </w:pPr>
      <w:ins w:id="221"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22" w:author="Preferred Customer" w:date="2013-04-17T08:03:00Z">
        <w:r w:rsidR="00CC3EF4" w:rsidRPr="00CC3EF4">
          <w:rPr>
            <w:rFonts w:ascii="Times New Roman" w:eastAsia="Times New Roman" w:hAnsi="Times New Roman" w:cs="Times New Roman"/>
            <w:color w:val="000000"/>
            <w:sz w:val="24"/>
            <w:szCs w:val="24"/>
          </w:rPr>
          <w:t>24-hour maximum</w:t>
        </w:r>
      </w:ins>
      <w:ins w:id="223" w:author="Preferred Customer" w:date="2013-04-17T08:04:00Z">
        <w:r>
          <w:rPr>
            <w:rFonts w:ascii="Times New Roman" w:eastAsia="Times New Roman" w:hAnsi="Times New Roman" w:cs="Times New Roman"/>
            <w:color w:val="000000"/>
            <w:sz w:val="24"/>
            <w:szCs w:val="24"/>
          </w:rPr>
          <w:tab/>
        </w:r>
      </w:ins>
      <w:ins w:id="224" w:author="jinahar" w:date="2013-05-13T10:13:00Z">
        <w:r w:rsidR="00414F1B">
          <w:rPr>
            <w:rFonts w:ascii="Times New Roman" w:eastAsia="Times New Roman" w:hAnsi="Times New Roman" w:cs="Times New Roman"/>
            <w:color w:val="000000"/>
            <w:sz w:val="24"/>
            <w:szCs w:val="24"/>
          </w:rPr>
          <w:t xml:space="preserve"> = </w:t>
        </w:r>
      </w:ins>
      <w:ins w:id="225" w:author="Preferred Customer" w:date="2013-04-17T08:03:00Z">
        <w:r w:rsidR="00CC3EF4" w:rsidRPr="00CC3EF4">
          <w:rPr>
            <w:rFonts w:ascii="Times New Roman" w:eastAsia="Times New Roman" w:hAnsi="Times New Roman" w:cs="Times New Roman"/>
            <w:color w:val="000000"/>
            <w:sz w:val="24"/>
            <w:szCs w:val="24"/>
          </w:rPr>
          <w:t>182</w:t>
        </w:r>
      </w:ins>
      <w:ins w:id="22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27" w:author="Preferred Customer" w:date="2013-04-17T08:03:00Z"/>
          <w:rFonts w:ascii="Times New Roman" w:eastAsia="Times New Roman" w:hAnsi="Times New Roman" w:cs="Times New Roman"/>
          <w:color w:val="000000"/>
          <w:sz w:val="24"/>
          <w:szCs w:val="24"/>
        </w:rPr>
      </w:pPr>
      <w:ins w:id="228"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229" w:author="Preferred Customer" w:date="2013-04-17T08:03:00Z">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ins>
      <w:ins w:id="230" w:author="jinahar" w:date="2013-05-13T10:13:00Z">
        <w:r w:rsidR="00414F1B">
          <w:rPr>
            <w:rFonts w:ascii="Times New Roman" w:eastAsia="Times New Roman" w:hAnsi="Times New Roman" w:cs="Times New Roman"/>
            <w:color w:val="000000"/>
            <w:sz w:val="24"/>
            <w:szCs w:val="24"/>
          </w:rPr>
          <w:t xml:space="preserve">= </w:t>
        </w:r>
      </w:ins>
      <w:ins w:id="231" w:author="Preferred Customer" w:date="2013-04-17T08:03:00Z">
        <w:r w:rsidR="00CC3EF4" w:rsidRPr="00CC3EF4">
          <w:rPr>
            <w:rFonts w:ascii="Times New Roman" w:eastAsia="Times New Roman" w:hAnsi="Times New Roman" w:cs="Times New Roman"/>
            <w:color w:val="000000"/>
            <w:sz w:val="24"/>
            <w:szCs w:val="24"/>
          </w:rPr>
          <w:t>700</w:t>
        </w:r>
      </w:ins>
      <w:ins w:id="23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33" w:author="Preferred Customer" w:date="2013-04-17T08:03:00Z"/>
          <w:rFonts w:ascii="Times New Roman" w:eastAsia="Times New Roman" w:hAnsi="Times New Roman" w:cs="Times New Roman"/>
          <w:color w:val="000000"/>
          <w:sz w:val="24"/>
          <w:szCs w:val="24"/>
        </w:rPr>
      </w:pPr>
      <w:ins w:id="234" w:author="Preferred Customer" w:date="2013-04-17T08:04:00Z">
        <w:r>
          <w:rPr>
            <w:rFonts w:ascii="Times New Roman" w:eastAsia="Times New Roman" w:hAnsi="Times New Roman" w:cs="Times New Roman"/>
            <w:color w:val="000000"/>
            <w:sz w:val="24"/>
            <w:szCs w:val="24"/>
          </w:rPr>
          <w:t xml:space="preserve">(D) </w:t>
        </w:r>
      </w:ins>
      <w:ins w:id="235" w:author="Preferred Customer" w:date="2013-04-17T08:03:00Z">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ins>
    </w:p>
    <w:p w:rsidR="00CC3EF4" w:rsidRDefault="00843B6E" w:rsidP="009E7730">
      <w:pPr>
        <w:shd w:val="clear" w:color="auto" w:fill="FFFFFF"/>
        <w:rPr>
          <w:ins w:id="236" w:author="Preferred Customer" w:date="2013-06-09T07:24:00Z"/>
          <w:rFonts w:ascii="Times New Roman" w:eastAsia="Times New Roman" w:hAnsi="Times New Roman" w:cs="Times New Roman"/>
          <w:color w:val="000000"/>
          <w:sz w:val="24"/>
          <w:szCs w:val="24"/>
        </w:rPr>
      </w:pPr>
      <w:ins w:id="237"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38"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39" w:author="jinahar" w:date="2013-05-13T10:14:00Z">
        <w:r w:rsidR="00414F1B">
          <w:rPr>
            <w:rFonts w:ascii="Times New Roman" w:eastAsia="Times New Roman" w:hAnsi="Times New Roman" w:cs="Times New Roman"/>
            <w:color w:val="000000"/>
            <w:sz w:val="24"/>
            <w:szCs w:val="24"/>
          </w:rPr>
          <w:t xml:space="preserve"> = </w:t>
        </w:r>
      </w:ins>
      <w:ins w:id="240" w:author="Preferred Customer" w:date="2013-04-17T08:03:00Z">
        <w:r w:rsidR="00CC3EF4" w:rsidRPr="00CC3EF4">
          <w:rPr>
            <w:rFonts w:ascii="Times New Roman" w:eastAsia="Times New Roman" w:hAnsi="Times New Roman" w:cs="Times New Roman"/>
            <w:color w:val="000000"/>
            <w:sz w:val="24"/>
            <w:szCs w:val="24"/>
          </w:rPr>
          <w:t>50</w:t>
        </w:r>
      </w:ins>
      <w:ins w:id="24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54998" w:rsidRPr="00CC3EF4" w:rsidDel="00854998" w:rsidRDefault="00854998" w:rsidP="00854998">
      <w:pPr>
        <w:shd w:val="clear" w:color="auto" w:fill="FFFFFF"/>
        <w:rPr>
          <w:del w:id="242" w:author="Preferred Customer" w:date="2013-06-09T07:25:00Z"/>
          <w:rFonts w:ascii="Times New Roman" w:eastAsia="Times New Roman" w:hAnsi="Times New Roman" w:cs="Times New Roman"/>
          <w:color w:val="000000"/>
          <w:sz w:val="24"/>
          <w:szCs w:val="24"/>
        </w:rPr>
      </w:pPr>
      <w:ins w:id="243" w:author="Preferred Customer" w:date="2013-06-09T07:25:00Z">
        <w:r w:rsidRPr="00854998" w:rsidDel="00854998">
          <w:rPr>
            <w:rFonts w:ascii="Times New Roman" w:eastAsia="Times New Roman" w:hAnsi="Times New Roman" w:cs="Times New Roman"/>
            <w:color w:val="000000"/>
            <w:sz w:val="24"/>
            <w:szCs w:val="24"/>
            <w:vertAlign w:val="superscript"/>
          </w:rPr>
          <w:t xml:space="preserve"> </w:t>
        </w:r>
      </w:ins>
      <w:del w:id="244" w:author="Preferred Customer" w:date="2013-06-09T07:25:00Z">
        <w:r w:rsidRPr="00854998" w:rsidDel="00854998">
          <w:rPr>
            <w:rFonts w:ascii="Times New Roman" w:eastAsia="Times New Roman" w:hAnsi="Times New Roman" w:cs="Times New Roman"/>
            <w:color w:val="000000"/>
            <w:sz w:val="24"/>
            <w:szCs w:val="24"/>
            <w:vertAlign w:val="superscript"/>
          </w:rPr>
          <w:delText xml:space="preserve"> 1</w:delText>
        </w:r>
        <w:r w:rsidRPr="00854998" w:rsidDel="00854998">
          <w:rPr>
            <w:rFonts w:ascii="Times New Roman" w:eastAsia="Times New Roman" w:hAnsi="Times New Roman" w:cs="Times New Roman"/>
            <w:color w:val="000000"/>
            <w:sz w:val="24"/>
            <w:szCs w:val="24"/>
          </w:rPr>
          <w:delText xml:space="preserve"> PM2.5 Increments will become effective on October 20, 2011.</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245"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Del="00854998" w:rsidRDefault="00B101E2" w:rsidP="00B101E2">
      <w:pPr>
        <w:shd w:val="clear" w:color="auto" w:fill="FFFFFF"/>
        <w:spacing w:before="100" w:beforeAutospacing="1" w:after="100" w:afterAutospacing="1" w:line="240" w:lineRule="auto"/>
        <w:rPr>
          <w:del w:id="246" w:author="Preferred Customer" w:date="2013-06-09T07:19:00Z"/>
          <w:rFonts w:ascii="Times New Roman" w:eastAsia="Times New Roman" w:hAnsi="Times New Roman" w:cs="Times New Roman"/>
          <w:color w:val="000000"/>
          <w:sz w:val="24"/>
          <w:szCs w:val="24"/>
        </w:rPr>
      </w:pPr>
      <w:del w:id="247" w:author="Preferred Customer" w:date="2013-06-09T07:19:00Z">
        <w:r w:rsidRPr="006F4E9E" w:rsidDel="00854998">
          <w:rPr>
            <w:rFonts w:ascii="Times New Roman" w:eastAsia="Times New Roman" w:hAnsi="Times New Roman" w:cs="Times New Roman"/>
            <w:color w:val="000000"/>
            <w:sz w:val="24"/>
            <w:szCs w:val="24"/>
          </w:rPr>
          <w:delText>[ED. NOTE: Tables referenced are not included in rule text. </w:delText>
        </w:r>
        <w:r w:rsidR="005F645C" w:rsidRPr="005F645C" w:rsidDel="00854998">
          <w:fldChar w:fldCharType="begin"/>
        </w:r>
        <w:r w:rsidR="00854998" w:rsidDel="00854998">
          <w:delInstrText xml:space="preserve"> HYPERLINK "http://arcweb.sos.state.or.us/pages/rules/oars_300/oar_340/_340_tables/340-202-0210_4-28.pdf" \t "_blank" </w:delInstrText>
        </w:r>
        <w:r w:rsidR="005F645C" w:rsidRPr="005F645C" w:rsidDel="00854998">
          <w:fldChar w:fldCharType="separate"/>
        </w:r>
        <w:r w:rsidRPr="006F4E9E" w:rsidDel="00854998">
          <w:rPr>
            <w:rFonts w:ascii="Times New Roman" w:eastAsia="Times New Roman" w:hAnsi="Times New Roman" w:cs="Times New Roman"/>
            <w:color w:val="306E9D"/>
            <w:sz w:val="24"/>
            <w:szCs w:val="24"/>
          </w:rPr>
          <w:delText>Click here for PDF copy of table(s)</w:delText>
        </w:r>
        <w:r w:rsidR="005F645C" w:rsidDel="00854998">
          <w:rPr>
            <w:rFonts w:ascii="Times New Roman" w:eastAsia="Times New Roman" w:hAnsi="Times New Roman" w:cs="Times New Roman"/>
            <w:color w:val="306E9D"/>
            <w:sz w:val="24"/>
            <w:szCs w:val="24"/>
          </w:rPr>
          <w:fldChar w:fldCharType="end"/>
        </w:r>
        <w:r w:rsidR="005F645C" w:rsidRPr="005F645C" w:rsidDel="00854998">
          <w:fldChar w:fldCharType="begin"/>
        </w:r>
        <w:r w:rsidR="00854998" w:rsidDel="00854998">
          <w:delInstrText xml:space="preserve"> HYPERLINK "http://arcweb.sos.state.or.us/rules/OARs_300/OAR_340/_340_tables/340-202-0210%208%3A31.pdf" </w:delInstrText>
        </w:r>
        <w:r w:rsidR="005F645C" w:rsidRPr="005F645C" w:rsidDel="00854998">
          <w:fldChar w:fldCharType="separate"/>
        </w:r>
        <w:r w:rsidRPr="006F4E9E" w:rsidDel="00854998">
          <w:rPr>
            <w:rFonts w:ascii="Times New Roman" w:eastAsia="Times New Roman" w:hAnsi="Times New Roman" w:cs="Times New Roman"/>
            <w:color w:val="306E9D"/>
            <w:sz w:val="24"/>
            <w:szCs w:val="24"/>
          </w:rPr>
          <w:delText>.</w:delText>
        </w:r>
        <w:r w:rsidR="005F645C" w:rsidDel="00854998">
          <w:rPr>
            <w:rFonts w:ascii="Times New Roman" w:eastAsia="Times New Roman" w:hAnsi="Times New Roman" w:cs="Times New Roman"/>
            <w:color w:val="306E9D"/>
            <w:sz w:val="24"/>
            <w:szCs w:val="24"/>
          </w:rPr>
          <w:fldChar w:fldCharType="end"/>
        </w:r>
        <w:r w:rsidRPr="006F4E9E" w:rsidDel="00854998">
          <w:rPr>
            <w:rFonts w:ascii="Times New Roman" w:eastAsia="Times New Roman" w:hAnsi="Times New Roman" w:cs="Times New Roman"/>
            <w:color w:val="000000"/>
            <w:sz w:val="24"/>
            <w:szCs w:val="24"/>
          </w:rPr>
          <w:delText>]</w:delText>
        </w:r>
      </w:del>
    </w:p>
    <w:p w:rsidR="00B101E2"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180EB1" w:rsidRDefault="00180EB1" w:rsidP="00180EB1">
      <w:pPr>
        <w:shd w:val="clear" w:color="auto" w:fill="FFFFFF"/>
        <w:spacing w:before="100" w:beforeAutospacing="1" w:after="100" w:afterAutospacing="1" w:line="240" w:lineRule="auto"/>
        <w:rPr>
          <w:ins w:id="248" w:author="jill inahara" w:date="2012-10-23T10:31:00Z"/>
          <w:rFonts w:ascii="Times New Roman" w:eastAsia="Times New Roman" w:hAnsi="Times New Roman" w:cs="Times New Roman"/>
          <w:b/>
          <w:bCs/>
          <w:color w:val="000000"/>
          <w:sz w:val="24"/>
          <w:szCs w:val="24"/>
        </w:rPr>
      </w:pPr>
      <w:ins w:id="249"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250" w:author="jill inahara" w:date="2012-10-23T10:31:00Z"/>
          <w:rFonts w:ascii="Times New Roman" w:eastAsia="Times New Roman" w:hAnsi="Times New Roman" w:cs="Times New Roman"/>
          <w:color w:val="000000"/>
          <w:sz w:val="24"/>
          <w:szCs w:val="24"/>
        </w:rPr>
      </w:pPr>
      <w:ins w:id="251" w:author="jill inahara" w:date="2012-10-23T10:31:00Z">
        <w:r>
          <w:rPr>
            <w:rFonts w:ascii="Times New Roman" w:eastAsia="Times New Roman" w:hAnsi="Times New Roman" w:cs="Times New Roman"/>
            <w:b/>
            <w:bCs/>
            <w:color w:val="000000"/>
            <w:sz w:val="24"/>
            <w:szCs w:val="24"/>
          </w:rPr>
          <w:lastRenderedPageBreak/>
          <w:t xml:space="preserve">Ambient Air Quality </w:t>
        </w:r>
        <w:del w:id="252" w:author="pcuser" w:date="2013-03-07T10:40:00Z">
          <w:r w:rsidDel="00C658B2">
            <w:rPr>
              <w:rFonts w:ascii="Times New Roman" w:eastAsia="Times New Roman" w:hAnsi="Times New Roman" w:cs="Times New Roman"/>
              <w:b/>
              <w:bCs/>
              <w:color w:val="000000"/>
              <w:sz w:val="24"/>
              <w:szCs w:val="24"/>
            </w:rPr>
            <w:delText>Threshold</w:delText>
          </w:r>
        </w:del>
      </w:ins>
      <w:ins w:id="253" w:author="pcuser" w:date="2013-03-07T10:40:00Z">
        <w:r w:rsidR="00C658B2">
          <w:rPr>
            <w:rFonts w:ascii="Times New Roman" w:eastAsia="Times New Roman" w:hAnsi="Times New Roman" w:cs="Times New Roman"/>
            <w:b/>
            <w:bCs/>
            <w:color w:val="000000"/>
            <w:sz w:val="24"/>
            <w:szCs w:val="24"/>
          </w:rPr>
          <w:t>Limit</w:t>
        </w:r>
      </w:ins>
      <w:ins w:id="254" w:author="jill inahara" w:date="2012-10-23T10:31:00Z">
        <w:r>
          <w:rPr>
            <w:rFonts w:ascii="Times New Roman" w:eastAsia="Times New Roman" w:hAnsi="Times New Roman" w:cs="Times New Roman"/>
            <w:b/>
            <w:bCs/>
            <w:color w:val="000000"/>
            <w:sz w:val="24"/>
            <w:szCs w:val="24"/>
          </w:rPr>
          <w:t>s for Maintenance Areas</w:t>
        </w:r>
      </w:ins>
      <w:ins w:id="255" w:author="jill inahara" w:date="2012-10-23T10:39:00Z">
        <w:r w:rsidR="00123800">
          <w:rPr>
            <w:rFonts w:ascii="Times New Roman" w:eastAsia="Times New Roman" w:hAnsi="Times New Roman" w:cs="Times New Roman"/>
            <w:b/>
            <w:bCs/>
            <w:color w:val="000000"/>
            <w:sz w:val="24"/>
            <w:szCs w:val="24"/>
          </w:rPr>
          <w:tab/>
        </w:r>
      </w:ins>
    </w:p>
    <w:p w:rsidR="0063340D" w:rsidRDefault="0027078D" w:rsidP="00123800">
      <w:pPr>
        <w:rPr>
          <w:ins w:id="256" w:author="pcuser" w:date="2013-06-14T09:22:00Z"/>
          <w:rFonts w:ascii="Times New Roman" w:hAnsi="Times New Roman" w:cs="Times New Roman"/>
          <w:sz w:val="24"/>
          <w:szCs w:val="24"/>
        </w:rPr>
      </w:pPr>
      <w:ins w:id="257" w:author="pcuser" w:date="2013-06-14T09:22:00Z">
        <w:r w:rsidRPr="00E851D7">
          <w:rPr>
            <w:rFonts w:ascii="Times New Roman" w:hAnsi="Times New Roman" w:cs="Times New Roman"/>
            <w:sz w:val="24"/>
            <w:szCs w:val="24"/>
          </w:rPr>
          <w:t xml:space="preserve">The following ambient air quality limits </w:t>
        </w:r>
      </w:ins>
      <w:ins w:id="258" w:author="pcuser" w:date="2013-08-29T11:17:00Z">
        <w:r w:rsidR="008A18E9">
          <w:rPr>
            <w:rFonts w:ascii="Times New Roman" w:hAnsi="Times New Roman" w:cs="Times New Roman"/>
            <w:sz w:val="24"/>
            <w:szCs w:val="24"/>
          </w:rPr>
          <w:t>apply to</w:t>
        </w:r>
      </w:ins>
      <w:ins w:id="259" w:author="pcuser" w:date="2013-06-14T09:22:00Z">
        <w:r w:rsidRPr="00E851D7">
          <w:rPr>
            <w:rFonts w:ascii="Times New Roman" w:hAnsi="Times New Roman" w:cs="Times New Roman"/>
            <w:sz w:val="24"/>
            <w:szCs w:val="24"/>
          </w:rPr>
          <w:t xml:space="preserve"> </w:t>
        </w:r>
      </w:ins>
      <w:ins w:id="260" w:author="pcuser" w:date="2013-06-14T09:23:00Z">
        <w:r w:rsidRPr="00E851D7">
          <w:rPr>
            <w:rFonts w:ascii="Times New Roman" w:hAnsi="Times New Roman" w:cs="Times New Roman"/>
            <w:sz w:val="24"/>
            <w:szCs w:val="24"/>
          </w:rPr>
          <w:t>the areas specified for the purpose of the air quality analysis in OAR</w:t>
        </w:r>
      </w:ins>
      <w:ins w:id="261" w:author="pcuser" w:date="2013-06-14T09:24:00Z">
        <w:r w:rsidRPr="00E851D7">
          <w:rPr>
            <w:rFonts w:ascii="Times New Roman" w:hAnsi="Times New Roman" w:cs="Times New Roman"/>
            <w:sz w:val="24"/>
            <w:szCs w:val="24"/>
          </w:rPr>
          <w:t xml:space="preserve"> 340-224-0060</w:t>
        </w:r>
      </w:ins>
      <w:ins w:id="262" w:author="pcuser" w:date="2013-08-29T11:18:00Z">
        <w:r w:rsidR="008A18E9">
          <w:rPr>
            <w:rFonts w:ascii="Times New Roman" w:hAnsi="Times New Roman" w:cs="Times New Roman"/>
            <w:sz w:val="24"/>
            <w:szCs w:val="24"/>
          </w:rPr>
          <w:t xml:space="preserve"> </w:t>
        </w:r>
      </w:ins>
      <w:ins w:id="263" w:author="pcuser" w:date="2013-06-14T09:24:00Z">
        <w:r w:rsidRPr="00E851D7">
          <w:rPr>
            <w:rFonts w:ascii="Times New Roman" w:hAnsi="Times New Roman" w:cs="Times New Roman"/>
            <w:sz w:val="24"/>
            <w:szCs w:val="24"/>
          </w:rPr>
          <w:t>and 340-224-0260</w:t>
        </w:r>
      </w:ins>
      <w:ins w:id="264" w:author="pcuser" w:date="2013-06-14T09:28:00Z">
        <w:r w:rsidRPr="00E851D7">
          <w:rPr>
            <w:rFonts w:ascii="Times New Roman" w:hAnsi="Times New Roman" w:cs="Times New Roman"/>
            <w:sz w:val="24"/>
            <w:szCs w:val="24"/>
          </w:rPr>
          <w:t>, if required.</w:t>
        </w:r>
        <w:r w:rsidR="0063340D">
          <w:rPr>
            <w:rFonts w:ascii="Times New Roman" w:hAnsi="Times New Roman" w:cs="Times New Roman"/>
            <w:sz w:val="24"/>
            <w:szCs w:val="24"/>
          </w:rPr>
          <w:t xml:space="preserve">  </w:t>
        </w:r>
      </w:ins>
      <w:ins w:id="265" w:author="pcuser" w:date="2013-06-14T09:24:00Z">
        <w:r w:rsidR="0063340D">
          <w:rPr>
            <w:rFonts w:ascii="Times New Roman" w:hAnsi="Times New Roman" w:cs="Times New Roman"/>
            <w:sz w:val="24"/>
            <w:szCs w:val="24"/>
          </w:rPr>
          <w:t xml:space="preserve"> </w:t>
        </w:r>
      </w:ins>
    </w:p>
    <w:p w:rsidR="003946D9" w:rsidRDefault="00123800" w:rsidP="00123800">
      <w:pPr>
        <w:rPr>
          <w:ins w:id="266" w:author="Preferred Customer" w:date="2012-12-12T08:42:00Z"/>
          <w:rFonts w:ascii="Times New Roman" w:hAnsi="Times New Roman" w:cs="Times New Roman"/>
          <w:sz w:val="24"/>
          <w:szCs w:val="24"/>
        </w:rPr>
      </w:pPr>
      <w:ins w:id="267" w:author="jill inahara" w:date="2012-10-23T10:39:00Z">
        <w:r w:rsidRPr="00123800">
          <w:rPr>
            <w:rFonts w:ascii="Times New Roman" w:hAnsi="Times New Roman" w:cs="Times New Roman"/>
            <w:sz w:val="24"/>
            <w:szCs w:val="24"/>
          </w:rPr>
          <w:t>(</w:t>
        </w:r>
      </w:ins>
      <w:ins w:id="268" w:author="Preferred Customer" w:date="2012-12-12T08:28:00Z">
        <w:r w:rsidR="00197788">
          <w:rPr>
            <w:rFonts w:ascii="Times New Roman" w:hAnsi="Times New Roman" w:cs="Times New Roman"/>
            <w:sz w:val="24"/>
            <w:szCs w:val="24"/>
          </w:rPr>
          <w:t>1</w:t>
        </w:r>
      </w:ins>
      <w:ins w:id="269" w:author="jill inahara" w:date="2012-10-23T10:39:00Z">
        <w:r w:rsidRPr="00123800">
          <w:rPr>
            <w:rFonts w:ascii="Times New Roman" w:hAnsi="Times New Roman" w:cs="Times New Roman"/>
            <w:sz w:val="24"/>
            <w:szCs w:val="24"/>
          </w:rPr>
          <w:t>) In a carbon monoxide maintenance area</w:t>
        </w:r>
      </w:ins>
      <w:ins w:id="270" w:author="Preferred Customer" w:date="2012-12-12T08:28:00Z">
        <w:r w:rsidR="003946D9">
          <w:rPr>
            <w:rFonts w:ascii="Times New Roman" w:hAnsi="Times New Roman" w:cs="Times New Roman"/>
            <w:sz w:val="24"/>
            <w:szCs w:val="24"/>
          </w:rPr>
          <w:t>,</w:t>
        </w:r>
      </w:ins>
      <w:ins w:id="271"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272" w:author="jill inahara" w:date="2012-10-23T10:39:00Z"/>
          <w:rFonts w:ascii="Times New Roman" w:hAnsi="Times New Roman" w:cs="Times New Roman"/>
          <w:sz w:val="24"/>
          <w:szCs w:val="24"/>
        </w:rPr>
      </w:pPr>
      <w:ins w:id="273" w:author="jill inahara" w:date="2012-10-23T10:39:00Z">
        <w:r w:rsidRPr="00123800">
          <w:rPr>
            <w:rFonts w:ascii="Times New Roman" w:hAnsi="Times New Roman" w:cs="Times New Roman"/>
            <w:sz w:val="24"/>
            <w:szCs w:val="24"/>
          </w:rPr>
          <w:t>(</w:t>
        </w:r>
      </w:ins>
      <w:ins w:id="274" w:author="Preferred Customer" w:date="2012-12-12T08:43:00Z">
        <w:r w:rsidR="003946D9">
          <w:rPr>
            <w:rFonts w:ascii="Times New Roman" w:hAnsi="Times New Roman" w:cs="Times New Roman"/>
            <w:sz w:val="24"/>
            <w:szCs w:val="24"/>
          </w:rPr>
          <w:t>2</w:t>
        </w:r>
      </w:ins>
      <w:ins w:id="275" w:author="jill inahara" w:date="2012-10-23T10:39:00Z">
        <w:r w:rsidRPr="00123800">
          <w:rPr>
            <w:rFonts w:ascii="Times New Roman" w:hAnsi="Times New Roman" w:cs="Times New Roman"/>
            <w:sz w:val="24"/>
            <w:szCs w:val="24"/>
          </w:rPr>
          <w:t>) In a PM10 maintenance area</w:t>
        </w:r>
      </w:ins>
      <w:ins w:id="276" w:author="Preferred Customer" w:date="2012-12-12T08:45:00Z">
        <w:r w:rsidR="003946D9">
          <w:rPr>
            <w:rFonts w:ascii="Times New Roman" w:hAnsi="Times New Roman" w:cs="Times New Roman"/>
            <w:sz w:val="24"/>
            <w:szCs w:val="24"/>
          </w:rPr>
          <w:t xml:space="preserve">, </w:t>
        </w:r>
      </w:ins>
      <w:ins w:id="277" w:author="jill inahara" w:date="2012-10-23T10:39:00Z">
        <w:r w:rsidRPr="00123800">
          <w:rPr>
            <w:rFonts w:ascii="Times New Roman" w:hAnsi="Times New Roman" w:cs="Times New Roman"/>
            <w:sz w:val="24"/>
            <w:szCs w:val="24"/>
          </w:rPr>
          <w:t xml:space="preserve">an air quality impact </w:t>
        </w:r>
      </w:ins>
      <w:ins w:id="278" w:author="Preferred Customer" w:date="2012-12-12T08:44:00Z">
        <w:r w:rsidR="003946D9">
          <w:rPr>
            <w:rFonts w:ascii="Times New Roman" w:hAnsi="Times New Roman" w:cs="Times New Roman"/>
            <w:sz w:val="24"/>
            <w:szCs w:val="24"/>
          </w:rPr>
          <w:t>less than or equal to</w:t>
        </w:r>
      </w:ins>
      <w:ins w:id="279"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280" w:author="jill inahara" w:date="2012-10-23T10:39:00Z"/>
          <w:rFonts w:ascii="Times New Roman" w:hAnsi="Times New Roman" w:cs="Times New Roman"/>
          <w:sz w:val="24"/>
          <w:szCs w:val="24"/>
        </w:rPr>
      </w:pPr>
      <w:proofErr w:type="gramStart"/>
      <w:ins w:id="281" w:author="jill inahara" w:date="2012-10-23T10:39:00Z">
        <w:r w:rsidRPr="00123800">
          <w:rPr>
            <w:rFonts w:ascii="Times New Roman" w:hAnsi="Times New Roman" w:cs="Times New Roman"/>
            <w:sz w:val="24"/>
            <w:szCs w:val="24"/>
          </w:rPr>
          <w:t>(</w:t>
        </w:r>
      </w:ins>
      <w:ins w:id="282" w:author="Preferred Customer" w:date="2012-12-12T08:44:00Z">
        <w:r w:rsidR="003946D9">
          <w:rPr>
            <w:rFonts w:ascii="Times New Roman" w:hAnsi="Times New Roman" w:cs="Times New Roman"/>
            <w:sz w:val="24"/>
            <w:szCs w:val="24"/>
          </w:rPr>
          <w:t>a</w:t>
        </w:r>
      </w:ins>
      <w:ins w:id="283"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284" w:author="jill inahara" w:date="2012-10-23T10:39:00Z"/>
          <w:rFonts w:ascii="Times New Roman" w:hAnsi="Times New Roman" w:cs="Times New Roman"/>
          <w:sz w:val="24"/>
          <w:szCs w:val="24"/>
        </w:rPr>
      </w:pPr>
      <w:ins w:id="285" w:author="jill inahara" w:date="2012-10-23T10:39:00Z">
        <w:r w:rsidRPr="00123800">
          <w:rPr>
            <w:rFonts w:ascii="Times New Roman" w:hAnsi="Times New Roman" w:cs="Times New Roman"/>
            <w:sz w:val="24"/>
            <w:szCs w:val="24"/>
          </w:rPr>
          <w:t>(</w:t>
        </w:r>
      </w:ins>
      <w:ins w:id="286" w:author="Preferred Customer" w:date="2012-12-12T08:44:00Z">
        <w:r w:rsidR="003946D9">
          <w:rPr>
            <w:rFonts w:ascii="Times New Roman" w:hAnsi="Times New Roman" w:cs="Times New Roman"/>
            <w:sz w:val="24"/>
            <w:szCs w:val="24"/>
          </w:rPr>
          <w:t>b</w:t>
        </w:r>
      </w:ins>
      <w:ins w:id="287"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Default="00123800">
      <w:pPr>
        <w:rPr>
          <w:ins w:id="288" w:author="pcuser" w:date="2013-08-23T21:41:00Z"/>
          <w:rFonts w:ascii="Times New Roman" w:hAnsi="Times New Roman" w:cs="Times New Roman"/>
          <w:sz w:val="24"/>
          <w:szCs w:val="24"/>
        </w:rPr>
      </w:pPr>
      <w:proofErr w:type="gramStart"/>
      <w:ins w:id="289" w:author="jill inahara" w:date="2012-10-23T10:39:00Z">
        <w:r w:rsidRPr="00123800">
          <w:rPr>
            <w:rFonts w:ascii="Times New Roman" w:hAnsi="Times New Roman" w:cs="Times New Roman"/>
            <w:sz w:val="24"/>
            <w:szCs w:val="24"/>
          </w:rPr>
          <w:t>(</w:t>
        </w:r>
      </w:ins>
      <w:ins w:id="290" w:author="Preferred Customer" w:date="2012-12-12T08:44:00Z">
        <w:r w:rsidR="003946D9">
          <w:rPr>
            <w:rFonts w:ascii="Times New Roman" w:hAnsi="Times New Roman" w:cs="Times New Roman"/>
            <w:sz w:val="24"/>
            <w:szCs w:val="24"/>
          </w:rPr>
          <w:t>c</w:t>
        </w:r>
      </w:ins>
      <w:ins w:id="291"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p w:rsidR="00196648" w:rsidRPr="00196648" w:rsidRDefault="00196648" w:rsidP="00196648">
      <w:pPr>
        <w:rPr>
          <w:ins w:id="292" w:author="pcuser" w:date="2013-08-23T21:41:00Z"/>
          <w:rFonts w:ascii="Times New Roman" w:hAnsi="Times New Roman" w:cs="Times New Roman"/>
          <w:sz w:val="24"/>
          <w:szCs w:val="24"/>
        </w:rPr>
      </w:pPr>
      <w:ins w:id="293" w:author="pcuser" w:date="2013-08-23T21:41:00Z">
        <w:r w:rsidRPr="00196648">
          <w:rPr>
            <w:rFonts w:ascii="Times New Roman" w:hAnsi="Times New Roman" w:cs="Times New Roman"/>
            <w:b/>
            <w:bCs/>
            <w:sz w:val="24"/>
            <w:szCs w:val="24"/>
          </w:rPr>
          <w:t>NOTE</w:t>
        </w:r>
        <w:r w:rsidRPr="00196648">
          <w:rPr>
            <w:rFonts w:ascii="Times New Roman" w:hAnsi="Times New Roman" w:cs="Times New Roman"/>
            <w:sz w:val="24"/>
            <w:szCs w:val="24"/>
          </w:rPr>
          <w:t>: This rule is included in the State of Oregon Clean Air Act Implementation Plan as adopted by the EQC under OAR 340-200-0040.</w:t>
        </w:r>
      </w:ins>
    </w:p>
    <w:p w:rsidR="00196648" w:rsidRPr="00196648" w:rsidRDefault="00196648" w:rsidP="00196648">
      <w:pPr>
        <w:rPr>
          <w:ins w:id="294" w:author="pcuser" w:date="2013-08-23T21:43:00Z"/>
          <w:rFonts w:ascii="Times New Roman" w:hAnsi="Times New Roman" w:cs="Times New Roman"/>
          <w:sz w:val="24"/>
          <w:szCs w:val="24"/>
        </w:rPr>
      </w:pPr>
      <w:ins w:id="295" w:author="pcuser" w:date="2013-08-23T21:43:00Z">
        <w:r w:rsidRPr="00196648">
          <w:rPr>
            <w:rFonts w:ascii="Times New Roman" w:hAnsi="Times New Roman" w:cs="Times New Roman"/>
            <w:sz w:val="24"/>
            <w:szCs w:val="24"/>
          </w:rPr>
          <w:t>Stat. Auth.: ORS 468.020</w:t>
        </w:r>
        <w:r w:rsidRPr="00196648">
          <w:rPr>
            <w:rFonts w:ascii="Times New Roman" w:hAnsi="Times New Roman" w:cs="Times New Roman"/>
            <w:sz w:val="24"/>
            <w:szCs w:val="24"/>
          </w:rPr>
          <w:br/>
          <w:t>Stats. Implemented: ORS 468A.025</w:t>
        </w:r>
        <w:r w:rsidRPr="00196648">
          <w:rPr>
            <w:rFonts w:ascii="Times New Roman" w:hAnsi="Times New Roman" w:cs="Times New Roman"/>
            <w:sz w:val="24"/>
            <w:szCs w:val="24"/>
          </w:rPr>
          <w:br/>
        </w:r>
        <w:commentRangeStart w:id="296"/>
        <w:r w:rsidRPr="00196648">
          <w:rPr>
            <w:rFonts w:ascii="Times New Roman" w:hAnsi="Times New Roman" w:cs="Times New Roman"/>
            <w:sz w:val="24"/>
            <w:szCs w:val="24"/>
          </w:rPr>
          <w:t xml:space="preserve">Hist.: DEQ 26-1996,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11-26-96; DEQ 15-1998,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9-23-98; DEQ 1-1999,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1-25-99; DEQ 14-1999,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10-14-99, Renumbered from 340-028-1935; DEQ 6-2001, f. 6-18-01,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7-1-01; DEQ 11-2002,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10-8-02; DEQ 1-2005,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1-4-05; DEQ 9-2005,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9-9-05; DEQ 3-2007, f. &amp;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w:t>
        </w:r>
        <w:proofErr w:type="gramStart"/>
        <w:r w:rsidRPr="00196648">
          <w:rPr>
            <w:rFonts w:ascii="Times New Roman" w:hAnsi="Times New Roman" w:cs="Times New Roman"/>
            <w:sz w:val="24"/>
            <w:szCs w:val="24"/>
          </w:rPr>
          <w:t xml:space="preserve">4-12-07; DEQ 5-2011, f. 4-29-11, cert. </w:t>
        </w:r>
        <w:proofErr w:type="spellStart"/>
        <w:r w:rsidRPr="00196648">
          <w:rPr>
            <w:rFonts w:ascii="Times New Roman" w:hAnsi="Times New Roman" w:cs="Times New Roman"/>
            <w:sz w:val="24"/>
            <w:szCs w:val="24"/>
          </w:rPr>
          <w:t>ef</w:t>
        </w:r>
        <w:proofErr w:type="spellEnd"/>
        <w:r w:rsidRPr="00196648">
          <w:rPr>
            <w:rFonts w:ascii="Times New Roman" w:hAnsi="Times New Roman" w:cs="Times New Roman"/>
            <w:sz w:val="24"/>
            <w:szCs w:val="24"/>
          </w:rPr>
          <w:t>.</w:t>
        </w:r>
        <w:proofErr w:type="gramEnd"/>
        <w:r w:rsidRPr="00196648">
          <w:rPr>
            <w:rFonts w:ascii="Times New Roman" w:hAnsi="Times New Roman" w:cs="Times New Roman"/>
            <w:sz w:val="24"/>
            <w:szCs w:val="24"/>
          </w:rPr>
          <w:t xml:space="preserve"> 5-1-11 </w:t>
        </w:r>
        <w:commentRangeEnd w:id="296"/>
        <w:r>
          <w:rPr>
            <w:rStyle w:val="CommentReference"/>
          </w:rPr>
          <w:commentReference w:id="296"/>
        </w:r>
      </w:ins>
    </w:p>
    <w:p w:rsidR="00196648" w:rsidRPr="006F4E9E" w:rsidRDefault="00196648">
      <w:pPr>
        <w:rPr>
          <w:rFonts w:ascii="Times New Roman" w:hAnsi="Times New Roman" w:cs="Times New Roman"/>
          <w:sz w:val="24"/>
          <w:szCs w:val="24"/>
        </w:rPr>
      </w:pPr>
    </w:p>
    <w:sectPr w:rsidR="00196648" w:rsidRPr="006F4E9E"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6" w:author="pcuser" w:date="2013-08-23T21:45:00Z" w:initials="p">
    <w:p w:rsidR="00196648" w:rsidRDefault="00196648">
      <w:pPr>
        <w:pStyle w:val="CommentText"/>
      </w:pPr>
      <w:r>
        <w:rPr>
          <w:rStyle w:val="CommentReference"/>
        </w:rPr>
        <w:annotationRef/>
      </w:r>
      <w:r w:rsidRPr="00196648">
        <w:rPr>
          <w:highlight w:val="magenta"/>
        </w:rPr>
        <w:t>This history is from 340-224-0060, where these numbers came from.  Not sure if the whole rule history applies to these numbers or not.  Leave out for SOS to do rule history?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75" w:rsidRDefault="005F645C">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ins w:id="297" w:author="pcuser" w:date="2013-08-29T11:16:00Z">
      <w:r w:rsidR="008A18E9">
        <w:rPr>
          <w:rFonts w:asciiTheme="majorHAnsi" w:hAnsiTheme="majorHAnsi"/>
          <w:noProof/>
        </w:rPr>
        <w:t>8/29/2013 11:16 AM</w:t>
      </w:r>
    </w:ins>
    <w:del w:id="298" w:author="pcuser" w:date="2013-08-29T11:16:00Z">
      <w:r w:rsidR="00196648" w:rsidDel="008A18E9">
        <w:rPr>
          <w:rFonts w:asciiTheme="majorHAnsi" w:hAnsiTheme="majorHAnsi"/>
          <w:noProof/>
        </w:rPr>
        <w:delText>8/23/2013 9:40 PM</w:delText>
      </w:r>
    </w:del>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8A18E9" w:rsidRPr="008A18E9">
      <w:rPr>
        <w:rFonts w:asciiTheme="majorHAnsi" w:hAnsiTheme="majorHAnsi"/>
        <w:noProof/>
      </w:rPr>
      <w:t>1</w:t>
    </w:r>
    <w:r>
      <w:fldChar w:fldCharType="end"/>
    </w:r>
  </w:p>
  <w:p w:rsidR="00BB4575" w:rsidRDefault="00BB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101E2"/>
    <w:rsid w:val="000220FC"/>
    <w:rsid w:val="000448A6"/>
    <w:rsid w:val="000502F5"/>
    <w:rsid w:val="00052234"/>
    <w:rsid w:val="00053C28"/>
    <w:rsid w:val="000607FF"/>
    <w:rsid w:val="00070348"/>
    <w:rsid w:val="00086343"/>
    <w:rsid w:val="0009003C"/>
    <w:rsid w:val="000C78F1"/>
    <w:rsid w:val="00123800"/>
    <w:rsid w:val="00175CBC"/>
    <w:rsid w:val="00180E13"/>
    <w:rsid w:val="00180EB1"/>
    <w:rsid w:val="001963AC"/>
    <w:rsid w:val="00196648"/>
    <w:rsid w:val="00197788"/>
    <w:rsid w:val="002321C3"/>
    <w:rsid w:val="00234D77"/>
    <w:rsid w:val="002359CB"/>
    <w:rsid w:val="0026520B"/>
    <w:rsid w:val="0027078D"/>
    <w:rsid w:val="002A0EE0"/>
    <w:rsid w:val="002E3C40"/>
    <w:rsid w:val="00311375"/>
    <w:rsid w:val="0038125E"/>
    <w:rsid w:val="003829FE"/>
    <w:rsid w:val="00382F34"/>
    <w:rsid w:val="003946D9"/>
    <w:rsid w:val="003C5BA0"/>
    <w:rsid w:val="004030CB"/>
    <w:rsid w:val="00414F1B"/>
    <w:rsid w:val="00415014"/>
    <w:rsid w:val="004D0B5B"/>
    <w:rsid w:val="005353BF"/>
    <w:rsid w:val="00582603"/>
    <w:rsid w:val="00585752"/>
    <w:rsid w:val="005A5F7A"/>
    <w:rsid w:val="005B4FCF"/>
    <w:rsid w:val="005E5F9C"/>
    <w:rsid w:val="005F0C3C"/>
    <w:rsid w:val="005F645C"/>
    <w:rsid w:val="00614421"/>
    <w:rsid w:val="0063340D"/>
    <w:rsid w:val="00636062"/>
    <w:rsid w:val="00651245"/>
    <w:rsid w:val="006C1991"/>
    <w:rsid w:val="006D66ED"/>
    <w:rsid w:val="006E205B"/>
    <w:rsid w:val="006F4E9E"/>
    <w:rsid w:val="00715F5C"/>
    <w:rsid w:val="00732F05"/>
    <w:rsid w:val="00746E34"/>
    <w:rsid w:val="007E0034"/>
    <w:rsid w:val="008027A7"/>
    <w:rsid w:val="00822FC3"/>
    <w:rsid w:val="008311D0"/>
    <w:rsid w:val="00842A05"/>
    <w:rsid w:val="00843B6E"/>
    <w:rsid w:val="008469BA"/>
    <w:rsid w:val="008543E1"/>
    <w:rsid w:val="00854998"/>
    <w:rsid w:val="008702C8"/>
    <w:rsid w:val="00871A89"/>
    <w:rsid w:val="0087733B"/>
    <w:rsid w:val="008A04A5"/>
    <w:rsid w:val="008A12AC"/>
    <w:rsid w:val="008A18E9"/>
    <w:rsid w:val="008A26CF"/>
    <w:rsid w:val="008A5039"/>
    <w:rsid w:val="008A7A14"/>
    <w:rsid w:val="008C69A3"/>
    <w:rsid w:val="009329B3"/>
    <w:rsid w:val="00947E4A"/>
    <w:rsid w:val="00952FE1"/>
    <w:rsid w:val="009E7730"/>
    <w:rsid w:val="00A01ED2"/>
    <w:rsid w:val="00A47D80"/>
    <w:rsid w:val="00A6649C"/>
    <w:rsid w:val="00A778AE"/>
    <w:rsid w:val="00A834D4"/>
    <w:rsid w:val="00AB58D8"/>
    <w:rsid w:val="00B101E2"/>
    <w:rsid w:val="00BB4575"/>
    <w:rsid w:val="00BD4AFA"/>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C9C2-A0EA-46FE-8511-856E1576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6</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50</cp:revision>
  <cp:lastPrinted>2013-04-16T21:48:00Z</cp:lastPrinted>
  <dcterms:created xsi:type="dcterms:W3CDTF">2011-08-18T20:07:00Z</dcterms:created>
  <dcterms:modified xsi:type="dcterms:W3CDTF">2013-08-29T18:19:00Z</dcterms:modified>
</cp:coreProperties>
</file>