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82" w:rsidRPr="008D3A4C" w:rsidRDefault="006D4682" w:rsidP="008D3A4C">
      <w:pPr>
        <w:spacing w:after="0" w:line="240" w:lineRule="auto"/>
        <w:jc w:val="center"/>
        <w:rPr>
          <w:rFonts w:ascii="Times New Roman" w:hAnsi="Times New Roman" w:cs="Times New Roman"/>
          <w:sz w:val="24"/>
          <w:szCs w:val="24"/>
        </w:rPr>
      </w:pPr>
      <w:r w:rsidRPr="008D3A4C">
        <w:rPr>
          <w:rFonts w:ascii="Times New Roman" w:hAnsi="Times New Roman" w:cs="Times New Roman"/>
          <w:b/>
          <w:bCs/>
          <w:sz w:val="24"/>
          <w:szCs w:val="24"/>
        </w:rPr>
        <w:t>DIVISION 212</w:t>
      </w:r>
    </w:p>
    <w:p w:rsidR="006D4682" w:rsidRDefault="006D4682" w:rsidP="008D3A4C">
      <w:pPr>
        <w:spacing w:after="0" w:line="240" w:lineRule="auto"/>
        <w:jc w:val="center"/>
        <w:rPr>
          <w:rFonts w:ascii="Times New Roman" w:hAnsi="Times New Roman" w:cs="Times New Roman"/>
          <w:b/>
          <w:bCs/>
          <w:sz w:val="24"/>
          <w:szCs w:val="24"/>
        </w:rPr>
      </w:pPr>
      <w:r w:rsidRPr="008D3A4C">
        <w:rPr>
          <w:rFonts w:ascii="Times New Roman" w:hAnsi="Times New Roman" w:cs="Times New Roman"/>
          <w:b/>
          <w:bCs/>
          <w:sz w:val="24"/>
          <w:szCs w:val="24"/>
        </w:rPr>
        <w:t>STATIONARY SOURCE TESTING AND MONITORING</w:t>
      </w:r>
    </w:p>
    <w:p w:rsidR="008D3A4C" w:rsidRPr="008D3A4C" w:rsidRDefault="008D3A4C" w:rsidP="008D3A4C">
      <w:pPr>
        <w:spacing w:after="0" w:line="240" w:lineRule="auto"/>
        <w:jc w:val="center"/>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340-212-0010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Definitions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The definitions in OAR 340-200-0020</w:t>
      </w:r>
      <w:ins w:id="0" w:author="Preferred Customer" w:date="2011-10-05T08:17:00Z">
        <w:r w:rsidR="00D34F3E" w:rsidRPr="008D3A4C">
          <w:rPr>
            <w:rFonts w:ascii="Times New Roman" w:hAnsi="Times New Roman" w:cs="Times New Roman"/>
            <w:sz w:val="24"/>
            <w:szCs w:val="24"/>
          </w:rPr>
          <w:t>, 340-204-0010</w:t>
        </w:r>
      </w:ins>
      <w:r w:rsidRPr="008D3A4C">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7:00Z">
        <w:r w:rsidR="00D34F3E" w:rsidRPr="008D3A4C">
          <w:rPr>
            <w:rFonts w:ascii="Times New Roman" w:hAnsi="Times New Roman" w:cs="Times New Roman"/>
            <w:sz w:val="24"/>
            <w:szCs w:val="24"/>
          </w:rPr>
          <w:t xml:space="preserve"> or 340-204-0010</w:t>
        </w:r>
      </w:ins>
      <w:r w:rsidRPr="008D3A4C">
        <w:rPr>
          <w:rFonts w:ascii="Times New Roman" w:hAnsi="Times New Roman" w:cs="Times New Roman"/>
          <w:sz w:val="24"/>
          <w:szCs w:val="24"/>
        </w:rPr>
        <w:t>, the definition in this rule applies to this division.</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Environmental Quality Commission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w:t>
      </w:r>
      <w:r w:rsidRPr="008D3A4C">
        <w:rPr>
          <w:rFonts w:ascii="Times New Roman" w:hAnsi="Times New Roman" w:cs="Times New Roman"/>
          <w:sz w:val="24"/>
          <w:szCs w:val="24"/>
        </w:rPr>
        <w:br/>
        <w:t>Stats. Implemented: ORS 468A.025</w:t>
      </w:r>
      <w:r w:rsidRPr="008D3A4C">
        <w:rPr>
          <w:rFonts w:ascii="Times New Roman" w:hAnsi="Times New Roman" w:cs="Times New Roman"/>
          <w:sz w:val="24"/>
          <w:szCs w:val="24"/>
        </w:rPr>
        <w:br/>
        <w:t>Hist.: DEQ 14-1999, f. &amp; cert. ef. 10-14-99</w:t>
      </w:r>
    </w:p>
    <w:p w:rsidR="008D3A4C" w:rsidRDefault="008D3A4C" w:rsidP="008D3A4C">
      <w:pPr>
        <w:spacing w:after="0" w:line="240" w:lineRule="auto"/>
        <w:rPr>
          <w:rFonts w:ascii="Times New Roman" w:hAnsi="Times New Roman" w:cs="Times New Roman"/>
          <w:b/>
          <w:bCs/>
          <w:sz w:val="24"/>
          <w:szCs w:val="24"/>
        </w:rPr>
      </w:pP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Program</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As part of its coordinated program of air quality control and preventing and abating air pollution, </w:t>
      </w:r>
      <w:del w:id="2" w:author="Preferred Customer" w:date="2012-10-03T12:10:00Z">
        <w:r w:rsidRPr="008D3A4C" w:rsidDel="00793843">
          <w:rPr>
            <w:rFonts w:ascii="Times New Roman" w:hAnsi="Times New Roman" w:cs="Times New Roman"/>
            <w:sz w:val="24"/>
            <w:szCs w:val="24"/>
          </w:rPr>
          <w:delText>the Department</w:delText>
        </w:r>
      </w:del>
      <w:ins w:id="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Require the owner or operator of a stationary source to determine the type, quantity, quality, and duration of the emissions from any air contamination source;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Require full reporting in writing of all test procedures and signed by the person or persons responsible for conducting the tests;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Require continuous monitoring of specified air contaminant emissions or parameters and periodic regular reporting of the results of such monitoring.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4" w:author="Preferred Customer" w:date="2012-10-03T12:10:00Z">
        <w:r w:rsidRPr="008D3A4C" w:rsidDel="00793843">
          <w:rPr>
            <w:rFonts w:ascii="Times New Roman" w:hAnsi="Times New Roman" w:cs="Times New Roman"/>
            <w:sz w:val="24"/>
            <w:szCs w:val="24"/>
          </w:rPr>
          <w:delText>The Department</w:delText>
        </w:r>
      </w:del>
      <w:ins w:id="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an owner or operator of a source to provide emission testing facilities as follows: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Sampling ports, safe sampling platforms, and access to sampling platforms adequate for test methods applicable to such source;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Utilities for sampling and testing equipment.</w:t>
      </w:r>
      <w:bookmarkStart w:id="6" w:name="_GoBack"/>
      <w:bookmarkEnd w:id="6"/>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Testing must be conducted in accordance with </w:t>
      </w:r>
      <w:del w:id="7" w:author="Preferred Customer" w:date="2012-10-03T12:10:00Z">
        <w:r w:rsidRPr="008D3A4C" w:rsidDel="00793843">
          <w:rPr>
            <w:rFonts w:ascii="Times New Roman" w:hAnsi="Times New Roman" w:cs="Times New Roman"/>
            <w:sz w:val="24"/>
            <w:szCs w:val="24"/>
          </w:rPr>
          <w:delText>the Department</w:delText>
        </w:r>
      </w:del>
      <w:ins w:id="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w:t>
      </w:r>
      <w:r w:rsidR="00DB58F3" w:rsidRPr="00E232B9">
        <w:rPr>
          <w:rFonts w:ascii="Times New Roman" w:hAnsi="Times New Roman" w:cs="Times New Roman"/>
          <w:b/>
          <w:bCs/>
          <w:sz w:val="24"/>
          <w:szCs w:val="24"/>
        </w:rPr>
        <w:t>Source Sampling Manual</w:t>
      </w:r>
      <w:del w:id="9" w:author="jinahar" w:date="2013-06-20T16:24:00Z">
        <w:r w:rsidR="00DB58F3" w:rsidRPr="00E232B9" w:rsidDel="00950643">
          <w:rPr>
            <w:rFonts w:ascii="Times New Roman" w:hAnsi="Times New Roman" w:cs="Times New Roman"/>
            <w:b/>
            <w:bCs/>
            <w:sz w:val="24"/>
            <w:szCs w:val="24"/>
          </w:rPr>
          <w:delText xml:space="preserve"> (</w:delText>
        </w:r>
      </w:del>
      <w:del w:id="10" w:author="Preferred Customer" w:date="2012-10-03T12:10:00Z">
        <w:r w:rsidR="00DB58F3" w:rsidRPr="00E232B9" w:rsidDel="00E232B9">
          <w:rPr>
            <w:rFonts w:ascii="Times New Roman" w:hAnsi="Times New Roman" w:cs="Times New Roman"/>
            <w:b/>
            <w:bCs/>
            <w:sz w:val="24"/>
            <w:szCs w:val="24"/>
          </w:rPr>
          <w:delText>January 1992</w:delText>
        </w:r>
      </w:del>
      <w:del w:id="11" w:author="jinahar" w:date="2013-06-20T16:24:00Z">
        <w:r w:rsidR="00DB58F3" w:rsidRPr="00E232B9" w:rsidDel="00950643">
          <w:rPr>
            <w:rFonts w:ascii="Times New Roman" w:hAnsi="Times New Roman" w:cs="Times New Roman"/>
            <w:b/>
            <w:bCs/>
            <w:sz w:val="24"/>
            <w:szCs w:val="24"/>
          </w:rPr>
          <w:delText>)</w:delText>
        </w:r>
      </w:del>
      <w:r w:rsidR="00DB58F3" w:rsidRPr="00E232B9">
        <w:rPr>
          <w:rFonts w:ascii="Times New Roman" w:hAnsi="Times New Roman" w:cs="Times New Roman"/>
          <w:sz w:val="24"/>
          <w:szCs w:val="24"/>
        </w:rPr>
        <w:t xml:space="preserve">, </w:t>
      </w:r>
      <w:del w:id="12" w:author="Preferred Customer" w:date="2012-10-03T12:10:00Z">
        <w:r w:rsidR="00DB58F3" w:rsidRPr="00E232B9" w:rsidDel="00793843">
          <w:rPr>
            <w:rFonts w:ascii="Times New Roman" w:hAnsi="Times New Roman" w:cs="Times New Roman"/>
            <w:sz w:val="24"/>
            <w:szCs w:val="24"/>
          </w:rPr>
          <w:delText>the Department</w:delText>
        </w:r>
      </w:del>
      <w:ins w:id="13" w:author="Preferred Customer" w:date="2012-10-03T12:10:00Z">
        <w:r w:rsidR="00793843" w:rsidRPr="00E232B9">
          <w:rPr>
            <w:rFonts w:ascii="Times New Roman" w:hAnsi="Times New Roman" w:cs="Times New Roman"/>
            <w:sz w:val="24"/>
            <w:szCs w:val="24"/>
          </w:rPr>
          <w:t>DEQ</w:t>
        </w:r>
      </w:ins>
      <w:r w:rsidR="00DB58F3" w:rsidRPr="00E232B9">
        <w:rPr>
          <w:rFonts w:ascii="Times New Roman" w:hAnsi="Times New Roman" w:cs="Times New Roman"/>
          <w:sz w:val="24"/>
          <w:szCs w:val="24"/>
        </w:rPr>
        <w:t>'s </w:t>
      </w:r>
      <w:r w:rsidR="00DB58F3" w:rsidRPr="00E232B9">
        <w:rPr>
          <w:rFonts w:ascii="Times New Roman" w:hAnsi="Times New Roman" w:cs="Times New Roman"/>
          <w:b/>
          <w:bCs/>
          <w:sz w:val="24"/>
          <w:szCs w:val="24"/>
        </w:rPr>
        <w:t>Continuous Monitoring Manual</w:t>
      </w:r>
      <w:del w:id="14" w:author="jinahar" w:date="2013-06-20T16:24:00Z">
        <w:r w:rsidR="00DB58F3" w:rsidRPr="00E232B9" w:rsidDel="00950643">
          <w:rPr>
            <w:rFonts w:ascii="Times New Roman" w:hAnsi="Times New Roman" w:cs="Times New Roman"/>
            <w:b/>
            <w:bCs/>
            <w:sz w:val="24"/>
            <w:szCs w:val="24"/>
          </w:rPr>
          <w:delText xml:space="preserve"> (</w:delText>
        </w:r>
      </w:del>
      <w:del w:id="15" w:author="Preferred Customer" w:date="2012-10-03T12:11:00Z">
        <w:r w:rsidR="00DB58F3" w:rsidRPr="00E232B9" w:rsidDel="00E232B9">
          <w:rPr>
            <w:rFonts w:ascii="Times New Roman" w:hAnsi="Times New Roman" w:cs="Times New Roman"/>
            <w:b/>
            <w:bCs/>
            <w:sz w:val="24"/>
            <w:szCs w:val="24"/>
          </w:rPr>
          <w:delText>January 1992</w:delText>
        </w:r>
      </w:del>
      <w:del w:id="16" w:author="jinahar" w:date="2013-06-20T16:25:00Z">
        <w:r w:rsidR="00DB58F3" w:rsidRPr="00E232B9" w:rsidDel="00950643">
          <w:rPr>
            <w:rFonts w:ascii="Times New Roman" w:hAnsi="Times New Roman" w:cs="Times New Roman"/>
            <w:b/>
            <w:bCs/>
            <w:sz w:val="24"/>
            <w:szCs w:val="24"/>
          </w:rPr>
          <w:delText>)</w:delText>
        </w:r>
      </w:del>
      <w:r w:rsidR="00DB58F3" w:rsidRPr="00E232B9">
        <w:rPr>
          <w:rFonts w:ascii="Times New Roman" w:hAnsi="Times New Roman" w:cs="Times New Roman"/>
          <w:sz w:val="24"/>
          <w:szCs w:val="24"/>
        </w:rPr>
        <w:t>,</w:t>
      </w:r>
      <w:r w:rsidRPr="00E232B9">
        <w:rPr>
          <w:rFonts w:ascii="Times New Roman" w:hAnsi="Times New Roman" w:cs="Times New Roman"/>
          <w:sz w:val="24"/>
          <w:szCs w:val="24"/>
        </w:rPr>
        <w:t xml:space="preserve"> or an applicable EPA Reference Method</w:t>
      </w:r>
      <w:r w:rsidRPr="008D3A4C">
        <w:rPr>
          <w:rFonts w:ascii="Times New Roman" w:hAnsi="Times New Roman" w:cs="Times New Roman"/>
          <w:sz w:val="24"/>
          <w:szCs w:val="24"/>
        </w:rPr>
        <w:t xml:space="preserve"> unless </w:t>
      </w:r>
      <w:del w:id="17" w:author="Preferred Customer" w:date="2012-10-03T12:10:00Z">
        <w:r w:rsidRPr="008D3A4C" w:rsidDel="00793843">
          <w:rPr>
            <w:rFonts w:ascii="Times New Roman" w:hAnsi="Times New Roman" w:cs="Times New Roman"/>
            <w:sz w:val="24"/>
            <w:szCs w:val="24"/>
          </w:rPr>
          <w:delText>the Department</w:delText>
        </w:r>
      </w:del>
      <w:ins w:id="1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if allowed under applicable federal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Specifies or approves minor changes in methodology in specific cases;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gramStart"/>
      <w:r w:rsidRPr="008D3A4C">
        <w:rPr>
          <w:rFonts w:ascii="Times New Roman" w:hAnsi="Times New Roman" w:cs="Times New Roman"/>
          <w:sz w:val="24"/>
          <w:szCs w:val="24"/>
        </w:rPr>
        <w:t>b</w:t>
      </w:r>
      <w:proofErr w:type="gramEnd"/>
      <w:r w:rsidRPr="008D3A4C">
        <w:rPr>
          <w:rFonts w:ascii="Times New Roman" w:hAnsi="Times New Roman" w:cs="Times New Roman"/>
          <w:sz w:val="24"/>
          <w:szCs w:val="24"/>
        </w:rPr>
        <w:t xml:space="preserve">) Approves the use of an </w:t>
      </w:r>
      <w:r w:rsidR="00817AAC" w:rsidRPr="00817AAC">
        <w:rPr>
          <w:rFonts w:ascii="Times New Roman" w:hAnsi="Times New Roman" w:cs="Times New Roman"/>
          <w:sz w:val="24"/>
          <w:szCs w:val="24"/>
          <w:highlight w:val="yellow"/>
          <w:rPrChange w:id="19" w:author="pcuser" w:date="2013-08-28T09:46:00Z">
            <w:rPr>
              <w:rFonts w:ascii="Times New Roman" w:hAnsi="Times New Roman" w:cs="Times New Roman"/>
              <w:sz w:val="24"/>
              <w:szCs w:val="24"/>
            </w:rPr>
          </w:rPrChange>
        </w:rPr>
        <w:t xml:space="preserve">equivalent </w:t>
      </w:r>
      <w:del w:id="20" w:author="pcuser" w:date="2013-08-28T09:46:00Z">
        <w:r w:rsidR="00817AAC" w:rsidRPr="00817AAC">
          <w:rPr>
            <w:rFonts w:ascii="Times New Roman" w:hAnsi="Times New Roman" w:cs="Times New Roman"/>
            <w:sz w:val="24"/>
            <w:szCs w:val="24"/>
            <w:highlight w:val="yellow"/>
            <w:rPrChange w:id="21" w:author="pcuser" w:date="2013-08-28T09:46:00Z">
              <w:rPr>
                <w:rFonts w:ascii="Times New Roman" w:hAnsi="Times New Roman" w:cs="Times New Roman"/>
                <w:sz w:val="24"/>
                <w:szCs w:val="24"/>
              </w:rPr>
            </w:rPrChange>
          </w:rPr>
          <w:delText xml:space="preserve">method </w:delText>
        </w:r>
      </w:del>
      <w:r w:rsidR="00817AAC" w:rsidRPr="00817AAC">
        <w:rPr>
          <w:rFonts w:ascii="Times New Roman" w:hAnsi="Times New Roman" w:cs="Times New Roman"/>
          <w:sz w:val="24"/>
          <w:szCs w:val="24"/>
          <w:highlight w:val="yellow"/>
          <w:rPrChange w:id="22" w:author="pcuser" w:date="2013-08-28T09:46:00Z">
            <w:rPr>
              <w:rFonts w:ascii="Times New Roman" w:hAnsi="Times New Roman" w:cs="Times New Roman"/>
              <w:sz w:val="24"/>
              <w:szCs w:val="24"/>
            </w:rPr>
          </w:rPrChange>
        </w:rPr>
        <w:t>or alternative method</w:t>
      </w:r>
      <w:del w:id="23" w:author="pcuser" w:date="2013-08-28T09:46:00Z">
        <w:r w:rsidR="00817AAC" w:rsidRPr="00817AAC">
          <w:rPr>
            <w:rFonts w:ascii="Times New Roman" w:hAnsi="Times New Roman" w:cs="Times New Roman"/>
            <w:sz w:val="24"/>
            <w:szCs w:val="24"/>
            <w:highlight w:val="yellow"/>
            <w:rPrChange w:id="24" w:author="pcuser" w:date="2013-08-28T09:46:00Z">
              <w:rPr>
                <w:rFonts w:ascii="Times New Roman" w:hAnsi="Times New Roman" w:cs="Times New Roman"/>
                <w:sz w:val="24"/>
                <w:szCs w:val="24"/>
              </w:rPr>
            </w:rPrChange>
          </w:rPr>
          <w:delText xml:space="preserve"> that will provide adequate results</w:delText>
        </w:r>
      </w:del>
      <w:ins w:id="25" w:author="pcuser" w:date="2013-08-28T09:47:00Z">
        <w:r w:rsidR="00852C80">
          <w:rPr>
            <w:rFonts w:ascii="Times New Roman" w:hAnsi="Times New Roman" w:cs="Times New Roman"/>
            <w:sz w:val="24"/>
            <w:szCs w:val="24"/>
            <w:highlight w:val="yellow"/>
          </w:rPr>
          <w:t xml:space="preserve"> as defined in division 200</w:t>
        </w:r>
      </w:ins>
      <w:r w:rsidR="00817AAC" w:rsidRPr="00817AAC">
        <w:rPr>
          <w:rFonts w:ascii="Times New Roman" w:hAnsi="Times New Roman" w:cs="Times New Roman"/>
          <w:sz w:val="24"/>
          <w:szCs w:val="24"/>
          <w:highlight w:val="yellow"/>
          <w:rPrChange w:id="26" w:author="pcuser" w:date="2013-08-28T09:46:00Z">
            <w:rPr>
              <w:rFonts w:ascii="Times New Roman" w:hAnsi="Times New Roman" w:cs="Times New Roman"/>
              <w:sz w:val="24"/>
              <w:szCs w:val="24"/>
            </w:rPr>
          </w:rPrChange>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Waives the testing requirement because the owner or operator has satisfied </w:t>
      </w:r>
      <w:del w:id="27" w:author="Preferred Customer" w:date="2012-10-03T12:10:00Z">
        <w:r w:rsidRPr="008D3A4C" w:rsidDel="00793843">
          <w:rPr>
            <w:rFonts w:ascii="Times New Roman" w:hAnsi="Times New Roman" w:cs="Times New Roman"/>
            <w:sz w:val="24"/>
            <w:szCs w:val="24"/>
          </w:rPr>
          <w:delText>the Department</w:delText>
        </w:r>
      </w:del>
      <w:ins w:id="2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that the affected facility is in compliance with applicable requirements;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Approves shorter sampling times and smaller sample volumes when necessitated by process variables or other factors.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 0035; DEQ 19-1993, f. &amp; cert. ef. </w:t>
      </w:r>
      <w:proofErr w:type="gramStart"/>
      <w:r w:rsidRPr="008D3A4C">
        <w:rPr>
          <w:rFonts w:ascii="Times New Roman" w:hAnsi="Times New Roman" w:cs="Times New Roman"/>
          <w:sz w:val="24"/>
          <w:szCs w:val="24"/>
        </w:rPr>
        <w:t>11-4-93; DEQ 14-1999, f. &amp; cert. ef.</w:t>
      </w:r>
      <w:proofErr w:type="gramEnd"/>
      <w:r w:rsidRPr="008D3A4C">
        <w:rPr>
          <w:rFonts w:ascii="Times New Roman" w:hAnsi="Times New Roman" w:cs="Times New Roman"/>
          <w:sz w:val="24"/>
          <w:szCs w:val="24"/>
        </w:rPr>
        <w:t xml:space="preserve"> 10-14-99, Renumbered from 340-028-1100;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Stack Heights and Dispersion Techniques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w:t>
      </w:r>
      <w:r w:rsidRPr="008D3A4C">
        <w:rPr>
          <w:rFonts w:ascii="Times New Roman" w:hAnsi="Times New Roman" w:cs="Times New Roman"/>
          <w:b/>
          <w:bCs/>
          <w:sz w:val="24"/>
          <w:szCs w:val="24"/>
        </w:rPr>
        <w:t>40 CFR Parts 51.100(ff)</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51.100(</w:t>
      </w:r>
      <w:proofErr w:type="spellStart"/>
      <w:r w:rsidRPr="008D3A4C">
        <w:rPr>
          <w:rFonts w:ascii="Times New Roman" w:hAnsi="Times New Roman" w:cs="Times New Roman"/>
          <w:b/>
          <w:bCs/>
          <w:sz w:val="24"/>
          <w:szCs w:val="24"/>
        </w:rPr>
        <w:t>kk</w:t>
      </w:r>
      <w:proofErr w:type="spellEnd"/>
      <w:r w:rsidRPr="008D3A4C">
        <w:rPr>
          <w:rFonts w:ascii="Times New Roman" w:hAnsi="Times New Roman" w:cs="Times New Roman"/>
          <w:b/>
          <w:bCs/>
          <w:sz w:val="24"/>
          <w:szCs w:val="24"/>
        </w:rPr>
        <w:t>)</w:t>
      </w:r>
      <w:r w:rsidRPr="008D3A4C">
        <w:rPr>
          <w:rFonts w:ascii="Times New Roman" w:hAnsi="Times New Roman" w:cs="Times New Roman"/>
          <w:sz w:val="24"/>
          <w:szCs w:val="24"/>
        </w:rPr>
        <w:t>, and </w:t>
      </w:r>
      <w:r w:rsidRPr="008D3A4C">
        <w:rPr>
          <w:rFonts w:ascii="Times New Roman" w:hAnsi="Times New Roman" w:cs="Times New Roman"/>
          <w:b/>
          <w:bCs/>
          <w:sz w:val="24"/>
          <w:szCs w:val="24"/>
        </w:rPr>
        <w:t>51.118, 51.160</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51.166</w:t>
      </w:r>
      <w:del w:id="29" w:author="jinahar" w:date="2013-04-04T15:29:00Z">
        <w:r w:rsidRPr="008D3A4C" w:rsidDel="00AC54B7">
          <w:rPr>
            <w:rFonts w:ascii="Times New Roman" w:hAnsi="Times New Roman" w:cs="Times New Roman"/>
            <w:b/>
            <w:bCs/>
            <w:sz w:val="24"/>
            <w:szCs w:val="24"/>
          </w:rPr>
          <w:delText xml:space="preserve"> (</w:delText>
        </w:r>
        <w:r w:rsidR="004A2F4F" w:rsidRPr="00F82BF2" w:rsidDel="00AC54B7">
          <w:rPr>
            <w:rFonts w:ascii="Times New Roman" w:hAnsi="Times New Roman" w:cs="Times New Roman"/>
            <w:b/>
            <w:bCs/>
            <w:sz w:val="24"/>
            <w:szCs w:val="24"/>
          </w:rPr>
          <w:delText>July 1, 2000</w:delText>
        </w:r>
        <w:r w:rsidRPr="008D3A4C" w:rsidDel="00AC54B7">
          <w:rPr>
            <w:rFonts w:ascii="Times New Roman" w:hAnsi="Times New Roman" w:cs="Times New Roman"/>
            <w:b/>
            <w:bCs/>
            <w:sz w:val="24"/>
            <w:szCs w:val="24"/>
          </w:rPr>
          <w:delText>)</w:delText>
        </w:r>
      </w:del>
      <w:r w:rsidRPr="008D3A4C">
        <w:rPr>
          <w:rFonts w:ascii="Times New Roman" w:hAnsi="Times New Roman" w:cs="Times New Roman"/>
          <w:sz w:val="24"/>
          <w:szCs w:val="24"/>
        </w:rPr>
        <w:t>,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Where found in the federal rule, the following terms apply: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"Reviewing agency" means </w:t>
      </w:r>
      <w:del w:id="30" w:author="Preferred Customer" w:date="2012-10-03T12:10:00Z">
        <w:r w:rsidRPr="008D3A4C" w:rsidDel="00793843">
          <w:rPr>
            <w:rFonts w:ascii="Times New Roman" w:hAnsi="Times New Roman" w:cs="Times New Roman"/>
            <w:sz w:val="24"/>
            <w:szCs w:val="24"/>
          </w:rPr>
          <w:delText>the Department</w:delText>
        </w:r>
      </w:del>
      <w:ins w:id="3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LRAPA, or the EPA,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"Authority administering the State Implementation Plan" means </w:t>
      </w:r>
      <w:del w:id="32" w:author="pcuser" w:date="2013-03-05T14:13:00Z">
        <w:r w:rsidRPr="008D3A4C" w:rsidDel="00DF0694">
          <w:rPr>
            <w:rFonts w:ascii="Times New Roman" w:hAnsi="Times New Roman" w:cs="Times New Roman"/>
            <w:sz w:val="24"/>
            <w:szCs w:val="24"/>
          </w:rPr>
          <w:delText>Department</w:delText>
        </w:r>
      </w:del>
      <w:ins w:id="33" w:author="pcuser" w:date="2013-03-05T14:13:00Z">
        <w:r w:rsidR="00DF0694">
          <w:rPr>
            <w:rFonts w:ascii="Times New Roman" w:hAnsi="Times New Roman" w:cs="Times New Roman"/>
            <w:sz w:val="24"/>
            <w:szCs w:val="24"/>
          </w:rPr>
          <w:t>DEQ</w:t>
        </w:r>
      </w:ins>
      <w:r w:rsidRPr="008D3A4C">
        <w:rPr>
          <w:rFonts w:ascii="Times New Roman" w:hAnsi="Times New Roman" w:cs="Times New Roman"/>
          <w:sz w:val="24"/>
          <w:szCs w:val="24"/>
        </w:rPr>
        <w:t>, LRAPA, or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"procedures" referred to in </w:t>
      </w:r>
      <w:r w:rsidRPr="008D3A4C">
        <w:rPr>
          <w:rFonts w:ascii="Times New Roman" w:hAnsi="Times New Roman" w:cs="Times New Roman"/>
          <w:b/>
          <w:bCs/>
          <w:sz w:val="24"/>
          <w:szCs w:val="24"/>
        </w:rPr>
        <w:t>40 CFR 51.164</w:t>
      </w:r>
      <w:r w:rsidRPr="008D3A4C">
        <w:rPr>
          <w:rFonts w:ascii="Times New Roman" w:hAnsi="Times New Roman" w:cs="Times New Roman"/>
          <w:sz w:val="24"/>
          <w:szCs w:val="24"/>
        </w:rPr>
        <w:t xml:space="preserve"> are </w:t>
      </w:r>
      <w:del w:id="34" w:author="Preferred Customer" w:date="2012-10-03T12:10:00Z">
        <w:r w:rsidRPr="008D3A4C" w:rsidDel="00793843">
          <w:rPr>
            <w:rFonts w:ascii="Times New Roman" w:hAnsi="Times New Roman" w:cs="Times New Roman"/>
            <w:sz w:val="24"/>
            <w:szCs w:val="24"/>
          </w:rPr>
          <w:delText>the Department</w:delText>
        </w:r>
      </w:del>
      <w:ins w:id="3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ins w:id="36" w:author="jinahar" w:date="2013-03-11T13:06:00Z">
        <w:r w:rsidR="00152589">
          <w:rPr>
            <w:rFonts w:ascii="Times New Roman" w:hAnsi="Times New Roman" w:cs="Times New Roman"/>
            <w:sz w:val="24"/>
            <w:szCs w:val="24"/>
          </w:rPr>
          <w:t xml:space="preserve">Major </w:t>
        </w:r>
      </w:ins>
      <w:r w:rsidRPr="008D3A4C">
        <w:rPr>
          <w:rFonts w:ascii="Times New Roman" w:hAnsi="Times New Roman" w:cs="Times New Roman"/>
          <w:sz w:val="24"/>
          <w:szCs w:val="24"/>
        </w:rPr>
        <w:t xml:space="preserve">New Source Review procedures (OAR 340 division 224 or Title 38 of LRAPA rules), and the review procedures for new, or modifications to, minor sources, at </w:t>
      </w:r>
      <w:del w:id="37" w:author="Preferred Customer" w:date="2012-10-03T12:10:00Z">
        <w:r w:rsidRPr="008D3A4C" w:rsidDel="00793843">
          <w:rPr>
            <w:rFonts w:ascii="Times New Roman" w:hAnsi="Times New Roman" w:cs="Times New Roman"/>
            <w:sz w:val="24"/>
            <w:szCs w:val="24"/>
          </w:rPr>
          <w:delText>the Department</w:delText>
        </w:r>
      </w:del>
      <w:ins w:id="3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review procedures for new or modified minor sources (OAR 340-210-0200 to 340-210-0220, OAR 340 division 216</w:t>
      </w:r>
      <w:ins w:id="39" w:author="jinahar" w:date="2013-03-11T13:07:00Z">
        <w:r w:rsidR="00E11B7C">
          <w:rPr>
            <w:rFonts w:ascii="Times New Roman" w:hAnsi="Times New Roman" w:cs="Times New Roman"/>
            <w:sz w:val="24"/>
            <w:szCs w:val="24"/>
          </w:rPr>
          <w:t>,</w:t>
        </w:r>
      </w:ins>
      <w:ins w:id="40" w:author="jinahar" w:date="2013-03-11T13:06:00Z">
        <w:r w:rsidR="00152589">
          <w:rPr>
            <w:rFonts w:ascii="Times New Roman" w:hAnsi="Times New Roman" w:cs="Times New Roman"/>
            <w:sz w:val="24"/>
            <w:szCs w:val="24"/>
          </w:rPr>
          <w:t xml:space="preserve"> OAR 340 division 224,</w:t>
        </w:r>
      </w:ins>
      <w:r w:rsidRPr="008D3A4C">
        <w:rPr>
          <w:rFonts w:ascii="Times New Roman" w:hAnsi="Times New Roman" w:cs="Times New Roman"/>
          <w:sz w:val="24"/>
          <w:szCs w:val="24"/>
        </w:rPr>
        <w:t xml:space="preserve"> or LRAPA Title 34).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"The state" or "state, or local control agency" as referred to in </w:t>
      </w:r>
      <w:r w:rsidRPr="008D3A4C">
        <w:rPr>
          <w:rFonts w:ascii="Times New Roman" w:hAnsi="Times New Roman" w:cs="Times New Roman"/>
          <w:b/>
          <w:bCs/>
          <w:sz w:val="24"/>
          <w:szCs w:val="24"/>
        </w:rPr>
        <w:t>40 CFR 51.118</w:t>
      </w:r>
      <w:r w:rsidRPr="008D3A4C">
        <w:rPr>
          <w:rFonts w:ascii="Times New Roman" w:hAnsi="Times New Roman" w:cs="Times New Roman"/>
          <w:sz w:val="24"/>
          <w:szCs w:val="24"/>
        </w:rPr>
        <w:t xml:space="preserve">, means </w:t>
      </w:r>
      <w:del w:id="41" w:author="Preferred Customer" w:date="2012-10-03T12:10:00Z">
        <w:r w:rsidRPr="008D3A4C" w:rsidDel="00793843">
          <w:rPr>
            <w:rFonts w:ascii="Times New Roman" w:hAnsi="Times New Roman" w:cs="Times New Roman"/>
            <w:sz w:val="24"/>
            <w:szCs w:val="24"/>
          </w:rPr>
          <w:delText>the Department</w:delText>
        </w:r>
      </w:del>
      <w:ins w:id="4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or LRAPA;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"Applicable state implementation plan" and "plan" refer to </w:t>
      </w:r>
      <w:del w:id="43" w:author="Preferred Customer" w:date="2012-10-03T12:10:00Z">
        <w:r w:rsidRPr="008D3A4C" w:rsidDel="00793843">
          <w:rPr>
            <w:rFonts w:ascii="Times New Roman" w:hAnsi="Times New Roman" w:cs="Times New Roman"/>
            <w:sz w:val="24"/>
            <w:szCs w:val="24"/>
          </w:rPr>
          <w:delText>the Department</w:delText>
        </w:r>
      </w:del>
      <w:ins w:id="4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or LRAPA's programs and rules, as approved by the EPA, or any regulations promulgated by EPA (see </w:t>
      </w:r>
      <w:r w:rsidRPr="008D3A4C">
        <w:rPr>
          <w:rFonts w:ascii="Times New Roman" w:hAnsi="Times New Roman" w:cs="Times New Roman"/>
          <w:b/>
          <w:bCs/>
          <w:sz w:val="24"/>
          <w:szCs w:val="24"/>
        </w:rPr>
        <w:t>40 CFR Part 52, Subpart MM</w:t>
      </w:r>
      <w:r w:rsidRPr="008D3A4C">
        <w:rPr>
          <w:rFonts w:ascii="Times New Roman" w:hAnsi="Times New Roman" w:cs="Times New Roman"/>
          <w:sz w:val="24"/>
          <w:szCs w:val="24"/>
        </w:rPr>
        <w: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11-1986, f. &amp; ef. </w:t>
      </w:r>
      <w:proofErr w:type="gramStart"/>
      <w:r w:rsidRPr="008D3A4C">
        <w:rPr>
          <w:rFonts w:ascii="Times New Roman" w:hAnsi="Times New Roman" w:cs="Times New Roman"/>
          <w:sz w:val="24"/>
          <w:szCs w:val="24"/>
        </w:rPr>
        <w:t>5-12-86;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340-020-0037; DEQ 19-1993, f. &amp; cert. ef. </w:t>
      </w:r>
      <w:proofErr w:type="gramStart"/>
      <w:r w:rsidRPr="008D3A4C">
        <w:rPr>
          <w:rFonts w:ascii="Times New Roman" w:hAnsi="Times New Roman" w:cs="Times New Roman"/>
          <w:sz w:val="24"/>
          <w:szCs w:val="24"/>
        </w:rPr>
        <w:t>11-4-93; DEQ 22-1995,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10-6-95; DEQ 14-1999, f. &amp; cert. ef.</w:t>
      </w:r>
      <w:proofErr w:type="gramEnd"/>
      <w:r w:rsidRPr="008D3A4C">
        <w:rPr>
          <w:rFonts w:ascii="Times New Roman" w:hAnsi="Times New Roman" w:cs="Times New Roman"/>
          <w:sz w:val="24"/>
          <w:szCs w:val="24"/>
        </w:rPr>
        <w:t xml:space="preserve"> 10-14-99, Renumbered from 340-028-1110;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Methods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Any sampling, testing, or measurement performed pursuant to this division must conform to methods contained in </w:t>
      </w:r>
      <w:del w:id="45" w:author="Preferred Customer" w:date="2012-10-03T12:10:00Z">
        <w:r w:rsidRPr="008D3A4C" w:rsidDel="00793843">
          <w:rPr>
            <w:rFonts w:ascii="Times New Roman" w:hAnsi="Times New Roman" w:cs="Times New Roman"/>
            <w:sz w:val="24"/>
            <w:szCs w:val="24"/>
          </w:rPr>
          <w:delText>the Department</w:delText>
        </w:r>
      </w:del>
      <w:ins w:id="4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r w:rsidR="00817AAC" w:rsidRPr="00817AAC">
        <w:rPr>
          <w:rFonts w:ascii="Times New Roman" w:hAnsi="Times New Roman" w:cs="Times New Roman"/>
          <w:b/>
          <w:sz w:val="24"/>
          <w:szCs w:val="24"/>
          <w:rPrChange w:id="47" w:author="jinahar" w:date="2013-02-27T09:05:00Z">
            <w:rPr>
              <w:rFonts w:ascii="Times New Roman" w:hAnsi="Times New Roman" w:cs="Times New Roman"/>
              <w:sz w:val="24"/>
              <w:szCs w:val="24"/>
            </w:rPr>
          </w:rPrChange>
        </w:rPr>
        <w:t xml:space="preserve">Source Sampling Manual </w:t>
      </w:r>
      <w:del w:id="48" w:author="jinahar" w:date="2013-06-20T16:25:00Z">
        <w:r w:rsidR="00817AAC" w:rsidRPr="00817AAC">
          <w:rPr>
            <w:rFonts w:ascii="Times New Roman" w:hAnsi="Times New Roman" w:cs="Times New Roman"/>
            <w:b/>
            <w:sz w:val="24"/>
            <w:szCs w:val="24"/>
            <w:rPrChange w:id="49" w:author="jinahar" w:date="2013-02-27T09:05:00Z">
              <w:rPr>
                <w:rFonts w:ascii="Times New Roman" w:hAnsi="Times New Roman" w:cs="Times New Roman"/>
                <w:sz w:val="24"/>
                <w:szCs w:val="24"/>
              </w:rPr>
            </w:rPrChange>
          </w:rPr>
          <w:delText>(</w:delText>
        </w:r>
      </w:del>
      <w:del w:id="50" w:author="Preferred Customer" w:date="2012-10-03T12:47:00Z">
        <w:r w:rsidR="00817AAC" w:rsidRPr="00817AAC">
          <w:rPr>
            <w:rFonts w:ascii="Times New Roman" w:hAnsi="Times New Roman" w:cs="Times New Roman"/>
            <w:b/>
            <w:sz w:val="24"/>
            <w:szCs w:val="24"/>
            <w:rPrChange w:id="51" w:author="jinahar" w:date="2013-02-27T09:05:00Z">
              <w:rPr>
                <w:rFonts w:ascii="Times New Roman" w:hAnsi="Times New Roman" w:cs="Times New Roman"/>
                <w:sz w:val="24"/>
                <w:szCs w:val="24"/>
              </w:rPr>
            </w:rPrChange>
          </w:rPr>
          <w:delText>January 1992</w:delText>
        </w:r>
      </w:del>
      <w:del w:id="52" w:author="jinahar" w:date="2013-06-20T16:25:00Z">
        <w:r w:rsidR="00817AAC" w:rsidRPr="00817AAC">
          <w:rPr>
            <w:rFonts w:ascii="Times New Roman" w:hAnsi="Times New Roman" w:cs="Times New Roman"/>
            <w:b/>
            <w:sz w:val="24"/>
            <w:szCs w:val="24"/>
            <w:rPrChange w:id="53" w:author="jinahar" w:date="2013-02-27T09:05:00Z">
              <w:rPr>
                <w:rFonts w:ascii="Times New Roman" w:hAnsi="Times New Roman" w:cs="Times New Roman"/>
                <w:sz w:val="24"/>
                <w:szCs w:val="24"/>
              </w:rPr>
            </w:rPrChange>
          </w:rPr>
          <w:delText>)</w:delText>
        </w:r>
        <w:r w:rsidRPr="008D3A4C" w:rsidDel="00950643">
          <w:rPr>
            <w:rFonts w:ascii="Times New Roman" w:hAnsi="Times New Roman" w:cs="Times New Roman"/>
            <w:sz w:val="24"/>
            <w:szCs w:val="24"/>
          </w:rPr>
          <w:delText xml:space="preserve"> </w:delText>
        </w:r>
      </w:del>
      <w:r w:rsidRPr="008D3A4C">
        <w:rPr>
          <w:rFonts w:ascii="Times New Roman" w:hAnsi="Times New Roman" w:cs="Times New Roman"/>
          <w:sz w:val="24"/>
          <w:szCs w:val="24"/>
        </w:rPr>
        <w:t xml:space="preserve">or to recognized applicable standard methods approved in advance by </w:t>
      </w:r>
      <w:del w:id="54" w:author="Preferred Customer" w:date="2012-10-03T12:10:00Z">
        <w:r w:rsidRPr="008D3A4C" w:rsidDel="00793843">
          <w:rPr>
            <w:rFonts w:ascii="Times New Roman" w:hAnsi="Times New Roman" w:cs="Times New Roman"/>
            <w:sz w:val="24"/>
            <w:szCs w:val="24"/>
          </w:rPr>
          <w:delText>the Department</w:delText>
        </w:r>
      </w:del>
      <w:ins w:id="5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56" w:author="Preferred Customer" w:date="2012-10-03T12:10:00Z">
        <w:r w:rsidRPr="008D3A4C" w:rsidDel="00793843">
          <w:rPr>
            <w:rFonts w:ascii="Times New Roman" w:hAnsi="Times New Roman" w:cs="Times New Roman"/>
            <w:sz w:val="24"/>
            <w:szCs w:val="24"/>
          </w:rPr>
          <w:delText>The Department</w:delText>
        </w:r>
      </w:del>
      <w:ins w:id="5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w:t>
      </w:r>
      <w:r w:rsidR="00817AAC" w:rsidRPr="00E743FC">
        <w:rPr>
          <w:rFonts w:ascii="Times New Roman" w:hAnsi="Times New Roman" w:cs="Times New Roman"/>
          <w:sz w:val="24"/>
          <w:szCs w:val="24"/>
        </w:rPr>
        <w:t>an</w:t>
      </w:r>
      <w:del w:id="58" w:author="pcuser" w:date="2013-08-28T09:46:00Z">
        <w:r w:rsidR="00817AAC" w:rsidRPr="00E743FC">
          <w:rPr>
            <w:rFonts w:ascii="Times New Roman" w:hAnsi="Times New Roman" w:cs="Times New Roman"/>
            <w:sz w:val="24"/>
            <w:szCs w:val="24"/>
          </w:rPr>
          <w:delText>y</w:delText>
        </w:r>
      </w:del>
      <w:r w:rsidR="00817AAC" w:rsidRPr="00E743FC">
        <w:rPr>
          <w:rFonts w:ascii="Times New Roman" w:hAnsi="Times New Roman" w:cs="Times New Roman"/>
          <w:sz w:val="24"/>
          <w:szCs w:val="24"/>
        </w:rPr>
        <w:t xml:space="preserve"> </w:t>
      </w:r>
      <w:ins w:id="59" w:author="pcuser" w:date="2013-08-28T09:46:00Z">
        <w:r w:rsidR="00817AAC" w:rsidRPr="00E743FC">
          <w:rPr>
            <w:rFonts w:ascii="Times New Roman" w:hAnsi="Times New Roman" w:cs="Times New Roman"/>
            <w:sz w:val="24"/>
            <w:szCs w:val="24"/>
          </w:rPr>
          <w:t xml:space="preserve">equivalent or </w:t>
        </w:r>
      </w:ins>
      <w:r w:rsidR="00817AAC" w:rsidRPr="00E743FC">
        <w:rPr>
          <w:rFonts w:ascii="Times New Roman" w:hAnsi="Times New Roman" w:cs="Times New Roman"/>
          <w:sz w:val="24"/>
          <w:szCs w:val="24"/>
        </w:rPr>
        <w:t xml:space="preserve">alternative method </w:t>
      </w:r>
      <w:ins w:id="60" w:author="pcuser" w:date="2013-08-28T09:47:00Z">
        <w:r w:rsidR="00817AAC" w:rsidRPr="00E743FC">
          <w:rPr>
            <w:rFonts w:ascii="Times New Roman" w:hAnsi="Times New Roman" w:cs="Times New Roman"/>
            <w:sz w:val="24"/>
            <w:szCs w:val="24"/>
          </w:rPr>
          <w:t>as defined in division 200</w:t>
        </w:r>
      </w:ins>
      <w:del w:id="61" w:author="pcuser" w:date="2013-08-28T09:47:00Z">
        <w:r w:rsidR="00817AAC" w:rsidRPr="00E743FC">
          <w:rPr>
            <w:rFonts w:ascii="Times New Roman" w:hAnsi="Times New Roman" w:cs="Times New Roman"/>
            <w:sz w:val="24"/>
            <w:szCs w:val="24"/>
          </w:rPr>
          <w:delText>of sampling</w:delText>
        </w:r>
      </w:del>
      <w:del w:id="62" w:author="pcuser" w:date="2013-08-28T09:45:00Z">
        <w:r w:rsidR="00817AAC" w:rsidRPr="00E743FC">
          <w:rPr>
            <w:rFonts w:ascii="Times New Roman" w:hAnsi="Times New Roman" w:cs="Times New Roman"/>
            <w:sz w:val="24"/>
            <w:szCs w:val="24"/>
          </w:rPr>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00817AAC" w:rsidRPr="00E743FC">
        <w:rPr>
          <w:rFonts w:ascii="Times New Roman" w:hAnsi="Times New Roman" w:cs="Times New Roman"/>
          <w:sz w:val="24"/>
          <w:szCs w:val="24"/>
        </w:rPr>
        <w:t>.</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NOTE:</w:t>
      </w:r>
      <w:r w:rsidRPr="008D3A4C">
        <w:rPr>
          <w:rFonts w:ascii="Times New Roman" w:hAnsi="Times New Roman" w:cs="Times New Roman"/>
          <w:sz w:val="24"/>
          <w:szCs w:val="24"/>
        </w:rPr>
        <w:t xml:space="preserve"> This rule is included in the State of Oregon Clean Air Act Implementation Plan as adopted by the EQC under OAR 340-200-0040.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[Publications: Publications referenced are available from the agency.] </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468A.310</w:t>
      </w:r>
      <w:r w:rsidRPr="008D3A4C">
        <w:rPr>
          <w:rFonts w:ascii="Times New Roman" w:hAnsi="Times New Roman" w:cs="Times New Roman"/>
          <w:sz w:val="24"/>
          <w:szCs w:val="24"/>
        </w:rPr>
        <w:br/>
        <w:t>Stats. Implemented: ORS 468 &amp;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340-020-0040; DEQ 14-1999, f. &amp; cert. ef. 10-14-99, Renumbered from 340-028-1120; DEQ 6-2001, f. 6-18-01, cert. ef. </w:t>
      </w:r>
      <w:proofErr w:type="gramStart"/>
      <w:r w:rsidRPr="008D3A4C">
        <w:rPr>
          <w:rFonts w:ascii="Times New Roman" w:hAnsi="Times New Roman" w:cs="Times New Roman"/>
          <w:sz w:val="24"/>
          <w:szCs w:val="24"/>
        </w:rPr>
        <w:t>7-1-01; DEQ 7-2011, f. &amp; cert. ef.</w:t>
      </w:r>
      <w:proofErr w:type="gramEnd"/>
      <w:r w:rsidRPr="008D3A4C">
        <w:rPr>
          <w:rFonts w:ascii="Times New Roman" w:hAnsi="Times New Roman" w:cs="Times New Roman"/>
          <w:sz w:val="24"/>
          <w:szCs w:val="24"/>
        </w:rPr>
        <w:t xml:space="preserve"> 6-24-11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Department Testing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Instead of asking for tests and sampling of emissions from the owner or operator of a source </w:t>
      </w:r>
      <w:del w:id="63" w:author="Preferred Customer" w:date="2012-10-03T12:10:00Z">
        <w:r w:rsidRPr="008D3A4C" w:rsidDel="00793843">
          <w:rPr>
            <w:rFonts w:ascii="Times New Roman" w:hAnsi="Times New Roman" w:cs="Times New Roman"/>
            <w:sz w:val="24"/>
            <w:szCs w:val="24"/>
          </w:rPr>
          <w:delText>the Department</w:delText>
        </w:r>
      </w:del>
      <w:ins w:id="6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conduct such tests alone or in conjunction with the owner or operator. If </w:t>
      </w:r>
      <w:del w:id="65" w:author="Preferred Customer" w:date="2012-10-03T12:10:00Z">
        <w:r w:rsidRPr="008D3A4C" w:rsidDel="00793843">
          <w:rPr>
            <w:rFonts w:ascii="Times New Roman" w:hAnsi="Times New Roman" w:cs="Times New Roman"/>
            <w:sz w:val="24"/>
            <w:szCs w:val="24"/>
          </w:rPr>
          <w:delText>the Department</w:delText>
        </w:r>
      </w:del>
      <w:ins w:id="6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conducts the testing or sampling, the agency will provide a copy of the results to the owner or operator.</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3-10-93; DEQ 12-1993, f. &amp; </w:t>
      </w:r>
      <w:r w:rsidRPr="008D3A4C">
        <w:rPr>
          <w:rFonts w:ascii="Times New Roman" w:hAnsi="Times New Roman" w:cs="Times New Roman"/>
          <w:sz w:val="24"/>
          <w:szCs w:val="24"/>
        </w:rPr>
        <w:lastRenderedPageBreak/>
        <w:t>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340-020-0045; DEQ 14-1999, f. &amp; cert. ef. 10-14-99, Renumbered from 340-028-1130;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9E5002">
      <w:pPr>
        <w:spacing w:after="0" w:line="240" w:lineRule="auto"/>
        <w:jc w:val="center"/>
        <w:rPr>
          <w:rFonts w:ascii="Times New Roman" w:hAnsi="Times New Roman" w:cs="Times New Roman"/>
          <w:sz w:val="24"/>
          <w:szCs w:val="24"/>
        </w:rPr>
      </w:pPr>
      <w:r w:rsidRPr="008D3A4C">
        <w:rPr>
          <w:rFonts w:ascii="Times New Roman" w:hAnsi="Times New Roman" w:cs="Times New Roman"/>
          <w:b/>
          <w:bCs/>
          <w:sz w:val="24"/>
          <w:szCs w:val="24"/>
        </w:rPr>
        <w:t>Compliance Assurance Monitoring</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340-212-0200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Purpose and Applicability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unit is subject to an emission limitation or standard for the applicable regulated air pollutant (or a surrogate thereof), other than an emission limitation or standard that is exempt under subsection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unit uses a control device to achieve compliance with any such emission limitation or standard;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8D3A4C">
        <w:rPr>
          <w:rFonts w:ascii="Times New Roman" w:hAnsi="Times New Roman" w:cs="Times New Roman"/>
          <w:sz w:val="24"/>
          <w:szCs w:val="24"/>
        </w:rPr>
        <w:t>except</w:t>
      </w:r>
      <w:proofErr w:type="gramEnd"/>
      <w:r w:rsidRPr="008D3A4C">
        <w:rPr>
          <w:rFonts w:ascii="Times New Roman" w:hAnsi="Times New Roman" w:cs="Times New Roman"/>
          <w:sz w:val="24"/>
          <w:szCs w:val="24"/>
        </w:rPr>
        <w:t xml:space="preserve"> that emission reductions achieved by the applicable control device are not taken into account.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Exemptions: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Exempt emission limitations or standards. The requirements of OAR 340-212-0200 through 340-212-0280 do not apply to any of the following emission limitations or standards: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Emission limitations or standards proposed by the Administrator after November 15, 1990 pursuant to section 111 or 112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Stratospheric ozone protection requirements under title VI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Acid Rain Program requirements pursuant to sections 404, 405, 406, 407(a), 407(b), or 410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Emission limitations or standards or other applicable requirements that apply solely under an emissions trading program approved or promulgated by the Administrator under the Act that allows for trading emissions within a source or between sources;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An emissions cap that meets the requirements specified in </w:t>
      </w:r>
      <w:r w:rsidR="00817AAC" w:rsidRPr="00817AAC">
        <w:rPr>
          <w:rFonts w:ascii="Times New Roman" w:hAnsi="Times New Roman" w:cs="Times New Roman"/>
          <w:b/>
          <w:sz w:val="24"/>
          <w:szCs w:val="24"/>
          <w:rPrChange w:id="67" w:author="jinahar" w:date="2013-02-27T09:15:00Z">
            <w:rPr>
              <w:rFonts w:ascii="Times New Roman" w:hAnsi="Times New Roman" w:cs="Times New Roman"/>
              <w:sz w:val="24"/>
              <w:szCs w:val="24"/>
            </w:rPr>
          </w:rPrChange>
        </w:rPr>
        <w:t>40 CFR 70.4(b</w:t>
      </w:r>
      <w:proofErr w:type="gramStart"/>
      <w:r w:rsidR="00817AAC" w:rsidRPr="00817AAC">
        <w:rPr>
          <w:rFonts w:ascii="Times New Roman" w:hAnsi="Times New Roman" w:cs="Times New Roman"/>
          <w:b/>
          <w:sz w:val="24"/>
          <w:szCs w:val="24"/>
          <w:rPrChange w:id="68" w:author="jinahar" w:date="2013-02-27T09:15:00Z">
            <w:rPr>
              <w:rFonts w:ascii="Times New Roman" w:hAnsi="Times New Roman" w:cs="Times New Roman"/>
              <w:sz w:val="24"/>
              <w:szCs w:val="24"/>
            </w:rPr>
          </w:rPrChange>
        </w:rPr>
        <w:t>)(</w:t>
      </w:r>
      <w:proofErr w:type="gramEnd"/>
      <w:r w:rsidR="00817AAC" w:rsidRPr="00817AAC">
        <w:rPr>
          <w:rFonts w:ascii="Times New Roman" w:hAnsi="Times New Roman" w:cs="Times New Roman"/>
          <w:b/>
          <w:sz w:val="24"/>
          <w:szCs w:val="24"/>
          <w:rPrChange w:id="69" w:author="jinahar" w:date="2013-02-27T09:15:00Z">
            <w:rPr>
              <w:rFonts w:ascii="Times New Roman" w:hAnsi="Times New Roman" w:cs="Times New Roman"/>
              <w:sz w:val="24"/>
              <w:szCs w:val="24"/>
            </w:rPr>
          </w:rPrChange>
        </w:rPr>
        <w:t>12), 71.6(a)(13)(iii)</w:t>
      </w:r>
      <w:del w:id="70" w:author="jinahar" w:date="2013-04-04T15:32:00Z">
        <w:r w:rsidR="00817AAC" w:rsidRPr="00817AAC">
          <w:rPr>
            <w:rFonts w:ascii="Times New Roman" w:hAnsi="Times New Roman" w:cs="Times New Roman"/>
            <w:b/>
            <w:sz w:val="24"/>
            <w:szCs w:val="24"/>
            <w:rPrChange w:id="71" w:author="jinahar" w:date="2013-02-27T09:15:00Z">
              <w:rPr>
                <w:rFonts w:ascii="Times New Roman" w:hAnsi="Times New Roman" w:cs="Times New Roman"/>
                <w:sz w:val="24"/>
                <w:szCs w:val="24"/>
              </w:rPr>
            </w:rPrChange>
          </w:rPr>
          <w:delText xml:space="preserve"> (</w:delText>
        </w:r>
        <w:r w:rsidR="00C546AE" w:rsidRPr="00AC54B7" w:rsidDel="00AC54B7">
          <w:rPr>
            <w:rFonts w:ascii="Times New Roman" w:hAnsi="Times New Roman" w:cs="Times New Roman"/>
            <w:sz w:val="24"/>
            <w:szCs w:val="24"/>
          </w:rPr>
          <w:delText>July 2000)</w:delText>
        </w:r>
      </w:del>
      <w:r w:rsidRPr="008D3A4C">
        <w:rPr>
          <w:rFonts w:ascii="Times New Roman" w:hAnsi="Times New Roman" w:cs="Times New Roman"/>
          <w:sz w:val="24"/>
          <w:szCs w:val="24"/>
        </w:rPr>
        <w:t>, or OAR 340 division 222 (Plant Site Emission Limits);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w:t>
      </w:r>
      <w:r w:rsidRPr="008D3A4C">
        <w:rPr>
          <w:rFonts w:ascii="Times New Roman" w:hAnsi="Times New Roman" w:cs="Times New Roman"/>
          <w:sz w:val="24"/>
          <w:szCs w:val="24"/>
        </w:rPr>
        <w:lastRenderedPageBreak/>
        <w:t xml:space="preserve">example, OAR 340-212-0200 through 212-0280 </w:t>
      </w:r>
      <w:proofErr w:type="gramStart"/>
      <w:r w:rsidRPr="008D3A4C">
        <w:rPr>
          <w:rFonts w:ascii="Times New Roman" w:hAnsi="Times New Roman" w:cs="Times New Roman"/>
          <w:sz w:val="24"/>
          <w:szCs w:val="24"/>
        </w:rPr>
        <w:t>apply</w:t>
      </w:r>
      <w:proofErr w:type="gramEnd"/>
      <w:r w:rsidRPr="008D3A4C">
        <w:rPr>
          <w:rFonts w:ascii="Times New Roman" w:hAnsi="Times New Roman" w:cs="Times New Roman"/>
          <w:sz w:val="24"/>
          <w:szCs w:val="24"/>
        </w:rPr>
        <w:t xml:space="preserve"> to the control device and capture system, but not to the remaining elements of the coating line, such as raw material usage.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Exemption for backup utility power emissions units. The requirements of OAR 340-212-0200 through 212-0280 do not apply to a utility unit, as defined in </w:t>
      </w:r>
      <w:r w:rsidR="00817AAC" w:rsidRPr="00817AAC">
        <w:rPr>
          <w:rFonts w:ascii="Times New Roman" w:hAnsi="Times New Roman" w:cs="Times New Roman"/>
          <w:b/>
          <w:sz w:val="24"/>
          <w:szCs w:val="24"/>
          <w:rPrChange w:id="72" w:author="jinahar" w:date="2013-02-27T09:13:00Z">
            <w:rPr>
              <w:rFonts w:ascii="Times New Roman" w:hAnsi="Times New Roman" w:cs="Times New Roman"/>
              <w:sz w:val="24"/>
              <w:szCs w:val="24"/>
            </w:rPr>
          </w:rPrChange>
        </w:rPr>
        <w:t>40 CFR 72.2</w:t>
      </w:r>
      <w:del w:id="73" w:author="jinahar" w:date="2013-04-04T15:33:00Z">
        <w:r w:rsidR="00817AAC" w:rsidRPr="00817AAC">
          <w:rPr>
            <w:rFonts w:ascii="Times New Roman" w:hAnsi="Times New Roman" w:cs="Times New Roman"/>
            <w:b/>
            <w:sz w:val="24"/>
            <w:szCs w:val="24"/>
            <w:rPrChange w:id="74" w:author="jinahar" w:date="2013-02-27T09:13:00Z">
              <w:rPr>
                <w:rFonts w:ascii="Times New Roman" w:hAnsi="Times New Roman" w:cs="Times New Roman"/>
                <w:sz w:val="24"/>
                <w:szCs w:val="24"/>
              </w:rPr>
            </w:rPrChange>
          </w:rPr>
          <w:delText xml:space="preserve"> (July 2000)</w:delText>
        </w:r>
      </w:del>
      <w:proofErr w:type="gramStart"/>
      <w:r w:rsidRPr="008D3A4C">
        <w:rPr>
          <w:rFonts w:ascii="Times New Roman" w:hAnsi="Times New Roman" w:cs="Times New Roman"/>
          <w:sz w:val="24"/>
          <w:szCs w:val="24"/>
        </w:rPr>
        <w:t>, that</w:t>
      </w:r>
      <w:proofErr w:type="gramEnd"/>
      <w:r w:rsidRPr="008D3A4C">
        <w:rPr>
          <w:rFonts w:ascii="Times New Roman" w:hAnsi="Times New Roman" w:cs="Times New Roman"/>
          <w:sz w:val="24"/>
          <w:szCs w:val="24"/>
        </w:rPr>
        <w:t xml:space="preserve"> is municipally owned if the owner or operator provides documentation in an Oregon Title V Operating Permit application that: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The utility unit is exempt from all monitoring requirements in </w:t>
      </w:r>
      <w:r w:rsidR="00817AAC" w:rsidRPr="00817AAC">
        <w:rPr>
          <w:rFonts w:ascii="Times New Roman" w:hAnsi="Times New Roman" w:cs="Times New Roman"/>
          <w:b/>
          <w:sz w:val="24"/>
          <w:szCs w:val="24"/>
          <w:rPrChange w:id="75" w:author="jinahar" w:date="2013-02-27T09:13:00Z">
            <w:rPr>
              <w:rFonts w:ascii="Times New Roman" w:hAnsi="Times New Roman" w:cs="Times New Roman"/>
              <w:sz w:val="24"/>
              <w:szCs w:val="24"/>
            </w:rPr>
          </w:rPrChange>
        </w:rPr>
        <w:t xml:space="preserve">40 CFR </w:t>
      </w:r>
      <w:proofErr w:type="gramStart"/>
      <w:r w:rsidR="00817AAC" w:rsidRPr="00817AAC">
        <w:rPr>
          <w:rFonts w:ascii="Times New Roman" w:hAnsi="Times New Roman" w:cs="Times New Roman"/>
          <w:b/>
          <w:sz w:val="24"/>
          <w:szCs w:val="24"/>
          <w:rPrChange w:id="76" w:author="jinahar" w:date="2013-02-27T09:13:00Z">
            <w:rPr>
              <w:rFonts w:ascii="Times New Roman" w:hAnsi="Times New Roman" w:cs="Times New Roman"/>
              <w:sz w:val="24"/>
              <w:szCs w:val="24"/>
            </w:rPr>
          </w:rPrChange>
        </w:rPr>
        <w:t>part</w:t>
      </w:r>
      <w:proofErr w:type="gramEnd"/>
      <w:r w:rsidR="00817AAC" w:rsidRPr="00817AAC">
        <w:rPr>
          <w:rFonts w:ascii="Times New Roman" w:hAnsi="Times New Roman" w:cs="Times New Roman"/>
          <w:b/>
          <w:sz w:val="24"/>
          <w:szCs w:val="24"/>
          <w:rPrChange w:id="77" w:author="jinahar" w:date="2013-02-27T09:13:00Z">
            <w:rPr>
              <w:rFonts w:ascii="Times New Roman" w:hAnsi="Times New Roman" w:cs="Times New Roman"/>
              <w:sz w:val="24"/>
              <w:szCs w:val="24"/>
            </w:rPr>
          </w:rPrChange>
        </w:rPr>
        <w:t xml:space="preserve"> 75</w:t>
      </w:r>
      <w:del w:id="78" w:author="jinahar" w:date="2013-04-04T15:33:00Z">
        <w:r w:rsidR="00817AAC" w:rsidRPr="00817AAC">
          <w:rPr>
            <w:rFonts w:ascii="Times New Roman" w:hAnsi="Times New Roman" w:cs="Times New Roman"/>
            <w:b/>
            <w:sz w:val="24"/>
            <w:szCs w:val="24"/>
            <w:rPrChange w:id="79" w:author="jinahar" w:date="2013-02-27T09:13:00Z">
              <w:rPr>
                <w:rFonts w:ascii="Times New Roman" w:hAnsi="Times New Roman" w:cs="Times New Roman"/>
                <w:sz w:val="24"/>
                <w:szCs w:val="24"/>
              </w:rPr>
            </w:rPrChange>
          </w:rPr>
          <w:delText xml:space="preserve"> (July 2000)</w:delText>
        </w:r>
      </w:del>
      <w:r w:rsidRPr="008D3A4C">
        <w:rPr>
          <w:rFonts w:ascii="Times New Roman" w:hAnsi="Times New Roman" w:cs="Times New Roman"/>
          <w:sz w:val="24"/>
          <w:szCs w:val="24"/>
        </w:rPr>
        <w:t xml:space="preserve"> (including the appendices thereto);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Monitoring Design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design the monitoring to obtain data for one or more indicators of emission control performance for the control device, any associated capture system and, if necessary to satisfy subsection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w:t>
      </w:r>
      <w:r w:rsidRPr="008D3A4C">
        <w:rPr>
          <w:rFonts w:ascii="Times New Roman" w:hAnsi="Times New Roman" w:cs="Times New Roman"/>
          <w:sz w:val="24"/>
          <w:szCs w:val="24"/>
        </w:rPr>
        <w:lastRenderedPageBreak/>
        <w:t>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design of indicator ranges or designated conditions may be: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Expressed as a function of process variables (e.g., an indicator range expressed as minimum to maximum pressure drop across a venturi throat in a particulate control scrubber);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Expressed as maintaining the applicable parameter in a particular operational status or designated condition (e.g., position of a damper controlling gas flow to the atmosphere through a by-pass duct);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Established as interdependent between more than one </w:t>
      </w:r>
      <w:proofErr w:type="gramStart"/>
      <w:r w:rsidRPr="008D3A4C">
        <w:rPr>
          <w:rFonts w:ascii="Times New Roman" w:hAnsi="Times New Roman" w:cs="Times New Roman"/>
          <w:sz w:val="24"/>
          <w:szCs w:val="24"/>
        </w:rPr>
        <w:t>indicator</w:t>
      </w:r>
      <w:proofErr w:type="gramEnd"/>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Performance criteria. The owner or operator must design the monitoring to meet the following performance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Specifications that provide for obtaining data that are representative of the emissions or parameters being monitored (such as detector location and installation specifications, if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w:t>
      </w:r>
      <w:r w:rsidRPr="008D3A4C">
        <w:rPr>
          <w:rFonts w:ascii="Times New Roman" w:hAnsi="Times New Roman" w:cs="Times New Roman"/>
          <w:sz w:val="24"/>
          <w:szCs w:val="24"/>
        </w:rPr>
        <w:lastRenderedPageBreak/>
        <w:t xml:space="preserve">source, for each parameter monitored, the owner or operator must collect four or more data values equally spaced over each hour and average the values, as applicable, over the applicable averaging period as determined in accordance with paragraph (2)(d)(A). </w:t>
      </w:r>
      <w:del w:id="80" w:author="Preferred Customer" w:date="2012-10-03T12:10:00Z">
        <w:r w:rsidRPr="008D3A4C" w:rsidDel="00793843">
          <w:rPr>
            <w:rFonts w:ascii="Times New Roman" w:hAnsi="Times New Roman" w:cs="Times New Roman"/>
            <w:sz w:val="24"/>
            <w:szCs w:val="24"/>
          </w:rPr>
          <w:delText>The Department</w:delText>
        </w:r>
      </w:del>
      <w:ins w:id="8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w:t>
      </w:r>
      <w:proofErr w:type="spellStart"/>
      <w:r w:rsidRPr="008D3A4C">
        <w:rPr>
          <w:rFonts w:ascii="Times New Roman" w:hAnsi="Times New Roman" w:cs="Times New Roman"/>
          <w:sz w:val="24"/>
          <w:szCs w:val="24"/>
        </w:rPr>
        <w:t>noninstrumental</w:t>
      </w:r>
      <w:proofErr w:type="spellEnd"/>
      <w:r w:rsidRPr="008D3A4C">
        <w:rPr>
          <w:rFonts w:ascii="Times New Roman" w:hAnsi="Times New Roman" w:cs="Times New Roman"/>
          <w:sz w:val="24"/>
          <w:szCs w:val="24"/>
        </w:rPr>
        <w:t xml:space="preserve"> measurement of waste feed rate or visible emissions, use of a portable analyzer or an alarm sensor);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For other pollutant-specific emissions units, the frequency of data collection may be less than the frequency specified in paragraph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d)(B) of this rule, but the monitoring must include some data collection at least once per 24-hour period (e.g., a daily inspection of a carbon </w:t>
      </w:r>
      <w:proofErr w:type="spellStart"/>
      <w:r w:rsidRPr="008D3A4C">
        <w:rPr>
          <w:rFonts w:ascii="Times New Roman" w:hAnsi="Times New Roman" w:cs="Times New Roman"/>
          <w:sz w:val="24"/>
          <w:szCs w:val="24"/>
        </w:rPr>
        <w:t>adsorber</w:t>
      </w:r>
      <w:proofErr w:type="spellEnd"/>
      <w:r w:rsidRPr="008D3A4C">
        <w:rPr>
          <w:rFonts w:ascii="Times New Roman" w:hAnsi="Times New Roman" w:cs="Times New Roman"/>
          <w:sz w:val="24"/>
          <w:szCs w:val="24"/>
        </w:rPr>
        <w:t xml:space="preserve"> operation in conjunction with a weekly or monthly check of emissions with a portable analyzer).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Special criteria for the use of continuous emission, opacity or predictive monitoring systems: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use of a CEMS, COMS, or PEMS that satisfies any of the following monitoring requirements satisfies the general design criteria in sections (1) and (2) of this rule. However, </w:t>
      </w:r>
      <w:proofErr w:type="gramStart"/>
      <w:r w:rsidRPr="008D3A4C">
        <w:rPr>
          <w:rFonts w:ascii="Times New Roman" w:hAnsi="Times New Roman" w:cs="Times New Roman"/>
          <w:sz w:val="24"/>
          <w:szCs w:val="24"/>
        </w:rPr>
        <w:t>a COMS</w:t>
      </w:r>
      <w:proofErr w:type="gramEnd"/>
      <w:r w:rsidRPr="008D3A4C">
        <w:rPr>
          <w:rFonts w:ascii="Times New Roman" w:hAnsi="Times New Roman" w:cs="Times New Roman"/>
          <w:sz w:val="24"/>
          <w:szCs w:val="24"/>
        </w:rPr>
        <w:t xml:space="preserve"> may be subject to the criteria for establishing indicator ranges under section (1) of this rule: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Section 51.214 and Appendix P of </w:t>
      </w:r>
      <w:r w:rsidR="00817AAC" w:rsidRPr="00817AAC">
        <w:rPr>
          <w:rFonts w:ascii="Times New Roman" w:hAnsi="Times New Roman" w:cs="Times New Roman"/>
          <w:b/>
          <w:sz w:val="24"/>
          <w:szCs w:val="24"/>
          <w:rPrChange w:id="82" w:author="jinahar" w:date="2013-02-27T09:14:00Z">
            <w:rPr>
              <w:rFonts w:ascii="Times New Roman" w:hAnsi="Times New Roman" w:cs="Times New Roman"/>
              <w:sz w:val="24"/>
              <w:szCs w:val="24"/>
            </w:rPr>
          </w:rPrChange>
        </w:rPr>
        <w:t>40 CFR part 51</w:t>
      </w:r>
      <w:del w:id="83" w:author="jinahar" w:date="2013-04-04T15:34:00Z">
        <w:r w:rsidR="00817AAC" w:rsidRPr="00817AAC">
          <w:rPr>
            <w:rFonts w:ascii="Times New Roman" w:hAnsi="Times New Roman" w:cs="Times New Roman"/>
            <w:b/>
            <w:sz w:val="24"/>
            <w:szCs w:val="24"/>
            <w:rPrChange w:id="84" w:author="jinahar" w:date="2013-02-27T09:14:00Z">
              <w:rPr>
                <w:rFonts w:ascii="Times New Roman" w:hAnsi="Times New Roman" w:cs="Times New Roman"/>
                <w:sz w:val="24"/>
                <w:szCs w:val="24"/>
              </w:rPr>
            </w:rPrChange>
          </w:rPr>
          <w:delText xml:space="preserve"> </w:delText>
        </w:r>
        <w:r w:rsidR="00817AAC" w:rsidRPr="00284480">
          <w:rPr>
            <w:rFonts w:ascii="Times New Roman" w:hAnsi="Times New Roman" w:cs="Times New Roman"/>
            <w:sz w:val="24"/>
            <w:szCs w:val="24"/>
          </w:rPr>
          <w:delText>(July 1, 20</w:delText>
        </w:r>
        <w:r w:rsidR="00C546AE" w:rsidRPr="00284480" w:rsidDel="00AC54B7">
          <w:rPr>
            <w:rFonts w:ascii="Times New Roman" w:hAnsi="Times New Roman" w:cs="Times New Roman"/>
            <w:sz w:val="24"/>
            <w:szCs w:val="24"/>
            <w:rPrChange w:id="85" w:author="pcuser" w:date="2013-08-29T13:37:00Z">
              <w:rPr>
                <w:rFonts w:ascii="Times New Roman" w:hAnsi="Times New Roman" w:cs="Times New Roman"/>
                <w:sz w:val="24"/>
                <w:szCs w:val="24"/>
              </w:rPr>
            </w:rPrChange>
          </w:rPr>
          <w:delText>00</w:delText>
        </w:r>
        <w:r w:rsidR="00C546AE" w:rsidRPr="00AC54B7" w:rsidDel="00AC54B7">
          <w:rPr>
            <w:rFonts w:ascii="Times New Roman" w:hAnsi="Times New Roman" w:cs="Times New Roman"/>
            <w:sz w:val="24"/>
            <w:szCs w:val="24"/>
          </w:rPr>
          <w:delText>)</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Section 60.13 and Appendix B of </w:t>
      </w:r>
      <w:r w:rsidR="00817AAC" w:rsidRPr="00817AAC">
        <w:rPr>
          <w:rFonts w:ascii="Times New Roman" w:hAnsi="Times New Roman" w:cs="Times New Roman"/>
          <w:b/>
          <w:sz w:val="24"/>
          <w:szCs w:val="24"/>
          <w:rPrChange w:id="86" w:author="jinahar" w:date="2013-02-27T09:14:00Z">
            <w:rPr>
              <w:rFonts w:ascii="Times New Roman" w:hAnsi="Times New Roman" w:cs="Times New Roman"/>
              <w:sz w:val="24"/>
              <w:szCs w:val="24"/>
            </w:rPr>
          </w:rPrChange>
        </w:rPr>
        <w:t xml:space="preserve">40 CFR part </w:t>
      </w:r>
      <w:proofErr w:type="gramStart"/>
      <w:r w:rsidR="00817AAC" w:rsidRPr="00817AAC">
        <w:rPr>
          <w:rFonts w:ascii="Times New Roman" w:hAnsi="Times New Roman" w:cs="Times New Roman"/>
          <w:b/>
          <w:sz w:val="24"/>
          <w:szCs w:val="24"/>
          <w:rPrChange w:id="87" w:author="jinahar" w:date="2013-02-27T09:14:00Z">
            <w:rPr>
              <w:rFonts w:ascii="Times New Roman" w:hAnsi="Times New Roman" w:cs="Times New Roman"/>
              <w:sz w:val="24"/>
              <w:szCs w:val="24"/>
            </w:rPr>
          </w:rPrChange>
        </w:rPr>
        <w:t xml:space="preserve">60 </w:t>
      </w:r>
      <w:proofErr w:type="gramEnd"/>
      <w:del w:id="88" w:author="jinahar" w:date="2013-04-04T15:34:00Z">
        <w:r w:rsidR="00817AAC" w:rsidRPr="00284480">
          <w:rPr>
            <w:rFonts w:ascii="Times New Roman" w:hAnsi="Times New Roman" w:cs="Times New Roman"/>
            <w:sz w:val="24"/>
            <w:szCs w:val="24"/>
          </w:rPr>
          <w:delText>(July 1, 20</w:delText>
        </w:r>
        <w:r w:rsidR="00C546AE" w:rsidRPr="00284480" w:rsidDel="00AC54B7">
          <w:rPr>
            <w:rFonts w:ascii="Times New Roman" w:hAnsi="Times New Roman" w:cs="Times New Roman"/>
            <w:sz w:val="24"/>
            <w:szCs w:val="24"/>
          </w:rPr>
          <w:delText>01</w:delText>
        </w:r>
        <w:r w:rsidR="00C546AE" w:rsidRPr="00AC54B7" w:rsidDel="00AC54B7">
          <w:rPr>
            <w:rFonts w:ascii="Times New Roman" w:hAnsi="Times New Roman" w:cs="Times New Roman"/>
            <w:sz w:val="24"/>
            <w:szCs w:val="24"/>
          </w:rPr>
          <w:delText>)</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Section 63.8 and any applicable performance specifications required pursuant to the applicable subpart </w:t>
      </w:r>
      <w:r w:rsidRPr="00E06749">
        <w:rPr>
          <w:rFonts w:ascii="Times New Roman" w:hAnsi="Times New Roman" w:cs="Times New Roman"/>
          <w:sz w:val="24"/>
          <w:szCs w:val="24"/>
        </w:rPr>
        <w:t xml:space="preserve">of </w:t>
      </w:r>
      <w:r w:rsidR="00817AAC" w:rsidRPr="00817AAC">
        <w:rPr>
          <w:rFonts w:ascii="Times New Roman" w:hAnsi="Times New Roman" w:cs="Times New Roman"/>
          <w:b/>
          <w:sz w:val="24"/>
          <w:szCs w:val="24"/>
          <w:rPrChange w:id="89" w:author="jinahar" w:date="2013-02-27T09:14:00Z">
            <w:rPr>
              <w:rFonts w:ascii="Times New Roman" w:hAnsi="Times New Roman" w:cs="Times New Roman"/>
              <w:sz w:val="24"/>
              <w:szCs w:val="24"/>
            </w:rPr>
          </w:rPrChange>
        </w:rPr>
        <w:t>40 CFR part 63</w:t>
      </w:r>
      <w:del w:id="90" w:author="jinahar" w:date="2013-04-04T15:34:00Z">
        <w:r w:rsidR="00817AAC" w:rsidRPr="00284480">
          <w:rPr>
            <w:rFonts w:ascii="Times New Roman" w:hAnsi="Times New Roman" w:cs="Times New Roman"/>
            <w:sz w:val="24"/>
            <w:szCs w:val="24"/>
          </w:rPr>
          <w:delText xml:space="preserve"> (July 1, 2000)</w:delText>
        </w:r>
      </w:del>
      <w:r w:rsidRPr="00284480">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proofErr w:type="gramStart"/>
      <w:r w:rsidRPr="008D3A4C">
        <w:rPr>
          <w:rFonts w:ascii="Times New Roman" w:hAnsi="Times New Roman" w:cs="Times New Roman"/>
          <w:sz w:val="24"/>
          <w:szCs w:val="24"/>
        </w:rPr>
        <w:t xml:space="preserve">(D) </w:t>
      </w:r>
      <w:r w:rsidR="00817AAC" w:rsidRPr="00817AAC">
        <w:rPr>
          <w:rFonts w:ascii="Times New Roman" w:hAnsi="Times New Roman" w:cs="Times New Roman"/>
          <w:b/>
          <w:sz w:val="24"/>
          <w:szCs w:val="24"/>
          <w:rPrChange w:id="91" w:author="jinahar" w:date="2013-02-27T09:14:00Z">
            <w:rPr>
              <w:rFonts w:ascii="Times New Roman" w:hAnsi="Times New Roman" w:cs="Times New Roman"/>
              <w:sz w:val="24"/>
              <w:szCs w:val="24"/>
            </w:rPr>
          </w:rPrChange>
        </w:rPr>
        <w:t>40 CFR part</w:t>
      </w:r>
      <w:proofErr w:type="gramEnd"/>
      <w:r w:rsidR="00817AAC" w:rsidRPr="00817AAC">
        <w:rPr>
          <w:rFonts w:ascii="Times New Roman" w:hAnsi="Times New Roman" w:cs="Times New Roman"/>
          <w:b/>
          <w:sz w:val="24"/>
          <w:szCs w:val="24"/>
          <w:rPrChange w:id="92" w:author="jinahar" w:date="2013-02-27T09:14:00Z">
            <w:rPr>
              <w:rFonts w:ascii="Times New Roman" w:hAnsi="Times New Roman" w:cs="Times New Roman"/>
              <w:sz w:val="24"/>
              <w:szCs w:val="24"/>
            </w:rPr>
          </w:rPrChange>
        </w:rPr>
        <w:t xml:space="preserve"> 75</w:t>
      </w:r>
      <w:del w:id="93" w:author="jinahar" w:date="2013-04-04T15:35:00Z">
        <w:r w:rsidR="00817AAC" w:rsidRPr="00817AAC">
          <w:rPr>
            <w:rFonts w:ascii="Times New Roman" w:hAnsi="Times New Roman" w:cs="Times New Roman"/>
            <w:b/>
            <w:sz w:val="24"/>
            <w:szCs w:val="24"/>
            <w:rPrChange w:id="94" w:author="jinahar" w:date="2013-02-27T09:14:00Z">
              <w:rPr>
                <w:rFonts w:ascii="Times New Roman" w:hAnsi="Times New Roman" w:cs="Times New Roman"/>
                <w:sz w:val="24"/>
                <w:szCs w:val="24"/>
              </w:rPr>
            </w:rPrChange>
          </w:rPr>
          <w:delText xml:space="preserve"> </w:delText>
        </w:r>
        <w:r w:rsidR="00817AAC" w:rsidRPr="00284480">
          <w:rPr>
            <w:rFonts w:ascii="Times New Roman" w:hAnsi="Times New Roman" w:cs="Times New Roman"/>
            <w:sz w:val="24"/>
            <w:szCs w:val="24"/>
          </w:rPr>
          <w:delText>(July 1, 20</w:delText>
        </w:r>
        <w:r w:rsidR="00C546AE" w:rsidRPr="00284480" w:rsidDel="00AC54B7">
          <w:rPr>
            <w:rFonts w:ascii="Times New Roman" w:hAnsi="Times New Roman" w:cs="Times New Roman"/>
            <w:sz w:val="24"/>
            <w:szCs w:val="24"/>
          </w:rPr>
          <w:delText>00</w:delText>
        </w:r>
        <w:r w:rsidR="00C546AE" w:rsidRPr="00AC54B7" w:rsidDel="00AC54B7">
          <w:rPr>
            <w:rFonts w:ascii="Times New Roman" w:hAnsi="Times New Roman" w:cs="Times New Roman"/>
            <w:sz w:val="24"/>
            <w:szCs w:val="24"/>
          </w:rPr>
          <w:delText>)</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Subpart H and Appendix IX of </w:t>
      </w:r>
      <w:r w:rsidR="00817AAC" w:rsidRPr="00817AAC">
        <w:rPr>
          <w:rFonts w:ascii="Times New Roman" w:hAnsi="Times New Roman" w:cs="Times New Roman"/>
          <w:b/>
          <w:sz w:val="24"/>
          <w:szCs w:val="24"/>
          <w:rPrChange w:id="95" w:author="jinahar" w:date="2013-02-27T09:14:00Z">
            <w:rPr>
              <w:rFonts w:ascii="Times New Roman" w:hAnsi="Times New Roman" w:cs="Times New Roman"/>
              <w:sz w:val="24"/>
              <w:szCs w:val="24"/>
            </w:rPr>
          </w:rPrChange>
        </w:rPr>
        <w:t>40 CFR part 266</w:t>
      </w:r>
      <w:del w:id="96" w:author="jinahar" w:date="2013-04-04T15:35:00Z">
        <w:r w:rsidR="00817AAC" w:rsidRPr="00817AAC">
          <w:rPr>
            <w:rFonts w:ascii="Times New Roman" w:hAnsi="Times New Roman" w:cs="Times New Roman"/>
            <w:b/>
            <w:sz w:val="24"/>
            <w:szCs w:val="24"/>
            <w:rPrChange w:id="97" w:author="jinahar" w:date="2013-02-27T09:14:00Z">
              <w:rPr>
                <w:rFonts w:ascii="Times New Roman" w:hAnsi="Times New Roman" w:cs="Times New Roman"/>
                <w:sz w:val="24"/>
                <w:szCs w:val="24"/>
              </w:rPr>
            </w:rPrChange>
          </w:rPr>
          <w:delText xml:space="preserve"> </w:delText>
        </w:r>
        <w:r w:rsidR="00817AAC" w:rsidRPr="00284480">
          <w:rPr>
            <w:rFonts w:ascii="Times New Roman" w:hAnsi="Times New Roman" w:cs="Times New Roman"/>
            <w:sz w:val="24"/>
            <w:szCs w:val="24"/>
          </w:rPr>
          <w:delText>(July 1, 20</w:delText>
        </w:r>
        <w:r w:rsidR="00C546AE" w:rsidRPr="00284480" w:rsidDel="00AC54B7">
          <w:rPr>
            <w:rFonts w:ascii="Times New Roman" w:hAnsi="Times New Roman" w:cs="Times New Roman"/>
            <w:sz w:val="24"/>
            <w:szCs w:val="24"/>
          </w:rPr>
          <w:delText>00</w:delText>
        </w:r>
        <w:r w:rsidR="00C546AE" w:rsidRPr="00AC54B7" w:rsidDel="00AC54B7">
          <w:rPr>
            <w:rFonts w:ascii="Times New Roman" w:hAnsi="Times New Roman" w:cs="Times New Roman"/>
            <w:sz w:val="24"/>
            <w:szCs w:val="24"/>
          </w:rPr>
          <w:delText>)</w:delText>
        </w:r>
      </w:del>
      <w:r w:rsidRPr="008D3A4C">
        <w:rPr>
          <w:rFonts w:ascii="Times New Roman" w:hAnsi="Times New Roman" w:cs="Times New Roman"/>
          <w:sz w:val="24"/>
          <w:szCs w:val="24"/>
        </w:rPr>
        <w:t>;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(F) If an applicable requirement does not otherwise require compliance with the requirements listed in paragraphs (4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b)(A) through (E), comparable requirements and specifications established by </w:t>
      </w:r>
      <w:del w:id="98" w:author="Preferred Customer" w:date="2012-10-03T12:10:00Z">
        <w:r w:rsidRPr="008D3A4C" w:rsidDel="00793843">
          <w:rPr>
            <w:rFonts w:ascii="Times New Roman" w:hAnsi="Times New Roman" w:cs="Times New Roman"/>
            <w:sz w:val="24"/>
            <w:szCs w:val="24"/>
          </w:rPr>
          <w:delText>the Department</w:delText>
        </w:r>
      </w:del>
      <w:ins w:id="9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design the monitoring system subject to section (4) 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w:t>
      </w:r>
      <w:r w:rsidRPr="008D3A4C">
        <w:rPr>
          <w:rFonts w:ascii="Times New Roman" w:hAnsi="Times New Roman" w:cs="Times New Roman"/>
          <w:sz w:val="24"/>
          <w:szCs w:val="24"/>
        </w:rPr>
        <w:lastRenderedPageBreak/>
        <w:t>fails to meet the criteria in section (1) after considering the type of control device and other site-specific factors applicable to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Submittal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The owner or operator must submit to </w:t>
      </w:r>
      <w:del w:id="100" w:author="Preferred Customer" w:date="2012-10-03T12:10:00Z">
        <w:r w:rsidRPr="008D3A4C" w:rsidDel="00793843">
          <w:rPr>
            <w:rFonts w:ascii="Times New Roman" w:hAnsi="Times New Roman" w:cs="Times New Roman"/>
            <w:sz w:val="24"/>
            <w:szCs w:val="24"/>
          </w:rPr>
          <w:delText>the Department</w:delText>
        </w:r>
      </w:del>
      <w:ins w:id="10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monitoring plans that satisfy the design requirements in OAR 340-212-0210. The submission must include the following information: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to satisfy OAR 340-212-0210(1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ranges or designated conditions for such indicators, or the process by which such indicator ranges or designated conditions will be established;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criteria for the monitoring to satisfy OAR 340-212-0210(2);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applicable, the indicator ranges and performance criteria for a CEMS, COMS or PEMS pursuant to OAR 340-212-0210(4).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As part of the information submitted, the owner or operator must submit a justification for the proposed elements of the monitoring plans. If the performance specifications proposed to satisfy OAR 340-212-0210(2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Presumptively acceptable or required monitoring approaches, established by </w:t>
      </w:r>
      <w:del w:id="102" w:author="Preferred Customer" w:date="2012-10-03T12:10:00Z">
        <w:r w:rsidRPr="008D3A4C" w:rsidDel="00793843">
          <w:rPr>
            <w:rFonts w:ascii="Times New Roman" w:hAnsi="Times New Roman" w:cs="Times New Roman"/>
            <w:sz w:val="24"/>
            <w:szCs w:val="24"/>
          </w:rPr>
          <w:delText>the Department</w:delText>
        </w:r>
      </w:del>
      <w:ins w:id="10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 rule that constitutes part of the applicable implementation plan required pursuant to title I of the Act, that are designed to achieve compliance with OAR 340-212-0200 through 340-212-0280 for particular pollutant-specific emissions units;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Continuous emission, opacity, or predictive emission monitoring systems that satisfy applicable monitoring requirements and performance specifications contained in OAR 340-212-0210(d);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Excepted or alternative monitoring methods allowed or approved pursuant to </w:t>
      </w:r>
      <w:r w:rsidRPr="008D3A4C">
        <w:rPr>
          <w:rFonts w:ascii="Times New Roman" w:hAnsi="Times New Roman" w:cs="Times New Roman"/>
          <w:b/>
          <w:bCs/>
          <w:sz w:val="24"/>
          <w:szCs w:val="24"/>
        </w:rPr>
        <w:t xml:space="preserve">40 CFR </w:t>
      </w:r>
      <w:proofErr w:type="gramStart"/>
      <w:r w:rsidRPr="008D3A4C">
        <w:rPr>
          <w:rFonts w:ascii="Times New Roman" w:hAnsi="Times New Roman" w:cs="Times New Roman"/>
          <w:b/>
          <w:bCs/>
          <w:sz w:val="24"/>
          <w:szCs w:val="24"/>
        </w:rPr>
        <w:t>part</w:t>
      </w:r>
      <w:proofErr w:type="gramEnd"/>
      <w:r w:rsidRPr="008D3A4C">
        <w:rPr>
          <w:rFonts w:ascii="Times New Roman" w:hAnsi="Times New Roman" w:cs="Times New Roman"/>
          <w:b/>
          <w:bCs/>
          <w:sz w:val="24"/>
          <w:szCs w:val="24"/>
        </w:rPr>
        <w:t xml:space="preserve"> 75</w:t>
      </w:r>
      <w:del w:id="104" w:author="jinahar" w:date="2013-04-04T15:36:00Z">
        <w:r w:rsidRPr="008D3A4C" w:rsidDel="00AC54B7">
          <w:rPr>
            <w:rFonts w:ascii="Times New Roman" w:hAnsi="Times New Roman" w:cs="Times New Roman"/>
            <w:b/>
            <w:bCs/>
            <w:sz w:val="24"/>
            <w:szCs w:val="24"/>
          </w:rPr>
          <w:delText xml:space="preserve"> (</w:delText>
        </w:r>
        <w:r w:rsidR="004A2F4F" w:rsidRPr="00F82BF2" w:rsidDel="00AC54B7">
          <w:rPr>
            <w:rFonts w:ascii="Times New Roman" w:hAnsi="Times New Roman" w:cs="Times New Roman"/>
            <w:b/>
            <w:bCs/>
            <w:sz w:val="24"/>
            <w:szCs w:val="24"/>
          </w:rPr>
          <w:delText>July 1, 2000</w:delText>
        </w:r>
        <w:r w:rsidRPr="008D3A4C" w:rsidDel="00AC54B7">
          <w:rPr>
            <w:rFonts w:ascii="Times New Roman" w:hAnsi="Times New Roman" w:cs="Times New Roman"/>
            <w:b/>
            <w:bCs/>
            <w:sz w:val="24"/>
            <w:szCs w:val="24"/>
          </w:rPr>
          <w:delText>)</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Monitoring included for standards exempt from OAR 340-212-0200 through 340-212-0280 pursuant to OAR 340-212-0200(2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a)(A) through (F) to the extent such monitoring is applicable </w:t>
      </w:r>
      <w:r w:rsidRPr="008D3A4C">
        <w:rPr>
          <w:rFonts w:ascii="Times New Roman" w:hAnsi="Times New Roman" w:cs="Times New Roman"/>
          <w:sz w:val="24"/>
          <w:szCs w:val="24"/>
        </w:rPr>
        <w:lastRenderedPageBreak/>
        <w:t>to the performance of the control device (and associated capture system) for the pollutant-specific emissions unit;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Presumptively acceptable monitoring methods identified in guidance by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existing data from unit-specific compliance or performance testing specified in section (3) are unavailable,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Must submit a test plan and schedule for obtaining such data in accordance with section (5);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the monitoring </w:t>
      </w:r>
      <w:proofErr w:type="gramStart"/>
      <w:r w:rsidRPr="008D3A4C">
        <w:rPr>
          <w:rFonts w:ascii="Times New Roman" w:hAnsi="Times New Roman" w:cs="Times New Roman"/>
          <w:sz w:val="24"/>
          <w:szCs w:val="24"/>
        </w:rPr>
        <w:t>plans submitted by the owner or operator requires</w:t>
      </w:r>
      <w:proofErr w:type="gramEnd"/>
      <w:r w:rsidRPr="008D3A4C">
        <w:rPr>
          <w:rFonts w:ascii="Times New Roman" w:hAnsi="Times New Roman" w:cs="Times New Roman"/>
          <w:sz w:val="24"/>
          <w:szCs w:val="24"/>
        </w:rPr>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105" w:author="Preferred Customer" w:date="2012-10-03T12:10:00Z">
        <w:r w:rsidRPr="008D3A4C" w:rsidDel="00793843">
          <w:rPr>
            <w:rFonts w:ascii="Times New Roman" w:hAnsi="Times New Roman" w:cs="Times New Roman"/>
            <w:sz w:val="24"/>
            <w:szCs w:val="24"/>
          </w:rPr>
          <w:delText>the Department</w:delText>
        </w:r>
      </w:del>
      <w:ins w:id="10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by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340-028-1220;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Deadlines for Submittals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submit information as part of an application for an initial Oregon Title V Operating Permit if, by that date, the application either: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Has not been filed;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Has not yet been determined to be complete by </w:t>
      </w:r>
      <w:del w:id="107" w:author="Preferred Customer" w:date="2012-10-03T12:10:00Z">
        <w:r w:rsidRPr="008D3A4C" w:rsidDel="00793843">
          <w:rPr>
            <w:rFonts w:ascii="Times New Roman" w:hAnsi="Times New Roman" w:cs="Times New Roman"/>
            <w:sz w:val="24"/>
            <w:szCs w:val="24"/>
          </w:rPr>
          <w:delText>the Department</w:delText>
        </w:r>
      </w:del>
      <w:ins w:id="10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submit information as part of an application for a significant permit revision under OAR 340-218-0080, but only with respect to those pollutant-specific emissions units for which the proposed permit revision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submit any information not submitted under the deadlines set forth in subsections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 of this rule as part of the application for the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A permit reopening to require the submittal of information under this rule is not required by OAR 340-218-0200(1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a)(A). If, however, an Oregon Title V Operating Permit is reopened for cause by EPA or </w:t>
      </w:r>
      <w:del w:id="109" w:author="Preferred Customer" w:date="2012-10-03T12:10:00Z">
        <w:r w:rsidRPr="008D3A4C" w:rsidDel="00793843">
          <w:rPr>
            <w:rFonts w:ascii="Times New Roman" w:hAnsi="Times New Roman" w:cs="Times New Roman"/>
            <w:sz w:val="24"/>
            <w:szCs w:val="24"/>
          </w:rPr>
          <w:delText>the Department</w:delText>
        </w:r>
      </w:del>
      <w:ins w:id="11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pursuant to 340-218-0200(1)(a)(C), (D), or (E), the applicable agency may require the submittal of information under this rule for those pollutant-specific emissions units that are subject to 340-212-0200 through 340-212-0280 and that are affected by the permit reopening.</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(4) Until </w:t>
      </w:r>
      <w:del w:id="111" w:author="Preferred Customer" w:date="2012-10-03T12:10:00Z">
        <w:r w:rsidRPr="008D3A4C" w:rsidDel="00793843">
          <w:rPr>
            <w:rFonts w:ascii="Times New Roman" w:hAnsi="Times New Roman" w:cs="Times New Roman"/>
            <w:sz w:val="24"/>
            <w:szCs w:val="24"/>
          </w:rPr>
          <w:delText>the Department</w:delText>
        </w:r>
      </w:del>
      <w:ins w:id="11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monitoring plans that satisfy the requirements of OAR 340-212-0200 through 340-212-0280, the owner or operator is subject to the requirements of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995760" w:rsidRDefault="00995760"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Approval of Monitoring Plans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Based on an application that includes the information submitted in accordance with OAR 340-212-0230, </w:t>
      </w:r>
      <w:del w:id="113" w:author="Preferred Customer" w:date="2012-10-03T12:10:00Z">
        <w:r w:rsidRPr="008D3A4C" w:rsidDel="00793843">
          <w:rPr>
            <w:rFonts w:ascii="Times New Roman" w:hAnsi="Times New Roman" w:cs="Times New Roman"/>
            <w:sz w:val="24"/>
            <w:szCs w:val="24"/>
          </w:rPr>
          <w:delText>the Department</w:delText>
        </w:r>
      </w:del>
      <w:ins w:id="11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approve the monitoring plans submitted by the owner or operator by confirming that the plans satisfy the requirements in 340-212-0210.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115" w:author="Preferred Customer" w:date="2012-10-03T12:10:00Z">
        <w:r w:rsidRPr="008D3A4C" w:rsidDel="00793843">
          <w:rPr>
            <w:rFonts w:ascii="Times New Roman" w:hAnsi="Times New Roman" w:cs="Times New Roman"/>
            <w:sz w:val="24"/>
            <w:szCs w:val="24"/>
          </w:rPr>
          <w:delText>The Department</w:delText>
        </w:r>
      </w:del>
      <w:ins w:id="11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w:t>
      </w:r>
      <w:del w:id="117" w:author="Preferred Customer" w:date="2012-10-03T12:10:00Z">
        <w:r w:rsidRPr="008D3A4C" w:rsidDel="00793843">
          <w:rPr>
            <w:rFonts w:ascii="Times New Roman" w:hAnsi="Times New Roman" w:cs="Times New Roman"/>
            <w:sz w:val="24"/>
            <w:szCs w:val="24"/>
          </w:rPr>
          <w:delText>the Department</w:delText>
        </w:r>
      </w:del>
      <w:ins w:id="11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proposed monitoring, </w:t>
      </w:r>
      <w:del w:id="119" w:author="Preferred Customer" w:date="2012-10-03T12:10:00Z">
        <w:r w:rsidRPr="008D3A4C" w:rsidDel="00793843">
          <w:rPr>
            <w:rFonts w:ascii="Times New Roman" w:hAnsi="Times New Roman" w:cs="Times New Roman"/>
            <w:sz w:val="24"/>
            <w:szCs w:val="24"/>
          </w:rPr>
          <w:delText>the Department</w:delText>
        </w:r>
      </w:del>
      <w:ins w:id="12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establish one or more permit terms or conditions that specify the required monitoring in accordance with OAR 340-218-0050(3)(a). At a minimum, the permit will specify: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approved monitoring approach that includes all of the following: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(such as temperature, pressure drop, emissions, or similar parameter);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means or device to be used to measure the indicator(s) (such as temperature measurement device, visual observation, or CEMS);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requirements established to satisfy OAR 340-212-0210(2) or (4),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w:t>
      </w:r>
      <w:del w:id="121" w:author="Preferred Customer" w:date="2012-10-03T12:10:00Z">
        <w:r w:rsidRPr="008D3A4C" w:rsidDel="00793843">
          <w:rPr>
            <w:rFonts w:ascii="Times New Roman" w:hAnsi="Times New Roman" w:cs="Times New Roman"/>
            <w:sz w:val="24"/>
            <w:szCs w:val="24"/>
          </w:rPr>
          <w:delText>the Department</w:delText>
        </w:r>
      </w:del>
      <w:ins w:id="12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upon any establishment or reestablishment of the value;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obligation to conduct the monitoring and fulfill the other obligations specified in OAR 340-212-0250 through 340-212-0270;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appropriate, a minimum data availability requirement for valid data collection for each averaging period, and, if appropriate, a minimum data availability requirement for the averaging periods in a reporting period.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w:t>
      </w:r>
      <w:del w:id="123" w:author="Preferred Customer" w:date="2012-10-03T12:10:00Z">
        <w:r w:rsidRPr="008D3A4C" w:rsidDel="00793843">
          <w:rPr>
            <w:rFonts w:ascii="Times New Roman" w:hAnsi="Times New Roman" w:cs="Times New Roman"/>
            <w:sz w:val="24"/>
            <w:szCs w:val="24"/>
          </w:rPr>
          <w:delText>the Department</w:delText>
        </w:r>
      </w:del>
      <w:ins w:id="12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the following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draft or final permit will include, at a minimum, monitoring that satisfies the requirements of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(c) If the owner or operator does not submit the monitoring plans in accordance with the compliance schedule contained in the draft or final permit or if </w:t>
      </w:r>
      <w:del w:id="125" w:author="Preferred Customer" w:date="2012-10-03T12:10:00Z">
        <w:r w:rsidRPr="008D3A4C" w:rsidDel="00793843">
          <w:rPr>
            <w:rFonts w:ascii="Times New Roman" w:hAnsi="Times New Roman" w:cs="Times New Roman"/>
            <w:sz w:val="24"/>
            <w:szCs w:val="24"/>
          </w:rPr>
          <w:delText>the Department</w:delText>
        </w:r>
      </w:del>
      <w:ins w:id="12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plans, the owner or operator is not in compliance with OAR 340-212-0200 through 340-212-0280, unless the source owner or operator successfully challenges the disapproval.</w:t>
      </w:r>
    </w:p>
    <w:p w:rsidR="00995760" w:rsidRDefault="00995760"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340-028-1240;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Operation of Approved Monitoring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Proper maintenance. The owner or operator must at all times maintain the monitoring equipment, including but not limited to, maintaining necessary parts for routine repairs of the monitoring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Response to excursions or exceedances: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Documentation of need for improved monitoring. After </w:t>
      </w:r>
      <w:del w:id="127" w:author="Preferred Customer" w:date="2012-10-03T12:10:00Z">
        <w:r w:rsidRPr="008D3A4C" w:rsidDel="00793843">
          <w:rPr>
            <w:rFonts w:ascii="Times New Roman" w:hAnsi="Times New Roman" w:cs="Times New Roman"/>
            <w:sz w:val="24"/>
            <w:szCs w:val="24"/>
          </w:rPr>
          <w:delText>the Department</w:delText>
        </w:r>
      </w:del>
      <w:ins w:id="12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129" w:author="Preferred Customer" w:date="2012-10-03T12:10:00Z">
        <w:r w:rsidRPr="008D3A4C" w:rsidDel="00793843">
          <w:rPr>
            <w:rFonts w:ascii="Times New Roman" w:hAnsi="Times New Roman" w:cs="Times New Roman"/>
            <w:sz w:val="24"/>
            <w:szCs w:val="24"/>
          </w:rPr>
          <w:delText>the Department</w:delText>
        </w:r>
      </w:del>
      <w:ins w:id="13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340-028-1250;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340-212-0260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Quality Improvement Plan (QIP)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Based on the results of a determination made under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31" w:author="Preferred Customer" w:date="2012-10-03T12:10:00Z">
        <w:r w:rsidRPr="008D3A4C" w:rsidDel="00793843">
          <w:rPr>
            <w:rFonts w:ascii="Times New Roman" w:hAnsi="Times New Roman" w:cs="Times New Roman"/>
            <w:sz w:val="24"/>
            <w:szCs w:val="24"/>
          </w:rPr>
          <w:delText>the Department</w:delText>
        </w:r>
      </w:del>
      <w:ins w:id="13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the owner or operator to develop and implement a QIP. Consistent with 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Elements of a QIP:</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maintain a written QIP, if required, and have it available for inspection;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Improved preventive maintenance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Process operation changes;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Appropriate improvements to control methods;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Other steps appropriate to correct control performance;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More frequent or improved monitoring (only in conjunction with one or more steps under paragraphs (A) through (D) above).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(3) If a QIP is required, the owner or operator must develop and implement a QIP as expeditiously as practicable and notify </w:t>
      </w:r>
      <w:del w:id="133" w:author="Preferred Customer" w:date="2012-10-03T12:10:00Z">
        <w:r w:rsidRPr="008D3A4C" w:rsidDel="00793843">
          <w:rPr>
            <w:rFonts w:ascii="Times New Roman" w:hAnsi="Times New Roman" w:cs="Times New Roman"/>
            <w:sz w:val="24"/>
            <w:szCs w:val="24"/>
          </w:rPr>
          <w:delText>the Department</w:delText>
        </w:r>
      </w:del>
      <w:ins w:id="13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if the period for completing the improvements contained in the QIP exceeds 180 days from the date on which the need to implement the QIP was determined.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Following implementation of a QIP, upon any subsequent determination pursuant to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35" w:author="Preferred Customer" w:date="2012-10-03T12:10:00Z">
        <w:r w:rsidRPr="008D3A4C" w:rsidDel="00793843">
          <w:rPr>
            <w:rFonts w:ascii="Times New Roman" w:hAnsi="Times New Roman" w:cs="Times New Roman"/>
            <w:sz w:val="24"/>
            <w:szCs w:val="24"/>
          </w:rPr>
          <w:delText>the Department</w:delText>
        </w:r>
      </w:del>
      <w:ins w:id="13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that an owner or operator make reasonable changes to the QIP if the QIP is found to have: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Failed to address the cause of the control device performance problems;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Failed to provide adequate procedures for correcting control device performance problems as expeditiously as practicable in accordance with good air pollution control practices for minimizing emissions.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340-028-1260;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340-212-0270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Reporting and Recordkeeping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reporting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On and after the date specified in OAR 340-212-0250(1) by which the owner or operator must conduct monitoring that meets the requirements of 340-212-0200 through 340-212-0280, the owner or operator must submit monitoring reports to </w:t>
      </w:r>
      <w:del w:id="137" w:author="Preferred Customer" w:date="2012-10-03T12:10:00Z">
        <w:r w:rsidRPr="008D3A4C" w:rsidDel="00793843">
          <w:rPr>
            <w:rFonts w:ascii="Times New Roman" w:hAnsi="Times New Roman" w:cs="Times New Roman"/>
            <w:sz w:val="24"/>
            <w:szCs w:val="24"/>
          </w:rPr>
          <w:delText>the Department</w:delText>
        </w:r>
      </w:del>
      <w:ins w:id="13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accordance with 340-218-0050(3)(c);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A report for monitoring under OAR 340-212-0200 through 340-218-0280 must include, at a minimum, the information required under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c) and the following information,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Summary information on the number, duration and cause (including unknown cause) of excursions or exceedances, as applicable, and the corrective actions taken;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Summary information on the number, duration and cause (including unknown cause) for monitor downtime incidents (other than downtime associated with zero and span or other daily calibration checks);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General recordkeeping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comply with the recordkeeping requirements specified in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owner or operator must maintain records of monitoring data, performance data, corrective actions taken, any written quality improvement plan required </w:t>
      </w:r>
      <w:r w:rsidRPr="008D3A4C">
        <w:rPr>
          <w:rFonts w:ascii="Times New Roman" w:hAnsi="Times New Roman" w:cs="Times New Roman"/>
          <w:sz w:val="24"/>
          <w:szCs w:val="24"/>
        </w:rPr>
        <w:lastRenderedPageBreak/>
        <w:t>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340-028-1270;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340-212-0280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Savings Provisions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Nothing in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Excuses the owner or operator of a source from compl</w:t>
      </w:r>
      <w:ins w:id="139" w:author="Preferred Customer" w:date="2011-10-05T13:55:00Z">
        <w:r w:rsidR="003018A4" w:rsidRPr="008D3A4C">
          <w:rPr>
            <w:rFonts w:ascii="Times New Roman" w:hAnsi="Times New Roman" w:cs="Times New Roman"/>
            <w:sz w:val="24"/>
            <w:szCs w:val="24"/>
          </w:rPr>
          <w:t>y</w:t>
        </w:r>
      </w:ins>
      <w:r w:rsidRPr="008D3A4C">
        <w:rPr>
          <w:rFonts w:ascii="Times New Roman" w:hAnsi="Times New Roman" w:cs="Times New Roman"/>
          <w:sz w:val="24"/>
          <w:szCs w:val="24"/>
        </w:rPr>
        <w:t>ing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Restricts or abrogates the authority of the Administrator or </w:t>
      </w:r>
      <w:del w:id="140" w:author="Preferred Customer" w:date="2012-10-03T12:10:00Z">
        <w:r w:rsidRPr="008D3A4C" w:rsidDel="00793843">
          <w:rPr>
            <w:rFonts w:ascii="Times New Roman" w:hAnsi="Times New Roman" w:cs="Times New Roman"/>
            <w:sz w:val="24"/>
            <w:szCs w:val="24"/>
          </w:rPr>
          <w:delText>the Department</w:delText>
        </w:r>
      </w:del>
      <w:ins w:id="14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to impose additional or more stringent monitoring, recordkeeping, testing, or reporting requirements on any owner or operator of a source under any provision of the Act, including but not limited to sections 114(a)(1) and 504(b), or state law, as applicable;</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Restricts or abrogates the authority of the Administrator or Department to take any enforcement action under the Act for any violation of an applicable requirement or of any person to take action under section 304 of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340-028-1280; DEQ 6-2001, f. 6-18-01, cert. ef. 7-1-01</w:t>
      </w:r>
    </w:p>
    <w:p w:rsidR="008A5039" w:rsidRPr="008D3A4C" w:rsidRDefault="008A5039" w:rsidP="008D3A4C">
      <w:pPr>
        <w:spacing w:after="0" w:line="240" w:lineRule="auto"/>
        <w:rPr>
          <w:rFonts w:ascii="Times New Roman" w:hAnsi="Times New Roman" w:cs="Times New Roman"/>
          <w:sz w:val="24"/>
          <w:szCs w:val="24"/>
        </w:rPr>
      </w:pPr>
    </w:p>
    <w:sectPr w:rsidR="008A5039" w:rsidRPr="008D3A4C" w:rsidSect="008A503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BF2" w:rsidRDefault="00F82BF2" w:rsidP="00F82BF2">
      <w:pPr>
        <w:spacing w:after="0" w:line="240" w:lineRule="auto"/>
      </w:pPr>
      <w:r>
        <w:separator/>
      </w:r>
    </w:p>
  </w:endnote>
  <w:endnote w:type="continuationSeparator" w:id="0">
    <w:p w:rsidR="00F82BF2" w:rsidRDefault="00F82BF2" w:rsidP="00F82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BF2" w:rsidRDefault="00817AAC">
    <w:pPr>
      <w:pStyle w:val="Footer"/>
      <w:pBdr>
        <w:top w:val="thinThickSmallGap" w:sz="24" w:space="1" w:color="622423" w:themeColor="accent2" w:themeShade="7F"/>
      </w:pBdr>
      <w:rPr>
        <w:ins w:id="142" w:author="Preferred Customer" w:date="2012-12-28T08:05:00Z"/>
        <w:rFonts w:asciiTheme="majorHAnsi" w:hAnsiTheme="majorHAnsi"/>
      </w:rPr>
    </w:pPr>
    <w:ins w:id="143" w:author="Preferred Customer" w:date="2012-12-28T08:05:00Z">
      <w:r>
        <w:rPr>
          <w:rFonts w:asciiTheme="majorHAnsi" w:hAnsiTheme="majorHAnsi"/>
        </w:rPr>
        <w:fldChar w:fldCharType="begin"/>
      </w:r>
      <w:r w:rsidR="00F82BF2">
        <w:rPr>
          <w:rFonts w:asciiTheme="majorHAnsi" w:hAnsiTheme="majorHAnsi"/>
        </w:rPr>
        <w:instrText xml:space="preserve"> DATE \@ "M/d/yyyy h:mm am/pm" </w:instrText>
      </w:r>
    </w:ins>
    <w:r>
      <w:rPr>
        <w:rFonts w:asciiTheme="majorHAnsi" w:hAnsiTheme="majorHAnsi"/>
      </w:rPr>
      <w:fldChar w:fldCharType="separate"/>
    </w:r>
    <w:ins w:id="144" w:author="pcuser" w:date="2013-08-29T13:34:00Z">
      <w:r w:rsidR="00E743FC">
        <w:rPr>
          <w:rFonts w:asciiTheme="majorHAnsi" w:hAnsiTheme="majorHAnsi"/>
          <w:noProof/>
        </w:rPr>
        <w:t>8/29/2013 1:34 PM</w:t>
      </w:r>
    </w:ins>
    <w:ins w:id="145" w:author="Preferred Customer" w:date="2012-12-28T08:05:00Z">
      <w:r>
        <w:rPr>
          <w:rFonts w:asciiTheme="majorHAnsi" w:hAnsiTheme="majorHAnsi"/>
        </w:rPr>
        <w:fldChar w:fldCharType="end"/>
      </w:r>
      <w:r w:rsidR="00F82BF2">
        <w:rPr>
          <w:rFonts w:asciiTheme="majorHAnsi" w:hAnsiTheme="majorHAnsi"/>
        </w:rPr>
        <w:ptab w:relativeTo="margin" w:alignment="right" w:leader="none"/>
      </w:r>
      <w:r w:rsidR="00F82BF2">
        <w:rPr>
          <w:rFonts w:asciiTheme="majorHAnsi" w:hAnsiTheme="majorHAnsi"/>
        </w:rPr>
        <w:t xml:space="preserve">Page </w:t>
      </w:r>
      <w:r>
        <w:fldChar w:fldCharType="begin"/>
      </w:r>
      <w:r w:rsidR="00F82BF2">
        <w:instrText xml:space="preserve"> PAGE   \* MERGEFORMAT </w:instrText>
      </w:r>
      <w:r>
        <w:fldChar w:fldCharType="separate"/>
      </w:r>
    </w:ins>
    <w:r w:rsidR="00A95638" w:rsidRPr="00A95638">
      <w:rPr>
        <w:rFonts w:asciiTheme="majorHAnsi" w:hAnsiTheme="majorHAnsi"/>
        <w:noProof/>
      </w:rPr>
      <w:t>4</w:t>
    </w:r>
    <w:ins w:id="146" w:author="Preferred Customer" w:date="2012-12-28T08:05:00Z">
      <w:r>
        <w:fldChar w:fldCharType="end"/>
      </w:r>
    </w:ins>
  </w:p>
  <w:p w:rsidR="00F82BF2" w:rsidRDefault="00F82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BF2" w:rsidRDefault="00F82BF2" w:rsidP="00F82BF2">
      <w:pPr>
        <w:spacing w:after="0" w:line="240" w:lineRule="auto"/>
      </w:pPr>
      <w:r>
        <w:separator/>
      </w:r>
    </w:p>
  </w:footnote>
  <w:footnote w:type="continuationSeparator" w:id="0">
    <w:p w:rsidR="00F82BF2" w:rsidRDefault="00F82BF2" w:rsidP="00F82B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6D4682"/>
    <w:rsid w:val="00036408"/>
    <w:rsid w:val="0009660B"/>
    <w:rsid w:val="000E7D87"/>
    <w:rsid w:val="00152589"/>
    <w:rsid w:val="00275A01"/>
    <w:rsid w:val="00284480"/>
    <w:rsid w:val="003018A4"/>
    <w:rsid w:val="00354E47"/>
    <w:rsid w:val="003629AC"/>
    <w:rsid w:val="00373F59"/>
    <w:rsid w:val="004A2F4F"/>
    <w:rsid w:val="004A53AD"/>
    <w:rsid w:val="00526975"/>
    <w:rsid w:val="00550E97"/>
    <w:rsid w:val="005E563C"/>
    <w:rsid w:val="0064393C"/>
    <w:rsid w:val="00677FCD"/>
    <w:rsid w:val="006B2621"/>
    <w:rsid w:val="006D4682"/>
    <w:rsid w:val="006D56DB"/>
    <w:rsid w:val="00703B5E"/>
    <w:rsid w:val="00732F05"/>
    <w:rsid w:val="0076419D"/>
    <w:rsid w:val="007856EC"/>
    <w:rsid w:val="0078624F"/>
    <w:rsid w:val="00793843"/>
    <w:rsid w:val="00797FEF"/>
    <w:rsid w:val="007C5F49"/>
    <w:rsid w:val="007E6724"/>
    <w:rsid w:val="00817AAC"/>
    <w:rsid w:val="00822FC3"/>
    <w:rsid w:val="00852C80"/>
    <w:rsid w:val="008576E6"/>
    <w:rsid w:val="008A12AC"/>
    <w:rsid w:val="008A5039"/>
    <w:rsid w:val="008A7A14"/>
    <w:rsid w:val="008D3A4C"/>
    <w:rsid w:val="008E5278"/>
    <w:rsid w:val="008F1CBF"/>
    <w:rsid w:val="00950643"/>
    <w:rsid w:val="00977193"/>
    <w:rsid w:val="00995760"/>
    <w:rsid w:val="009C54BC"/>
    <w:rsid w:val="009E5002"/>
    <w:rsid w:val="00A35B19"/>
    <w:rsid w:val="00A95638"/>
    <w:rsid w:val="00AC54B7"/>
    <w:rsid w:val="00AE3D54"/>
    <w:rsid w:val="00B54C40"/>
    <w:rsid w:val="00B74170"/>
    <w:rsid w:val="00B7470E"/>
    <w:rsid w:val="00BC549B"/>
    <w:rsid w:val="00C42CC0"/>
    <w:rsid w:val="00C430AE"/>
    <w:rsid w:val="00C546AE"/>
    <w:rsid w:val="00C662D0"/>
    <w:rsid w:val="00CA7B41"/>
    <w:rsid w:val="00CC24D1"/>
    <w:rsid w:val="00D3040C"/>
    <w:rsid w:val="00D34F3E"/>
    <w:rsid w:val="00D57901"/>
    <w:rsid w:val="00DB58F3"/>
    <w:rsid w:val="00DE43C8"/>
    <w:rsid w:val="00DF0694"/>
    <w:rsid w:val="00E06749"/>
    <w:rsid w:val="00E11B7C"/>
    <w:rsid w:val="00E232B9"/>
    <w:rsid w:val="00E743FC"/>
    <w:rsid w:val="00F01BD3"/>
    <w:rsid w:val="00F55FCC"/>
    <w:rsid w:val="00F759B6"/>
    <w:rsid w:val="00F82BF2"/>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682"/>
    <w:rPr>
      <w:rFonts w:ascii="Tahoma" w:hAnsi="Tahoma" w:cs="Tahoma"/>
      <w:sz w:val="16"/>
      <w:szCs w:val="16"/>
    </w:rPr>
  </w:style>
  <w:style w:type="character" w:styleId="CommentReference">
    <w:name w:val="annotation reference"/>
    <w:basedOn w:val="DefaultParagraphFont"/>
    <w:uiPriority w:val="99"/>
    <w:semiHidden/>
    <w:unhideWhenUsed/>
    <w:rsid w:val="000E7D87"/>
    <w:rPr>
      <w:sz w:val="16"/>
      <w:szCs w:val="16"/>
    </w:rPr>
  </w:style>
  <w:style w:type="paragraph" w:styleId="CommentText">
    <w:name w:val="annotation text"/>
    <w:basedOn w:val="Normal"/>
    <w:link w:val="CommentTextChar"/>
    <w:uiPriority w:val="99"/>
    <w:semiHidden/>
    <w:unhideWhenUsed/>
    <w:rsid w:val="000E7D87"/>
    <w:pPr>
      <w:spacing w:line="240" w:lineRule="auto"/>
    </w:pPr>
    <w:rPr>
      <w:sz w:val="20"/>
      <w:szCs w:val="20"/>
    </w:rPr>
  </w:style>
  <w:style w:type="character" w:customStyle="1" w:styleId="CommentTextChar">
    <w:name w:val="Comment Text Char"/>
    <w:basedOn w:val="DefaultParagraphFont"/>
    <w:link w:val="CommentText"/>
    <w:uiPriority w:val="99"/>
    <w:semiHidden/>
    <w:rsid w:val="000E7D87"/>
    <w:rPr>
      <w:sz w:val="20"/>
      <w:szCs w:val="20"/>
    </w:rPr>
  </w:style>
  <w:style w:type="paragraph" w:styleId="CommentSubject">
    <w:name w:val="annotation subject"/>
    <w:basedOn w:val="CommentText"/>
    <w:next w:val="CommentText"/>
    <w:link w:val="CommentSubjectChar"/>
    <w:uiPriority w:val="99"/>
    <w:semiHidden/>
    <w:unhideWhenUsed/>
    <w:rsid w:val="000E7D87"/>
    <w:rPr>
      <w:b/>
      <w:bCs/>
    </w:rPr>
  </w:style>
  <w:style w:type="character" w:customStyle="1" w:styleId="CommentSubjectChar">
    <w:name w:val="Comment Subject Char"/>
    <w:basedOn w:val="CommentTextChar"/>
    <w:link w:val="CommentSubject"/>
    <w:uiPriority w:val="99"/>
    <w:semiHidden/>
    <w:rsid w:val="000E7D87"/>
    <w:rPr>
      <w:b/>
      <w:bCs/>
      <w:sz w:val="20"/>
      <w:szCs w:val="20"/>
    </w:rPr>
  </w:style>
  <w:style w:type="character" w:styleId="Hyperlink">
    <w:name w:val="Hyperlink"/>
    <w:basedOn w:val="DefaultParagraphFont"/>
    <w:uiPriority w:val="99"/>
    <w:unhideWhenUsed/>
    <w:rsid w:val="000E7D87"/>
    <w:rPr>
      <w:color w:val="0000FF" w:themeColor="hyperlink"/>
      <w:u w:val="single"/>
    </w:rPr>
  </w:style>
  <w:style w:type="character" w:styleId="FollowedHyperlink">
    <w:name w:val="FollowedHyperlink"/>
    <w:basedOn w:val="DefaultParagraphFont"/>
    <w:uiPriority w:val="99"/>
    <w:semiHidden/>
    <w:unhideWhenUsed/>
    <w:rsid w:val="000E7D87"/>
    <w:rPr>
      <w:color w:val="800080" w:themeColor="followedHyperlink"/>
      <w:u w:val="single"/>
    </w:rPr>
  </w:style>
  <w:style w:type="paragraph" w:styleId="NormalWeb">
    <w:name w:val="Normal (Web)"/>
    <w:basedOn w:val="Normal"/>
    <w:uiPriority w:val="99"/>
    <w:semiHidden/>
    <w:unhideWhenUsed/>
    <w:rsid w:val="00B54C40"/>
    <w:rPr>
      <w:rFonts w:ascii="Times New Roman" w:hAnsi="Times New Roman" w:cs="Times New Roman"/>
      <w:sz w:val="24"/>
      <w:szCs w:val="24"/>
    </w:rPr>
  </w:style>
  <w:style w:type="paragraph" w:styleId="Header">
    <w:name w:val="header"/>
    <w:basedOn w:val="Normal"/>
    <w:link w:val="HeaderChar"/>
    <w:uiPriority w:val="99"/>
    <w:unhideWhenUsed/>
    <w:rsid w:val="00F82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BF2"/>
  </w:style>
  <w:style w:type="paragraph" w:styleId="Footer">
    <w:name w:val="footer"/>
    <w:basedOn w:val="Normal"/>
    <w:link w:val="FooterChar"/>
    <w:uiPriority w:val="99"/>
    <w:unhideWhenUsed/>
    <w:rsid w:val="00F8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B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407417">
      <w:bodyDiv w:val="1"/>
      <w:marLeft w:val="0"/>
      <w:marRight w:val="0"/>
      <w:marTop w:val="0"/>
      <w:marBottom w:val="0"/>
      <w:divBdr>
        <w:top w:val="none" w:sz="0" w:space="0" w:color="auto"/>
        <w:left w:val="none" w:sz="0" w:space="0" w:color="auto"/>
        <w:bottom w:val="none" w:sz="0" w:space="0" w:color="auto"/>
        <w:right w:val="none" w:sz="0" w:space="0" w:color="auto"/>
      </w:divBdr>
      <w:divsChild>
        <w:div w:id="122504118">
          <w:marLeft w:val="0"/>
          <w:marRight w:val="0"/>
          <w:marTop w:val="0"/>
          <w:marBottom w:val="0"/>
          <w:divBdr>
            <w:top w:val="none" w:sz="0" w:space="0" w:color="auto"/>
            <w:left w:val="none" w:sz="0" w:space="0" w:color="auto"/>
            <w:bottom w:val="none" w:sz="0" w:space="0" w:color="auto"/>
            <w:right w:val="none" w:sz="0" w:space="0" w:color="auto"/>
          </w:divBdr>
          <w:divsChild>
            <w:div w:id="862671768">
              <w:marLeft w:val="0"/>
              <w:marRight w:val="0"/>
              <w:marTop w:val="0"/>
              <w:marBottom w:val="0"/>
              <w:divBdr>
                <w:top w:val="none" w:sz="0" w:space="0" w:color="auto"/>
                <w:left w:val="none" w:sz="0" w:space="0" w:color="auto"/>
                <w:bottom w:val="none" w:sz="0" w:space="0" w:color="auto"/>
                <w:right w:val="none" w:sz="0" w:space="0" w:color="auto"/>
              </w:divBdr>
              <w:divsChild>
                <w:div w:id="13994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0509">
      <w:bodyDiv w:val="1"/>
      <w:marLeft w:val="0"/>
      <w:marRight w:val="0"/>
      <w:marTop w:val="0"/>
      <w:marBottom w:val="0"/>
      <w:divBdr>
        <w:top w:val="none" w:sz="0" w:space="0" w:color="auto"/>
        <w:left w:val="none" w:sz="0" w:space="0" w:color="auto"/>
        <w:bottom w:val="none" w:sz="0" w:space="0" w:color="auto"/>
        <w:right w:val="none" w:sz="0" w:space="0" w:color="auto"/>
      </w:divBdr>
      <w:divsChild>
        <w:div w:id="373192652">
          <w:marLeft w:val="0"/>
          <w:marRight w:val="0"/>
          <w:marTop w:val="0"/>
          <w:marBottom w:val="0"/>
          <w:divBdr>
            <w:top w:val="none" w:sz="0" w:space="0" w:color="auto"/>
            <w:left w:val="none" w:sz="0" w:space="0" w:color="auto"/>
            <w:bottom w:val="none" w:sz="0" w:space="0" w:color="auto"/>
            <w:right w:val="none" w:sz="0" w:space="0" w:color="auto"/>
          </w:divBdr>
          <w:divsChild>
            <w:div w:id="2066101556">
              <w:marLeft w:val="0"/>
              <w:marRight w:val="0"/>
              <w:marTop w:val="0"/>
              <w:marBottom w:val="0"/>
              <w:divBdr>
                <w:top w:val="none" w:sz="0" w:space="0" w:color="auto"/>
                <w:left w:val="none" w:sz="0" w:space="0" w:color="auto"/>
                <w:bottom w:val="none" w:sz="0" w:space="0" w:color="auto"/>
                <w:right w:val="none" w:sz="0" w:space="0" w:color="auto"/>
              </w:divBdr>
              <w:divsChild>
                <w:div w:id="10306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15</Pages>
  <Words>7077</Words>
  <Characters>40341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pcuser</cp:lastModifiedBy>
  <cp:revision>37</cp:revision>
  <dcterms:created xsi:type="dcterms:W3CDTF">2011-08-18T20:11:00Z</dcterms:created>
  <dcterms:modified xsi:type="dcterms:W3CDTF">2013-08-29T20:39:00Z</dcterms:modified>
</cp:coreProperties>
</file>