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Del="00AA5B27" w:rsidRDefault="00FE6CDC" w:rsidP="00E62EDE">
      <w:pPr>
        <w:rPr>
          <w:del w:id="11" w:author="pcuser" w:date="2013-08-29T13:48:00Z"/>
          <w:rFonts w:ascii="Times New Roman" w:hAnsi="Times New Roman" w:cs="Times New Roman"/>
          <w:sz w:val="24"/>
          <w:szCs w:val="24"/>
        </w:rPr>
      </w:pPr>
      <w:del w:id="12"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3" w:author="jinahar" w:date="2011-09-16T10:21:00Z">
        <w:r w:rsidRPr="0082570B" w:rsidDel="00E62EDE">
          <w:rPr>
            <w:rFonts w:ascii="Times New Roman" w:hAnsi="Times New Roman" w:cs="Times New Roman"/>
            <w:sz w:val="24"/>
            <w:szCs w:val="24"/>
          </w:rPr>
          <w:delText>7</w:delText>
        </w:r>
      </w:del>
      <w:ins w:id="14"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5" w:author="jinahar" w:date="2011-09-30T10:12:00Z"/>
          <w:rFonts w:ascii="Times New Roman" w:hAnsi="Times New Roman" w:cs="Times New Roman"/>
          <w:sz w:val="24"/>
          <w:szCs w:val="24"/>
        </w:rPr>
      </w:pPr>
      <w:ins w:id="16" w:author="jinahar" w:date="2011-09-30T10:12:00Z">
        <w:r w:rsidRPr="0082570B" w:rsidDel="003043EB">
          <w:rPr>
            <w:rFonts w:ascii="Times New Roman" w:hAnsi="Times New Roman" w:cs="Times New Roman"/>
            <w:sz w:val="24"/>
            <w:szCs w:val="24"/>
          </w:rPr>
          <w:t xml:space="preserve"> </w:t>
        </w:r>
      </w:ins>
      <w:del w:id="17" w:author="jinahar" w:date="2011-09-30T10:12:00Z">
        <w:r w:rsidR="00FE6CDC" w:rsidRPr="0082570B" w:rsidDel="003043EB">
          <w:rPr>
            <w:rFonts w:ascii="Times New Roman" w:hAnsi="Times New Roman" w:cs="Times New Roman"/>
            <w:sz w:val="24"/>
            <w:szCs w:val="24"/>
          </w:rPr>
          <w:delText>(</w:delText>
        </w:r>
      </w:del>
      <w:del w:id="18" w:author="jinahar" w:date="2011-09-16T10:21:00Z">
        <w:r w:rsidR="00FE6CDC" w:rsidRPr="0082570B" w:rsidDel="00E62EDE">
          <w:rPr>
            <w:rFonts w:ascii="Times New Roman" w:hAnsi="Times New Roman" w:cs="Times New Roman"/>
            <w:sz w:val="24"/>
            <w:szCs w:val="24"/>
          </w:rPr>
          <w:delText>8</w:delText>
        </w:r>
      </w:del>
      <w:del w:id="19"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20" w:author="jinahar" w:date="2011-09-16T10:22:00Z">
        <w:r w:rsidRPr="0082570B" w:rsidDel="00E62EDE">
          <w:rPr>
            <w:rFonts w:ascii="Times New Roman" w:hAnsi="Times New Roman" w:cs="Times New Roman"/>
            <w:sz w:val="24"/>
            <w:szCs w:val="24"/>
          </w:rPr>
          <w:delText>9</w:delText>
        </w:r>
      </w:del>
      <w:ins w:id="21" w:author="Preferred Customer" w:date="2013-07-13T07:37:00Z">
        <w:r w:rsidR="00EF705A">
          <w:rPr>
            <w:rFonts w:ascii="Times New Roman" w:hAnsi="Times New Roman" w:cs="Times New Roman"/>
            <w:sz w:val="24"/>
            <w:szCs w:val="24"/>
          </w:rPr>
          <w:t>3</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2" w:author="jinahar" w:date="2011-09-16T10:22:00Z"/>
          <w:rFonts w:ascii="Times New Roman" w:hAnsi="Times New Roman" w:cs="Times New Roman"/>
          <w:sz w:val="24"/>
          <w:szCs w:val="24"/>
        </w:rPr>
      </w:pPr>
      <w:del w:id="23"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4" w:author="jinahar" w:date="2011-09-16T10:22:00Z"/>
          <w:rFonts w:ascii="Times New Roman" w:hAnsi="Times New Roman" w:cs="Times New Roman"/>
          <w:sz w:val="24"/>
          <w:szCs w:val="24"/>
        </w:rPr>
      </w:pPr>
      <w:del w:id="25" w:author="jinahar" w:date="2011-09-16T10:22:00Z">
        <w:r w:rsidRPr="0082570B" w:rsidDel="00E62EDE">
          <w:rPr>
            <w:rFonts w:ascii="Times New Roman" w:hAnsi="Times New Roman" w:cs="Times New Roman"/>
            <w:sz w:val="24"/>
            <w:szCs w:val="24"/>
          </w:rPr>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Applicability</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6"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27" w:author="jinahar" w:date="2011-09-16T10:24:00Z"/>
          <w:rFonts w:ascii="Times New Roman" w:hAnsi="Times New Roman" w:cs="Times New Roman"/>
          <w:sz w:val="24"/>
          <w:szCs w:val="24"/>
        </w:rPr>
      </w:pPr>
      <w:ins w:id="28" w:author="jinahar" w:date="2011-09-16T10:24:00Z">
        <w:r w:rsidRPr="0082570B" w:rsidDel="00E62EDE">
          <w:rPr>
            <w:rFonts w:ascii="Times New Roman" w:hAnsi="Times New Roman" w:cs="Times New Roman"/>
            <w:sz w:val="24"/>
            <w:szCs w:val="24"/>
          </w:rPr>
          <w:t xml:space="preserve"> </w:t>
        </w:r>
      </w:ins>
      <w:del w:id="29"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Del="00AA5B27" w:rsidRDefault="00FE6CDC" w:rsidP="00E62EDE">
      <w:pPr>
        <w:rPr>
          <w:del w:id="30" w:author="pcuser" w:date="2013-08-29T13:49:00Z"/>
          <w:rFonts w:ascii="Times New Roman" w:hAnsi="Times New Roman" w:cs="Times New Roman"/>
          <w:sz w:val="24"/>
          <w:szCs w:val="24"/>
        </w:rPr>
      </w:pPr>
      <w:r w:rsidRPr="0082570B">
        <w:rPr>
          <w:rFonts w:ascii="Times New Roman" w:hAnsi="Times New Roman" w:cs="Times New Roman"/>
          <w:sz w:val="24"/>
          <w:szCs w:val="24"/>
        </w:rPr>
        <w:t>(</w:t>
      </w:r>
      <w:del w:id="31" w:author="jinahar" w:date="2011-09-16T10:24:00Z">
        <w:r w:rsidRPr="0082570B" w:rsidDel="00E62EDE">
          <w:rPr>
            <w:rFonts w:ascii="Times New Roman" w:hAnsi="Times New Roman" w:cs="Times New Roman"/>
            <w:sz w:val="24"/>
            <w:szCs w:val="24"/>
          </w:rPr>
          <w:delText>2</w:delText>
        </w:r>
      </w:del>
      <w:ins w:id="32"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33"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34"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35" w:author="jinahar" w:date="2012-09-11T09:41:00Z">
        <w:r w:rsidRPr="0082570B" w:rsidDel="00B30A16">
          <w:rPr>
            <w:rFonts w:ascii="Times New Roman" w:hAnsi="Times New Roman" w:cs="Times New Roman"/>
            <w:sz w:val="24"/>
            <w:szCs w:val="24"/>
          </w:rPr>
          <w:delText>source</w:delText>
        </w:r>
      </w:del>
      <w:ins w:id="36" w:author="jinahar" w:date="2012-09-11T09:41:00Z">
        <w:r w:rsidR="00B30A16">
          <w:rPr>
            <w:rFonts w:ascii="Times New Roman" w:hAnsi="Times New Roman" w:cs="Times New Roman"/>
            <w:sz w:val="24"/>
            <w:szCs w:val="24"/>
          </w:rPr>
          <w:t xml:space="preserve">stack </w:t>
        </w:r>
      </w:ins>
      <w:ins w:id="37" w:author="jinahar" w:date="2012-09-11T09:42:00Z">
        <w:r w:rsidR="00B30A16">
          <w:rPr>
            <w:rFonts w:ascii="Times New Roman" w:hAnsi="Times New Roman" w:cs="Times New Roman"/>
            <w:sz w:val="24"/>
            <w:szCs w:val="24"/>
          </w:rPr>
          <w:t xml:space="preserve">or emission point </w:t>
        </w:r>
      </w:ins>
      <w:del w:id="38"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39"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40"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41"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42" w:author="jinahar" w:date="2011-09-16T10:25:00Z">
        <w:r w:rsidRPr="0082570B" w:rsidDel="00E62EDE">
          <w:rPr>
            <w:rFonts w:ascii="Times New Roman" w:hAnsi="Times New Roman" w:cs="Times New Roman"/>
            <w:sz w:val="24"/>
            <w:szCs w:val="24"/>
          </w:rPr>
          <w:delText>greater than</w:delText>
        </w:r>
      </w:del>
      <w:ins w:id="43"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20</w:t>
      </w:r>
      <w:del w:id="44" w:author="pcuser" w:date="2013-08-29T12:57:00Z">
        <w:r w:rsidRPr="0082570B" w:rsidDel="00872944">
          <w:rPr>
            <w:rFonts w:ascii="Times New Roman" w:hAnsi="Times New Roman" w:cs="Times New Roman"/>
            <w:sz w:val="24"/>
            <w:szCs w:val="24"/>
          </w:rPr>
          <w:delText>%</w:delText>
        </w:r>
      </w:del>
      <w:ins w:id="45" w:author="pcuser" w:date="2013-08-29T12:57:00Z">
        <w:r w:rsidR="00872944">
          <w:rPr>
            <w:rFonts w:ascii="Times New Roman" w:hAnsi="Times New Roman" w:cs="Times New Roman"/>
            <w:sz w:val="24"/>
            <w:szCs w:val="24"/>
          </w:rPr>
          <w:t xml:space="preserve"> percent</w:t>
        </w:r>
      </w:ins>
      <w:r w:rsidRPr="0082570B">
        <w:rPr>
          <w:rFonts w:ascii="Times New Roman" w:hAnsi="Times New Roman" w:cs="Times New Roman"/>
          <w:sz w:val="24"/>
          <w:szCs w:val="24"/>
        </w:rPr>
        <w:t xml:space="preserve"> opacity</w:t>
      </w:r>
      <w:ins w:id="46" w:author="jinahar" w:date="2011-09-16T10:25:00Z">
        <w:r w:rsidR="00E62EDE" w:rsidRPr="0082570B">
          <w:rPr>
            <w:rFonts w:ascii="Times New Roman" w:hAnsi="Times New Roman" w:cs="Times New Roman"/>
            <w:sz w:val="24"/>
            <w:szCs w:val="24"/>
          </w:rPr>
          <w:t xml:space="preserve"> as a six-minute average</w:t>
        </w:r>
      </w:ins>
      <w:ins w:id="47" w:author="Preferred Customer" w:date="2012-09-13T18:48:00Z">
        <w:r w:rsidR="008B09F3">
          <w:rPr>
            <w:rFonts w:ascii="Times New Roman" w:hAnsi="Times New Roman" w:cs="Times New Roman"/>
            <w:sz w:val="24"/>
            <w:szCs w:val="24"/>
          </w:rPr>
          <w:t xml:space="preserve"> exce</w:t>
        </w:r>
      </w:ins>
      <w:ins w:id="48" w:author="Preferred Customer" w:date="2012-09-13T18:50:00Z">
        <w:r w:rsidR="008B09F3">
          <w:rPr>
            <w:rFonts w:ascii="Times New Roman" w:hAnsi="Times New Roman" w:cs="Times New Roman"/>
            <w:sz w:val="24"/>
            <w:szCs w:val="24"/>
          </w:rPr>
          <w:t>p</w:t>
        </w:r>
      </w:ins>
      <w:ins w:id="49"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50"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ins w:id="51" w:author="pcuser" w:date="2013-03-07T14:57:00Z">
        <w:r w:rsidR="00EA4FAC">
          <w:rPr>
            <w:rFonts w:ascii="Times New Roman" w:hAnsi="Times New Roman" w:cs="Times New Roman"/>
            <w:sz w:val="24"/>
            <w:szCs w:val="24"/>
          </w:rPr>
          <w:t xml:space="preserve"> </w:t>
        </w:r>
      </w:ins>
    </w:p>
    <w:p w:rsidR="00FE6CDC" w:rsidRPr="0082570B" w:rsidDel="00E62EDE" w:rsidRDefault="00FE6CDC" w:rsidP="00E62EDE">
      <w:pPr>
        <w:rPr>
          <w:del w:id="52" w:author="jinahar" w:date="2011-09-16T10:25:00Z"/>
          <w:rFonts w:ascii="Times New Roman" w:hAnsi="Times New Roman" w:cs="Times New Roman"/>
          <w:sz w:val="24"/>
          <w:szCs w:val="24"/>
        </w:rPr>
      </w:pPr>
      <w:del w:id="53"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54" w:author="jinahar" w:date="2011-09-16T10:25:00Z">
        <w:r w:rsidRPr="0082570B" w:rsidDel="00E62EDE">
          <w:rPr>
            <w:rFonts w:ascii="Times New Roman" w:hAnsi="Times New Roman" w:cs="Times New Roman"/>
            <w:sz w:val="24"/>
            <w:szCs w:val="24"/>
          </w:rPr>
          <w:delText xml:space="preserve">(a) </w:delText>
        </w:r>
      </w:del>
      <w:del w:id="55"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56"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57"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58" w:author="jinahar" w:date="2011-09-16T10:26:00Z">
        <w:r w:rsidRPr="0082570B" w:rsidDel="00E62EDE">
          <w:rPr>
            <w:rFonts w:ascii="Times New Roman" w:hAnsi="Times New Roman" w:cs="Times New Roman"/>
            <w:sz w:val="24"/>
            <w:szCs w:val="24"/>
          </w:rPr>
          <w:delText>b</w:delText>
        </w:r>
      </w:del>
      <w:ins w:id="59"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60"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61" w:author="jinahar" w:date="2011-09-16T10:26:00Z">
        <w:del w:id="62" w:author="pcuser" w:date="2012-12-04T13:10:00Z">
          <w:r w:rsidR="00E62EDE" w:rsidRPr="0082570B" w:rsidDel="008C0E0A">
            <w:rPr>
              <w:rFonts w:ascii="Times New Roman" w:eastAsia="Calibri" w:hAnsi="Times New Roman" w:cs="Times New Roman"/>
              <w:sz w:val="24"/>
              <w:szCs w:val="24"/>
            </w:rPr>
            <w:delText xml:space="preserve"> </w:delText>
          </w:r>
        </w:del>
      </w:ins>
      <w:ins w:id="63" w:author="pcuser" w:date="2012-12-04T13:07:00Z">
        <w:r w:rsidR="008C0E0A" w:rsidRPr="000B7FF1">
          <w:rPr>
            <w:rFonts w:ascii="Times New Roman" w:eastAsia="Times New Roman" w:hAnsi="Times New Roman" w:cs="Times New Roman"/>
            <w:sz w:val="24"/>
            <w:szCs w:val="24"/>
          </w:rPr>
          <w:t>For wood</w:t>
        </w:r>
      </w:ins>
      <w:ins w:id="64" w:author="jinahar" w:date="2013-03-11T14:43:00Z">
        <w:r w:rsidR="00634200">
          <w:rPr>
            <w:rFonts w:ascii="Times New Roman" w:eastAsia="Times New Roman" w:hAnsi="Times New Roman" w:cs="Times New Roman"/>
            <w:sz w:val="24"/>
            <w:szCs w:val="24"/>
          </w:rPr>
          <w:t xml:space="preserve"> </w:t>
        </w:r>
      </w:ins>
      <w:ins w:id="65" w:author="pcuser" w:date="2012-12-04T13:07:00Z">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ins>
      <w:ins w:id="66" w:author="pcuser" w:date="2012-12-04T13:08:00Z">
        <w:r w:rsidR="008C0E0A">
          <w:rPr>
            <w:rFonts w:ascii="Times New Roman" w:eastAsia="Times New Roman" w:hAnsi="Times New Roman" w:cs="Times New Roman"/>
            <w:sz w:val="24"/>
            <w:szCs w:val="24"/>
          </w:rPr>
          <w:t xml:space="preserve">or soot blowing </w:t>
        </w:r>
      </w:ins>
      <w:ins w:id="67"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68" w:author="pcuser" w:date="2012-12-04T13:09:00Z">
        <w:r w:rsidR="008C0E0A">
          <w:rPr>
            <w:rFonts w:ascii="Times New Roman" w:eastAsia="Times New Roman" w:hAnsi="Times New Roman" w:cs="Times New Roman"/>
            <w:sz w:val="24"/>
            <w:szCs w:val="24"/>
          </w:rPr>
          <w:t>as a six minute average</w:t>
        </w:r>
      </w:ins>
      <w:ins w:id="69"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70" w:author="pcuser" w:date="2012-12-04T13:07:00Z"/>
          <w:rFonts w:ascii="Times New Roman" w:eastAsia="Times New Roman" w:hAnsi="Times New Roman" w:cs="Times New Roman"/>
          <w:sz w:val="24"/>
          <w:szCs w:val="24"/>
        </w:rPr>
      </w:pPr>
      <w:ins w:id="71"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72" w:author="pcuser" w:date="2012-12-04T13:10:00Z">
        <w:r>
          <w:rPr>
            <w:rFonts w:ascii="Times New Roman" w:eastAsia="Times New Roman" w:hAnsi="Times New Roman" w:cs="Times New Roman"/>
            <w:sz w:val="24"/>
            <w:szCs w:val="24"/>
          </w:rPr>
          <w:t>a</w:t>
        </w:r>
      </w:ins>
      <w:ins w:id="73" w:author="pcuser" w:date="2012-12-04T13:07:00Z">
        <w:r w:rsidRPr="000B7FF1">
          <w:rPr>
            <w:rFonts w:ascii="Times New Roman" w:eastAsia="Times New Roman" w:hAnsi="Times New Roman" w:cs="Times New Roman"/>
            <w:sz w:val="24"/>
            <w:szCs w:val="24"/>
          </w:rPr>
          <w:t xml:space="preserve">) Beginning </w:t>
        </w:r>
      </w:ins>
      <w:ins w:id="74" w:author="Preferred Customer" w:date="2013-02-11T14:35:00Z">
        <w:r w:rsidR="00AE3D49">
          <w:rPr>
            <w:rFonts w:ascii="Times New Roman" w:eastAsia="Times New Roman" w:hAnsi="Times New Roman" w:cs="Times New Roman"/>
            <w:sz w:val="24"/>
            <w:szCs w:val="24"/>
          </w:rPr>
          <w:t>September</w:t>
        </w:r>
      </w:ins>
      <w:ins w:id="75" w:author="pcuser" w:date="2012-12-04T13:07:00Z">
        <w:r w:rsidRPr="000B7FF1">
          <w:rPr>
            <w:rFonts w:ascii="Times New Roman" w:eastAsia="Times New Roman" w:hAnsi="Times New Roman" w:cs="Times New Roman"/>
            <w:sz w:val="24"/>
            <w:szCs w:val="24"/>
          </w:rPr>
          <w:t xml:space="preserve"> 30, 201</w:t>
        </w:r>
      </w:ins>
      <w:ins w:id="76" w:author="pcuser" w:date="2012-12-04T13:08:00Z">
        <w:r>
          <w:rPr>
            <w:rFonts w:ascii="Times New Roman" w:eastAsia="Times New Roman" w:hAnsi="Times New Roman" w:cs="Times New Roman"/>
            <w:sz w:val="24"/>
            <w:szCs w:val="24"/>
          </w:rPr>
          <w:t>4</w:t>
        </w:r>
      </w:ins>
      <w:ins w:id="77"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78" w:author="pcuser" w:date="2012-12-04T13:08:00Z">
        <w:r>
          <w:rPr>
            <w:rFonts w:ascii="Times New Roman" w:eastAsia="Times New Roman" w:hAnsi="Times New Roman" w:cs="Times New Roman"/>
            <w:sz w:val="24"/>
            <w:szCs w:val="24"/>
          </w:rPr>
          <w:t xml:space="preserve">or soot blowing </w:t>
        </w:r>
      </w:ins>
      <w:ins w:id="79" w:author="jinahar" w:date="2013-07-25T13:27:00Z">
        <w:r w:rsidR="00980C6B">
          <w:rPr>
            <w:rFonts w:ascii="Times New Roman" w:eastAsia="Times New Roman" w:hAnsi="Times New Roman" w:cs="Times New Roman"/>
            <w:sz w:val="24"/>
            <w:szCs w:val="24"/>
          </w:rPr>
          <w:t>using</w:t>
        </w:r>
      </w:ins>
      <w:ins w:id="80" w:author="pcuser" w:date="2012-12-04T13:07:00Z">
        <w:r w:rsidRPr="000B7FF1">
          <w:rPr>
            <w:rFonts w:ascii="Times New Roman" w:eastAsia="Times New Roman" w:hAnsi="Times New Roman" w:cs="Times New Roman"/>
            <w:sz w:val="24"/>
            <w:szCs w:val="24"/>
          </w:rPr>
          <w:t xml:space="preserve"> a grate cleaning </w:t>
        </w:r>
      </w:ins>
      <w:ins w:id="81" w:author="pcuser" w:date="2012-12-04T13:08:00Z">
        <w:r>
          <w:rPr>
            <w:rFonts w:ascii="Times New Roman" w:eastAsia="Times New Roman" w:hAnsi="Times New Roman" w:cs="Times New Roman"/>
            <w:sz w:val="24"/>
            <w:szCs w:val="24"/>
          </w:rPr>
          <w:t xml:space="preserve">or soot blowing </w:t>
        </w:r>
      </w:ins>
      <w:ins w:id="82"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83" w:author="pcuser" w:date="2012-12-04T13:07:00Z"/>
          <w:rFonts w:ascii="Times New Roman" w:eastAsia="Times New Roman" w:hAnsi="Times New Roman" w:cs="Times New Roman"/>
          <w:sz w:val="24"/>
          <w:szCs w:val="24"/>
        </w:rPr>
      </w:pPr>
      <w:ins w:id="84" w:author="pcuser" w:date="2012-12-04T13:07:00Z">
        <w:r>
          <w:rPr>
            <w:rFonts w:ascii="Times New Roman" w:eastAsia="Times New Roman" w:hAnsi="Times New Roman" w:cs="Times New Roman"/>
            <w:sz w:val="24"/>
            <w:szCs w:val="24"/>
          </w:rPr>
          <w:t>(</w:t>
        </w:r>
      </w:ins>
      <w:ins w:id="85" w:author="pcuser" w:date="2012-12-04T13:10:00Z">
        <w:r>
          <w:rPr>
            <w:rFonts w:ascii="Times New Roman" w:eastAsia="Times New Roman" w:hAnsi="Times New Roman" w:cs="Times New Roman"/>
            <w:sz w:val="24"/>
            <w:szCs w:val="24"/>
          </w:rPr>
          <w:t>b</w:t>
        </w:r>
      </w:ins>
      <w:ins w:id="86" w:author="pcuser" w:date="2012-12-04T13:07:00Z">
        <w:r w:rsidRPr="000B7FF1">
          <w:rPr>
            <w:rFonts w:ascii="Times New Roman" w:eastAsia="Times New Roman" w:hAnsi="Times New Roman" w:cs="Times New Roman"/>
            <w:sz w:val="24"/>
            <w:szCs w:val="24"/>
          </w:rPr>
          <w:t xml:space="preserve">) The owner or operator must prepare a grate cleaning </w:t>
        </w:r>
      </w:ins>
      <w:ins w:id="87" w:author="pcuser" w:date="2012-12-04T13:08:00Z">
        <w:r>
          <w:rPr>
            <w:rFonts w:ascii="Times New Roman" w:eastAsia="Times New Roman" w:hAnsi="Times New Roman" w:cs="Times New Roman"/>
            <w:sz w:val="24"/>
            <w:szCs w:val="24"/>
          </w:rPr>
          <w:t xml:space="preserve">or soot blowing </w:t>
        </w:r>
      </w:ins>
      <w:ins w:id="88" w:author="pcuser" w:date="2012-12-04T13:07:00Z">
        <w:r w:rsidRPr="000B7FF1">
          <w:rPr>
            <w:rFonts w:ascii="Times New Roman" w:eastAsia="Times New Roman" w:hAnsi="Times New Roman" w:cs="Times New Roman"/>
            <w:sz w:val="24"/>
            <w:szCs w:val="24"/>
          </w:rPr>
          <w:t xml:space="preserve">plan in consultation with DEQ and submit the plan to DEQ by </w:t>
        </w:r>
      </w:ins>
      <w:ins w:id="89" w:author="Preferred Customer" w:date="2013-02-11T14:35:00Z">
        <w:r w:rsidR="00AE3D49">
          <w:rPr>
            <w:rFonts w:ascii="Times New Roman" w:eastAsia="Times New Roman" w:hAnsi="Times New Roman" w:cs="Times New Roman"/>
            <w:sz w:val="24"/>
            <w:szCs w:val="24"/>
          </w:rPr>
          <w:t>September</w:t>
        </w:r>
      </w:ins>
      <w:ins w:id="90" w:author="pcuser" w:date="2012-12-04T13:07:00Z">
        <w:r w:rsidRPr="000B7FF1">
          <w:rPr>
            <w:rFonts w:ascii="Times New Roman" w:eastAsia="Times New Roman" w:hAnsi="Times New Roman" w:cs="Times New Roman"/>
            <w:sz w:val="24"/>
            <w:szCs w:val="24"/>
          </w:rPr>
          <w:t xml:space="preserve"> 1, 201</w:t>
        </w:r>
      </w:ins>
      <w:ins w:id="91" w:author="pcuser" w:date="2012-12-04T13:08:00Z">
        <w:r>
          <w:rPr>
            <w:rFonts w:ascii="Times New Roman" w:eastAsia="Times New Roman" w:hAnsi="Times New Roman" w:cs="Times New Roman"/>
            <w:sz w:val="24"/>
            <w:szCs w:val="24"/>
          </w:rPr>
          <w:t>4</w:t>
        </w:r>
      </w:ins>
      <w:ins w:id="92"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93"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94" w:author="pcuser" w:date="2012-12-04T13:12:00Z">
        <w:r w:rsidRPr="0082570B" w:rsidDel="008C0E0A">
          <w:rPr>
            <w:rFonts w:ascii="Times New Roman" w:hAnsi="Times New Roman" w:cs="Times New Roman"/>
            <w:sz w:val="24"/>
            <w:szCs w:val="24"/>
          </w:rPr>
          <w:delText>4</w:delText>
        </w:r>
      </w:del>
      <w:ins w:id="95"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96" w:author="jinahar" w:date="2011-09-16T10:27:00Z">
        <w:r w:rsidR="00E62EDE" w:rsidRPr="0082570B">
          <w:rPr>
            <w:rFonts w:ascii="Times New Roman" w:hAnsi="Times New Roman" w:cs="Times New Roman"/>
            <w:sz w:val="24"/>
            <w:szCs w:val="24"/>
          </w:rPr>
          <w:t xml:space="preserve">Compliance with </w:t>
        </w:r>
      </w:ins>
      <w:del w:id="97" w:author="jinahar" w:date="2011-09-16T10:27:00Z">
        <w:r w:rsidRPr="0082570B" w:rsidDel="00E62EDE">
          <w:rPr>
            <w:rFonts w:ascii="Times New Roman" w:hAnsi="Times New Roman" w:cs="Times New Roman"/>
            <w:sz w:val="24"/>
            <w:szCs w:val="24"/>
          </w:rPr>
          <w:delText>Opacity</w:delText>
        </w:r>
      </w:del>
      <w:ins w:id="98" w:author="jinahar" w:date="2011-09-16T10:27:00Z">
        <w:r w:rsidR="00E62EDE" w:rsidRPr="0082570B">
          <w:rPr>
            <w:rFonts w:ascii="Times New Roman" w:hAnsi="Times New Roman" w:cs="Times New Roman"/>
            <w:sz w:val="24"/>
            <w:szCs w:val="24"/>
          </w:rPr>
          <w:t>section (1)</w:t>
        </w:r>
      </w:ins>
      <w:ins w:id="99"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w:t>
      </w:r>
      <w:del w:id="100" w:author="jinahar" w:date="2013-07-25T13:28:00Z">
        <w:r w:rsidRPr="0082570B" w:rsidDel="00980C6B">
          <w:rPr>
            <w:rFonts w:ascii="Times New Roman" w:hAnsi="Times New Roman" w:cs="Times New Roman"/>
            <w:sz w:val="24"/>
            <w:szCs w:val="24"/>
          </w:rPr>
          <w:delText xml:space="preserve">in accordance with </w:delText>
        </w:r>
      </w:del>
      <w:ins w:id="101" w:author="jinahar" w:date="2013-07-25T13:28:00Z">
        <w:r w:rsidR="00980C6B">
          <w:rPr>
            <w:rFonts w:ascii="Times New Roman" w:hAnsi="Times New Roman" w:cs="Times New Roman"/>
            <w:sz w:val="24"/>
            <w:szCs w:val="24"/>
          </w:rPr>
          <w:t xml:space="preserve">using </w:t>
        </w:r>
      </w:ins>
      <w:ins w:id="102"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w:t>
        </w:r>
      </w:ins>
      <w:ins w:id="103" w:author="jinahar" w:date="2013-07-25T13:29:00Z">
        <w:r w:rsidR="00980C6B">
          <w:rPr>
            <w:rFonts w:ascii="Times New Roman" w:eastAsia="Times New Roman" w:hAnsi="Times New Roman" w:cs="Times New Roman"/>
            <w:sz w:val="24"/>
            <w:szCs w:val="24"/>
          </w:rPr>
          <w:t>under</w:t>
        </w:r>
      </w:ins>
      <w:ins w:id="104" w:author="jinahar" w:date="2011-09-16T10:28:00Z">
        <w:r w:rsidR="00E62EDE" w:rsidRPr="0082570B">
          <w:rPr>
            <w:rFonts w:ascii="Times New Roman" w:eastAsia="Times New Roman" w:hAnsi="Times New Roman" w:cs="Times New Roman"/>
            <w:sz w:val="24"/>
            <w:szCs w:val="24"/>
          </w:rPr>
          <w:t xml:space="preserve"> </w:t>
        </w:r>
      </w:ins>
      <w:ins w:id="105" w:author="Preferred Customer" w:date="2012-09-13T18:56:00Z">
        <w:r w:rsidR="00F75678">
          <w:rPr>
            <w:rFonts w:ascii="Times New Roman" w:eastAsia="Times New Roman" w:hAnsi="Times New Roman" w:cs="Times New Roman"/>
            <w:sz w:val="24"/>
            <w:szCs w:val="24"/>
          </w:rPr>
          <w:t>DEQ</w:t>
        </w:r>
      </w:ins>
      <w:ins w:id="106" w:author="jinahar" w:date="2011-09-16T10:28:00Z">
        <w:r w:rsidR="00E62EDE" w:rsidRPr="0082570B">
          <w:rPr>
            <w:rFonts w:ascii="Times New Roman" w:eastAsia="Times New Roman" w:hAnsi="Times New Roman" w:cs="Times New Roman"/>
            <w:sz w:val="24"/>
            <w:szCs w:val="24"/>
          </w:rPr>
          <w:t xml:space="preserve">’s </w:t>
        </w:r>
        <w:r w:rsidR="00B12BC4" w:rsidRPr="00B12BC4">
          <w:rPr>
            <w:rFonts w:ascii="Times New Roman" w:eastAsia="Times New Roman" w:hAnsi="Times New Roman" w:cs="Times New Roman"/>
            <w:b/>
            <w:sz w:val="24"/>
            <w:szCs w:val="24"/>
          </w:rPr>
          <w:t xml:space="preserve">Continuous Monitoring </w:t>
        </w:r>
        <w:proofErr w:type="gramStart"/>
        <w:r w:rsidR="00B12BC4" w:rsidRPr="00B12BC4">
          <w:rPr>
            <w:rFonts w:ascii="Times New Roman" w:eastAsia="Times New Roman" w:hAnsi="Times New Roman" w:cs="Times New Roman"/>
            <w:b/>
            <w:sz w:val="24"/>
            <w:szCs w:val="24"/>
          </w:rPr>
          <w:t>Manual</w:t>
        </w:r>
      </w:ins>
      <w:ins w:id="107" w:author="pcuser" w:date="2013-03-05T14:08:00Z">
        <w:r w:rsidR="00B12BC4" w:rsidRPr="00B12BC4">
          <w:rPr>
            <w:rFonts w:ascii="Times New Roman" w:eastAsia="Times New Roman" w:hAnsi="Times New Roman" w:cs="Times New Roman"/>
            <w:b/>
            <w:sz w:val="24"/>
            <w:szCs w:val="24"/>
          </w:rPr>
          <w:t xml:space="preserve"> </w:t>
        </w:r>
      </w:ins>
      <w:proofErr w:type="gramEnd"/>
      <w:del w:id="108"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09" w:author="Preferred Customer" w:date="2013-02-11T14:39:00Z">
        <w:r w:rsidR="00AE3D49" w:rsidRPr="00AE3D49">
          <w:rPr>
            <w:rFonts w:ascii="Melior" w:hAnsi="Melior" w:cs="Melior"/>
            <w:sz w:val="18"/>
            <w:szCs w:val="18"/>
          </w:rPr>
          <w:t xml:space="preserve"> </w:t>
        </w:r>
      </w:ins>
      <w:ins w:id="110" w:author="pcuser" w:date="2013-03-07T14:58:00Z">
        <w:r w:rsidR="00EA4FAC">
          <w:rPr>
            <w:rFonts w:ascii="Melior" w:hAnsi="Melior" w:cs="Melior"/>
            <w:sz w:val="18"/>
            <w:szCs w:val="18"/>
          </w:rPr>
          <w:t xml:space="preserve"> </w:t>
        </w:r>
      </w:ins>
    </w:p>
    <w:p w:rsidR="00F86462" w:rsidRPr="0082570B" w:rsidRDefault="00F86462" w:rsidP="00F86462">
      <w:pPr>
        <w:rPr>
          <w:ins w:id="111" w:author="jinahar" w:date="2011-09-16T10:49:00Z"/>
          <w:rFonts w:ascii="Times New Roman" w:hAnsi="Times New Roman" w:cs="Times New Roman"/>
          <w:sz w:val="24"/>
          <w:szCs w:val="24"/>
        </w:rPr>
      </w:pPr>
      <w:ins w:id="112" w:author="jinahar" w:date="2011-09-16T10:49:00Z">
        <w:r w:rsidRPr="0082570B">
          <w:rPr>
            <w:rFonts w:ascii="Times New Roman" w:hAnsi="Times New Roman" w:cs="Times New Roman"/>
            <w:sz w:val="24"/>
            <w:szCs w:val="24"/>
          </w:rPr>
          <w:t>(</w:t>
        </w:r>
      </w:ins>
      <w:ins w:id="113" w:author="Preferred Customer" w:date="2012-12-06T21:38:00Z">
        <w:r w:rsidR="00931EBA">
          <w:rPr>
            <w:rFonts w:ascii="Times New Roman" w:hAnsi="Times New Roman" w:cs="Times New Roman"/>
            <w:sz w:val="24"/>
            <w:szCs w:val="24"/>
          </w:rPr>
          <w:t>4</w:t>
        </w:r>
      </w:ins>
      <w:ins w:id="114" w:author="jinahar" w:date="2011-09-16T10:49:00Z">
        <w:r w:rsidRPr="0082570B">
          <w:rPr>
            <w:rFonts w:ascii="Times New Roman" w:hAnsi="Times New Roman" w:cs="Times New Roman"/>
            <w:sz w:val="24"/>
            <w:szCs w:val="24"/>
          </w:rPr>
          <w:t xml:space="preserve">) </w:t>
        </w:r>
      </w:ins>
      <w:ins w:id="115" w:author="Preferred Customer" w:date="2012-09-13T18:56:00Z">
        <w:r w:rsidR="00F75678">
          <w:rPr>
            <w:rFonts w:ascii="Times New Roman" w:hAnsi="Times New Roman" w:cs="Times New Roman"/>
            <w:sz w:val="24"/>
            <w:szCs w:val="24"/>
          </w:rPr>
          <w:t>DEQ</w:t>
        </w:r>
      </w:ins>
      <w:ins w:id="116" w:author="jinahar" w:date="2011-09-16T10:49:00Z">
        <w:r w:rsidRPr="0082570B">
          <w:rPr>
            <w:rFonts w:ascii="Times New Roman" w:hAnsi="Times New Roman" w:cs="Times New Roman"/>
            <w:sz w:val="24"/>
            <w:szCs w:val="24"/>
          </w:rPr>
          <w:t xml:space="preserve"> may defer compliance with section (1) until </w:t>
        </w:r>
      </w:ins>
      <w:ins w:id="117" w:author="pcuser" w:date="2013-08-29T13:02:00Z">
        <w:r w:rsidR="00872944">
          <w:rPr>
            <w:rFonts w:ascii="Times New Roman" w:hAnsi="Times New Roman" w:cs="Times New Roman"/>
            <w:sz w:val="24"/>
            <w:szCs w:val="24"/>
          </w:rPr>
          <w:t>April</w:t>
        </w:r>
      </w:ins>
      <w:ins w:id="118" w:author="jinahar" w:date="2011-09-16T10:49:00Z">
        <w:r w:rsidRPr="0082570B">
          <w:rPr>
            <w:rFonts w:ascii="Times New Roman" w:hAnsi="Times New Roman" w:cs="Times New Roman"/>
            <w:sz w:val="24"/>
            <w:szCs w:val="24"/>
          </w:rPr>
          <w:t xml:space="preserve"> 1, 201</w:t>
        </w:r>
      </w:ins>
      <w:ins w:id="119" w:author="jinahar" w:date="2013-06-03T10:44:00Z">
        <w:r w:rsidR="00010E7C">
          <w:rPr>
            <w:rFonts w:ascii="Times New Roman" w:hAnsi="Times New Roman" w:cs="Times New Roman"/>
            <w:sz w:val="24"/>
            <w:szCs w:val="24"/>
          </w:rPr>
          <w:t>5</w:t>
        </w:r>
      </w:ins>
      <w:ins w:id="120" w:author="jinahar" w:date="2011-09-16T10:49:00Z">
        <w:r w:rsidRPr="0082570B">
          <w:rPr>
            <w:rFonts w:ascii="Times New Roman" w:hAnsi="Times New Roman" w:cs="Times New Roman"/>
            <w:sz w:val="24"/>
            <w:szCs w:val="24"/>
          </w:rPr>
          <w:t xml:space="preserve"> for sources that were installed, constructed, or modified before June 1, 1970, that are located outside special control areas</w:t>
        </w:r>
      </w:ins>
      <w:ins w:id="121" w:author="pcuser" w:date="2012-12-04T13:24:00Z">
        <w:r w:rsidR="009E6AD6">
          <w:rPr>
            <w:rFonts w:ascii="Times New Roman" w:hAnsi="Times New Roman" w:cs="Times New Roman"/>
            <w:sz w:val="24"/>
            <w:szCs w:val="24"/>
          </w:rPr>
          <w:t xml:space="preserve"> and </w:t>
        </w:r>
      </w:ins>
      <w:ins w:id="122" w:author="jinahar" w:date="2011-09-16T10:49:00Z">
        <w:r w:rsidRPr="0082570B">
          <w:rPr>
            <w:rFonts w:ascii="Times New Roman" w:hAnsi="Times New Roman" w:cs="Times New Roman"/>
            <w:sz w:val="24"/>
            <w:szCs w:val="24"/>
          </w:rPr>
          <w:t xml:space="preserve">were </w:t>
        </w:r>
      </w:ins>
      <w:ins w:id="123" w:author="pcuser" w:date="2012-12-04T13:24:00Z">
        <w:r w:rsidR="009E6AD6">
          <w:rPr>
            <w:rFonts w:ascii="Times New Roman" w:hAnsi="Times New Roman" w:cs="Times New Roman"/>
            <w:sz w:val="24"/>
            <w:szCs w:val="24"/>
          </w:rPr>
          <w:t>subject</w:t>
        </w:r>
      </w:ins>
      <w:ins w:id="124" w:author="jinahar" w:date="2011-09-16T10:49:00Z">
        <w:r w:rsidRPr="0082570B">
          <w:rPr>
            <w:rFonts w:ascii="Times New Roman" w:hAnsi="Times New Roman" w:cs="Times New Roman"/>
            <w:sz w:val="24"/>
            <w:szCs w:val="24"/>
          </w:rPr>
          <w:t xml:space="preserve"> to </w:t>
        </w:r>
      </w:ins>
      <w:ins w:id="125" w:author="pcuser" w:date="2012-12-04T13:25:00Z">
        <w:r w:rsidR="009E6AD6">
          <w:rPr>
            <w:rFonts w:ascii="Times New Roman" w:hAnsi="Times New Roman" w:cs="Times New Roman"/>
            <w:sz w:val="24"/>
            <w:szCs w:val="24"/>
          </w:rPr>
          <w:t>the</w:t>
        </w:r>
      </w:ins>
      <w:ins w:id="126" w:author="jinahar" w:date="2011-09-16T10:49:00Z">
        <w:r w:rsidRPr="0082570B">
          <w:rPr>
            <w:rFonts w:ascii="Times New Roman" w:hAnsi="Times New Roman" w:cs="Times New Roman"/>
            <w:sz w:val="24"/>
            <w:szCs w:val="24"/>
          </w:rPr>
          <w:t xml:space="preserve"> 40</w:t>
        </w:r>
      </w:ins>
      <w:ins w:id="127" w:author="pcuser" w:date="2012-12-04T13:23:00Z">
        <w:r w:rsidR="009E6AD6">
          <w:rPr>
            <w:rFonts w:ascii="Times New Roman" w:hAnsi="Times New Roman" w:cs="Times New Roman"/>
            <w:sz w:val="24"/>
            <w:szCs w:val="24"/>
          </w:rPr>
          <w:t xml:space="preserve"> percent</w:t>
        </w:r>
      </w:ins>
      <w:ins w:id="128"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3-1996,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29"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30" w:author="jinahar" w:date="2011-09-16T10:51:00Z">
        <w:r w:rsidR="00F86462" w:rsidRPr="0082570B">
          <w:rPr>
            <w:rFonts w:ascii="Times New Roman" w:hAnsi="Times New Roman" w:cs="Times New Roman"/>
            <w:sz w:val="24"/>
            <w:szCs w:val="24"/>
          </w:rPr>
          <w:t xml:space="preserve"> in all areas of the state</w:t>
        </w:r>
      </w:ins>
      <w:del w:id="131"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32" w:author="jinahar" w:date="2011-09-16T10:51:00Z"/>
          <w:rFonts w:ascii="Times New Roman" w:hAnsi="Times New Roman" w:cs="Times New Roman"/>
          <w:sz w:val="24"/>
          <w:szCs w:val="24"/>
        </w:rPr>
      </w:pPr>
      <w:del w:id="133"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34"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Del="00AA5B27" w:rsidRDefault="00FE6CDC" w:rsidP="00FE6CDC">
      <w:pPr>
        <w:rPr>
          <w:del w:id="135" w:author="pcuser" w:date="2013-08-29T13:49:00Z"/>
          <w:rFonts w:ascii="Times New Roman" w:hAnsi="Times New Roman" w:cs="Times New Roman"/>
          <w:sz w:val="24"/>
          <w:szCs w:val="24"/>
        </w:rPr>
      </w:pPr>
      <w:r w:rsidRPr="0082570B">
        <w:rPr>
          <w:rFonts w:ascii="Times New Roman" w:hAnsi="Times New Roman" w:cs="Times New Roman"/>
          <w:b/>
          <w:bCs/>
          <w:sz w:val="24"/>
          <w:szCs w:val="24"/>
        </w:rPr>
        <w:t>Requirements</w:t>
      </w:r>
    </w:p>
    <w:p w:rsidR="00AA5B27" w:rsidRDefault="00C75DC0" w:rsidP="00FE6CDC">
      <w:pPr>
        <w:rPr>
          <w:ins w:id="136" w:author="pcuser" w:date="2013-08-29T13:49:00Z"/>
          <w:rFonts w:ascii="Times New Roman" w:hAnsi="Times New Roman" w:cs="Times New Roman"/>
          <w:sz w:val="24"/>
          <w:szCs w:val="24"/>
        </w:rPr>
      </w:pPr>
      <w:del w:id="137" w:author="pcuser" w:date="2013-07-11T09:38:00Z">
        <w:r w:rsidRPr="00295E4C" w:rsidDel="00295E4C">
          <w:rPr>
            <w:rFonts w:ascii="Times New Roman" w:hAnsi="Times New Roman" w:cs="Times New Roman"/>
            <w:sz w:val="24"/>
            <w:szCs w:val="24"/>
          </w:rPr>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38" w:author="pcuser" w:date="2013-06-11T10:28:00Z">
        <w:r w:rsidRPr="0082570B" w:rsidDel="007303A5">
          <w:rPr>
            <w:rFonts w:ascii="Times New Roman" w:hAnsi="Times New Roman" w:cs="Times New Roman"/>
            <w:sz w:val="24"/>
            <w:szCs w:val="24"/>
          </w:rPr>
          <w:delText>2</w:delText>
        </w:r>
      </w:del>
      <w:ins w:id="139" w:author="pcuser" w:date="2013-06-11T10:28:00Z">
        <w:r w:rsidR="007303A5">
          <w:rPr>
            <w:rFonts w:ascii="Times New Roman" w:hAnsi="Times New Roman" w:cs="Times New Roman"/>
            <w:sz w:val="24"/>
            <w:szCs w:val="24"/>
          </w:rPr>
          <w:t>1</w:t>
        </w:r>
      </w:ins>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40"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(f) Covering, at all times when in motion, open bodied trucks transporting materials likely to become airborne;</w:t>
      </w:r>
    </w:p>
    <w:p w:rsidR="00FE6CDC" w:rsidRDefault="00FE6CDC" w:rsidP="00FE6CDC">
      <w:pPr>
        <w:rPr>
          <w:ins w:id="141" w:author="pcuser" w:date="2013-06-11T10:28: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7303A5" w:rsidRPr="00AA2746" w:rsidRDefault="00A3557A" w:rsidP="007303A5">
      <w:pPr>
        <w:rPr>
          <w:ins w:id="142" w:author="pcuser" w:date="2013-06-11T10:28:00Z"/>
          <w:rFonts w:ascii="Times New Roman" w:hAnsi="Times New Roman" w:cs="Times New Roman"/>
          <w:sz w:val="24"/>
          <w:szCs w:val="24"/>
        </w:rPr>
      </w:pPr>
      <w:ins w:id="143" w:author="pcuser" w:date="2013-06-11T10:28:00Z">
        <w:r w:rsidRPr="00AA2746">
          <w:rPr>
            <w:rFonts w:ascii="Times New Roman" w:hAnsi="Times New Roman" w:cs="Times New Roman"/>
            <w:sz w:val="24"/>
            <w:szCs w:val="24"/>
          </w:rPr>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7303A5" w:rsidRPr="00AA2746" w:rsidRDefault="00A3557A" w:rsidP="007303A5">
      <w:pPr>
        <w:rPr>
          <w:ins w:id="144" w:author="pcuser" w:date="2013-06-11T10:29:00Z"/>
          <w:rFonts w:ascii="Times New Roman" w:hAnsi="Times New Roman" w:cs="Times New Roman"/>
          <w:sz w:val="24"/>
          <w:szCs w:val="24"/>
        </w:rPr>
      </w:pPr>
      <w:ins w:id="145" w:author="pcuser" w:date="2013-06-11T10:29:00Z">
        <w:r w:rsidRPr="00AA2746">
          <w:rPr>
            <w:rFonts w:ascii="Times New Roman" w:hAnsi="Times New Roman" w:cs="Times New Roman"/>
            <w:sz w:val="24"/>
            <w:szCs w:val="24"/>
          </w:rPr>
          <w:t xml:space="preserve">(a) </w:t>
        </w:r>
      </w:ins>
      <w:ins w:id="146" w:author="pcuser" w:date="2013-07-11T09:40:00Z">
        <w:r w:rsidR="00295E4C" w:rsidRPr="00AA2746">
          <w:rPr>
            <w:rFonts w:ascii="Times New Roman" w:hAnsi="Times New Roman" w:cs="Times New Roman"/>
            <w:sz w:val="24"/>
            <w:szCs w:val="24"/>
          </w:rPr>
          <w:t>For purposes of section (2), f</w:t>
        </w:r>
      </w:ins>
      <w:ins w:id="147" w:author="pcuser" w:date="2013-06-11T10:29:00Z">
        <w:r w:rsidR="00295E4C" w:rsidRPr="00AA2746">
          <w:rPr>
            <w:rFonts w:ascii="Times New Roman" w:hAnsi="Times New Roman" w:cs="Times New Roman"/>
            <w:sz w:val="24"/>
            <w:szCs w:val="24"/>
          </w:rPr>
          <w:t xml:space="preserve">ugitive emissions </w:t>
        </w:r>
      </w:ins>
      <w:ins w:id="148" w:author="pcuser" w:date="2013-07-11T09:42:00Z">
        <w:r w:rsidR="00295E4C" w:rsidRPr="00AA2746">
          <w:rPr>
            <w:rFonts w:ascii="Times New Roman" w:hAnsi="Times New Roman" w:cs="Times New Roman"/>
            <w:sz w:val="24"/>
            <w:szCs w:val="24"/>
          </w:rPr>
          <w:t>are</w:t>
        </w:r>
      </w:ins>
      <w:ins w:id="149" w:author="pcuser" w:date="2013-06-11T10:29:00Z">
        <w:r w:rsidRPr="00AA2746">
          <w:rPr>
            <w:rFonts w:ascii="Times New Roman" w:hAnsi="Times New Roman" w:cs="Times New Roman"/>
            <w:sz w:val="24"/>
            <w:szCs w:val="24"/>
          </w:rPr>
          <w:t xml:space="preserve"> </w:t>
        </w:r>
      </w:ins>
      <w:ins w:id="150" w:author="pcuser" w:date="2013-07-11T09:41:00Z">
        <w:r w:rsidR="00295E4C" w:rsidRPr="00AA2746">
          <w:rPr>
            <w:rFonts w:ascii="Times New Roman" w:hAnsi="Times New Roman" w:cs="Times New Roman"/>
            <w:sz w:val="24"/>
            <w:szCs w:val="24"/>
          </w:rPr>
          <w:t xml:space="preserve">visible </w:t>
        </w:r>
      </w:ins>
      <w:ins w:id="151" w:author="pcuser" w:date="2013-06-11T10:29:00Z">
        <w:r w:rsidRPr="00AA2746">
          <w:rPr>
            <w:rFonts w:ascii="Times New Roman" w:hAnsi="Times New Roman" w:cs="Times New Roman"/>
            <w:sz w:val="24"/>
            <w:szCs w:val="24"/>
          </w:rPr>
          <w:t xml:space="preserve">emissions </w:t>
        </w:r>
      </w:ins>
      <w:ins w:id="152" w:author="pcuser" w:date="2013-07-11T09:41:00Z">
        <w:r w:rsidR="00295E4C" w:rsidRPr="00AA2746">
          <w:rPr>
            <w:rFonts w:ascii="Times New Roman" w:hAnsi="Times New Roman" w:cs="Times New Roman"/>
            <w:sz w:val="24"/>
            <w:szCs w:val="24"/>
          </w:rPr>
          <w:t xml:space="preserve">that </w:t>
        </w:r>
      </w:ins>
      <w:ins w:id="153" w:author="pcuser" w:date="2013-06-11T10:29:00Z">
        <w:r w:rsidR="00295E4C" w:rsidRPr="00AA2746">
          <w:rPr>
            <w:rFonts w:ascii="Times New Roman" w:hAnsi="Times New Roman" w:cs="Times New Roman"/>
            <w:sz w:val="24"/>
            <w:szCs w:val="24"/>
          </w:rPr>
          <w:t>leav</w:t>
        </w:r>
      </w:ins>
      <w:ins w:id="154" w:author="pcuser" w:date="2013-07-11T09:41:00Z">
        <w:r w:rsidR="00295E4C" w:rsidRPr="00AA2746">
          <w:rPr>
            <w:rFonts w:ascii="Times New Roman" w:hAnsi="Times New Roman" w:cs="Times New Roman"/>
            <w:sz w:val="24"/>
            <w:szCs w:val="24"/>
          </w:rPr>
          <w:t>e</w:t>
        </w:r>
      </w:ins>
      <w:ins w:id="155" w:author="pcuser" w:date="2013-06-11T10:29:00Z">
        <w:r w:rsidRPr="00AA2746">
          <w:rPr>
            <w:rFonts w:ascii="Times New Roman" w:hAnsi="Times New Roman" w:cs="Times New Roman"/>
            <w:sz w:val="24"/>
            <w:szCs w:val="24"/>
          </w:rPr>
          <w:t xml:space="preserve"> the property of a source for more than </w:t>
        </w:r>
      </w:ins>
      <w:ins w:id="156" w:author="pcuser" w:date="2013-07-11T09:44:00Z">
        <w:r w:rsidR="00295E4C" w:rsidRPr="00AA2746">
          <w:rPr>
            <w:rFonts w:ascii="Times New Roman" w:hAnsi="Times New Roman" w:cs="Times New Roman"/>
            <w:sz w:val="24"/>
            <w:szCs w:val="24"/>
          </w:rPr>
          <w:t xml:space="preserve">18 seconds in a six-minute period. </w:t>
        </w:r>
      </w:ins>
      <w:ins w:id="157" w:author="pcuser" w:date="2013-06-11T10:29:00Z">
        <w:r w:rsidRPr="00AA2746">
          <w:rPr>
            <w:rFonts w:ascii="Times New Roman" w:hAnsi="Times New Roman" w:cs="Times New Roman"/>
            <w:sz w:val="24"/>
            <w:szCs w:val="24"/>
          </w:rPr>
          <w:t xml:space="preserve">The minimum observation time shall be at </w:t>
        </w:r>
      </w:ins>
      <w:ins w:id="158" w:author="pcuser" w:date="2013-07-11T09:40:00Z">
        <w:r w:rsidR="00295E4C" w:rsidRPr="00AA2746">
          <w:rPr>
            <w:rFonts w:ascii="Times New Roman" w:hAnsi="Times New Roman" w:cs="Times New Roman"/>
            <w:sz w:val="24"/>
            <w:szCs w:val="24"/>
          </w:rPr>
          <w:t xml:space="preserve">least </w:t>
        </w:r>
      </w:ins>
      <w:ins w:id="159" w:author="pcuser" w:date="2013-06-11T10:29:00Z">
        <w:r w:rsidRPr="00AA2746">
          <w:rPr>
            <w:rFonts w:ascii="Times New Roman" w:hAnsi="Times New Roman" w:cs="Times New Roman"/>
            <w:sz w:val="24"/>
            <w:szCs w:val="24"/>
          </w:rPr>
          <w:t xml:space="preserve">six minutes unless otherwise specified in a permit.  </w:t>
        </w:r>
      </w:ins>
    </w:p>
    <w:p w:rsidR="007303A5" w:rsidRPr="00AA2746" w:rsidRDefault="00A3557A" w:rsidP="007303A5">
      <w:pPr>
        <w:rPr>
          <w:ins w:id="160" w:author="pcuser" w:date="2013-06-11T10:29:00Z"/>
          <w:rFonts w:ascii="Times New Roman" w:hAnsi="Times New Roman" w:cs="Times New Roman"/>
          <w:sz w:val="24"/>
          <w:szCs w:val="24"/>
        </w:rPr>
      </w:pPr>
      <w:ins w:id="161" w:author="pcuser" w:date="2013-06-11T10:29:00Z">
        <w:r w:rsidRPr="00AA2746">
          <w:rPr>
            <w:rFonts w:ascii="Times New Roman" w:hAnsi="Times New Roman" w:cs="Times New Roman"/>
            <w:sz w:val="24"/>
            <w:szCs w:val="24"/>
          </w:rPr>
          <w:t>(b) Visible emissions are determined by EPA Method 22</w:t>
        </w:r>
      </w:ins>
      <w:ins w:id="162" w:author="pcuser" w:date="2013-06-11T10:31:00Z">
        <w:r w:rsidRPr="00AA2746">
          <w:rPr>
            <w:rFonts w:ascii="Times New Roman" w:hAnsi="Times New Roman" w:cs="Times New Roman"/>
            <w:sz w:val="24"/>
            <w:szCs w:val="24"/>
          </w:rPr>
          <w:t xml:space="preserve"> at the downwind property boundary</w:t>
        </w:r>
      </w:ins>
      <w:ins w:id="163" w:author="pcuser" w:date="2013-06-11T10:29:00Z">
        <w:r w:rsidRPr="00AA2746">
          <w:rPr>
            <w:rFonts w:ascii="Times New Roman" w:hAnsi="Times New Roman" w:cs="Times New Roman"/>
            <w:sz w:val="24"/>
            <w:szCs w:val="24"/>
          </w:rPr>
          <w:t>.</w:t>
        </w:r>
      </w:ins>
    </w:p>
    <w:p w:rsidR="006C1308" w:rsidRPr="0082570B" w:rsidRDefault="00A3557A" w:rsidP="006C1308">
      <w:pPr>
        <w:rPr>
          <w:ins w:id="164" w:author="jinahar" w:date="2011-09-16T10:54:00Z"/>
          <w:rFonts w:ascii="Times New Roman" w:hAnsi="Times New Roman" w:cs="Times New Roman"/>
          <w:sz w:val="24"/>
          <w:szCs w:val="24"/>
        </w:rPr>
      </w:pPr>
      <w:ins w:id="165" w:author="jinahar" w:date="2011-09-16T10:54:00Z">
        <w:r w:rsidRPr="00AA2746">
          <w:rPr>
            <w:rFonts w:ascii="Times New Roman" w:hAnsi="Times New Roman" w:cs="Times New Roman"/>
            <w:sz w:val="24"/>
            <w:szCs w:val="24"/>
          </w:rPr>
          <w:t>(</w:t>
        </w:r>
      </w:ins>
      <w:ins w:id="166" w:author="pcuser" w:date="2013-06-11T10:28:00Z">
        <w:r w:rsidRPr="00AA2746">
          <w:rPr>
            <w:rFonts w:ascii="Times New Roman" w:hAnsi="Times New Roman" w:cs="Times New Roman"/>
            <w:sz w:val="24"/>
            <w:szCs w:val="24"/>
          </w:rPr>
          <w:t>3</w:t>
        </w:r>
      </w:ins>
      <w:ins w:id="167" w:author="jinahar" w:date="2011-09-16T10:54:00Z">
        <w:r w:rsidRPr="00AA2746">
          <w:rPr>
            <w:rFonts w:ascii="Times New Roman" w:hAnsi="Times New Roman" w:cs="Times New Roman"/>
            <w:sz w:val="24"/>
            <w:szCs w:val="24"/>
          </w:rPr>
          <w:t xml:space="preserve">) If requested by </w:t>
        </w:r>
      </w:ins>
      <w:ins w:id="168" w:author="Preferred Customer" w:date="2012-09-13T18:53:00Z">
        <w:r w:rsidRPr="00AA2746">
          <w:rPr>
            <w:rFonts w:ascii="Times New Roman" w:hAnsi="Times New Roman" w:cs="Times New Roman"/>
            <w:sz w:val="24"/>
            <w:szCs w:val="24"/>
          </w:rPr>
          <w:t>DEQ</w:t>
        </w:r>
      </w:ins>
      <w:ins w:id="169" w:author="jinahar" w:date="2011-09-16T10:54:00Z">
        <w:r w:rsidRPr="00AA2746">
          <w:rPr>
            <w:rFonts w:ascii="Times New Roman" w:hAnsi="Times New Roman" w:cs="Times New Roman"/>
            <w:sz w:val="24"/>
            <w:szCs w:val="24"/>
          </w:rPr>
          <w:t xml:space="preserve">, the owner or operator must develop a fugitive emission control plan, including but not limited to the work practices in </w:t>
        </w:r>
      </w:ins>
      <w:ins w:id="170" w:author="jinahar" w:date="2011-09-16T10:55:00Z">
        <w:r w:rsidRPr="00AA2746">
          <w:rPr>
            <w:rFonts w:ascii="Times New Roman" w:hAnsi="Times New Roman" w:cs="Times New Roman"/>
            <w:sz w:val="24"/>
            <w:szCs w:val="24"/>
          </w:rPr>
          <w:t xml:space="preserve">section </w:t>
        </w:r>
      </w:ins>
      <w:ins w:id="171" w:author="jinahar" w:date="2011-09-16T10:54:00Z">
        <w:r w:rsidRPr="00AA2746">
          <w:rPr>
            <w:rFonts w:ascii="Times New Roman" w:hAnsi="Times New Roman" w:cs="Times New Roman"/>
            <w:sz w:val="24"/>
            <w:szCs w:val="24"/>
          </w:rPr>
          <w:t>(</w:t>
        </w:r>
      </w:ins>
      <w:ins w:id="172" w:author="pcuser" w:date="2013-06-11T10:29:00Z">
        <w:r w:rsidRPr="00AA2746">
          <w:rPr>
            <w:rFonts w:ascii="Times New Roman" w:hAnsi="Times New Roman" w:cs="Times New Roman"/>
            <w:sz w:val="24"/>
            <w:szCs w:val="24"/>
          </w:rPr>
          <w:t>1</w:t>
        </w:r>
      </w:ins>
      <w:ins w:id="173" w:author="jinahar" w:date="2011-09-16T10:54:00Z">
        <w:r w:rsidRPr="00AA2746">
          <w:rPr>
            <w:rFonts w:ascii="Times New Roman" w:hAnsi="Times New Roman" w:cs="Times New Roman"/>
            <w:sz w:val="24"/>
            <w:szCs w:val="24"/>
          </w:rPr>
          <w:t xml:space="preserve">) above, that will prevent any visible emissions from leaving the property of a source for more </w:t>
        </w:r>
        <w:r w:rsidRPr="00F91D61">
          <w:rPr>
            <w:rFonts w:ascii="Times New Roman" w:hAnsi="Times New Roman" w:cs="Times New Roman"/>
            <w:sz w:val="24"/>
            <w:szCs w:val="24"/>
          </w:rPr>
          <w:t xml:space="preserve">than </w:t>
        </w:r>
      </w:ins>
      <w:ins w:id="174" w:author="pcuser" w:date="2013-07-11T09:55:00Z">
        <w:r w:rsidR="00680C92" w:rsidRPr="00F91D61">
          <w:rPr>
            <w:rFonts w:ascii="Times New Roman" w:hAnsi="Times New Roman" w:cs="Times New Roman"/>
            <w:sz w:val="24"/>
            <w:szCs w:val="24"/>
          </w:rPr>
          <w:t>18 seconds in a six-minute period</w:t>
        </w:r>
      </w:ins>
      <w:ins w:id="175" w:author="pcuser" w:date="2013-08-27T15:54:00Z">
        <w:r w:rsidR="00F3492A">
          <w:rPr>
            <w:rFonts w:ascii="Times New Roman" w:hAnsi="Times New Roman" w:cs="Times New Roman"/>
            <w:sz w:val="24"/>
            <w:szCs w:val="24"/>
          </w:rPr>
          <w:t xml:space="preserve"> following the procedures of EPA Method 22</w:t>
        </w:r>
      </w:ins>
      <w:ins w:id="176" w:author="jinahar" w:date="2011-09-16T10:54:00Z">
        <w:r w:rsidRPr="00F91D61">
          <w:rPr>
            <w:rFonts w:ascii="Times New Roman" w:hAnsi="Times New Roman" w:cs="Times New Roman"/>
            <w:sz w:val="24"/>
            <w:szCs w:val="24"/>
          </w:rPr>
          <w:t>.</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No person may cause or allow air contaminants from any source subject to regulation by </w:t>
      </w:r>
      <w:del w:id="177" w:author="Preferred Customer" w:date="2012-09-13T18:56:00Z">
        <w:r w:rsidRPr="0082570B" w:rsidDel="00F75678">
          <w:rPr>
            <w:rFonts w:ascii="Times New Roman" w:hAnsi="Times New Roman" w:cs="Times New Roman"/>
            <w:sz w:val="24"/>
            <w:szCs w:val="24"/>
          </w:rPr>
          <w:delText>the department</w:delText>
        </w:r>
      </w:del>
      <w:ins w:id="178"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179" w:author="Preferred Customer" w:date="2012-09-13T18:56:00Z">
        <w:r w:rsidRPr="0082570B" w:rsidDel="00F75678">
          <w:rPr>
            <w:rFonts w:ascii="Times New Roman" w:hAnsi="Times New Roman" w:cs="Times New Roman"/>
            <w:sz w:val="24"/>
            <w:szCs w:val="24"/>
          </w:rPr>
          <w:delText>the department</w:delText>
        </w:r>
      </w:del>
      <w:ins w:id="180"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181" w:author="Preferred Customer" w:date="2012-09-13T18:54:00Z">
        <w:r w:rsidRPr="0082570B" w:rsidDel="00F75678">
          <w:rPr>
            <w:rFonts w:ascii="Times New Roman" w:hAnsi="Times New Roman" w:cs="Times New Roman"/>
            <w:sz w:val="24"/>
            <w:szCs w:val="24"/>
          </w:rPr>
          <w:delText>The department</w:delText>
        </w:r>
      </w:del>
      <w:ins w:id="182"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183" w:author="Preferred Customer" w:date="2012-09-13T18:54:00Z">
        <w:r w:rsidRPr="0082570B" w:rsidDel="00F75678">
          <w:rPr>
            <w:rFonts w:ascii="Times New Roman" w:hAnsi="Times New Roman" w:cs="Times New Roman"/>
            <w:sz w:val="24"/>
            <w:szCs w:val="24"/>
          </w:rPr>
          <w:delText>the department</w:delText>
        </w:r>
      </w:del>
      <w:ins w:id="184"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w:t>
      </w:r>
      <w:r w:rsidRPr="0082570B">
        <w:rPr>
          <w:rFonts w:ascii="Times New Roman" w:hAnsi="Times New Roman" w:cs="Times New Roman"/>
          <w:sz w:val="24"/>
          <w:szCs w:val="24"/>
        </w:rPr>
        <w:lastRenderedPageBreak/>
        <w:t>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185" w:author="Preferred Customer" w:date="2012-09-13T18:55:00Z">
        <w:r w:rsidRPr="0082570B" w:rsidDel="00F75678">
          <w:rPr>
            <w:rFonts w:ascii="Times New Roman" w:hAnsi="Times New Roman" w:cs="Times New Roman"/>
            <w:sz w:val="24"/>
            <w:szCs w:val="24"/>
          </w:rPr>
          <w:delText>the department</w:delText>
        </w:r>
      </w:del>
      <w:ins w:id="18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187" w:author="Preferred Customer" w:date="2012-09-13T18:55:00Z">
        <w:r w:rsidRPr="0082570B" w:rsidDel="00F75678">
          <w:rPr>
            <w:rFonts w:ascii="Times New Roman" w:hAnsi="Times New Roman" w:cs="Times New Roman"/>
            <w:sz w:val="24"/>
            <w:szCs w:val="24"/>
          </w:rPr>
          <w:delText>the department</w:delText>
        </w:r>
      </w:del>
      <w:ins w:id="18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w:t>
      </w:r>
      <w:r w:rsidRPr="0082570B">
        <w:rPr>
          <w:rFonts w:ascii="Times New Roman" w:hAnsi="Times New Roman" w:cs="Times New Roman"/>
          <w:sz w:val="24"/>
          <w:szCs w:val="24"/>
        </w:rPr>
        <w:lastRenderedPageBreak/>
        <w:t>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189" w:author="Preferred Customer" w:date="2012-09-13T18:55:00Z">
        <w:r w:rsidRPr="0082570B" w:rsidDel="00F75678">
          <w:rPr>
            <w:rFonts w:ascii="Times New Roman" w:hAnsi="Times New Roman" w:cs="Times New Roman"/>
            <w:sz w:val="24"/>
            <w:szCs w:val="24"/>
          </w:rPr>
          <w:delText>the department</w:delText>
        </w:r>
      </w:del>
      <w:ins w:id="190"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191" w:author="Preferred Customer" w:date="2012-09-13T18:55:00Z">
        <w:r w:rsidRPr="0082570B" w:rsidDel="00F75678">
          <w:rPr>
            <w:rFonts w:ascii="Times New Roman" w:hAnsi="Times New Roman" w:cs="Times New Roman"/>
            <w:sz w:val="24"/>
            <w:szCs w:val="24"/>
          </w:rPr>
          <w:delText>The department</w:delText>
        </w:r>
      </w:del>
      <w:ins w:id="192"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193" w:author="Preferred Customer" w:date="2012-09-13T18:55:00Z">
        <w:r w:rsidRPr="0082570B" w:rsidDel="00F75678">
          <w:rPr>
            <w:rFonts w:ascii="Times New Roman" w:hAnsi="Times New Roman" w:cs="Times New Roman"/>
            <w:sz w:val="24"/>
            <w:szCs w:val="24"/>
          </w:rPr>
          <w:delText>The department</w:delText>
        </w:r>
      </w:del>
      <w:ins w:id="19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195" w:author="Preferred Customer" w:date="2012-09-13T18:55:00Z">
        <w:r w:rsidRPr="0082570B" w:rsidDel="00F75678">
          <w:rPr>
            <w:rFonts w:ascii="Times New Roman" w:hAnsi="Times New Roman" w:cs="Times New Roman"/>
            <w:sz w:val="24"/>
            <w:szCs w:val="24"/>
          </w:rPr>
          <w:delText>The department</w:delText>
        </w:r>
      </w:del>
      <w:ins w:id="19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197" w:author="Preferred Customer" w:date="2012-09-13T18:55:00Z">
        <w:r w:rsidRPr="0082570B" w:rsidDel="00F75678">
          <w:rPr>
            <w:rFonts w:ascii="Times New Roman" w:hAnsi="Times New Roman" w:cs="Times New Roman"/>
            <w:sz w:val="24"/>
            <w:szCs w:val="24"/>
          </w:rPr>
          <w:delText>The department</w:delText>
        </w:r>
      </w:del>
      <w:ins w:id="19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199" w:author="jill inahara" w:date="2012-10-23T11:49:00Z">
        <w:r w:rsidR="002966BD">
          <w:rPr>
            <w:rFonts w:ascii="Times New Roman" w:hAnsi="Times New Roman" w:cs="Times New Roman"/>
            <w:sz w:val="24"/>
            <w:szCs w:val="24"/>
          </w:rPr>
          <w:t>deposition</w:t>
        </w:r>
      </w:ins>
      <w:del w:id="200"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201"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202" w:author="jinahar" w:date="2012-12-24T10:04:00Z">
        <w:r w:rsidR="00F62B78">
          <w:rPr>
            <w:rFonts w:ascii="Times New Roman" w:hAnsi="Times New Roman" w:cs="Times New Roman"/>
            <w:sz w:val="24"/>
            <w:szCs w:val="24"/>
          </w:rPr>
          <w:t xml:space="preserve"> as defined in OAR 340-202-0110</w:t>
        </w:r>
      </w:ins>
      <w:del w:id="203" w:author="jill inahara" w:date="2012-10-23T11:50:00Z">
        <w:r w:rsidRPr="0082570B" w:rsidDel="007D6B10">
          <w:rPr>
            <w:rFonts w:ascii="Times New Roman" w:hAnsi="Times New Roman" w:cs="Times New Roman"/>
            <w:sz w:val="24"/>
            <w:szCs w:val="24"/>
          </w:rPr>
          <w:delText xml:space="preserve"> 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w:t>
      </w:r>
      <w:r w:rsidRPr="0082570B">
        <w:rPr>
          <w:rFonts w:ascii="Times New Roman" w:hAnsi="Times New Roman" w:cs="Times New Roman"/>
          <w:sz w:val="24"/>
          <w:szCs w:val="24"/>
        </w:rPr>
        <w:lastRenderedPageBreak/>
        <w:t>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Standards</w:t>
      </w:r>
    </w:p>
    <w:p w:rsidR="00FE6CDC" w:rsidRPr="0082570B" w:rsidRDefault="007E0707" w:rsidP="00FE6CDC">
      <w:pPr>
        <w:rPr>
          <w:rFonts w:ascii="Times New Roman" w:hAnsi="Times New Roman" w:cs="Times New Roman"/>
          <w:sz w:val="24"/>
          <w:szCs w:val="24"/>
        </w:rPr>
      </w:pPr>
      <w:del w:id="204"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05"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RDefault="00FE6CDC" w:rsidP="00FE6CDC">
      <w:pPr>
        <w:rPr>
          <w:rFonts w:ascii="Times New Roman" w:hAnsi="Times New Roman" w:cs="Times New Roman"/>
          <w:sz w:val="24"/>
          <w:szCs w:val="24"/>
        </w:rPr>
      </w:pPr>
      <w:bookmarkStart w:id="206" w:name="_GoBack"/>
      <w:r w:rsidRPr="0082570B">
        <w:rPr>
          <w:rFonts w:ascii="Times New Roman" w:hAnsi="Times New Roman" w:cs="Times New Roman"/>
          <w:b/>
          <w:bCs/>
          <w:sz w:val="24"/>
          <w:szCs w:val="24"/>
        </w:rPr>
        <w:t>Particulate Matter Weight Standards</w:t>
      </w:r>
    </w:p>
    <w:bookmarkEnd w:id="206"/>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Except for equipment burning natural gas and liquefied petroleum gas, the maximum allowable emission of particulate matter from any fuel burning equipment: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Is a function of maximum heat input as determined from </w:t>
      </w:r>
      <w:r w:rsidRPr="0082570B">
        <w:rPr>
          <w:rFonts w:ascii="Times New Roman" w:hAnsi="Times New Roman" w:cs="Times New Roman"/>
          <w:b/>
          <w:bCs/>
          <w:sz w:val="24"/>
          <w:szCs w:val="24"/>
        </w:rPr>
        <w:t>Figure 1</w:t>
      </w:r>
      <w:ins w:id="207" w:author="jinahar" w:date="2013-07-25T10:52:00Z">
        <w:r w:rsidR="007C6F2D">
          <w:rPr>
            <w:rFonts w:ascii="Times New Roman" w:hAnsi="Times New Roman" w:cs="Times New Roman"/>
            <w:b/>
            <w:bCs/>
            <w:sz w:val="24"/>
            <w:szCs w:val="24"/>
          </w:rPr>
          <w:t xml:space="preserve"> Particulate Matter Emission Standards for Fuel Burning Equipment</w:t>
        </w:r>
      </w:ins>
      <w:r w:rsidRPr="0082570B">
        <w:rPr>
          <w:rFonts w:ascii="Times New Roman" w:hAnsi="Times New Roman" w:cs="Times New Roman"/>
          <w:sz w:val="24"/>
          <w:szCs w:val="24"/>
        </w:rPr>
        <w:t>, except that from existing fuel burning equipment utilizing wood residue, it is 0.2 grain, and from new fuel burning equipment utilizing wood residue, it is 0.1 grain per standard cubic foot of exhaust gas, corrected to 12 percent carbon dioxide;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Must not exceed Smoke Spot #2 for distillate fuel and #4 for residual fuel, measured by ASTM D2156-65, "Standard Method for Test for Smoke Density of the Flue Gases from Distillate Fuels".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[ED. NOTE: Figures referenced in this rule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in this rule are available from the agency.]</w:t>
      </w:r>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C64D9E">
    <w:pPr>
      <w:pStyle w:val="Footer"/>
      <w:pBdr>
        <w:top w:val="thinThickSmallGap" w:sz="24" w:space="1" w:color="622423" w:themeColor="accent2" w:themeShade="7F"/>
      </w:pBdr>
      <w:rPr>
        <w:ins w:id="208" w:author="jinahar" w:date="2012-12-24T08:37:00Z"/>
        <w:rFonts w:asciiTheme="majorHAnsi" w:hAnsiTheme="majorHAnsi"/>
      </w:rPr>
    </w:pPr>
    <w:ins w:id="209"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10" w:author="pcuser" w:date="2013-08-29T13:48:00Z">
      <w:r w:rsidR="00AA5B27">
        <w:rPr>
          <w:rFonts w:asciiTheme="majorHAnsi" w:hAnsiTheme="majorHAnsi"/>
          <w:noProof/>
        </w:rPr>
        <w:t>8/29/2013 1:48 PM</w:t>
      </w:r>
    </w:ins>
    <w:del w:id="211" w:author="pcuser" w:date="2013-08-29T12:44:00Z">
      <w:r w:rsidR="00F3492A" w:rsidDel="00FF0C73">
        <w:rPr>
          <w:rFonts w:asciiTheme="majorHAnsi" w:hAnsiTheme="majorHAnsi"/>
          <w:noProof/>
        </w:rPr>
        <w:delText>8/27/2013 3:52 PM</w:delText>
      </w:r>
    </w:del>
    <w:ins w:id="212"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AA5B27" w:rsidRPr="00AA5B27">
      <w:rPr>
        <w:rFonts w:asciiTheme="majorHAnsi" w:hAnsiTheme="majorHAnsi"/>
        <w:noProof/>
      </w:rPr>
      <w:t>4</w:t>
    </w:r>
    <w:ins w:id="213"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0E7C"/>
    <w:rsid w:val="00012BC0"/>
    <w:rsid w:val="000328A5"/>
    <w:rsid w:val="000440C9"/>
    <w:rsid w:val="00052989"/>
    <w:rsid w:val="000631AA"/>
    <w:rsid w:val="0007501A"/>
    <w:rsid w:val="0008053E"/>
    <w:rsid w:val="000A2939"/>
    <w:rsid w:val="000C239A"/>
    <w:rsid w:val="000E3A6E"/>
    <w:rsid w:val="00101BB1"/>
    <w:rsid w:val="00142B0D"/>
    <w:rsid w:val="0016420C"/>
    <w:rsid w:val="001760DF"/>
    <w:rsid w:val="00184E71"/>
    <w:rsid w:val="001A7ACF"/>
    <w:rsid w:val="001B4085"/>
    <w:rsid w:val="001C3204"/>
    <w:rsid w:val="001D6CEC"/>
    <w:rsid w:val="001D7DA3"/>
    <w:rsid w:val="001E51A9"/>
    <w:rsid w:val="001E57DB"/>
    <w:rsid w:val="0021129F"/>
    <w:rsid w:val="00222B9A"/>
    <w:rsid w:val="00247A6E"/>
    <w:rsid w:val="00295B43"/>
    <w:rsid w:val="00295E4C"/>
    <w:rsid w:val="002966BD"/>
    <w:rsid w:val="002B4AB5"/>
    <w:rsid w:val="002F47B4"/>
    <w:rsid w:val="003043EB"/>
    <w:rsid w:val="0031390C"/>
    <w:rsid w:val="00360C5B"/>
    <w:rsid w:val="00364287"/>
    <w:rsid w:val="00372049"/>
    <w:rsid w:val="003A4075"/>
    <w:rsid w:val="003B1935"/>
    <w:rsid w:val="003B750C"/>
    <w:rsid w:val="003C7BCC"/>
    <w:rsid w:val="003D27A4"/>
    <w:rsid w:val="00434956"/>
    <w:rsid w:val="00445EE7"/>
    <w:rsid w:val="0046527B"/>
    <w:rsid w:val="0047048D"/>
    <w:rsid w:val="00474857"/>
    <w:rsid w:val="004B3CB8"/>
    <w:rsid w:val="004D75B1"/>
    <w:rsid w:val="004E56E7"/>
    <w:rsid w:val="004F19D9"/>
    <w:rsid w:val="00523F2C"/>
    <w:rsid w:val="005725D6"/>
    <w:rsid w:val="005964A5"/>
    <w:rsid w:val="005B6AEA"/>
    <w:rsid w:val="005E0DE3"/>
    <w:rsid w:val="005F00AC"/>
    <w:rsid w:val="006051BF"/>
    <w:rsid w:val="00632F78"/>
    <w:rsid w:val="00634200"/>
    <w:rsid w:val="006527BF"/>
    <w:rsid w:val="00680C92"/>
    <w:rsid w:val="006841BA"/>
    <w:rsid w:val="00690E29"/>
    <w:rsid w:val="00695D3C"/>
    <w:rsid w:val="006C1308"/>
    <w:rsid w:val="006C3ADB"/>
    <w:rsid w:val="006D16C3"/>
    <w:rsid w:val="006D6690"/>
    <w:rsid w:val="00713EC4"/>
    <w:rsid w:val="00721DD3"/>
    <w:rsid w:val="007303A5"/>
    <w:rsid w:val="00732F05"/>
    <w:rsid w:val="0074050C"/>
    <w:rsid w:val="007630DF"/>
    <w:rsid w:val="007915DB"/>
    <w:rsid w:val="007A7589"/>
    <w:rsid w:val="007A7CCE"/>
    <w:rsid w:val="007C6F2D"/>
    <w:rsid w:val="007D02BF"/>
    <w:rsid w:val="007D0C1F"/>
    <w:rsid w:val="007D5391"/>
    <w:rsid w:val="007D5DAA"/>
    <w:rsid w:val="007D6B10"/>
    <w:rsid w:val="007E0707"/>
    <w:rsid w:val="0080517C"/>
    <w:rsid w:val="00822FC3"/>
    <w:rsid w:val="0082570B"/>
    <w:rsid w:val="00832BCA"/>
    <w:rsid w:val="00844971"/>
    <w:rsid w:val="00855A79"/>
    <w:rsid w:val="00872944"/>
    <w:rsid w:val="008A12AC"/>
    <w:rsid w:val="008A5039"/>
    <w:rsid w:val="008A7A14"/>
    <w:rsid w:val="008B09F3"/>
    <w:rsid w:val="008B6E42"/>
    <w:rsid w:val="008C0E0A"/>
    <w:rsid w:val="009066CE"/>
    <w:rsid w:val="00922168"/>
    <w:rsid w:val="00931EBA"/>
    <w:rsid w:val="00934816"/>
    <w:rsid w:val="00973F7E"/>
    <w:rsid w:val="00980C6B"/>
    <w:rsid w:val="00990536"/>
    <w:rsid w:val="009960EC"/>
    <w:rsid w:val="009B5F45"/>
    <w:rsid w:val="009D53E2"/>
    <w:rsid w:val="009E6AD6"/>
    <w:rsid w:val="00A3557A"/>
    <w:rsid w:val="00A46F63"/>
    <w:rsid w:val="00A86369"/>
    <w:rsid w:val="00A95035"/>
    <w:rsid w:val="00A96C0D"/>
    <w:rsid w:val="00AA2746"/>
    <w:rsid w:val="00AA5B27"/>
    <w:rsid w:val="00AB12F9"/>
    <w:rsid w:val="00AC6C2D"/>
    <w:rsid w:val="00AD0725"/>
    <w:rsid w:val="00AE3D49"/>
    <w:rsid w:val="00B06B26"/>
    <w:rsid w:val="00B07714"/>
    <w:rsid w:val="00B12BC4"/>
    <w:rsid w:val="00B15C1C"/>
    <w:rsid w:val="00B30A16"/>
    <w:rsid w:val="00B43717"/>
    <w:rsid w:val="00B75DA2"/>
    <w:rsid w:val="00B77A2F"/>
    <w:rsid w:val="00BC6DA8"/>
    <w:rsid w:val="00BD2C0E"/>
    <w:rsid w:val="00BE3285"/>
    <w:rsid w:val="00BF33C7"/>
    <w:rsid w:val="00BF5E28"/>
    <w:rsid w:val="00BF775D"/>
    <w:rsid w:val="00C13EBD"/>
    <w:rsid w:val="00C1690D"/>
    <w:rsid w:val="00C2767A"/>
    <w:rsid w:val="00C64D9E"/>
    <w:rsid w:val="00C75DC0"/>
    <w:rsid w:val="00C95C4F"/>
    <w:rsid w:val="00CB63E0"/>
    <w:rsid w:val="00D167A2"/>
    <w:rsid w:val="00D36ADE"/>
    <w:rsid w:val="00D52477"/>
    <w:rsid w:val="00DA5DC3"/>
    <w:rsid w:val="00DE2678"/>
    <w:rsid w:val="00DF346F"/>
    <w:rsid w:val="00E13EB0"/>
    <w:rsid w:val="00E4115B"/>
    <w:rsid w:val="00E53349"/>
    <w:rsid w:val="00E56643"/>
    <w:rsid w:val="00E60031"/>
    <w:rsid w:val="00E6201E"/>
    <w:rsid w:val="00E62EDE"/>
    <w:rsid w:val="00EA4FAC"/>
    <w:rsid w:val="00EC0E57"/>
    <w:rsid w:val="00EC289E"/>
    <w:rsid w:val="00ED44D5"/>
    <w:rsid w:val="00EF705A"/>
    <w:rsid w:val="00F11F8C"/>
    <w:rsid w:val="00F27F87"/>
    <w:rsid w:val="00F317B7"/>
    <w:rsid w:val="00F320F3"/>
    <w:rsid w:val="00F3492A"/>
    <w:rsid w:val="00F479F5"/>
    <w:rsid w:val="00F532DA"/>
    <w:rsid w:val="00F60FB2"/>
    <w:rsid w:val="00F61243"/>
    <w:rsid w:val="00F62B78"/>
    <w:rsid w:val="00F75678"/>
    <w:rsid w:val="00F86462"/>
    <w:rsid w:val="00F91D61"/>
    <w:rsid w:val="00FA69E6"/>
    <w:rsid w:val="00FB6E6D"/>
    <w:rsid w:val="00FB74DE"/>
    <w:rsid w:val="00FC095A"/>
    <w:rsid w:val="00FE3D0C"/>
    <w:rsid w:val="00FE6CDC"/>
    <w:rsid w:val="00FF0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51A1-8F3C-4546-9F9C-B2B53A70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37</cp:revision>
  <cp:lastPrinted>2012-12-24T16:36:00Z</cp:lastPrinted>
  <dcterms:created xsi:type="dcterms:W3CDTF">2013-02-21T17:51:00Z</dcterms:created>
  <dcterms:modified xsi:type="dcterms:W3CDTF">2013-08-29T20:54:00Z</dcterms:modified>
</cp:coreProperties>
</file>