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10E" w:rsidRPr="009C710E" w:rsidRDefault="009C710E" w:rsidP="009C710E">
      <w:pPr>
        <w:jc w:val="center"/>
        <w:rPr>
          <w:sz w:val="24"/>
          <w:szCs w:val="24"/>
        </w:rPr>
      </w:pPr>
      <w:commentRangeStart w:id="0"/>
      <w:r w:rsidRPr="009C710E">
        <w:rPr>
          <w:b/>
          <w:bCs/>
          <w:sz w:val="24"/>
          <w:szCs w:val="24"/>
        </w:rPr>
        <w:t>DIVISION 210</w:t>
      </w:r>
      <w:commentRangeEnd w:id="0"/>
      <w:r w:rsidR="00BD7663">
        <w:rPr>
          <w:rStyle w:val="CommentReference"/>
        </w:rPr>
        <w:commentReference w:id="0"/>
      </w:r>
    </w:p>
    <w:p w:rsidR="009C710E" w:rsidRPr="009C710E" w:rsidRDefault="009C710E" w:rsidP="009C710E">
      <w:pPr>
        <w:jc w:val="center"/>
        <w:rPr>
          <w:sz w:val="24"/>
          <w:szCs w:val="24"/>
        </w:rPr>
      </w:pPr>
      <w:r w:rsidRPr="009C710E">
        <w:rPr>
          <w:b/>
          <w:bCs/>
          <w:sz w:val="24"/>
          <w:szCs w:val="24"/>
        </w:rPr>
        <w:t>STATIONARY SOURCE NOTIFICATION REQUIREMENTS</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340-210-0010</w:t>
      </w:r>
    </w:p>
    <w:p w:rsidR="009C710E" w:rsidRPr="009C710E" w:rsidRDefault="009C710E" w:rsidP="009C710E">
      <w:pPr>
        <w:rPr>
          <w:sz w:val="24"/>
          <w:szCs w:val="24"/>
        </w:rPr>
      </w:pPr>
      <w:r w:rsidRPr="009C710E">
        <w:rPr>
          <w:b/>
          <w:bCs/>
          <w:sz w:val="24"/>
          <w:szCs w:val="24"/>
        </w:rPr>
        <w:t>Applicability</w:t>
      </w:r>
    </w:p>
    <w:p w:rsidR="0077664B" w:rsidRDefault="009C710E" w:rsidP="009C710E">
      <w:pPr>
        <w:rPr>
          <w:sz w:val="24"/>
          <w:szCs w:val="24"/>
        </w:rPr>
      </w:pPr>
      <w:r w:rsidRPr="009C710E">
        <w:rPr>
          <w:sz w:val="24"/>
          <w:szCs w:val="24"/>
        </w:rPr>
        <w:t>This division applies to</w:t>
      </w:r>
      <w:del w:id="1" w:author="mfisher" w:date="2013-07-29T14:40:00Z">
        <w:r w:rsidRPr="009C710E" w:rsidDel="0077664B">
          <w:rPr>
            <w:sz w:val="24"/>
            <w:szCs w:val="24"/>
          </w:rPr>
          <w:delText xml:space="preserve"> all</w:delText>
        </w:r>
      </w:del>
      <w:r w:rsidRPr="009C710E">
        <w:rPr>
          <w:sz w:val="24"/>
          <w:szCs w:val="24"/>
        </w:rPr>
        <w:t xml:space="preserve"> stationary</w:t>
      </w:r>
      <w:ins w:id="2" w:author="mfisher" w:date="2013-07-29T15:16:00Z">
        <w:r w:rsidR="00A85F03">
          <w:rPr>
            <w:sz w:val="24"/>
            <w:szCs w:val="24"/>
          </w:rPr>
          <w:t xml:space="preserve"> air </w:t>
        </w:r>
      </w:ins>
      <w:ins w:id="3" w:author="mfisher" w:date="2013-07-29T15:17:00Z">
        <w:r w:rsidR="00A85F03">
          <w:rPr>
            <w:sz w:val="24"/>
            <w:szCs w:val="24"/>
          </w:rPr>
          <w:t>contaminant</w:t>
        </w:r>
      </w:ins>
      <w:r w:rsidRPr="009C710E">
        <w:rPr>
          <w:sz w:val="24"/>
          <w:szCs w:val="24"/>
        </w:rPr>
        <w:t xml:space="preserve"> sources</w:t>
      </w:r>
      <w:ins w:id="4" w:author="mfisher" w:date="2013-07-29T14:40:00Z">
        <w:r w:rsidR="0077664B">
          <w:rPr>
            <w:sz w:val="24"/>
            <w:szCs w:val="24"/>
          </w:rPr>
          <w:t xml:space="preserve">, </w:t>
        </w:r>
      </w:ins>
      <w:ins w:id="5" w:author="mfisher" w:date="2013-07-29T14:44:00Z">
        <w:r w:rsidR="00132FBB">
          <w:rPr>
            <w:sz w:val="24"/>
            <w:szCs w:val="24"/>
          </w:rPr>
          <w:t>except that it may also apply to modifications of existing portable sources that are required to have permits under OAR 340 division 216</w:t>
        </w:r>
      </w:ins>
      <w:del w:id="6" w:author="mfisher" w:date="2013-07-29T14:41:00Z">
        <w:r w:rsidRPr="009C710E" w:rsidDel="0077664B">
          <w:rPr>
            <w:sz w:val="24"/>
            <w:szCs w:val="24"/>
          </w:rPr>
          <w:delText xml:space="preserve"> in the state</w:delText>
        </w:r>
      </w:del>
      <w:r w:rsidRPr="009C710E">
        <w:rPr>
          <w:sz w:val="24"/>
          <w:szCs w:val="24"/>
        </w:rPr>
        <w:t>.</w:t>
      </w:r>
    </w:p>
    <w:p w:rsidR="00076308" w:rsidRPr="009C710E" w:rsidRDefault="00076308" w:rsidP="009C710E">
      <w:pPr>
        <w:rPr>
          <w:sz w:val="24"/>
          <w:szCs w:val="24"/>
        </w:rPr>
      </w:pPr>
    </w:p>
    <w:p w:rsidR="009C710E" w:rsidRDefault="009C710E" w:rsidP="009C710E">
      <w:pPr>
        <w:rPr>
          <w:sz w:val="24"/>
          <w:szCs w:val="24"/>
        </w:rPr>
      </w:pPr>
      <w:r w:rsidRPr="009C710E">
        <w:rPr>
          <w:b/>
          <w:bCs/>
          <w:sz w:val="24"/>
          <w:szCs w:val="24"/>
        </w:rPr>
        <w:t>NOTE:</w:t>
      </w:r>
      <w:r w:rsidRPr="009C710E">
        <w:rPr>
          <w:sz w:val="24"/>
          <w:szCs w:val="24"/>
        </w:rPr>
        <w:t> This rule is included in the State of Oregon Clean Air Act Implementation Plan as adopted by the EQC under OAR 340-200-0040.</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Stat. Auth.: ORS 468A</w:t>
      </w:r>
      <w:r w:rsidRPr="009C710E">
        <w:rPr>
          <w:sz w:val="24"/>
          <w:szCs w:val="24"/>
        </w:rPr>
        <w:br/>
        <w:t>Stats. Implemented: ORS 468 &amp; ORS 468A</w:t>
      </w:r>
      <w:r w:rsidRPr="009C710E">
        <w:rPr>
          <w:sz w:val="24"/>
          <w:szCs w:val="24"/>
        </w:rPr>
        <w:br/>
        <w:t xml:space="preserve">Hist.: DEQ 12-1993, f. &amp; cert. ef. </w:t>
      </w:r>
      <w:proofErr w:type="gramStart"/>
      <w:r w:rsidRPr="009C710E">
        <w:rPr>
          <w:sz w:val="24"/>
          <w:szCs w:val="24"/>
        </w:rPr>
        <w:t>9-24-93; DEQ 19-1993, f. &amp; cert. ef.</w:t>
      </w:r>
      <w:proofErr w:type="gramEnd"/>
      <w:r w:rsidRPr="009C710E">
        <w:rPr>
          <w:sz w:val="24"/>
          <w:szCs w:val="24"/>
        </w:rPr>
        <w:t xml:space="preserve"> </w:t>
      </w:r>
      <w:proofErr w:type="gramStart"/>
      <w:r w:rsidRPr="009C710E">
        <w:rPr>
          <w:sz w:val="24"/>
          <w:szCs w:val="24"/>
        </w:rPr>
        <w:t>11-4-93; DEQ 14-1999, f. &amp; cert. ef.</w:t>
      </w:r>
      <w:proofErr w:type="gramEnd"/>
      <w:r w:rsidRPr="009C710E">
        <w:rPr>
          <w:sz w:val="24"/>
          <w:szCs w:val="24"/>
        </w:rPr>
        <w:t xml:space="preserve"> 10-14-99, Renumbered from 340-028-0200</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340-210-0020</w:t>
      </w:r>
    </w:p>
    <w:p w:rsidR="009C710E" w:rsidRPr="009C710E" w:rsidRDefault="009C710E" w:rsidP="009C710E">
      <w:pPr>
        <w:rPr>
          <w:sz w:val="24"/>
          <w:szCs w:val="24"/>
        </w:rPr>
      </w:pPr>
      <w:r w:rsidRPr="009C710E">
        <w:rPr>
          <w:b/>
          <w:bCs/>
          <w:sz w:val="24"/>
          <w:szCs w:val="24"/>
        </w:rPr>
        <w:t>Definitions</w:t>
      </w:r>
    </w:p>
    <w:p w:rsidR="009C710E" w:rsidRDefault="009C710E" w:rsidP="009C710E">
      <w:pPr>
        <w:rPr>
          <w:sz w:val="24"/>
          <w:szCs w:val="24"/>
        </w:rPr>
      </w:pPr>
      <w:r w:rsidRPr="009C710E">
        <w:rPr>
          <w:sz w:val="24"/>
          <w:szCs w:val="24"/>
        </w:rPr>
        <w:t>The definitions in OAR 340-200-0020</w:t>
      </w:r>
      <w:ins w:id="7" w:author="jinahar" w:date="2012-12-24T12:27:00Z">
        <w:r w:rsidRPr="009C710E">
          <w:rPr>
            <w:bCs/>
            <w:sz w:val="24"/>
            <w:szCs w:val="24"/>
          </w:rPr>
          <w:t>, 340-204-0010</w:t>
        </w:r>
      </w:ins>
      <w:r w:rsidRPr="009C710E">
        <w:rPr>
          <w:sz w:val="24"/>
          <w:szCs w:val="24"/>
        </w:rPr>
        <w:t xml:space="preserve"> and this rule apply to this division. If the same term is defined in this rule and 340-200-0020</w:t>
      </w:r>
      <w:ins w:id="8" w:author="jinahar" w:date="2012-12-24T12:28:00Z">
        <w:r w:rsidRPr="009C710E">
          <w:rPr>
            <w:rFonts w:eastAsiaTheme="minorHAnsi"/>
            <w:bCs/>
            <w:sz w:val="24"/>
            <w:szCs w:val="24"/>
          </w:rPr>
          <w:t xml:space="preserve"> </w:t>
        </w:r>
        <w:r w:rsidRPr="009C710E">
          <w:rPr>
            <w:bCs/>
            <w:sz w:val="24"/>
            <w:szCs w:val="24"/>
          </w:rPr>
          <w:t>or 340-204-0010</w:t>
        </w:r>
      </w:ins>
      <w:r w:rsidRPr="009C710E">
        <w:rPr>
          <w:sz w:val="24"/>
          <w:szCs w:val="24"/>
        </w:rPr>
        <w:t>, the definition in this rule applies to this division.</w:t>
      </w:r>
    </w:p>
    <w:p w:rsidR="00076308" w:rsidRPr="009C710E" w:rsidRDefault="00076308" w:rsidP="009C710E">
      <w:pPr>
        <w:rPr>
          <w:sz w:val="24"/>
          <w:szCs w:val="24"/>
        </w:rPr>
      </w:pPr>
    </w:p>
    <w:p w:rsid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Environmental Quality Commission under OAR 340-200-0040.]</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Stat. Auth.: ORS 468.020</w:t>
      </w:r>
      <w:r w:rsidRPr="009C710E">
        <w:rPr>
          <w:sz w:val="24"/>
          <w:szCs w:val="24"/>
        </w:rPr>
        <w:br/>
        <w:t>Stats. Implemented: ORS 468A.025</w:t>
      </w:r>
      <w:r w:rsidRPr="009C710E">
        <w:rPr>
          <w:sz w:val="24"/>
          <w:szCs w:val="24"/>
        </w:rPr>
        <w:br/>
        <w:t>Hist.: DEQ 14-1999, f. &amp; cert. ef. 10-14-99</w:t>
      </w:r>
    </w:p>
    <w:p w:rsidR="009C710E" w:rsidRDefault="009C710E" w:rsidP="009C710E">
      <w:pPr>
        <w:rPr>
          <w:b/>
          <w:bCs/>
          <w:sz w:val="24"/>
          <w:szCs w:val="24"/>
        </w:rPr>
      </w:pPr>
    </w:p>
    <w:p w:rsidR="009C710E" w:rsidRPr="009C710E" w:rsidRDefault="009C710E" w:rsidP="00ED45C6">
      <w:pPr>
        <w:jc w:val="center"/>
        <w:rPr>
          <w:sz w:val="24"/>
          <w:szCs w:val="24"/>
        </w:rPr>
      </w:pPr>
      <w:r w:rsidRPr="009C710E">
        <w:rPr>
          <w:b/>
          <w:bCs/>
          <w:sz w:val="24"/>
          <w:szCs w:val="24"/>
        </w:rPr>
        <w:t>Registration</w:t>
      </w:r>
    </w:p>
    <w:p w:rsidR="009C710E" w:rsidRPr="009C710E" w:rsidRDefault="009C710E" w:rsidP="009C710E">
      <w:pPr>
        <w:rPr>
          <w:sz w:val="24"/>
          <w:szCs w:val="24"/>
        </w:rPr>
      </w:pPr>
      <w:r w:rsidRPr="009C710E">
        <w:rPr>
          <w:b/>
          <w:bCs/>
          <w:sz w:val="24"/>
          <w:szCs w:val="24"/>
        </w:rPr>
        <w:t>340-210-0100</w:t>
      </w:r>
    </w:p>
    <w:p w:rsidR="009C710E" w:rsidRPr="009C710E" w:rsidRDefault="009C710E" w:rsidP="009C710E">
      <w:pPr>
        <w:rPr>
          <w:sz w:val="24"/>
          <w:szCs w:val="24"/>
        </w:rPr>
      </w:pPr>
      <w:r w:rsidRPr="009C710E">
        <w:rPr>
          <w:b/>
          <w:bCs/>
          <w:sz w:val="24"/>
          <w:szCs w:val="24"/>
        </w:rPr>
        <w:t>Registration in General</w:t>
      </w:r>
    </w:p>
    <w:p w:rsidR="009C710E" w:rsidRPr="009C710E" w:rsidRDefault="009C710E" w:rsidP="009C710E">
      <w:pPr>
        <w:rPr>
          <w:sz w:val="24"/>
          <w:szCs w:val="24"/>
        </w:rPr>
      </w:pPr>
      <w:r w:rsidRPr="009C710E">
        <w:rPr>
          <w:sz w:val="24"/>
          <w:szCs w:val="24"/>
        </w:rPr>
        <w:t xml:space="preserve">(1) Any air contaminant source not subject to Air Contaminant Discharge Permits, OAR 340 division 216, or Oregon Title V Operating Permits, OAR 340 division 218, must register with </w:t>
      </w:r>
      <w:r>
        <w:rPr>
          <w:sz w:val="24"/>
          <w:szCs w:val="24"/>
        </w:rPr>
        <w:t>DEQ</w:t>
      </w:r>
      <w:r w:rsidRPr="009C710E">
        <w:rPr>
          <w:sz w:val="24"/>
          <w:szCs w:val="24"/>
        </w:rPr>
        <w:t xml:space="preserve"> upon request pursuant to OAR 340-210-0110 through 340-210-0120.</w:t>
      </w:r>
    </w:p>
    <w:p w:rsidR="009C710E" w:rsidRPr="009C710E" w:rsidRDefault="009C710E" w:rsidP="009C710E">
      <w:pPr>
        <w:rPr>
          <w:sz w:val="24"/>
          <w:szCs w:val="24"/>
        </w:rPr>
      </w:pPr>
      <w:r w:rsidRPr="009C710E">
        <w:rPr>
          <w:sz w:val="24"/>
          <w:szCs w:val="24"/>
        </w:rPr>
        <w:t>(2) The owner or operator of an air contaminant source listed in subsection (2</w:t>
      </w:r>
      <w:proofErr w:type="gramStart"/>
      <w:r w:rsidRPr="009C710E">
        <w:rPr>
          <w:sz w:val="24"/>
          <w:szCs w:val="24"/>
        </w:rPr>
        <w:t>)(</w:t>
      </w:r>
      <w:proofErr w:type="gramEnd"/>
      <w:r w:rsidRPr="009C710E">
        <w:rPr>
          <w:sz w:val="24"/>
          <w:szCs w:val="24"/>
        </w:rPr>
        <w:t xml:space="preserve">a) </w:t>
      </w:r>
      <w:del w:id="9" w:author="pcuser" w:date="2013-08-08T21:06:00Z">
        <w:r w:rsidRPr="009C710E" w:rsidDel="00076308">
          <w:rPr>
            <w:sz w:val="24"/>
            <w:szCs w:val="24"/>
          </w:rPr>
          <w:delText xml:space="preserve">of this rule </w:delText>
        </w:r>
      </w:del>
      <w:r w:rsidRPr="009C710E">
        <w:rPr>
          <w:sz w:val="24"/>
          <w:szCs w:val="24"/>
        </w:rPr>
        <w:t xml:space="preserve">that is certified through a </w:t>
      </w:r>
      <w:r w:rsidR="00532CBD" w:rsidRPr="009C710E">
        <w:rPr>
          <w:sz w:val="24"/>
          <w:szCs w:val="24"/>
        </w:rPr>
        <w:t>D</w:t>
      </w:r>
      <w:r w:rsidR="00532CBD">
        <w:rPr>
          <w:sz w:val="24"/>
          <w:szCs w:val="24"/>
        </w:rPr>
        <w:t>EQ</w:t>
      </w:r>
      <w:r w:rsidR="00532CBD" w:rsidRPr="009C710E">
        <w:rPr>
          <w:sz w:val="24"/>
          <w:szCs w:val="24"/>
        </w:rPr>
        <w:t xml:space="preserve"> </w:t>
      </w:r>
      <w:r w:rsidRPr="009C710E">
        <w:rPr>
          <w:sz w:val="24"/>
          <w:szCs w:val="24"/>
        </w:rPr>
        <w:t xml:space="preserve">approved environmental certification program and subject to an Area Source NESHAP may register the source with </w:t>
      </w:r>
      <w:r>
        <w:rPr>
          <w:sz w:val="24"/>
          <w:szCs w:val="24"/>
        </w:rPr>
        <w:t>DEQ</w:t>
      </w:r>
      <w:r w:rsidRPr="009C710E">
        <w:rPr>
          <w:sz w:val="24"/>
          <w:szCs w:val="24"/>
        </w:rPr>
        <w:t xml:space="preserve"> pursuant to OAR 340-210-0110 through 340-210-0120 in lieu of obtaining a permit in accordance with OAR 340-216-0020, unless </w:t>
      </w:r>
      <w:r>
        <w:rPr>
          <w:sz w:val="24"/>
          <w:szCs w:val="24"/>
        </w:rPr>
        <w:t>DEQ</w:t>
      </w:r>
      <w:r w:rsidRPr="009C710E">
        <w:rPr>
          <w:sz w:val="24"/>
          <w:szCs w:val="24"/>
        </w:rPr>
        <w:t xml:space="preserve"> determines that the source has not complied with the requirements of the environmental certification program. </w:t>
      </w:r>
    </w:p>
    <w:p w:rsidR="009C710E" w:rsidRPr="009C710E" w:rsidRDefault="009C710E" w:rsidP="009C710E">
      <w:pPr>
        <w:rPr>
          <w:sz w:val="24"/>
          <w:szCs w:val="24"/>
        </w:rPr>
      </w:pPr>
      <w:r w:rsidRPr="009C710E">
        <w:rPr>
          <w:sz w:val="24"/>
          <w:szCs w:val="24"/>
        </w:rPr>
        <w:t xml:space="preserve">(a) The following air contaminant sources may be registered under this section: </w:t>
      </w:r>
    </w:p>
    <w:p w:rsidR="009C710E" w:rsidRPr="009C710E" w:rsidRDefault="009C710E" w:rsidP="009C710E">
      <w:pPr>
        <w:rPr>
          <w:sz w:val="24"/>
          <w:szCs w:val="24"/>
        </w:rPr>
      </w:pPr>
      <w:r w:rsidRPr="009C710E">
        <w:rPr>
          <w:sz w:val="24"/>
          <w:szCs w:val="24"/>
        </w:rPr>
        <w:t xml:space="preserve">(A) Motor vehicle surface coating operations. </w:t>
      </w:r>
    </w:p>
    <w:p w:rsidR="009C710E" w:rsidRPr="009C710E" w:rsidRDefault="009C710E" w:rsidP="009C710E">
      <w:pPr>
        <w:rPr>
          <w:sz w:val="24"/>
          <w:szCs w:val="24"/>
        </w:rPr>
      </w:pPr>
      <w:r w:rsidRPr="009C710E">
        <w:rPr>
          <w:sz w:val="24"/>
          <w:szCs w:val="24"/>
        </w:rPr>
        <w:t xml:space="preserve">(B) Dry cleaners using perchloroethylene. </w:t>
      </w:r>
    </w:p>
    <w:p w:rsidR="009C710E" w:rsidRPr="009C710E" w:rsidRDefault="009C710E" w:rsidP="009C710E">
      <w:pPr>
        <w:rPr>
          <w:sz w:val="24"/>
          <w:szCs w:val="24"/>
        </w:rPr>
      </w:pPr>
      <w:r w:rsidRPr="009C710E">
        <w:rPr>
          <w:sz w:val="24"/>
          <w:szCs w:val="24"/>
        </w:rPr>
        <w:lastRenderedPageBreak/>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9C710E" w:rsidRPr="009C710E" w:rsidRDefault="009C710E" w:rsidP="009C710E">
      <w:pPr>
        <w:rPr>
          <w:sz w:val="24"/>
          <w:szCs w:val="24"/>
        </w:rPr>
      </w:pPr>
      <w:r w:rsidRPr="009C710E">
        <w:rPr>
          <w:sz w:val="24"/>
          <w:szCs w:val="24"/>
        </w:rPr>
        <w:t xml:space="preserve">(c) Fees. In order to obtain and maintain registration, owners and operators of air contaminant sources registered pursuant to this section must pay the following annual fees by March 1 of each year: </w:t>
      </w:r>
    </w:p>
    <w:p w:rsidR="009C710E" w:rsidRPr="009C710E" w:rsidRDefault="009C710E" w:rsidP="009C710E">
      <w:pPr>
        <w:rPr>
          <w:sz w:val="24"/>
          <w:szCs w:val="24"/>
        </w:rPr>
      </w:pPr>
      <w:r w:rsidRPr="009C710E">
        <w:rPr>
          <w:sz w:val="24"/>
          <w:szCs w:val="24"/>
        </w:rPr>
        <w:t xml:space="preserve">(A) Motor vehicle surface coating operations -- $240.00. </w:t>
      </w:r>
    </w:p>
    <w:p w:rsidR="009C710E" w:rsidRPr="009C710E" w:rsidRDefault="009C710E" w:rsidP="009C710E">
      <w:pPr>
        <w:rPr>
          <w:sz w:val="24"/>
          <w:szCs w:val="24"/>
        </w:rPr>
      </w:pPr>
      <w:r w:rsidRPr="009C710E">
        <w:rPr>
          <w:sz w:val="24"/>
          <w:szCs w:val="24"/>
        </w:rPr>
        <w:t xml:space="preserve">(B) Dry cleaners using perchloroethylene -- $180.00. </w:t>
      </w:r>
    </w:p>
    <w:p w:rsidR="009C710E" w:rsidRPr="009C710E" w:rsidRDefault="009C710E" w:rsidP="009C710E">
      <w:pPr>
        <w:rPr>
          <w:sz w:val="24"/>
          <w:szCs w:val="24"/>
        </w:rPr>
      </w:pPr>
      <w:r w:rsidRPr="009C710E">
        <w:rPr>
          <w:sz w:val="24"/>
          <w:szCs w:val="24"/>
        </w:rPr>
        <w:t xml:space="preserve">(C) Late fees. </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xml:space="preserve">) </w:t>
      </w:r>
      <w:r w:rsidR="00532CBD">
        <w:rPr>
          <w:sz w:val="24"/>
          <w:szCs w:val="24"/>
        </w:rPr>
        <w:t>8-</w:t>
      </w:r>
      <w:r w:rsidRPr="009C710E">
        <w:rPr>
          <w:sz w:val="24"/>
          <w:szCs w:val="24"/>
        </w:rPr>
        <w:t xml:space="preserve">30 days late: 5% of annual fee. </w:t>
      </w:r>
    </w:p>
    <w:p w:rsidR="009C710E" w:rsidRPr="009C710E" w:rsidRDefault="009C710E" w:rsidP="009C710E">
      <w:pPr>
        <w:rPr>
          <w:sz w:val="24"/>
          <w:szCs w:val="24"/>
        </w:rPr>
      </w:pPr>
      <w:r w:rsidRPr="009C710E">
        <w:rPr>
          <w:sz w:val="24"/>
          <w:szCs w:val="24"/>
        </w:rPr>
        <w:t xml:space="preserve">(ii) 31-60 days late: 10% of annual fee. </w:t>
      </w:r>
    </w:p>
    <w:p w:rsidR="009C710E" w:rsidRPr="009C710E" w:rsidRDefault="009C710E" w:rsidP="009C710E">
      <w:pPr>
        <w:rPr>
          <w:sz w:val="24"/>
          <w:szCs w:val="24"/>
        </w:rPr>
      </w:pPr>
      <w:r w:rsidRPr="009C710E">
        <w:rPr>
          <w:sz w:val="24"/>
          <w:szCs w:val="24"/>
        </w:rPr>
        <w:t xml:space="preserve">(iii) 61 or more days late: 20% of annual fee. </w:t>
      </w:r>
    </w:p>
    <w:p w:rsidR="009C710E" w:rsidRPr="009C710E" w:rsidRDefault="009C710E" w:rsidP="009C710E">
      <w:pPr>
        <w:rPr>
          <w:sz w:val="24"/>
          <w:szCs w:val="24"/>
        </w:rPr>
      </w:pPr>
      <w:r w:rsidRPr="009C710E">
        <w:rPr>
          <w:sz w:val="24"/>
          <w:szCs w:val="24"/>
        </w:rPr>
        <w:t xml:space="preserve">(D) Failure to pay fees. Registration is automatically terminated upon failure to pay annual fees within 90 days of invoice by </w:t>
      </w:r>
      <w:r>
        <w:rPr>
          <w:sz w:val="24"/>
          <w:szCs w:val="24"/>
        </w:rPr>
        <w:t>DEQ</w:t>
      </w:r>
      <w:r w:rsidRPr="009C710E">
        <w:rPr>
          <w:sz w:val="24"/>
          <w:szCs w:val="24"/>
        </w:rPr>
        <w:t xml:space="preserve">, unless prior arrangements for payment have been approved in writing by </w:t>
      </w:r>
      <w:r>
        <w:rPr>
          <w:sz w:val="24"/>
          <w:szCs w:val="24"/>
        </w:rPr>
        <w:t>DEQ</w:t>
      </w:r>
      <w:r w:rsidRPr="009C710E">
        <w:rPr>
          <w:sz w:val="24"/>
          <w:szCs w:val="24"/>
        </w:rPr>
        <w:t xml:space="preserve">. </w:t>
      </w:r>
    </w:p>
    <w:p w:rsidR="009C710E" w:rsidRPr="009C710E" w:rsidRDefault="009C710E" w:rsidP="009C710E">
      <w:pPr>
        <w:rPr>
          <w:sz w:val="24"/>
          <w:szCs w:val="24"/>
        </w:rPr>
      </w:pPr>
      <w:r w:rsidRPr="009C710E">
        <w:rPr>
          <w:sz w:val="24"/>
          <w:szCs w:val="24"/>
        </w:rPr>
        <w:t xml:space="preserve">(d) Recordkeeping. In order to maintain registration, owners and operators of air contaminant sources registered pursuant to this section must maintain records required by the approved environmental performance program under subsection (2)(b) of this rule. The records must be kept on site and in a form suitable and readily available for expeditious inspection and review. </w:t>
      </w:r>
    </w:p>
    <w:p w:rsidR="009C710E" w:rsidRPr="009C710E" w:rsidRDefault="009C710E" w:rsidP="009C710E">
      <w:pPr>
        <w:rPr>
          <w:sz w:val="24"/>
          <w:szCs w:val="24"/>
        </w:rPr>
      </w:pPr>
      <w:r w:rsidRPr="009C710E">
        <w:rPr>
          <w:sz w:val="24"/>
          <w:szCs w:val="24"/>
        </w:rPr>
        <w:t xml:space="preserve">(3) The owner or operator of an air contaminant source that is subject to a federal NSPS or NESHAP in 40 CFR Part 60 or 40 CFR Part 63 and that is not located at a source that is required to obtain a permit under OAR chapter 340, division 216 (Air Contaminant Discharge Permits) or OAR chapter 340, division 218 (Oregon Title V Operating Permits), must register and maintain registration with </w:t>
      </w:r>
      <w:r>
        <w:rPr>
          <w:sz w:val="24"/>
          <w:szCs w:val="24"/>
        </w:rPr>
        <w:t>DEQ</w:t>
      </w:r>
      <w:r w:rsidRPr="009C710E">
        <w:rPr>
          <w:sz w:val="24"/>
          <w:szCs w:val="24"/>
        </w:rPr>
        <w:t xml:space="preserve"> pursuant to OAR 340-210-0110 through 340-210-0120 if requested in writing by </w:t>
      </w:r>
      <w:r>
        <w:rPr>
          <w:sz w:val="24"/>
          <w:szCs w:val="24"/>
        </w:rPr>
        <w:t>DEQ</w:t>
      </w:r>
      <w:r w:rsidRPr="009C710E">
        <w:rPr>
          <w:sz w:val="24"/>
          <w:szCs w:val="24"/>
        </w:rPr>
        <w:t xml:space="preserve"> (or by EPA at </w:t>
      </w:r>
      <w:r>
        <w:rPr>
          <w:sz w:val="24"/>
          <w:szCs w:val="24"/>
        </w:rPr>
        <w:t>DEQ</w:t>
      </w:r>
      <w:r w:rsidRPr="009C710E">
        <w:rPr>
          <w:sz w:val="24"/>
          <w:szCs w:val="24"/>
        </w:rPr>
        <w:t xml:space="preserve">’s request). </w:t>
      </w:r>
    </w:p>
    <w:p w:rsidR="009C710E" w:rsidRDefault="009C710E" w:rsidP="009C710E">
      <w:pPr>
        <w:rPr>
          <w:sz w:val="24"/>
          <w:szCs w:val="24"/>
        </w:rPr>
      </w:pPr>
      <w:r w:rsidRPr="009C710E">
        <w:rPr>
          <w:sz w:val="24"/>
          <w:szCs w:val="24"/>
        </w:rPr>
        <w:t xml:space="preserve">(4) Revocation. </w:t>
      </w:r>
      <w:r>
        <w:rPr>
          <w:sz w:val="24"/>
          <w:szCs w:val="24"/>
        </w:rPr>
        <w:t>DEQ</w:t>
      </w:r>
      <w:r w:rsidRPr="009C710E">
        <w:rPr>
          <w:sz w:val="24"/>
          <w:szCs w:val="24"/>
        </w:rPr>
        <w:t xml:space="preserve"> may revoke a registration if a source fails to meet any requirement in OAR 340-210-0110. </w:t>
      </w:r>
    </w:p>
    <w:p w:rsidR="00076308" w:rsidRPr="009C710E" w:rsidRDefault="00076308" w:rsidP="009C710E">
      <w:pPr>
        <w:rPr>
          <w:sz w:val="24"/>
          <w:szCs w:val="24"/>
        </w:rPr>
      </w:pPr>
    </w:p>
    <w:p w:rsid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 xml:space="preserve">Stat. Auth.: ORS 468.020, 468A.025, 468A.035, 468A.050, 468A.070 &amp; 468A.310 </w:t>
      </w:r>
      <w:r w:rsidRPr="009C710E">
        <w:rPr>
          <w:sz w:val="24"/>
          <w:szCs w:val="24"/>
        </w:rPr>
        <w:br/>
        <w:t xml:space="preserve">Stats. Implemented: ORS 468 &amp; 468A </w:t>
      </w:r>
      <w:r w:rsidRPr="009C710E">
        <w:rPr>
          <w:sz w:val="24"/>
          <w:szCs w:val="24"/>
        </w:rPr>
        <w:br/>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340-020-0005; DEQ 14-1999, f. &amp; cert. ef. 10-14-99, Renumbered from 340-028-0500; DEQ 6-2001, f. 6-18-01, cert. ef. </w:t>
      </w:r>
      <w:proofErr w:type="gramStart"/>
      <w:r w:rsidRPr="009C710E">
        <w:rPr>
          <w:sz w:val="24"/>
          <w:szCs w:val="24"/>
        </w:rPr>
        <w:t>7-1-01; DEQ 8-2009, f. &amp; cert. ef.</w:t>
      </w:r>
      <w:proofErr w:type="gramEnd"/>
      <w:r w:rsidRPr="009C710E">
        <w:rPr>
          <w:sz w:val="24"/>
          <w:szCs w:val="24"/>
        </w:rPr>
        <w:t xml:space="preserve"> </w:t>
      </w:r>
      <w:proofErr w:type="gramStart"/>
      <w:r w:rsidRPr="009C710E">
        <w:rPr>
          <w:sz w:val="24"/>
          <w:szCs w:val="24"/>
        </w:rPr>
        <w:t>12-16-09; DEQ 7-2011(Temp), f. &amp; cert. ef.</w:t>
      </w:r>
      <w:proofErr w:type="gramEnd"/>
      <w:r w:rsidRPr="009C710E">
        <w:rPr>
          <w:sz w:val="24"/>
          <w:szCs w:val="24"/>
        </w:rPr>
        <w:t xml:space="preserve"> </w:t>
      </w:r>
      <w:proofErr w:type="gramStart"/>
      <w:r w:rsidRPr="009C710E">
        <w:rPr>
          <w:sz w:val="24"/>
          <w:szCs w:val="24"/>
        </w:rPr>
        <w:t>6-24-11 thru 12-19-11; Administrative correction, 2-6-12; DEQ 1-2012, f. &amp; cert. ef.</w:t>
      </w:r>
      <w:proofErr w:type="gramEnd"/>
      <w:r w:rsidRPr="009C710E">
        <w:rPr>
          <w:sz w:val="24"/>
          <w:szCs w:val="24"/>
        </w:rPr>
        <w:t xml:space="preserve"> 5-17-12 </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 xml:space="preserve">340-210-0110 </w:t>
      </w:r>
    </w:p>
    <w:p w:rsidR="009C710E" w:rsidRPr="009C710E" w:rsidRDefault="009C710E" w:rsidP="009C710E">
      <w:pPr>
        <w:rPr>
          <w:sz w:val="24"/>
          <w:szCs w:val="24"/>
        </w:rPr>
      </w:pPr>
      <w:r w:rsidRPr="009C710E">
        <w:rPr>
          <w:b/>
          <w:bCs/>
          <w:sz w:val="24"/>
          <w:szCs w:val="24"/>
        </w:rPr>
        <w:t>Registration Requirements</w:t>
      </w:r>
    </w:p>
    <w:p w:rsidR="009C710E" w:rsidRPr="009C710E" w:rsidRDefault="009C710E" w:rsidP="009C710E">
      <w:pPr>
        <w:rPr>
          <w:sz w:val="24"/>
          <w:szCs w:val="24"/>
        </w:rPr>
      </w:pPr>
      <w:r w:rsidRPr="009C710E">
        <w:rPr>
          <w:sz w:val="24"/>
          <w:szCs w:val="24"/>
        </w:rPr>
        <w:t xml:space="preserve">(1) Registration pursuant to OAR 340-210-0100(1) or (3) must be completed within 30 days following the mailing date of the request by </w:t>
      </w:r>
      <w:r>
        <w:rPr>
          <w:sz w:val="24"/>
          <w:szCs w:val="24"/>
        </w:rPr>
        <w:t>DEQ</w:t>
      </w:r>
      <w:r w:rsidRPr="009C710E">
        <w:rPr>
          <w:sz w:val="24"/>
          <w:szCs w:val="24"/>
        </w:rPr>
        <w:t>.</w:t>
      </w:r>
    </w:p>
    <w:p w:rsidR="009C710E" w:rsidRPr="009C710E" w:rsidRDefault="009C710E" w:rsidP="009C710E">
      <w:pPr>
        <w:rPr>
          <w:sz w:val="24"/>
          <w:szCs w:val="24"/>
        </w:rPr>
      </w:pPr>
      <w:r w:rsidRPr="009C710E">
        <w:rPr>
          <w:sz w:val="24"/>
          <w:szCs w:val="24"/>
        </w:rPr>
        <w:lastRenderedPageBreak/>
        <w:t xml:space="preserve">(2) Registration must be completed by the owner, lessee of the source, or agent on forms made available by </w:t>
      </w:r>
      <w:del w:id="10" w:author="jinahar" w:date="2012-12-24T12:29:00Z">
        <w:r w:rsidRPr="009C710E" w:rsidDel="009C710E">
          <w:rPr>
            <w:sz w:val="24"/>
            <w:szCs w:val="24"/>
          </w:rPr>
          <w:delText>the Department</w:delText>
        </w:r>
      </w:del>
      <w:ins w:id="11" w:author="jinahar" w:date="2012-12-24T12:29:00Z">
        <w:r>
          <w:rPr>
            <w:sz w:val="24"/>
            <w:szCs w:val="24"/>
          </w:rPr>
          <w:t>DEQ</w:t>
        </w:r>
      </w:ins>
      <w:r w:rsidRPr="009C710E">
        <w:rPr>
          <w:sz w:val="24"/>
          <w:szCs w:val="24"/>
        </w:rPr>
        <w:t xml:space="preserve">. If a form is not available from </w:t>
      </w:r>
      <w:del w:id="12" w:author="jinahar" w:date="2012-12-24T12:29:00Z">
        <w:r w:rsidRPr="009C710E" w:rsidDel="009C710E">
          <w:rPr>
            <w:sz w:val="24"/>
            <w:szCs w:val="24"/>
          </w:rPr>
          <w:delText>the Department</w:delText>
        </w:r>
      </w:del>
      <w:ins w:id="13" w:author="jinahar" w:date="2012-12-24T12:29:00Z">
        <w:r>
          <w:rPr>
            <w:sz w:val="24"/>
            <w:szCs w:val="24"/>
          </w:rPr>
          <w:t>DEQ</w:t>
        </w:r>
      </w:ins>
      <w:r w:rsidRPr="009C710E">
        <w:rPr>
          <w:sz w:val="24"/>
          <w:szCs w:val="24"/>
        </w:rPr>
        <w:t xml:space="preserve">, the registrant may provide the information using a format approved by </w:t>
      </w:r>
      <w:del w:id="14" w:author="jinahar" w:date="2012-12-24T12:29:00Z">
        <w:r w:rsidRPr="009C710E" w:rsidDel="009C710E">
          <w:rPr>
            <w:sz w:val="24"/>
            <w:szCs w:val="24"/>
          </w:rPr>
          <w:delText>the Department</w:delText>
        </w:r>
      </w:del>
      <w:ins w:id="15"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sz w:val="24"/>
          <w:szCs w:val="24"/>
        </w:rPr>
        <w:t xml:space="preserve">(3) In order to obtain registration pursuant to OAR 340-210-0100(1), the following information must be reported by registrants: </w:t>
      </w:r>
    </w:p>
    <w:p w:rsidR="009C710E" w:rsidRPr="009C710E" w:rsidRDefault="009C710E" w:rsidP="009C710E">
      <w:pPr>
        <w:rPr>
          <w:sz w:val="24"/>
          <w:szCs w:val="24"/>
        </w:rPr>
      </w:pPr>
      <w:r w:rsidRPr="009C710E">
        <w:rPr>
          <w:sz w:val="24"/>
          <w:szCs w:val="24"/>
        </w:rPr>
        <w:t xml:space="preserve">(a) Name, address, and nature of business; </w:t>
      </w:r>
    </w:p>
    <w:p w:rsidR="009C710E" w:rsidRPr="009C710E" w:rsidRDefault="009C710E" w:rsidP="009C710E">
      <w:pPr>
        <w:rPr>
          <w:sz w:val="24"/>
          <w:szCs w:val="24"/>
        </w:rPr>
      </w:pPr>
      <w:r w:rsidRPr="009C710E">
        <w:rPr>
          <w:sz w:val="24"/>
          <w:szCs w:val="24"/>
        </w:rPr>
        <w:t xml:space="preserve">(b) Name of local person responsible for compliance with these rules; </w:t>
      </w:r>
    </w:p>
    <w:p w:rsidR="009C710E" w:rsidRPr="009C710E" w:rsidRDefault="009C710E" w:rsidP="009C710E">
      <w:pPr>
        <w:rPr>
          <w:sz w:val="24"/>
          <w:szCs w:val="24"/>
        </w:rPr>
      </w:pPr>
      <w:r w:rsidRPr="009C710E">
        <w:rPr>
          <w:sz w:val="24"/>
          <w:szCs w:val="24"/>
        </w:rPr>
        <w:t xml:space="preserve">(c) Name of person authorized to receive requests for data and information; </w:t>
      </w:r>
    </w:p>
    <w:p w:rsidR="009C710E" w:rsidRPr="009C710E" w:rsidRDefault="009C710E" w:rsidP="009C710E">
      <w:pPr>
        <w:rPr>
          <w:sz w:val="24"/>
          <w:szCs w:val="24"/>
        </w:rPr>
      </w:pPr>
      <w:r w:rsidRPr="009C710E">
        <w:rPr>
          <w:sz w:val="24"/>
          <w:szCs w:val="24"/>
        </w:rPr>
        <w:t xml:space="preserve">(d) A description of the production processes and a related flow chart; </w:t>
      </w:r>
    </w:p>
    <w:p w:rsidR="009C710E" w:rsidRPr="009C710E" w:rsidRDefault="009C710E" w:rsidP="009C710E">
      <w:pPr>
        <w:rPr>
          <w:sz w:val="24"/>
          <w:szCs w:val="24"/>
        </w:rPr>
      </w:pPr>
      <w:r w:rsidRPr="009C710E">
        <w:rPr>
          <w:sz w:val="24"/>
          <w:szCs w:val="24"/>
        </w:rPr>
        <w:t xml:space="preserve">(e) A plot plan showing the location and height of all air contaminant sources. The plot plan must also indicate the nearest residential or commercial property; </w:t>
      </w:r>
    </w:p>
    <w:p w:rsidR="009C710E" w:rsidRPr="009C710E" w:rsidRDefault="009C710E" w:rsidP="009C710E">
      <w:pPr>
        <w:rPr>
          <w:sz w:val="24"/>
          <w:szCs w:val="24"/>
        </w:rPr>
      </w:pPr>
      <w:r w:rsidRPr="009C710E">
        <w:rPr>
          <w:sz w:val="24"/>
          <w:szCs w:val="24"/>
        </w:rPr>
        <w:t xml:space="preserve">(f) Type and quantity of fuels used; </w:t>
      </w:r>
    </w:p>
    <w:p w:rsidR="009C710E" w:rsidRPr="009C710E" w:rsidRDefault="009C710E" w:rsidP="009C710E">
      <w:pPr>
        <w:rPr>
          <w:sz w:val="24"/>
          <w:szCs w:val="24"/>
        </w:rPr>
      </w:pPr>
      <w:r w:rsidRPr="009C710E">
        <w:rPr>
          <w:sz w:val="24"/>
          <w:szCs w:val="24"/>
        </w:rPr>
        <w:t xml:space="preserve">(g) Amount, nature, and duration of air contaminant emissions; </w:t>
      </w:r>
    </w:p>
    <w:p w:rsidR="009C710E" w:rsidRPr="009C710E" w:rsidRDefault="009C710E" w:rsidP="009C710E">
      <w:pPr>
        <w:rPr>
          <w:sz w:val="24"/>
          <w:szCs w:val="24"/>
        </w:rPr>
      </w:pPr>
      <w:r w:rsidRPr="009C710E">
        <w:rPr>
          <w:sz w:val="24"/>
          <w:szCs w:val="24"/>
        </w:rPr>
        <w:t xml:space="preserve">(h) Estimated efficiency of air pollution control equipment under present or anticipated operating conditions; </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xml:space="preserve">) Any other information requested by </w:t>
      </w:r>
      <w:del w:id="16" w:author="jinahar" w:date="2012-12-24T12:29:00Z">
        <w:r w:rsidRPr="009C710E" w:rsidDel="009C710E">
          <w:rPr>
            <w:sz w:val="24"/>
            <w:szCs w:val="24"/>
          </w:rPr>
          <w:delText>the Department</w:delText>
        </w:r>
      </w:del>
      <w:ins w:id="17" w:author="jinahar" w:date="2012-12-24T12:29:00Z">
        <w:r>
          <w:rPr>
            <w:sz w:val="24"/>
            <w:szCs w:val="24"/>
          </w:rPr>
          <w:t>DEQ</w:t>
        </w:r>
      </w:ins>
      <w:r w:rsidRPr="009C710E">
        <w:rPr>
          <w:sz w:val="24"/>
          <w:szCs w:val="24"/>
        </w:rPr>
        <w:t xml:space="preserve">. </w:t>
      </w:r>
    </w:p>
    <w:p w:rsidR="009C710E" w:rsidRDefault="009C710E" w:rsidP="009C710E">
      <w:pPr>
        <w:rPr>
          <w:ins w:id="18" w:author="pcuser" w:date="2013-08-08T21:18:00Z"/>
          <w:sz w:val="24"/>
          <w:szCs w:val="24"/>
        </w:rPr>
      </w:pPr>
      <w:r w:rsidRPr="009C710E">
        <w:rPr>
          <w:sz w:val="24"/>
          <w:szCs w:val="24"/>
        </w:rPr>
        <w:t xml:space="preserve">(4) In order to obtain registration pursuant to OAR 340-210-0100(2), </w:t>
      </w:r>
      <w:ins w:id="19" w:author="pcuser" w:date="2013-08-08T21:17:00Z">
        <w:r w:rsidR="00737125">
          <w:rPr>
            <w:sz w:val="24"/>
            <w:szCs w:val="24"/>
          </w:rPr>
          <w:t xml:space="preserve">the following information must be submitted by </w:t>
        </w:r>
      </w:ins>
      <w:r w:rsidRPr="009C710E">
        <w:rPr>
          <w:sz w:val="24"/>
          <w:szCs w:val="24"/>
        </w:rPr>
        <w:t>a registrant</w:t>
      </w:r>
      <w:del w:id="20" w:author="pcuser" w:date="2013-08-08T21:18:00Z">
        <w:r w:rsidRPr="009C710E" w:rsidDel="00737125">
          <w:rPr>
            <w:sz w:val="24"/>
            <w:szCs w:val="24"/>
          </w:rPr>
          <w:delText xml:space="preserve"> must submit the information in section (3)(a), (b), (c), and (i) of this rule and the following</w:delText>
        </w:r>
      </w:del>
      <w:r w:rsidRPr="009C710E">
        <w:rPr>
          <w:sz w:val="24"/>
          <w:szCs w:val="24"/>
        </w:rPr>
        <w:t xml:space="preserve">: </w:t>
      </w:r>
    </w:p>
    <w:p w:rsidR="00737125" w:rsidRPr="00737125" w:rsidRDefault="00737125" w:rsidP="00737125">
      <w:pPr>
        <w:rPr>
          <w:ins w:id="21" w:author="pcuser" w:date="2013-08-08T21:18:00Z"/>
          <w:sz w:val="24"/>
          <w:szCs w:val="24"/>
        </w:rPr>
      </w:pPr>
      <w:ins w:id="22" w:author="pcuser" w:date="2013-08-08T21:18:00Z">
        <w:r w:rsidRPr="00737125">
          <w:rPr>
            <w:sz w:val="24"/>
            <w:szCs w:val="24"/>
          </w:rPr>
          <w:t xml:space="preserve">(a) Name, address, and nature of business; </w:t>
        </w:r>
      </w:ins>
    </w:p>
    <w:p w:rsidR="00737125" w:rsidRPr="00737125" w:rsidRDefault="00737125" w:rsidP="00737125">
      <w:pPr>
        <w:rPr>
          <w:ins w:id="23" w:author="pcuser" w:date="2013-08-08T21:18:00Z"/>
          <w:sz w:val="24"/>
          <w:szCs w:val="24"/>
        </w:rPr>
      </w:pPr>
      <w:ins w:id="24" w:author="pcuser" w:date="2013-08-08T21:18:00Z">
        <w:r w:rsidRPr="00737125">
          <w:rPr>
            <w:sz w:val="24"/>
            <w:szCs w:val="24"/>
          </w:rPr>
          <w:t xml:space="preserve">(b) Name of local person responsible for compliance with these rules; </w:t>
        </w:r>
      </w:ins>
    </w:p>
    <w:p w:rsidR="00737125" w:rsidRPr="00737125" w:rsidRDefault="00737125" w:rsidP="00737125">
      <w:pPr>
        <w:rPr>
          <w:ins w:id="25" w:author="pcuser" w:date="2013-08-08T21:18:00Z"/>
          <w:sz w:val="24"/>
          <w:szCs w:val="24"/>
        </w:rPr>
      </w:pPr>
      <w:ins w:id="26" w:author="pcuser" w:date="2013-08-08T21:18:00Z">
        <w:r w:rsidRPr="00737125">
          <w:rPr>
            <w:sz w:val="24"/>
            <w:szCs w:val="24"/>
          </w:rPr>
          <w:t xml:space="preserve">(c) Name of person authorized to receive requests for data and information; </w:t>
        </w:r>
      </w:ins>
    </w:p>
    <w:p w:rsidR="009C710E" w:rsidRPr="009C710E" w:rsidRDefault="009C710E" w:rsidP="009C710E">
      <w:pPr>
        <w:rPr>
          <w:sz w:val="24"/>
          <w:szCs w:val="24"/>
        </w:rPr>
      </w:pPr>
      <w:r w:rsidRPr="009C710E">
        <w:rPr>
          <w:sz w:val="24"/>
          <w:szCs w:val="24"/>
        </w:rPr>
        <w:t>(</w:t>
      </w:r>
      <w:ins w:id="27" w:author="pcuser" w:date="2013-08-08T21:18:00Z">
        <w:r w:rsidR="00737125">
          <w:rPr>
            <w:sz w:val="24"/>
            <w:szCs w:val="24"/>
          </w:rPr>
          <w:t>d</w:t>
        </w:r>
      </w:ins>
      <w:del w:id="28" w:author="pcuser" w:date="2013-08-08T21:18:00Z">
        <w:r w:rsidRPr="009C710E" w:rsidDel="00737125">
          <w:rPr>
            <w:sz w:val="24"/>
            <w:szCs w:val="24"/>
          </w:rPr>
          <w:delText>a</w:delText>
        </w:r>
      </w:del>
      <w:r w:rsidRPr="009C710E">
        <w:rPr>
          <w:sz w:val="24"/>
          <w:szCs w:val="24"/>
        </w:rPr>
        <w:t xml:space="preserve">) Information demonstrating that the air contaminant source is operating in compliance with all applicable state and federal rules and regulations, as requested by </w:t>
      </w:r>
      <w:del w:id="29" w:author="jinahar" w:date="2012-12-24T12:29:00Z">
        <w:r w:rsidRPr="009C710E" w:rsidDel="009C710E">
          <w:rPr>
            <w:sz w:val="24"/>
            <w:szCs w:val="24"/>
          </w:rPr>
          <w:delText>the Department</w:delText>
        </w:r>
      </w:del>
      <w:ins w:id="30"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sz w:val="24"/>
          <w:szCs w:val="24"/>
        </w:rPr>
        <w:t>(</w:t>
      </w:r>
      <w:ins w:id="31" w:author="pcuser" w:date="2013-08-08T21:19:00Z">
        <w:r w:rsidR="00737125">
          <w:rPr>
            <w:sz w:val="24"/>
            <w:szCs w:val="24"/>
          </w:rPr>
          <w:t>e</w:t>
        </w:r>
      </w:ins>
      <w:del w:id="32" w:author="pcuser" w:date="2013-08-08T21:19:00Z">
        <w:r w:rsidRPr="009C710E" w:rsidDel="00737125">
          <w:rPr>
            <w:sz w:val="24"/>
            <w:szCs w:val="24"/>
          </w:rPr>
          <w:delText>b</w:delText>
        </w:r>
      </w:del>
      <w:r w:rsidRPr="009C710E">
        <w:rPr>
          <w:sz w:val="24"/>
          <w:szCs w:val="24"/>
        </w:rPr>
        <w:t xml:space="preserve">) Information demonstrating that the source is certified through an approved environmental certification program. </w:t>
      </w:r>
    </w:p>
    <w:p w:rsidR="009C710E" w:rsidRDefault="009C710E" w:rsidP="009C710E">
      <w:pPr>
        <w:rPr>
          <w:ins w:id="33" w:author="pcuser" w:date="2013-08-08T21:19:00Z"/>
          <w:sz w:val="24"/>
          <w:szCs w:val="24"/>
        </w:rPr>
      </w:pPr>
      <w:r w:rsidRPr="009C710E">
        <w:rPr>
          <w:sz w:val="24"/>
          <w:szCs w:val="24"/>
        </w:rPr>
        <w:t>(</w:t>
      </w:r>
      <w:ins w:id="34" w:author="pcuser" w:date="2013-08-08T21:19:00Z">
        <w:r w:rsidR="00737125">
          <w:rPr>
            <w:sz w:val="24"/>
            <w:szCs w:val="24"/>
          </w:rPr>
          <w:t>f</w:t>
        </w:r>
      </w:ins>
      <w:del w:id="35" w:author="pcuser" w:date="2013-08-08T21:19:00Z">
        <w:r w:rsidRPr="009C710E" w:rsidDel="00737125">
          <w:rPr>
            <w:sz w:val="24"/>
            <w:szCs w:val="24"/>
          </w:rPr>
          <w:delText>c</w:delText>
        </w:r>
      </w:del>
      <w:r w:rsidRPr="009C710E">
        <w:rPr>
          <w:sz w:val="24"/>
          <w:szCs w:val="24"/>
        </w:rPr>
        <w:t xml:space="preserve">) A signed statement that the submitted information is true, accurate, and complete. This signed statement shall state that, based on information and belief formed after reasonable inquiry, the statements and information in the document are true, accurate, and complete. </w:t>
      </w:r>
    </w:p>
    <w:p w:rsidR="00737125" w:rsidRPr="009C710E" w:rsidRDefault="00737125" w:rsidP="009C710E">
      <w:pPr>
        <w:rPr>
          <w:sz w:val="24"/>
          <w:szCs w:val="24"/>
        </w:rPr>
      </w:pPr>
      <w:ins w:id="36" w:author="pcuser" w:date="2013-08-08T21:19:00Z">
        <w:r w:rsidRPr="00737125">
          <w:rPr>
            <w:sz w:val="24"/>
            <w:szCs w:val="24"/>
          </w:rPr>
          <w:t xml:space="preserve">(g) Any other information requested by DEQ. </w:t>
        </w:r>
      </w:ins>
    </w:p>
    <w:p w:rsidR="009C710E" w:rsidRPr="009C710E" w:rsidRDefault="009C710E" w:rsidP="009C710E">
      <w:pPr>
        <w:rPr>
          <w:sz w:val="24"/>
          <w:szCs w:val="24"/>
        </w:rPr>
      </w:pPr>
      <w:r w:rsidRPr="009C710E">
        <w:rPr>
          <w:sz w:val="24"/>
          <w:szCs w:val="24"/>
        </w:rPr>
        <w:t xml:space="preserve">(5) In order to obtain registration pursuant to OAR 340-210-0100(3), the following </w:t>
      </w:r>
      <w:ins w:id="37" w:author="pcuser" w:date="2013-08-08T21:19:00Z">
        <w:r w:rsidR="00737125">
          <w:rPr>
            <w:sz w:val="24"/>
            <w:szCs w:val="24"/>
          </w:rPr>
          <w:t xml:space="preserve">information </w:t>
        </w:r>
      </w:ins>
      <w:r w:rsidRPr="009C710E">
        <w:rPr>
          <w:sz w:val="24"/>
          <w:szCs w:val="24"/>
        </w:rPr>
        <w:t xml:space="preserve">must be submitted by a registrant: </w:t>
      </w:r>
    </w:p>
    <w:p w:rsidR="009C710E" w:rsidRPr="009C710E" w:rsidRDefault="009C710E" w:rsidP="009C710E">
      <w:pPr>
        <w:rPr>
          <w:sz w:val="24"/>
          <w:szCs w:val="24"/>
        </w:rPr>
      </w:pPr>
      <w:r w:rsidRPr="009C710E">
        <w:rPr>
          <w:sz w:val="24"/>
          <w:szCs w:val="24"/>
        </w:rPr>
        <w:t xml:space="preserve">(a) Name, address and nature of business or institution; </w:t>
      </w:r>
    </w:p>
    <w:p w:rsidR="009C710E" w:rsidRPr="009C710E" w:rsidRDefault="009C710E" w:rsidP="009C710E">
      <w:pPr>
        <w:rPr>
          <w:sz w:val="24"/>
          <w:szCs w:val="24"/>
        </w:rPr>
      </w:pPr>
      <w:r w:rsidRPr="009C710E">
        <w:rPr>
          <w:sz w:val="24"/>
          <w:szCs w:val="24"/>
        </w:rPr>
        <w:t xml:space="preserve">(b) Name of local person responsible for compliance with these rules; </w:t>
      </w:r>
    </w:p>
    <w:p w:rsidR="009C710E" w:rsidRPr="009C710E" w:rsidRDefault="009C710E" w:rsidP="009C710E">
      <w:pPr>
        <w:rPr>
          <w:sz w:val="24"/>
          <w:szCs w:val="24"/>
        </w:rPr>
      </w:pPr>
      <w:r w:rsidRPr="009C710E">
        <w:rPr>
          <w:sz w:val="24"/>
          <w:szCs w:val="24"/>
        </w:rPr>
        <w:t xml:space="preserve">(c) Name of person authorized to receive requests for data and information; </w:t>
      </w:r>
    </w:p>
    <w:p w:rsidR="009C710E" w:rsidRPr="009C710E" w:rsidRDefault="009C710E" w:rsidP="009C710E">
      <w:pPr>
        <w:rPr>
          <w:sz w:val="24"/>
          <w:szCs w:val="24"/>
        </w:rPr>
      </w:pPr>
      <w:r w:rsidRPr="009C710E">
        <w:rPr>
          <w:sz w:val="24"/>
          <w:szCs w:val="24"/>
        </w:rPr>
        <w:t xml:space="preserve">(d) A description of the air contaminant source subject to regulation; </w:t>
      </w:r>
    </w:p>
    <w:p w:rsidR="009C710E" w:rsidRPr="009C710E" w:rsidRDefault="009C710E" w:rsidP="009C710E">
      <w:pPr>
        <w:rPr>
          <w:sz w:val="24"/>
          <w:szCs w:val="24"/>
        </w:rPr>
      </w:pPr>
      <w:r w:rsidRPr="009C710E">
        <w:rPr>
          <w:sz w:val="24"/>
          <w:szCs w:val="24"/>
        </w:rPr>
        <w:t xml:space="preserve">(e) Identification of the applicable regulation(s); </w:t>
      </w:r>
    </w:p>
    <w:p w:rsidR="009C710E" w:rsidRPr="009C710E" w:rsidRDefault="009C710E" w:rsidP="009C710E">
      <w:pPr>
        <w:rPr>
          <w:sz w:val="24"/>
          <w:szCs w:val="24"/>
        </w:rPr>
      </w:pPr>
      <w:r w:rsidRPr="009C710E">
        <w:rPr>
          <w:sz w:val="24"/>
          <w:szCs w:val="24"/>
        </w:rPr>
        <w:t xml:space="preserve">(f) Confirmation that approval to construct and operate the air contaminant source was obtained in accordance with OAR 340-210-0205 through 340-0210-0250; </w:t>
      </w:r>
    </w:p>
    <w:p w:rsidR="009C710E" w:rsidRPr="009C710E" w:rsidRDefault="009C710E" w:rsidP="009C710E">
      <w:pPr>
        <w:rPr>
          <w:sz w:val="24"/>
          <w:szCs w:val="24"/>
        </w:rPr>
      </w:pPr>
      <w:r w:rsidRPr="009C710E">
        <w:rPr>
          <w:sz w:val="24"/>
          <w:szCs w:val="24"/>
        </w:rPr>
        <w:t>(g) Confirmation that the air contaminant source is operating in compliance with all applicable state rules and regulations, including but not limited to OAR 340-208-0110 (visible air contaminant limitations) and 340-226-0210 or 340-228-0210 (grain loading standards);</w:t>
      </w:r>
    </w:p>
    <w:p w:rsidR="009C710E" w:rsidRPr="009C710E" w:rsidRDefault="009C710E" w:rsidP="009C710E">
      <w:pPr>
        <w:rPr>
          <w:sz w:val="24"/>
          <w:szCs w:val="24"/>
        </w:rPr>
      </w:pPr>
      <w:r w:rsidRPr="009C710E">
        <w:rPr>
          <w:sz w:val="24"/>
          <w:szCs w:val="24"/>
        </w:rPr>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xml:space="preserve">) Any other information requested by </w:t>
      </w:r>
      <w:del w:id="38" w:author="jinahar" w:date="2012-12-24T12:29:00Z">
        <w:r w:rsidRPr="009C710E" w:rsidDel="009C710E">
          <w:rPr>
            <w:sz w:val="24"/>
            <w:szCs w:val="24"/>
          </w:rPr>
          <w:delText>the Department</w:delText>
        </w:r>
      </w:del>
      <w:ins w:id="39" w:author="jinahar" w:date="2012-12-24T12:29:00Z">
        <w:r>
          <w:rPr>
            <w:sz w:val="24"/>
            <w:szCs w:val="24"/>
          </w:rPr>
          <w:t>DEQ</w:t>
        </w:r>
      </w:ins>
      <w:r w:rsidRPr="009C710E">
        <w:rPr>
          <w:sz w:val="24"/>
          <w:szCs w:val="24"/>
        </w:rPr>
        <w:t xml:space="preserve">. </w:t>
      </w:r>
    </w:p>
    <w:p w:rsidR="00076308" w:rsidRPr="009C710E" w:rsidRDefault="00076308" w:rsidP="009C710E">
      <w:pPr>
        <w:rPr>
          <w:sz w:val="24"/>
          <w:szCs w:val="24"/>
        </w:rPr>
      </w:pPr>
    </w:p>
    <w:p w:rsidR="009C710E" w:rsidRDefault="00463F03" w:rsidP="009C710E">
      <w:pPr>
        <w:rPr>
          <w:sz w:val="24"/>
          <w:szCs w:val="24"/>
        </w:rPr>
      </w:pPr>
      <w:r w:rsidRPr="00462F77">
        <w:rPr>
          <w:b/>
          <w:bCs/>
          <w:sz w:val="24"/>
          <w:szCs w:val="24"/>
        </w:rPr>
        <w:t>NOTE</w:t>
      </w:r>
      <w:r w:rsidRPr="00462F77">
        <w:rPr>
          <w:sz w:val="24"/>
          <w:szCs w:val="24"/>
        </w:rPr>
        <w:t>: This rule is included in the State of Oregon Clean Air Act Implementation Plan as adopted by the EQC under OAR 340-200-0040.</w:t>
      </w:r>
      <w:r w:rsidR="009C710E" w:rsidRPr="009C710E">
        <w:rPr>
          <w:sz w:val="24"/>
          <w:szCs w:val="24"/>
        </w:rPr>
        <w:t xml:space="preserve"> </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 xml:space="preserve">Stat. Auth.: ORS 468.020, 468A.025, 468A.035, 468A.050, 468A.055, 468A.070 &amp; 468A.310 </w:t>
      </w:r>
      <w:r w:rsidRPr="009C710E">
        <w:rPr>
          <w:sz w:val="24"/>
          <w:szCs w:val="24"/>
        </w:rPr>
        <w:br/>
        <w:t xml:space="preserve">Stats. Implemented: ORS 468 &amp; 468A </w:t>
      </w:r>
      <w:r w:rsidRPr="009C710E">
        <w:rPr>
          <w:sz w:val="24"/>
          <w:szCs w:val="24"/>
        </w:rPr>
        <w:br/>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340-020-0010; DEQ 14-1999, f. &amp; cert. ef. 10-14-99, Renumbered from 340-028-0510; DEQ 6-2001, f. 6-18-01, cert. ef. </w:t>
      </w:r>
      <w:proofErr w:type="gramStart"/>
      <w:r w:rsidRPr="009C710E">
        <w:rPr>
          <w:sz w:val="24"/>
          <w:szCs w:val="24"/>
        </w:rPr>
        <w:t>7-1-01; DEQ 8-2009, f. &amp; cert. ef.</w:t>
      </w:r>
      <w:proofErr w:type="gramEnd"/>
      <w:r w:rsidRPr="009C710E">
        <w:rPr>
          <w:sz w:val="24"/>
          <w:szCs w:val="24"/>
        </w:rPr>
        <w:t xml:space="preserve"> </w:t>
      </w:r>
      <w:proofErr w:type="gramStart"/>
      <w:r w:rsidRPr="009C710E">
        <w:rPr>
          <w:sz w:val="24"/>
          <w:szCs w:val="24"/>
        </w:rPr>
        <w:t>12-16-09; DEQ 7-2011(Temp), f. &amp; cert. ef.</w:t>
      </w:r>
      <w:proofErr w:type="gramEnd"/>
      <w:r w:rsidRPr="009C710E">
        <w:rPr>
          <w:sz w:val="24"/>
          <w:szCs w:val="24"/>
        </w:rPr>
        <w:t xml:space="preserve"> </w:t>
      </w:r>
      <w:proofErr w:type="gramStart"/>
      <w:r w:rsidRPr="009C710E">
        <w:rPr>
          <w:sz w:val="24"/>
          <w:szCs w:val="24"/>
        </w:rPr>
        <w:t>6-24-11 thru 12-19-11; Administrative correction, 2-6-12; DEQ 1-2012, f. &amp; cert. ef.</w:t>
      </w:r>
      <w:proofErr w:type="gramEnd"/>
      <w:r w:rsidRPr="009C710E">
        <w:rPr>
          <w:sz w:val="24"/>
          <w:szCs w:val="24"/>
        </w:rPr>
        <w:t xml:space="preserve"> 5-17-12 </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 xml:space="preserve">340-210-0120 </w:t>
      </w:r>
    </w:p>
    <w:p w:rsidR="009C710E" w:rsidRPr="009C710E" w:rsidRDefault="009C710E" w:rsidP="009C710E">
      <w:pPr>
        <w:rPr>
          <w:sz w:val="24"/>
          <w:szCs w:val="24"/>
        </w:rPr>
      </w:pPr>
      <w:r w:rsidRPr="009C710E">
        <w:rPr>
          <w:b/>
          <w:bCs/>
          <w:sz w:val="24"/>
          <w:szCs w:val="24"/>
        </w:rPr>
        <w:t xml:space="preserve">Re-Registration and Maintaining Registration </w:t>
      </w:r>
    </w:p>
    <w:p w:rsidR="009C710E" w:rsidRPr="009C710E" w:rsidRDefault="009C710E" w:rsidP="009C710E">
      <w:pPr>
        <w:rPr>
          <w:sz w:val="24"/>
          <w:szCs w:val="24"/>
        </w:rPr>
      </w:pPr>
      <w:r w:rsidRPr="009C710E">
        <w:rPr>
          <w:sz w:val="24"/>
          <w:szCs w:val="24"/>
        </w:rPr>
        <w:t xml:space="preserve">(1) In order to re-register or maintain registration pursuant to OAR 340-210-0100, a person responsible for an air contaminant source must reaffirm in writing, by March 1 of each year, the correctness and current status of the information furnished to </w:t>
      </w:r>
      <w:del w:id="40" w:author="jinahar" w:date="2012-12-24T12:29:00Z">
        <w:r w:rsidRPr="009C710E" w:rsidDel="009C710E">
          <w:rPr>
            <w:sz w:val="24"/>
            <w:szCs w:val="24"/>
          </w:rPr>
          <w:delText>the Department</w:delText>
        </w:r>
      </w:del>
      <w:ins w:id="41" w:author="jinahar" w:date="2012-12-24T12:29:00Z">
        <w:r>
          <w:rPr>
            <w:sz w:val="24"/>
            <w:szCs w:val="24"/>
          </w:rPr>
          <w:t>DEQ</w:t>
        </w:r>
      </w:ins>
      <w:r w:rsidRPr="009C710E">
        <w:rPr>
          <w:sz w:val="24"/>
          <w:szCs w:val="24"/>
        </w:rPr>
        <w:t>.</w:t>
      </w:r>
    </w:p>
    <w:p w:rsidR="009C710E" w:rsidRPr="009C710E" w:rsidRDefault="009C710E" w:rsidP="009C710E">
      <w:pPr>
        <w:rPr>
          <w:sz w:val="24"/>
          <w:szCs w:val="24"/>
        </w:rPr>
      </w:pPr>
      <w:r w:rsidRPr="009C710E">
        <w:rPr>
          <w:sz w:val="24"/>
          <w:szCs w:val="24"/>
        </w:rPr>
        <w:t>(2) In order to re-register or maintain registration pursuant to OAR 340-210-</w:t>
      </w:r>
      <w:r w:rsidR="00463F03" w:rsidRPr="00462F77">
        <w:rPr>
          <w:sz w:val="24"/>
          <w:szCs w:val="24"/>
        </w:rPr>
        <w:t>0100(3):</w:t>
      </w:r>
      <w:r w:rsidRPr="009C710E">
        <w:rPr>
          <w:sz w:val="24"/>
          <w:szCs w:val="24"/>
        </w:rPr>
        <w:t xml:space="preserve"> </w:t>
      </w:r>
    </w:p>
    <w:p w:rsidR="009C710E" w:rsidRPr="009C710E" w:rsidRDefault="009C710E" w:rsidP="009C710E">
      <w:pPr>
        <w:rPr>
          <w:sz w:val="24"/>
          <w:szCs w:val="24"/>
        </w:rPr>
      </w:pPr>
      <w:r w:rsidRPr="009C710E">
        <w:rPr>
          <w:sz w:val="24"/>
          <w:szCs w:val="24"/>
        </w:rPr>
        <w:t>(a) The registrant must report any change in any of the factual information reported under OAR 340-210-0110</w:t>
      </w:r>
      <w:ins w:id="42" w:author="pcuser" w:date="2013-08-27T11:52:00Z">
        <w:r w:rsidR="00185C5B">
          <w:rPr>
            <w:sz w:val="24"/>
            <w:szCs w:val="24"/>
          </w:rPr>
          <w:t xml:space="preserve"> </w:t>
        </w:r>
      </w:ins>
      <w:r w:rsidRPr="009C710E">
        <w:rPr>
          <w:sz w:val="24"/>
          <w:szCs w:val="24"/>
        </w:rPr>
        <w:t xml:space="preserve">to </w:t>
      </w:r>
      <w:del w:id="43" w:author="jinahar" w:date="2012-12-24T12:29:00Z">
        <w:r w:rsidRPr="009C710E" w:rsidDel="009C710E">
          <w:rPr>
            <w:sz w:val="24"/>
            <w:szCs w:val="24"/>
          </w:rPr>
          <w:delText>the Department</w:delText>
        </w:r>
      </w:del>
      <w:ins w:id="44" w:author="jinahar" w:date="2012-12-24T12:29:00Z">
        <w:r>
          <w:rPr>
            <w:sz w:val="24"/>
            <w:szCs w:val="24"/>
          </w:rPr>
          <w:t>DEQ</w:t>
        </w:r>
      </w:ins>
      <w:r w:rsidRPr="009C710E">
        <w:rPr>
          <w:sz w:val="24"/>
          <w:szCs w:val="24"/>
        </w:rPr>
        <w:t xml:space="preserve"> on a form made available by </w:t>
      </w:r>
      <w:del w:id="45" w:author="jinahar" w:date="2012-12-24T12:29:00Z">
        <w:r w:rsidRPr="009C710E" w:rsidDel="009C710E">
          <w:rPr>
            <w:sz w:val="24"/>
            <w:szCs w:val="24"/>
          </w:rPr>
          <w:delText>the Department</w:delText>
        </w:r>
      </w:del>
      <w:ins w:id="46" w:author="jinahar" w:date="2012-12-24T12:29:00Z">
        <w:r>
          <w:rPr>
            <w:sz w:val="24"/>
            <w:szCs w:val="24"/>
          </w:rPr>
          <w:t>DEQ</w:t>
        </w:r>
      </w:ins>
      <w:r w:rsidRPr="009C710E">
        <w:rPr>
          <w:sz w:val="24"/>
          <w:szCs w:val="24"/>
        </w:rPr>
        <w:t xml:space="preserve">; and </w:t>
      </w:r>
    </w:p>
    <w:p w:rsidR="009C710E" w:rsidRPr="009C710E" w:rsidRDefault="009C710E" w:rsidP="009C710E">
      <w:pPr>
        <w:rPr>
          <w:sz w:val="24"/>
          <w:szCs w:val="24"/>
        </w:rPr>
      </w:pPr>
      <w:r w:rsidRPr="009C710E">
        <w:rPr>
          <w:sz w:val="24"/>
          <w:szCs w:val="24"/>
        </w:rPr>
        <w:t xml:space="preserve">(b) The registrant must confirm the compliance status of the air contaminant source, including but not limited to compliance with any work practice requirements such as routine tune-ups. Confirmation must be made in writing on a form furnished by </w:t>
      </w:r>
      <w:del w:id="47" w:author="jinahar" w:date="2012-12-24T12:29:00Z">
        <w:r w:rsidRPr="009C710E" w:rsidDel="009C710E">
          <w:rPr>
            <w:sz w:val="24"/>
            <w:szCs w:val="24"/>
          </w:rPr>
          <w:delText>the Department</w:delText>
        </w:r>
      </w:del>
      <w:ins w:id="48"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sz w:val="24"/>
          <w:szCs w:val="24"/>
        </w:rPr>
        <w:t xml:space="preserve">(3) In order to re-register, or maintain registration, a person must not have had their registration terminated or revoked within the last 3 years, unless the air contaminant source has changed ownership since termination or revocation. </w:t>
      </w:r>
    </w:p>
    <w:p w:rsidR="009C710E" w:rsidRDefault="009C710E" w:rsidP="009C710E">
      <w:pPr>
        <w:rPr>
          <w:sz w:val="24"/>
          <w:szCs w:val="24"/>
        </w:rPr>
      </w:pPr>
      <w:r w:rsidRPr="009C710E">
        <w:rPr>
          <w:sz w:val="24"/>
          <w:szCs w:val="24"/>
        </w:rPr>
        <w:t xml:space="preserve">(4) If a registered air contaminant source is sold or transferred, the sale or transfer must be reported to </w:t>
      </w:r>
      <w:del w:id="49" w:author="jinahar" w:date="2012-12-24T12:29:00Z">
        <w:r w:rsidRPr="009C710E" w:rsidDel="009C710E">
          <w:rPr>
            <w:sz w:val="24"/>
            <w:szCs w:val="24"/>
          </w:rPr>
          <w:delText>the Department</w:delText>
        </w:r>
      </w:del>
      <w:ins w:id="50" w:author="jinahar" w:date="2012-12-24T12:29:00Z">
        <w:r>
          <w:rPr>
            <w:sz w:val="24"/>
            <w:szCs w:val="24"/>
          </w:rPr>
          <w:t>DEQ</w:t>
        </w:r>
      </w:ins>
      <w:r w:rsidRPr="009C710E">
        <w:rPr>
          <w:sz w:val="24"/>
          <w:szCs w:val="24"/>
        </w:rPr>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076308" w:rsidRPr="009C710E" w:rsidRDefault="00076308" w:rsidP="009C710E">
      <w:pPr>
        <w:rPr>
          <w:sz w:val="24"/>
          <w:szCs w:val="24"/>
        </w:rPr>
      </w:pPr>
    </w:p>
    <w:p w:rsidR="009C710E" w:rsidRDefault="00463F03" w:rsidP="009C710E">
      <w:pPr>
        <w:rPr>
          <w:sz w:val="24"/>
          <w:szCs w:val="24"/>
        </w:rPr>
      </w:pPr>
      <w:r w:rsidRPr="00462F77">
        <w:rPr>
          <w:b/>
          <w:bCs/>
          <w:sz w:val="24"/>
          <w:szCs w:val="24"/>
        </w:rPr>
        <w:t>NOTE</w:t>
      </w:r>
      <w:r w:rsidRPr="00462F77">
        <w:rPr>
          <w:sz w:val="24"/>
          <w:szCs w:val="24"/>
        </w:rPr>
        <w:t>: This rule is included in the State of Oregon Clean Air Act Implementation Plan as adopted by the EQC under OAR 340-200-0040.</w:t>
      </w:r>
      <w:r w:rsidR="009C710E" w:rsidRPr="009C710E">
        <w:rPr>
          <w:sz w:val="24"/>
          <w:szCs w:val="24"/>
        </w:rPr>
        <w:t xml:space="preserve"> </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 xml:space="preserve">Stat. Auth.: ORS 468.020, 468A.035, 468A.050 &amp; 468A.310 </w:t>
      </w:r>
      <w:r w:rsidRPr="009C710E">
        <w:rPr>
          <w:sz w:val="24"/>
          <w:szCs w:val="24"/>
        </w:rPr>
        <w:br/>
        <w:t xml:space="preserve">Stats. Implemented: ORS 468 &amp; 468A </w:t>
      </w:r>
      <w:r w:rsidRPr="009C710E">
        <w:rPr>
          <w:sz w:val="24"/>
          <w:szCs w:val="24"/>
        </w:rPr>
        <w:br/>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340-020-0015; DEQ 14-1999, f. &amp; cert. ef. 10-14-99, Renumbered from 340-028-0520; DEQ 6-2001, f. 6-18-01, cert. ef. </w:t>
      </w:r>
      <w:proofErr w:type="gramStart"/>
      <w:r w:rsidRPr="009C710E">
        <w:rPr>
          <w:sz w:val="24"/>
          <w:szCs w:val="24"/>
        </w:rPr>
        <w:t>7-1-01; DEQ 8-2009, f. &amp; cert. ef.</w:t>
      </w:r>
      <w:proofErr w:type="gramEnd"/>
      <w:r w:rsidRPr="009C710E">
        <w:rPr>
          <w:sz w:val="24"/>
          <w:szCs w:val="24"/>
        </w:rPr>
        <w:t xml:space="preserve"> </w:t>
      </w:r>
      <w:proofErr w:type="gramStart"/>
      <w:r w:rsidRPr="009C710E">
        <w:rPr>
          <w:sz w:val="24"/>
          <w:szCs w:val="24"/>
        </w:rPr>
        <w:t>12-16-09; DEQ 7-2011(Temp), f. &amp; cert. ef.</w:t>
      </w:r>
      <w:proofErr w:type="gramEnd"/>
      <w:r w:rsidRPr="009C710E">
        <w:rPr>
          <w:sz w:val="24"/>
          <w:szCs w:val="24"/>
        </w:rPr>
        <w:t xml:space="preserve"> </w:t>
      </w:r>
      <w:proofErr w:type="gramStart"/>
      <w:r w:rsidRPr="009C710E">
        <w:rPr>
          <w:sz w:val="24"/>
          <w:szCs w:val="24"/>
        </w:rPr>
        <w:t>6-24-11 thru 12-19-11; Administrative correction, 2-6-12; DEQ 1-2012, f. &amp; cert. ef.</w:t>
      </w:r>
      <w:proofErr w:type="gramEnd"/>
      <w:r w:rsidRPr="009C710E">
        <w:rPr>
          <w:sz w:val="24"/>
          <w:szCs w:val="24"/>
        </w:rPr>
        <w:t xml:space="preserve"> 5-17-12 </w:t>
      </w:r>
    </w:p>
    <w:p w:rsidR="009C710E" w:rsidRDefault="009C710E" w:rsidP="009C710E">
      <w:pPr>
        <w:rPr>
          <w:b/>
          <w:bCs/>
          <w:sz w:val="24"/>
          <w:szCs w:val="24"/>
        </w:rPr>
      </w:pPr>
    </w:p>
    <w:p w:rsidR="009C710E" w:rsidRPr="009C710E" w:rsidRDefault="009C710E" w:rsidP="00ED45C6">
      <w:pPr>
        <w:jc w:val="center"/>
        <w:rPr>
          <w:sz w:val="24"/>
          <w:szCs w:val="24"/>
        </w:rPr>
      </w:pPr>
      <w:r w:rsidRPr="009C710E">
        <w:rPr>
          <w:b/>
          <w:bCs/>
          <w:sz w:val="24"/>
          <w:szCs w:val="24"/>
        </w:rPr>
        <w:t>Notice of Construction and Approval of Plans</w:t>
      </w:r>
    </w:p>
    <w:p w:rsidR="009C710E" w:rsidRPr="009C710E" w:rsidRDefault="009C710E" w:rsidP="009C710E">
      <w:pPr>
        <w:rPr>
          <w:sz w:val="24"/>
          <w:szCs w:val="24"/>
        </w:rPr>
      </w:pPr>
      <w:r w:rsidRPr="009C710E">
        <w:rPr>
          <w:b/>
          <w:bCs/>
          <w:sz w:val="24"/>
          <w:szCs w:val="24"/>
        </w:rPr>
        <w:t>340-210-0205</w:t>
      </w:r>
    </w:p>
    <w:p w:rsidR="009C710E" w:rsidRPr="009C710E" w:rsidRDefault="009C710E" w:rsidP="009C710E">
      <w:pPr>
        <w:rPr>
          <w:sz w:val="24"/>
          <w:szCs w:val="24"/>
        </w:rPr>
      </w:pPr>
      <w:r w:rsidRPr="009C710E">
        <w:rPr>
          <w:b/>
          <w:bCs/>
          <w:sz w:val="24"/>
          <w:szCs w:val="24"/>
        </w:rPr>
        <w:t>Applicability</w:t>
      </w:r>
    </w:p>
    <w:p w:rsidR="00944925" w:rsidRDefault="009C710E" w:rsidP="009C710E">
      <w:pPr>
        <w:rPr>
          <w:ins w:id="51" w:author="pcuser" w:date="2013-08-29T13:41:00Z"/>
          <w:sz w:val="24"/>
          <w:szCs w:val="24"/>
        </w:rPr>
      </w:pPr>
      <w:r w:rsidRPr="009C710E">
        <w:rPr>
          <w:sz w:val="24"/>
          <w:szCs w:val="24"/>
        </w:rPr>
        <w:lastRenderedPageBreak/>
        <w:t>(1) Except as provided in section (2) of this rule, OAR 340-210-0200 through 340-210-0250 apply to</w:t>
      </w:r>
      <w:ins w:id="52" w:author="pcuser" w:date="2013-03-04T09:13:00Z">
        <w:r w:rsidR="001B2414">
          <w:rPr>
            <w:sz w:val="24"/>
            <w:szCs w:val="24"/>
          </w:rPr>
          <w:t xml:space="preserve"> the following:</w:t>
        </w:r>
      </w:ins>
    </w:p>
    <w:p w:rsidR="00BF427C" w:rsidRDefault="009C710E" w:rsidP="009C710E">
      <w:pPr>
        <w:rPr>
          <w:ins w:id="53" w:author="pcuser" w:date="2013-03-05T11:13:00Z"/>
          <w:sz w:val="24"/>
          <w:szCs w:val="24"/>
        </w:rPr>
      </w:pPr>
      <w:r w:rsidRPr="009C710E">
        <w:rPr>
          <w:sz w:val="24"/>
          <w:szCs w:val="24"/>
        </w:rPr>
        <w:t xml:space="preserve">(a) All </w:t>
      </w:r>
      <w:ins w:id="54" w:author="pcuser" w:date="2013-03-05T11:12:00Z">
        <w:r w:rsidR="00BF427C">
          <w:rPr>
            <w:sz w:val="24"/>
            <w:szCs w:val="24"/>
          </w:rPr>
          <w:t xml:space="preserve">new </w:t>
        </w:r>
      </w:ins>
      <w:del w:id="55" w:author="mfisher" w:date="2013-07-29T14:13:00Z">
        <w:r w:rsidRPr="009C710E" w:rsidDel="00AA53E8">
          <w:rPr>
            <w:sz w:val="24"/>
            <w:szCs w:val="24"/>
          </w:rPr>
          <w:delText xml:space="preserve">stationary </w:delText>
        </w:r>
      </w:del>
      <w:r w:rsidRPr="009C710E">
        <w:rPr>
          <w:sz w:val="24"/>
          <w:szCs w:val="24"/>
        </w:rPr>
        <w:t>sources</w:t>
      </w:r>
      <w:ins w:id="56" w:author="pcuser" w:date="2013-03-05T11:12:00Z">
        <w:r w:rsidR="00BF427C">
          <w:rPr>
            <w:sz w:val="24"/>
            <w:szCs w:val="24"/>
          </w:rPr>
          <w:t xml:space="preserve"> not otherwise required to obtain a permit under OAR 340, division 216</w:t>
        </w:r>
      </w:ins>
      <w:ins w:id="57" w:author="pcuser" w:date="2013-03-05T11:16:00Z">
        <w:r w:rsidR="00550F37">
          <w:rPr>
            <w:sz w:val="24"/>
            <w:szCs w:val="24"/>
          </w:rPr>
          <w:t>.</w:t>
        </w:r>
        <w:r w:rsidR="00550F37" w:rsidRPr="00550F37">
          <w:rPr>
            <w:sz w:val="24"/>
            <w:szCs w:val="24"/>
          </w:rPr>
          <w:t xml:space="preserve"> </w:t>
        </w:r>
      </w:ins>
      <w:ins w:id="58" w:author="pcuser" w:date="2013-03-05T11:17:00Z">
        <w:r w:rsidR="00550F37">
          <w:rPr>
            <w:sz w:val="24"/>
            <w:szCs w:val="24"/>
          </w:rPr>
          <w:t>S</w:t>
        </w:r>
      </w:ins>
      <w:ins w:id="59" w:author="pcuser" w:date="2013-03-05T11:16:00Z">
        <w:r w:rsidR="00550F37" w:rsidRPr="00550F37">
          <w:rPr>
            <w:sz w:val="24"/>
            <w:szCs w:val="24"/>
          </w:rPr>
          <w:t xml:space="preserve">ources </w:t>
        </w:r>
      </w:ins>
      <w:ins w:id="60" w:author="pcuser" w:date="2013-03-05T11:17:00Z">
        <w:r w:rsidR="00550F37">
          <w:rPr>
            <w:sz w:val="24"/>
            <w:szCs w:val="24"/>
          </w:rPr>
          <w:t xml:space="preserve">that </w:t>
        </w:r>
      </w:ins>
      <w:ins w:id="61" w:author="pcuser" w:date="2013-03-05T11:16:00Z">
        <w:r w:rsidR="00550F37" w:rsidRPr="00550F37">
          <w:rPr>
            <w:sz w:val="24"/>
            <w:szCs w:val="24"/>
          </w:rPr>
          <w:t>are required to submit a permit application are not required to submit a Notice of Construction application</w:t>
        </w:r>
      </w:ins>
      <w:r w:rsidRPr="009C710E">
        <w:rPr>
          <w:sz w:val="24"/>
          <w:szCs w:val="24"/>
        </w:rPr>
        <w:t xml:space="preserve">; </w:t>
      </w:r>
    </w:p>
    <w:p w:rsidR="009C710E" w:rsidRPr="009C710E" w:rsidRDefault="00BF427C" w:rsidP="009C710E">
      <w:pPr>
        <w:rPr>
          <w:sz w:val="24"/>
          <w:szCs w:val="24"/>
        </w:rPr>
      </w:pPr>
      <w:ins w:id="62" w:author="pcuser" w:date="2013-03-05T11:13:00Z">
        <w:r>
          <w:rPr>
            <w:sz w:val="24"/>
            <w:szCs w:val="24"/>
          </w:rPr>
          <w:t xml:space="preserve">(b) Modifications at </w:t>
        </w:r>
      </w:ins>
      <w:ins w:id="63" w:author="pcuser" w:date="2013-03-05T11:18:00Z">
        <w:r w:rsidR="00C45572">
          <w:rPr>
            <w:sz w:val="24"/>
            <w:szCs w:val="24"/>
          </w:rPr>
          <w:t xml:space="preserve">existing </w:t>
        </w:r>
      </w:ins>
      <w:ins w:id="64" w:author="pcuser" w:date="2013-03-05T11:13:00Z">
        <w:r>
          <w:rPr>
            <w:sz w:val="24"/>
            <w:szCs w:val="24"/>
          </w:rPr>
          <w:t>sources</w:t>
        </w:r>
      </w:ins>
      <w:ins w:id="65" w:author="mfisher" w:date="2013-07-29T14:14:00Z">
        <w:r w:rsidR="00AA53E8">
          <w:rPr>
            <w:sz w:val="24"/>
            <w:szCs w:val="24"/>
          </w:rPr>
          <w:t>, including sources</w:t>
        </w:r>
      </w:ins>
      <w:ins w:id="66" w:author="pcuser" w:date="2013-03-05T11:13:00Z">
        <w:r>
          <w:rPr>
            <w:sz w:val="24"/>
            <w:szCs w:val="24"/>
          </w:rPr>
          <w:t xml:space="preserve"> that have permits</w:t>
        </w:r>
      </w:ins>
      <w:ins w:id="67" w:author="pcuser" w:date="2013-03-05T11:17:00Z">
        <w:r w:rsidR="00550F37">
          <w:rPr>
            <w:sz w:val="24"/>
            <w:szCs w:val="24"/>
          </w:rPr>
          <w:t xml:space="preserve"> under OAR 340 division 216 or 218</w:t>
        </w:r>
      </w:ins>
      <w:ins w:id="68" w:author="pcuser" w:date="2013-03-05T11:13:00Z">
        <w:r>
          <w:rPr>
            <w:sz w:val="24"/>
            <w:szCs w:val="24"/>
          </w:rPr>
          <w:t xml:space="preserve">; </w:t>
        </w:r>
      </w:ins>
      <w:r w:rsidR="009C710E" w:rsidRPr="009C710E">
        <w:rPr>
          <w:sz w:val="24"/>
          <w:szCs w:val="24"/>
        </w:rPr>
        <w:t>and</w:t>
      </w:r>
    </w:p>
    <w:p w:rsidR="009C710E" w:rsidRPr="009C710E" w:rsidRDefault="009C710E" w:rsidP="009C710E">
      <w:pPr>
        <w:rPr>
          <w:sz w:val="24"/>
          <w:szCs w:val="24"/>
        </w:rPr>
      </w:pPr>
      <w:r w:rsidRPr="009C710E">
        <w:rPr>
          <w:sz w:val="24"/>
          <w:szCs w:val="24"/>
        </w:rPr>
        <w:t>(</w:t>
      </w:r>
      <w:ins w:id="69" w:author="pcuser" w:date="2013-03-05T11:13:00Z">
        <w:r w:rsidR="00BF427C">
          <w:rPr>
            <w:sz w:val="24"/>
            <w:szCs w:val="24"/>
          </w:rPr>
          <w:t>c</w:t>
        </w:r>
      </w:ins>
      <w:del w:id="70" w:author="pcuser" w:date="2013-03-05T11:13:00Z">
        <w:r w:rsidRPr="009C710E" w:rsidDel="00BF427C">
          <w:rPr>
            <w:sz w:val="24"/>
            <w:szCs w:val="24"/>
          </w:rPr>
          <w:delText>b</w:delText>
        </w:r>
      </w:del>
      <w:r w:rsidRPr="009C710E">
        <w:rPr>
          <w:sz w:val="24"/>
          <w:szCs w:val="24"/>
        </w:rPr>
        <w:t>) All air pollution control equipment used to comply with emissions limits or used to avoid Oregon Title V Operating Permits (OAR 340 division 218) or New Source Review (OAR 340 division 224) requirements, or MACT standards (OAR 340 division 244).</w:t>
      </w:r>
    </w:p>
    <w:p w:rsidR="00A32DA7" w:rsidRPr="009C710E" w:rsidRDefault="009C710E" w:rsidP="009C710E">
      <w:pPr>
        <w:rPr>
          <w:sz w:val="24"/>
          <w:szCs w:val="24"/>
        </w:rPr>
      </w:pPr>
      <w:r w:rsidRPr="009C710E">
        <w:rPr>
          <w:sz w:val="24"/>
          <w:szCs w:val="24"/>
        </w:rPr>
        <w:t xml:space="preserve">(2) OAR 340-210-0200 through 340-210-0250 do not apply to the following </w:t>
      </w:r>
      <w:del w:id="71" w:author="mfisher" w:date="2013-07-29T14:41:00Z">
        <w:r w:rsidRPr="009C710E" w:rsidDel="0077664B">
          <w:rPr>
            <w:sz w:val="24"/>
            <w:szCs w:val="24"/>
          </w:rPr>
          <w:delText xml:space="preserve">stationary </w:delText>
        </w:r>
      </w:del>
      <w:r w:rsidRPr="009C710E">
        <w:rPr>
          <w:sz w:val="24"/>
          <w:szCs w:val="24"/>
        </w:rPr>
        <w:t>sources:</w:t>
      </w:r>
    </w:p>
    <w:p w:rsidR="009C710E" w:rsidRPr="009C710E" w:rsidRDefault="009C710E" w:rsidP="009C710E">
      <w:pPr>
        <w:rPr>
          <w:sz w:val="24"/>
          <w:szCs w:val="24"/>
        </w:rPr>
      </w:pPr>
      <w:r w:rsidRPr="009C710E">
        <w:rPr>
          <w:sz w:val="24"/>
          <w:szCs w:val="24"/>
        </w:rPr>
        <w:t>(a) Agricultural operations or equipment that is exempted by OAR 340-200-030</w:t>
      </w:r>
    </w:p>
    <w:p w:rsidR="009C710E" w:rsidRPr="009C710E" w:rsidRDefault="009C710E" w:rsidP="009C710E">
      <w:pPr>
        <w:rPr>
          <w:sz w:val="24"/>
          <w:szCs w:val="24"/>
        </w:rPr>
      </w:pPr>
      <w:r w:rsidRPr="009C710E">
        <w:rPr>
          <w:sz w:val="24"/>
          <w:szCs w:val="24"/>
        </w:rPr>
        <w:t>(b) Heating equipment in or used in connection with residences used exclusively as dwellings for not more than four families;</w:t>
      </w:r>
    </w:p>
    <w:p w:rsidR="009C710E" w:rsidRPr="009C710E" w:rsidDel="00AA53E8" w:rsidRDefault="009C710E" w:rsidP="009C710E">
      <w:pPr>
        <w:rPr>
          <w:del w:id="72" w:author="mfisher" w:date="2013-07-29T14:18:00Z"/>
          <w:sz w:val="24"/>
          <w:szCs w:val="24"/>
        </w:rPr>
      </w:pPr>
      <w:r w:rsidRPr="009C710E">
        <w:rPr>
          <w:sz w:val="24"/>
          <w:szCs w:val="24"/>
        </w:rPr>
        <w:t>(c) Other activities associated with residences used exclusively as dwellings for not more than four families, including, but not limit</w:t>
      </w:r>
      <w:ins w:id="73" w:author="pcuser" w:date="2013-03-05T10:34:00Z">
        <w:r w:rsidR="00A32DA7">
          <w:rPr>
            <w:sz w:val="24"/>
            <w:szCs w:val="24"/>
          </w:rPr>
          <w:t>ed</w:t>
        </w:r>
      </w:ins>
      <w:r w:rsidRPr="009C710E">
        <w:rPr>
          <w:sz w:val="24"/>
          <w:szCs w:val="24"/>
        </w:rPr>
        <w:t xml:space="preserve"> to barbecues, house painting, maintenance, and </w:t>
      </w:r>
      <w:proofErr w:type="spellStart"/>
      <w:r w:rsidRPr="009C710E">
        <w:rPr>
          <w:sz w:val="24"/>
          <w:szCs w:val="24"/>
        </w:rPr>
        <w:t>groundskeeping</w:t>
      </w:r>
      <w:proofErr w:type="spellEnd"/>
      <w:r w:rsidRPr="009C710E">
        <w:rPr>
          <w:sz w:val="24"/>
          <w:szCs w:val="24"/>
        </w:rPr>
        <w:t xml:space="preserve">; </w:t>
      </w:r>
      <w:del w:id="74" w:author="mfisher" w:date="2013-07-29T14:18:00Z">
        <w:r w:rsidRPr="009C710E" w:rsidDel="00AA53E8">
          <w:rPr>
            <w:sz w:val="24"/>
            <w:szCs w:val="24"/>
          </w:rPr>
          <w:delText>and</w:delText>
        </w:r>
      </w:del>
    </w:p>
    <w:p w:rsidR="00AA53E8" w:rsidRDefault="00AA53E8" w:rsidP="00AA53E8">
      <w:pPr>
        <w:rPr>
          <w:ins w:id="75" w:author="mfisher" w:date="2013-07-29T14:19:00Z"/>
          <w:sz w:val="24"/>
          <w:szCs w:val="24"/>
        </w:rPr>
      </w:pPr>
      <w:ins w:id="76" w:author="mfisher" w:date="2013-07-29T14:19:00Z">
        <w:r>
          <w:rPr>
            <w:sz w:val="24"/>
            <w:szCs w:val="24"/>
          </w:rPr>
          <w:t>(d) Portable sources, except modifications of portable source</w:t>
        </w:r>
      </w:ins>
      <w:ins w:id="77" w:author="mfisher" w:date="2013-07-29T14:43:00Z">
        <w:r w:rsidR="00132FBB">
          <w:rPr>
            <w:sz w:val="24"/>
            <w:szCs w:val="24"/>
          </w:rPr>
          <w:t>s</w:t>
        </w:r>
      </w:ins>
      <w:ins w:id="78" w:author="mfisher" w:date="2013-07-29T14:19:00Z">
        <w:r>
          <w:rPr>
            <w:sz w:val="24"/>
            <w:szCs w:val="24"/>
          </w:rPr>
          <w:t xml:space="preserve"> that have permits under OAR 340 division 216 or 218.</w:t>
        </w:r>
      </w:ins>
    </w:p>
    <w:p w:rsidR="00C94B37" w:rsidRDefault="00AA53E8" w:rsidP="00AA53E8">
      <w:pPr>
        <w:rPr>
          <w:ins w:id="79" w:author="pcuser" w:date="2013-03-05T11:08:00Z"/>
          <w:sz w:val="24"/>
          <w:szCs w:val="24"/>
        </w:rPr>
      </w:pPr>
      <w:ins w:id="80" w:author="mfisher" w:date="2013-07-29T14:19:00Z">
        <w:r w:rsidRPr="009C710E">
          <w:rPr>
            <w:sz w:val="24"/>
            <w:szCs w:val="24"/>
          </w:rPr>
          <w:t xml:space="preserve"> </w:t>
        </w:r>
      </w:ins>
      <w:r w:rsidR="009C710E" w:rsidRPr="009C710E">
        <w:rPr>
          <w:sz w:val="24"/>
          <w:szCs w:val="24"/>
        </w:rPr>
        <w:t>(</w:t>
      </w:r>
      <w:bookmarkStart w:id="81" w:name="_GoBack"/>
      <w:del w:id="82" w:author="mfisher" w:date="2013-07-29T14:19:00Z">
        <w:r w:rsidR="004878EE" w:rsidDel="00AA53E8">
          <w:rPr>
            <w:sz w:val="24"/>
            <w:szCs w:val="24"/>
          </w:rPr>
          <w:delText>d</w:delText>
        </w:r>
      </w:del>
      <w:ins w:id="83" w:author="mfisher" w:date="2013-07-29T14:19:00Z">
        <w:r>
          <w:rPr>
            <w:sz w:val="24"/>
            <w:szCs w:val="24"/>
          </w:rPr>
          <w:t>e</w:t>
        </w:r>
      </w:ins>
      <w:r w:rsidR="009C710E" w:rsidRPr="009C710E">
        <w:rPr>
          <w:sz w:val="24"/>
          <w:szCs w:val="24"/>
        </w:rPr>
        <w:t>)</w:t>
      </w:r>
      <w:bookmarkEnd w:id="81"/>
      <w:r w:rsidR="009C710E" w:rsidRPr="009C710E">
        <w:rPr>
          <w:sz w:val="24"/>
          <w:szCs w:val="24"/>
        </w:rPr>
        <w:t xml:space="preserve"> Categorically insignificant activities as defined in OAR 340-200-0020 </w:t>
      </w:r>
      <w:ins w:id="84" w:author="pcuser" w:date="2013-03-04T10:10:00Z">
        <w:r w:rsidR="00117180">
          <w:rPr>
            <w:sz w:val="24"/>
            <w:szCs w:val="24"/>
          </w:rPr>
          <w:t>unless they</w:t>
        </w:r>
      </w:ins>
      <w:del w:id="85" w:author="pcuser" w:date="2013-03-04T10:10:00Z">
        <w:r w:rsidR="009C710E" w:rsidRPr="009C710E" w:rsidDel="00117180">
          <w:rPr>
            <w:sz w:val="24"/>
            <w:szCs w:val="24"/>
          </w:rPr>
          <w:delText>tha</w:delText>
        </w:r>
      </w:del>
      <w:del w:id="86" w:author="pcuser" w:date="2013-03-04T10:11:00Z">
        <w:r w:rsidR="009C710E" w:rsidRPr="009C710E" w:rsidDel="00117180">
          <w:rPr>
            <w:sz w:val="24"/>
            <w:szCs w:val="24"/>
          </w:rPr>
          <w:delText>t</w:delText>
        </w:r>
      </w:del>
      <w:r w:rsidR="009C710E" w:rsidRPr="009C710E">
        <w:rPr>
          <w:sz w:val="24"/>
          <w:szCs w:val="24"/>
        </w:rPr>
        <w:t xml:space="preserve"> are </w:t>
      </w:r>
      <w:del w:id="87" w:author="pcuser" w:date="2013-03-04T10:11:00Z">
        <w:r w:rsidR="009C710E" w:rsidRPr="009C710E" w:rsidDel="00117180">
          <w:rPr>
            <w:sz w:val="24"/>
            <w:szCs w:val="24"/>
          </w:rPr>
          <w:delText xml:space="preserve">not </w:delText>
        </w:r>
      </w:del>
      <w:r w:rsidR="009C710E" w:rsidRPr="009C710E">
        <w:rPr>
          <w:sz w:val="24"/>
          <w:szCs w:val="24"/>
        </w:rPr>
        <w:t>subject to NESHAP or NSPS requirements. This exemption applies to all categorically insignificant activities whether or not they are located at major or non-major sources.</w:t>
      </w:r>
    </w:p>
    <w:p w:rsidR="00EB32F0" w:rsidRDefault="00AA53E8" w:rsidP="009C710E">
      <w:pPr>
        <w:rPr>
          <w:sz w:val="24"/>
          <w:szCs w:val="24"/>
        </w:rPr>
      </w:pPr>
      <w:ins w:id="88" w:author="mfisher" w:date="2013-07-29T14:19:00Z">
        <w:r>
          <w:rPr>
            <w:sz w:val="24"/>
            <w:szCs w:val="24"/>
          </w:rPr>
          <w:t xml:space="preserve"> </w:t>
        </w:r>
      </w:ins>
    </w:p>
    <w:p w:rsidR="00076308" w:rsidDel="0077664B" w:rsidRDefault="00076308" w:rsidP="009C710E">
      <w:pPr>
        <w:rPr>
          <w:del w:id="89" w:author="mfisher" w:date="2013-07-29T14:42:00Z"/>
          <w:sz w:val="24"/>
          <w:szCs w:val="24"/>
        </w:rPr>
      </w:pPr>
    </w:p>
    <w:p w:rsidR="009C710E" w:rsidRDefault="009C710E" w:rsidP="009C710E">
      <w:pPr>
        <w:rPr>
          <w:sz w:val="24"/>
          <w:szCs w:val="24"/>
        </w:rPr>
      </w:pPr>
      <w:r w:rsidRPr="009C710E">
        <w:rPr>
          <w:b/>
          <w:bCs/>
          <w:sz w:val="24"/>
          <w:szCs w:val="24"/>
        </w:rPr>
        <w:t>NOTE:</w:t>
      </w:r>
      <w:r w:rsidRPr="009C710E">
        <w:rPr>
          <w:sz w:val="24"/>
          <w:szCs w:val="24"/>
        </w:rPr>
        <w:t> This rule is included in the State of Oregon Clean Air Act Implementation Plan as adopted by the EQC under OAR 340-200-0040.</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Stat. Auth.: ORS 468 &amp; 468A</w:t>
      </w:r>
      <w:r w:rsidRPr="009C710E">
        <w:rPr>
          <w:sz w:val="24"/>
          <w:szCs w:val="24"/>
        </w:rPr>
        <w:br/>
        <w:t>Stats. Implemented: ORS 468 &amp; 468A</w:t>
      </w:r>
      <w:r w:rsidRPr="009C710E">
        <w:rPr>
          <w:sz w:val="24"/>
          <w:szCs w:val="24"/>
        </w:rPr>
        <w:br/>
        <w:t xml:space="preserve">Hist.: DEQ 15, f. 6-12-70, ef. </w:t>
      </w:r>
      <w:proofErr w:type="gramStart"/>
      <w:r w:rsidRPr="009C710E">
        <w:rPr>
          <w:sz w:val="24"/>
          <w:szCs w:val="24"/>
        </w:rPr>
        <w:t>9-1-70; DEQ 37, f. 2-15-72, ef.</w:t>
      </w:r>
      <w:proofErr w:type="gramEnd"/>
      <w:r w:rsidRPr="009C710E">
        <w:rPr>
          <w:sz w:val="24"/>
          <w:szCs w:val="24"/>
        </w:rPr>
        <w:t xml:space="preserve"> </w:t>
      </w:r>
      <w:proofErr w:type="gramStart"/>
      <w:r w:rsidRPr="009C710E">
        <w:rPr>
          <w:sz w:val="24"/>
          <w:szCs w:val="24"/>
        </w:rPr>
        <w:t>3-1-72;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340-020-0025; DEQ 19-1993, f. &amp; cert. ef. </w:t>
      </w:r>
      <w:proofErr w:type="gramStart"/>
      <w:r w:rsidRPr="009C710E">
        <w:rPr>
          <w:sz w:val="24"/>
          <w:szCs w:val="24"/>
        </w:rPr>
        <w:t>11-4-93; DEQ 22-1995, f. &amp; cert. ef.</w:t>
      </w:r>
      <w:proofErr w:type="gramEnd"/>
      <w:r w:rsidRPr="009C710E">
        <w:rPr>
          <w:sz w:val="24"/>
          <w:szCs w:val="24"/>
        </w:rPr>
        <w:t xml:space="preserve"> </w:t>
      </w:r>
      <w:proofErr w:type="gramStart"/>
      <w:r w:rsidRPr="009C710E">
        <w:rPr>
          <w:sz w:val="24"/>
          <w:szCs w:val="24"/>
        </w:rPr>
        <w:t>10-6-95; DEQ 14-1999, f. &amp; cert. ef.</w:t>
      </w:r>
      <w:proofErr w:type="gramEnd"/>
      <w:r w:rsidRPr="009C710E">
        <w:rPr>
          <w:sz w:val="24"/>
          <w:szCs w:val="24"/>
        </w:rPr>
        <w:t xml:space="preserve"> 10-14-99, Renumbered from 340-028-0810; DEQ 6-2001, f. 6-18-01, cert. ef. 7-1-01, Renumbered from 340-210-0210; DEQ 12-2008, f. &amp; cert. ef. 9-17-08</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340-210-0215</w:t>
      </w:r>
    </w:p>
    <w:p w:rsidR="009C710E" w:rsidRPr="009C710E" w:rsidRDefault="009C710E" w:rsidP="009C710E">
      <w:pPr>
        <w:rPr>
          <w:sz w:val="24"/>
          <w:szCs w:val="24"/>
        </w:rPr>
      </w:pPr>
      <w:r w:rsidRPr="009C710E">
        <w:rPr>
          <w:b/>
          <w:bCs/>
          <w:sz w:val="24"/>
          <w:szCs w:val="24"/>
        </w:rPr>
        <w:t>Requirement</w:t>
      </w:r>
    </w:p>
    <w:p w:rsidR="009C710E" w:rsidRPr="009C710E" w:rsidRDefault="009C710E" w:rsidP="009C710E">
      <w:pPr>
        <w:rPr>
          <w:sz w:val="24"/>
          <w:szCs w:val="24"/>
        </w:rPr>
      </w:pPr>
      <w:r w:rsidRPr="009C710E">
        <w:rPr>
          <w:sz w:val="24"/>
          <w:szCs w:val="24"/>
        </w:rPr>
        <w:t xml:space="preserve">(1) New </w:t>
      </w:r>
      <w:del w:id="90" w:author="mfisher" w:date="2013-07-29T14:20:00Z">
        <w:r w:rsidRPr="009C710E" w:rsidDel="00AA53E8">
          <w:rPr>
            <w:sz w:val="24"/>
            <w:szCs w:val="24"/>
          </w:rPr>
          <w:delText xml:space="preserve">Stationary </w:delText>
        </w:r>
      </w:del>
      <w:r w:rsidRPr="009C710E">
        <w:rPr>
          <w:sz w:val="24"/>
          <w:szCs w:val="24"/>
        </w:rPr>
        <w:t xml:space="preserve">Sources. No person is allowed to construct, install, or establish a new </w:t>
      </w:r>
      <w:del w:id="91" w:author="mfisher" w:date="2013-07-29T14:20:00Z">
        <w:r w:rsidRPr="009C710E" w:rsidDel="00AA53E8">
          <w:rPr>
            <w:sz w:val="24"/>
            <w:szCs w:val="24"/>
          </w:rPr>
          <w:delText xml:space="preserve">stationary </w:delText>
        </w:r>
      </w:del>
      <w:r w:rsidRPr="009C710E">
        <w:rPr>
          <w:sz w:val="24"/>
          <w:szCs w:val="24"/>
        </w:rPr>
        <w:t xml:space="preserve">source that will cause an increase in any regulated pollutant emissions without first notifying </w:t>
      </w:r>
      <w:del w:id="92" w:author="jinahar" w:date="2012-12-24T12:29:00Z">
        <w:r w:rsidRPr="009C710E" w:rsidDel="009C710E">
          <w:rPr>
            <w:sz w:val="24"/>
            <w:szCs w:val="24"/>
          </w:rPr>
          <w:delText>the Department</w:delText>
        </w:r>
      </w:del>
      <w:ins w:id="93" w:author="jinahar" w:date="2012-12-24T12:29:00Z">
        <w:r>
          <w:rPr>
            <w:sz w:val="24"/>
            <w:szCs w:val="24"/>
          </w:rPr>
          <w:t>DEQ</w:t>
        </w:r>
      </w:ins>
      <w:r w:rsidRPr="009C710E">
        <w:rPr>
          <w:sz w:val="24"/>
          <w:szCs w:val="24"/>
        </w:rPr>
        <w:t xml:space="preserve"> in writing.</w:t>
      </w:r>
    </w:p>
    <w:p w:rsidR="009C710E" w:rsidRPr="009C710E" w:rsidRDefault="009C710E" w:rsidP="009C710E">
      <w:pPr>
        <w:rPr>
          <w:sz w:val="24"/>
          <w:szCs w:val="24"/>
        </w:rPr>
      </w:pPr>
      <w:r w:rsidRPr="009C710E">
        <w:rPr>
          <w:sz w:val="24"/>
          <w:szCs w:val="24"/>
        </w:rPr>
        <w:t xml:space="preserve">(2) Modifications to </w:t>
      </w:r>
      <w:del w:id="94" w:author="mfisher" w:date="2013-07-29T14:21:00Z">
        <w:r w:rsidRPr="009C710E" w:rsidDel="00AA53E8">
          <w:rPr>
            <w:sz w:val="24"/>
            <w:szCs w:val="24"/>
          </w:rPr>
          <w:delText xml:space="preserve">Stationary </w:delText>
        </w:r>
      </w:del>
      <w:ins w:id="95" w:author="mfisher" w:date="2013-07-29T14:21:00Z">
        <w:r w:rsidR="00AA53E8">
          <w:rPr>
            <w:sz w:val="24"/>
            <w:szCs w:val="24"/>
          </w:rPr>
          <w:t>existing</w:t>
        </w:r>
        <w:r w:rsidR="00AA53E8" w:rsidRPr="009C710E">
          <w:rPr>
            <w:sz w:val="24"/>
            <w:szCs w:val="24"/>
          </w:rPr>
          <w:t xml:space="preserve"> </w:t>
        </w:r>
      </w:ins>
      <w:del w:id="96" w:author="mfisher" w:date="2013-07-29T14:21:00Z">
        <w:r w:rsidRPr="009C710E" w:rsidDel="00AA53E8">
          <w:rPr>
            <w:sz w:val="24"/>
            <w:szCs w:val="24"/>
          </w:rPr>
          <w:delText>S</w:delText>
        </w:r>
      </w:del>
      <w:ins w:id="97" w:author="mfisher" w:date="2013-07-29T14:21:00Z">
        <w:r w:rsidR="00AA53E8">
          <w:rPr>
            <w:sz w:val="24"/>
            <w:szCs w:val="24"/>
          </w:rPr>
          <w:t>s</w:t>
        </w:r>
      </w:ins>
      <w:r w:rsidRPr="009C710E">
        <w:rPr>
          <w:sz w:val="24"/>
          <w:szCs w:val="24"/>
        </w:rPr>
        <w:t xml:space="preserve">ources. No person is allowed to make a physical change or change in operation of an existing </w:t>
      </w:r>
      <w:del w:id="98" w:author="mfisher" w:date="2013-07-29T14:21:00Z">
        <w:r w:rsidRPr="009C710E" w:rsidDel="00AA53E8">
          <w:rPr>
            <w:sz w:val="24"/>
            <w:szCs w:val="24"/>
          </w:rPr>
          <w:delText xml:space="preserve">stationary </w:delText>
        </w:r>
      </w:del>
      <w:r w:rsidRPr="009C710E">
        <w:rPr>
          <w:sz w:val="24"/>
          <w:szCs w:val="24"/>
        </w:rPr>
        <w:t xml:space="preserve">source that will cause an increase, on an hourly basis at full production, in any regulated pollutant emissions without first notifying </w:t>
      </w:r>
      <w:del w:id="99" w:author="jinahar" w:date="2012-12-24T12:29:00Z">
        <w:r w:rsidRPr="009C710E" w:rsidDel="009C710E">
          <w:rPr>
            <w:sz w:val="24"/>
            <w:szCs w:val="24"/>
          </w:rPr>
          <w:delText>the Department</w:delText>
        </w:r>
      </w:del>
      <w:ins w:id="100" w:author="jinahar" w:date="2012-12-24T12:29:00Z">
        <w:r>
          <w:rPr>
            <w:sz w:val="24"/>
            <w:szCs w:val="24"/>
          </w:rPr>
          <w:t>DEQ</w:t>
        </w:r>
      </w:ins>
      <w:r w:rsidRPr="009C710E">
        <w:rPr>
          <w:sz w:val="24"/>
          <w:szCs w:val="24"/>
        </w:rPr>
        <w:t xml:space="preserve"> in writing.</w:t>
      </w:r>
    </w:p>
    <w:p w:rsidR="009C710E" w:rsidDel="00510EFF" w:rsidRDefault="009C710E" w:rsidP="009C710E">
      <w:pPr>
        <w:rPr>
          <w:ins w:id="101" w:author="mfisher" w:date="2013-02-21T07:59:00Z"/>
          <w:del w:id="102" w:author="pcuser" w:date="2013-03-04T09:24:00Z"/>
          <w:sz w:val="24"/>
          <w:szCs w:val="24"/>
        </w:rPr>
      </w:pPr>
      <w:r w:rsidRPr="009C710E">
        <w:rPr>
          <w:sz w:val="24"/>
          <w:szCs w:val="24"/>
        </w:rPr>
        <w:t xml:space="preserve">(3) Air Pollution Control Equipment. No person is allowed to construct or modify any air pollution control equipment without first notifying </w:t>
      </w:r>
      <w:del w:id="103" w:author="jinahar" w:date="2012-12-24T12:29:00Z">
        <w:r w:rsidRPr="009C710E" w:rsidDel="009C710E">
          <w:rPr>
            <w:sz w:val="24"/>
            <w:szCs w:val="24"/>
          </w:rPr>
          <w:delText>the Department</w:delText>
        </w:r>
      </w:del>
      <w:ins w:id="104" w:author="jinahar" w:date="2012-12-24T12:29:00Z">
        <w:r>
          <w:rPr>
            <w:sz w:val="24"/>
            <w:szCs w:val="24"/>
          </w:rPr>
          <w:t>DEQ</w:t>
        </w:r>
      </w:ins>
      <w:r w:rsidRPr="009C710E">
        <w:rPr>
          <w:sz w:val="24"/>
          <w:szCs w:val="24"/>
        </w:rPr>
        <w:t xml:space="preserve"> in writing.</w:t>
      </w:r>
    </w:p>
    <w:p w:rsidR="009F3BB8" w:rsidRPr="009C710E" w:rsidRDefault="009F3BB8" w:rsidP="009C710E">
      <w:pPr>
        <w:rPr>
          <w:sz w:val="24"/>
          <w:szCs w:val="24"/>
        </w:rPr>
      </w:pPr>
    </w:p>
    <w:p w:rsid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w:t>
      </w:r>
      <w:proofErr w:type="gramStart"/>
      <w:r w:rsidRPr="009C710E">
        <w:rPr>
          <w:sz w:val="24"/>
          <w:szCs w:val="24"/>
        </w:rPr>
        <w:t>Renumbered</w:t>
      </w:r>
      <w:proofErr w:type="gramEnd"/>
      <w:r w:rsidRPr="009C710E">
        <w:rPr>
          <w:sz w:val="24"/>
          <w:szCs w:val="24"/>
        </w:rPr>
        <w:t xml:space="preserve"> from 340-020-0020; DEQ 19-1993, f. &amp; cert. ef. </w:t>
      </w:r>
      <w:proofErr w:type="gramStart"/>
      <w:r w:rsidRPr="009C710E">
        <w:rPr>
          <w:sz w:val="24"/>
          <w:szCs w:val="24"/>
        </w:rPr>
        <w:t>11-4-93; DEQ 14-1999, f. &amp; cert. ef.</w:t>
      </w:r>
      <w:proofErr w:type="gramEnd"/>
      <w:r w:rsidRPr="009C710E">
        <w:rPr>
          <w:sz w:val="24"/>
          <w:szCs w:val="24"/>
        </w:rPr>
        <w:t xml:space="preserve"> 10-14-99, Renumbered from 340-028-0800; DEQ 6-2001, f. 6-18-01, cert. ef. 7-1-01, Renumbered from 340-210-0200</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340-210-0225</w:t>
      </w:r>
    </w:p>
    <w:p w:rsidR="009C710E" w:rsidRPr="009C710E" w:rsidRDefault="009C710E" w:rsidP="009C710E">
      <w:pPr>
        <w:rPr>
          <w:sz w:val="24"/>
          <w:szCs w:val="24"/>
        </w:rPr>
      </w:pPr>
      <w:r w:rsidRPr="009C710E">
        <w:rPr>
          <w:b/>
          <w:bCs/>
          <w:sz w:val="24"/>
          <w:szCs w:val="24"/>
        </w:rPr>
        <w:t>Types of Construction/Modification Changes</w:t>
      </w:r>
    </w:p>
    <w:p w:rsidR="009C710E" w:rsidRPr="009C710E" w:rsidRDefault="009C710E" w:rsidP="009C710E">
      <w:pPr>
        <w:rPr>
          <w:sz w:val="24"/>
          <w:szCs w:val="24"/>
        </w:rPr>
      </w:pPr>
      <w:r w:rsidRPr="009C710E">
        <w:rPr>
          <w:sz w:val="24"/>
          <w:szCs w:val="24"/>
        </w:rPr>
        <w:t xml:space="preserve">For the purpose of OAR 340-210-0200 through 340-210-0250, changes that involve new construction or modifications of </w:t>
      </w:r>
      <w:del w:id="105" w:author="mfisher" w:date="2013-07-29T14:22:00Z">
        <w:r w:rsidRPr="009C710E" w:rsidDel="00AA53E8">
          <w:rPr>
            <w:sz w:val="24"/>
            <w:szCs w:val="24"/>
          </w:rPr>
          <w:delText xml:space="preserve">stationary </w:delText>
        </w:r>
      </w:del>
      <w:r w:rsidRPr="009C710E">
        <w:rPr>
          <w:sz w:val="24"/>
          <w:szCs w:val="24"/>
        </w:rPr>
        <w:t>sources or air pollution control equipment are divided into the following Types:</w:t>
      </w:r>
    </w:p>
    <w:p w:rsidR="009C710E" w:rsidRPr="009C710E" w:rsidRDefault="00A85F03" w:rsidP="009C710E">
      <w:pPr>
        <w:rPr>
          <w:sz w:val="24"/>
          <w:szCs w:val="24"/>
        </w:rPr>
      </w:pPr>
      <w:del w:id="106" w:author="mfisher" w:date="2013-07-29T15:21:00Z">
        <w:r w:rsidDel="00A85F03">
          <w:rPr>
            <w:sz w:val="24"/>
            <w:szCs w:val="24"/>
          </w:rPr>
          <w:delText xml:space="preserve"> </w:delText>
        </w:r>
      </w:del>
      <w:r w:rsidR="009C710E" w:rsidRPr="009C710E">
        <w:rPr>
          <w:sz w:val="24"/>
          <w:szCs w:val="24"/>
        </w:rPr>
        <w:t xml:space="preserve">(1) Type 1 changes include construction or modification of </w:t>
      </w:r>
      <w:del w:id="107" w:author="mfisher" w:date="2013-07-29T14:22:00Z">
        <w:r w:rsidR="009C710E" w:rsidRPr="009C710E" w:rsidDel="00AA53E8">
          <w:rPr>
            <w:sz w:val="24"/>
            <w:szCs w:val="24"/>
          </w:rPr>
          <w:delText xml:space="preserve">stationary </w:delText>
        </w:r>
      </w:del>
      <w:r w:rsidR="009C710E" w:rsidRPr="009C710E">
        <w:rPr>
          <w:sz w:val="24"/>
          <w:szCs w:val="24"/>
        </w:rPr>
        <w:t>sources or air pollution control equipment where such a change</w:t>
      </w:r>
      <w:ins w:id="108" w:author="pcuser" w:date="2013-03-04T09:58:00Z">
        <w:r w:rsidR="00A41268">
          <w:rPr>
            <w:sz w:val="24"/>
            <w:szCs w:val="24"/>
          </w:rPr>
          <w:t xml:space="preserve"> meets the criteria in subsections (a) through (</w:t>
        </w:r>
      </w:ins>
      <w:ins w:id="109" w:author="pcuser" w:date="2013-03-04T09:59:00Z">
        <w:r w:rsidR="00A41268">
          <w:rPr>
            <w:sz w:val="24"/>
            <w:szCs w:val="24"/>
          </w:rPr>
          <w:t>f)</w:t>
        </w:r>
      </w:ins>
      <w:r w:rsidR="009C710E" w:rsidRPr="009C710E">
        <w:rPr>
          <w:sz w:val="24"/>
          <w:szCs w:val="24"/>
        </w:rPr>
        <w:t>:</w:t>
      </w:r>
    </w:p>
    <w:p w:rsidR="009C710E" w:rsidRPr="009C710E" w:rsidRDefault="009C710E" w:rsidP="009C710E">
      <w:pPr>
        <w:rPr>
          <w:sz w:val="24"/>
          <w:szCs w:val="24"/>
        </w:rPr>
      </w:pPr>
      <w:r w:rsidRPr="009C710E">
        <w:rPr>
          <w:sz w:val="24"/>
          <w:szCs w:val="24"/>
        </w:rPr>
        <w:t xml:space="preserve">(a) Would not increase emissions </w:t>
      </w:r>
      <w:ins w:id="110" w:author="pcuser" w:date="2013-03-05T11:05:00Z">
        <w:r w:rsidR="00EB32F0">
          <w:rPr>
            <w:sz w:val="24"/>
            <w:szCs w:val="24"/>
          </w:rPr>
          <w:t xml:space="preserve">from the source </w:t>
        </w:r>
      </w:ins>
      <w:r w:rsidRPr="009C710E">
        <w:rPr>
          <w:sz w:val="24"/>
          <w:szCs w:val="24"/>
        </w:rPr>
        <w:t>above the Plant Site Emission Limit by more than the de</w:t>
      </w:r>
      <w:ins w:id="111" w:author="jinahar" w:date="2012-12-24T12:36:00Z">
        <w:r w:rsidR="00666E71">
          <w:rPr>
            <w:sz w:val="24"/>
            <w:szCs w:val="24"/>
          </w:rPr>
          <w:t xml:space="preserve"> </w:t>
        </w:r>
      </w:ins>
      <w:r w:rsidRPr="009C710E">
        <w:rPr>
          <w:sz w:val="24"/>
          <w:szCs w:val="24"/>
        </w:rPr>
        <w:t>minimis levels defined in OAR 340-200-0020 for sources required to have a permit;</w:t>
      </w:r>
    </w:p>
    <w:p w:rsidR="00944925" w:rsidRDefault="009C710E" w:rsidP="009C710E">
      <w:pPr>
        <w:rPr>
          <w:ins w:id="112" w:author="pcuser" w:date="2013-08-29T13:42:00Z"/>
          <w:sz w:val="24"/>
          <w:szCs w:val="24"/>
        </w:rPr>
      </w:pPr>
      <w:r w:rsidRPr="009C710E">
        <w:rPr>
          <w:sz w:val="24"/>
          <w:szCs w:val="24"/>
        </w:rPr>
        <w:t xml:space="preserve">(b) Would not increase emissions </w:t>
      </w:r>
      <w:ins w:id="113" w:author="pcuser" w:date="2013-03-05T11:05:00Z">
        <w:r w:rsidR="00EB32F0">
          <w:rPr>
            <w:sz w:val="24"/>
            <w:szCs w:val="24"/>
          </w:rPr>
          <w:t xml:space="preserve">from the source </w:t>
        </w:r>
      </w:ins>
      <w:r w:rsidRPr="009C710E">
        <w:rPr>
          <w:sz w:val="24"/>
          <w:szCs w:val="24"/>
        </w:rPr>
        <w:t>above the netting basis by more than or equal to the significant emissions rate;</w:t>
      </w:r>
    </w:p>
    <w:p w:rsidR="009C710E" w:rsidRPr="009C710E" w:rsidRDefault="009C710E" w:rsidP="009C710E">
      <w:pPr>
        <w:rPr>
          <w:sz w:val="24"/>
          <w:szCs w:val="24"/>
        </w:rPr>
      </w:pPr>
      <w:commentRangeStart w:id="114"/>
      <w:r w:rsidRPr="009C710E">
        <w:rPr>
          <w:sz w:val="24"/>
          <w:szCs w:val="24"/>
        </w:rPr>
        <w:t xml:space="preserve">(c) </w:t>
      </w:r>
      <w:commentRangeEnd w:id="114"/>
      <w:r w:rsidR="00376F58">
        <w:rPr>
          <w:rStyle w:val="CommentReference"/>
        </w:rPr>
        <w:commentReference w:id="114"/>
      </w:r>
      <w:r w:rsidRPr="009C710E">
        <w:rPr>
          <w:sz w:val="24"/>
          <w:szCs w:val="24"/>
        </w:rPr>
        <w:t xml:space="preserve">Would not increase emissions from any </w:t>
      </w:r>
      <w:commentRangeStart w:id="115"/>
      <w:ins w:id="116" w:author="pcuser" w:date="2013-03-05T11:06:00Z">
        <w:r w:rsidR="00EB32F0">
          <w:rPr>
            <w:sz w:val="24"/>
            <w:szCs w:val="24"/>
          </w:rPr>
          <w:t>new</w:t>
        </w:r>
      </w:ins>
      <w:commentRangeEnd w:id="115"/>
      <w:ins w:id="117" w:author="pcuser" w:date="2013-03-05T11:07:00Z">
        <w:r w:rsidR="00EB32F0">
          <w:rPr>
            <w:rStyle w:val="CommentReference"/>
          </w:rPr>
          <w:commentReference w:id="115"/>
        </w:r>
      </w:ins>
      <w:ins w:id="118" w:author="mfisher" w:date="2013-07-29T14:25:00Z">
        <w:r w:rsidR="00565AF3">
          <w:rPr>
            <w:sz w:val="24"/>
            <w:szCs w:val="24"/>
          </w:rPr>
          <w:t xml:space="preserve"> emission device, activity or process; replacement of any emission device, activity or process; or modifica</w:t>
        </w:r>
      </w:ins>
      <w:ins w:id="119" w:author="mfisher" w:date="2013-07-29T14:26:00Z">
        <w:r w:rsidR="00565AF3">
          <w:rPr>
            <w:sz w:val="24"/>
            <w:szCs w:val="24"/>
          </w:rPr>
          <w:t>tion of any emission device, activity or process</w:t>
        </w:r>
      </w:ins>
      <w:r w:rsidR="0052462D">
        <w:rPr>
          <w:sz w:val="24"/>
          <w:szCs w:val="24"/>
        </w:rPr>
        <w:t xml:space="preserve"> </w:t>
      </w:r>
      <w:ins w:id="120" w:author="pcuser" w:date="2013-03-05T11:07:00Z">
        <w:del w:id="121" w:author="mfisher" w:date="2013-07-29T14:25:00Z">
          <w:r w:rsidR="00EB32F0" w:rsidDel="00565AF3">
            <w:rPr>
              <w:sz w:val="24"/>
              <w:szCs w:val="24"/>
            </w:rPr>
            <w:delText>, replacement,</w:delText>
          </w:r>
        </w:del>
      </w:ins>
      <w:ins w:id="122" w:author="pcuser" w:date="2013-03-05T11:06:00Z">
        <w:del w:id="123" w:author="mfisher" w:date="2013-07-29T14:25:00Z">
          <w:r w:rsidR="00EB32F0" w:rsidDel="00565AF3">
            <w:rPr>
              <w:sz w:val="24"/>
              <w:szCs w:val="24"/>
            </w:rPr>
            <w:delText xml:space="preserve"> or modified </w:delText>
          </w:r>
        </w:del>
      </w:ins>
      <w:del w:id="124" w:author="mfisher" w:date="2013-07-29T14:25:00Z">
        <w:r w:rsidRPr="009C710E" w:rsidDel="00565AF3">
          <w:rPr>
            <w:sz w:val="24"/>
            <w:szCs w:val="24"/>
          </w:rPr>
          <w:delText xml:space="preserve">stationary </w:delText>
        </w:r>
        <w:commentRangeStart w:id="125"/>
        <w:r w:rsidRPr="009C710E" w:rsidDel="00565AF3">
          <w:rPr>
            <w:sz w:val="24"/>
            <w:szCs w:val="24"/>
          </w:rPr>
          <w:delText xml:space="preserve">source </w:delText>
        </w:r>
      </w:del>
      <w:ins w:id="126" w:author="pcuser" w:date="2013-03-05T11:04:00Z">
        <w:del w:id="127" w:author="mfisher" w:date="2013-07-29T14:25:00Z">
          <w:r w:rsidR="003F3A94" w:rsidDel="00565AF3">
            <w:rPr>
              <w:sz w:val="24"/>
              <w:szCs w:val="24"/>
            </w:rPr>
            <w:delText>(i.e., individual emission devices or processes)</w:delText>
          </w:r>
        </w:del>
      </w:ins>
      <w:commentRangeEnd w:id="125"/>
      <w:ins w:id="128" w:author="pcuser" w:date="2013-03-05T11:07:00Z">
        <w:del w:id="129" w:author="mfisher" w:date="2013-07-29T14:25:00Z">
          <w:r w:rsidR="00EB32F0" w:rsidDel="00565AF3">
            <w:rPr>
              <w:rStyle w:val="CommentReference"/>
            </w:rPr>
            <w:commentReference w:id="125"/>
          </w:r>
        </w:del>
      </w:ins>
      <w:ins w:id="130" w:author="pcuser" w:date="2013-03-05T11:04:00Z">
        <w:del w:id="131" w:author="mfisher" w:date="2013-07-29T14:25:00Z">
          <w:r w:rsidR="003F3A94" w:rsidDel="00565AF3">
            <w:rPr>
              <w:sz w:val="24"/>
              <w:szCs w:val="24"/>
            </w:rPr>
            <w:delText xml:space="preserve"> </w:delText>
          </w:r>
        </w:del>
      </w:ins>
      <w:del w:id="132" w:author="mfisher" w:date="2013-07-29T14:25:00Z">
        <w:r w:rsidRPr="009C710E" w:rsidDel="00565AF3">
          <w:rPr>
            <w:sz w:val="24"/>
            <w:szCs w:val="24"/>
          </w:rPr>
          <w:delText xml:space="preserve">or combination of stationary sources </w:delText>
        </w:r>
      </w:del>
      <w:ins w:id="133" w:author="pcuser" w:date="2013-03-05T11:06:00Z">
        <w:r w:rsidR="00EB32F0">
          <w:rPr>
            <w:sz w:val="24"/>
            <w:szCs w:val="24"/>
          </w:rPr>
          <w:t xml:space="preserve">at the source </w:t>
        </w:r>
      </w:ins>
      <w:r w:rsidRPr="009C710E">
        <w:rPr>
          <w:sz w:val="24"/>
          <w:szCs w:val="24"/>
        </w:rPr>
        <w:t>by more than the de</w:t>
      </w:r>
      <w:ins w:id="134" w:author="jinahar" w:date="2012-12-24T12:36:00Z">
        <w:r w:rsidR="00666E71">
          <w:rPr>
            <w:sz w:val="24"/>
            <w:szCs w:val="24"/>
          </w:rPr>
          <w:t xml:space="preserve"> </w:t>
        </w:r>
      </w:ins>
      <w:r w:rsidRPr="009C710E">
        <w:rPr>
          <w:sz w:val="24"/>
          <w:szCs w:val="24"/>
        </w:rPr>
        <w:t>minimis levels defined in OAR 340-200-0020;</w:t>
      </w:r>
    </w:p>
    <w:p w:rsidR="00025C8B" w:rsidRDefault="009C710E" w:rsidP="009C710E">
      <w:pPr>
        <w:rPr>
          <w:ins w:id="135" w:author="jinahar" w:date="2013-02-26T14:23:00Z"/>
          <w:sz w:val="24"/>
          <w:szCs w:val="24"/>
        </w:rPr>
      </w:pPr>
      <w:r w:rsidRPr="009C710E">
        <w:rPr>
          <w:sz w:val="24"/>
          <w:szCs w:val="24"/>
        </w:rPr>
        <w:t xml:space="preserve">(d) Would not be used to establish a federally enforceable limit on the potential to emit; </w:t>
      </w:r>
    </w:p>
    <w:p w:rsidR="00A41268" w:rsidRDefault="009C710E" w:rsidP="009C710E">
      <w:pPr>
        <w:rPr>
          <w:ins w:id="136" w:author="pcuser" w:date="2013-03-04T09:52:00Z"/>
          <w:sz w:val="24"/>
          <w:szCs w:val="24"/>
        </w:rPr>
      </w:pPr>
      <w:r w:rsidRPr="009C710E">
        <w:rPr>
          <w:sz w:val="24"/>
          <w:szCs w:val="24"/>
        </w:rPr>
        <w:t>(e) Would not require a TACT determination under OAR 340-226-0130 or a MACT determination under OAR 340-244-0200</w:t>
      </w:r>
      <w:ins w:id="137" w:author="pcuser" w:date="2013-03-04T09:52:00Z">
        <w:r w:rsidR="00A41268">
          <w:rPr>
            <w:sz w:val="24"/>
            <w:szCs w:val="24"/>
          </w:rPr>
          <w:t xml:space="preserve">; </w:t>
        </w:r>
      </w:ins>
      <w:ins w:id="138" w:author="pcuser" w:date="2013-03-05T11:24:00Z">
        <w:r w:rsidR="00E943D1">
          <w:rPr>
            <w:sz w:val="24"/>
            <w:szCs w:val="24"/>
          </w:rPr>
          <w:t>and</w:t>
        </w:r>
      </w:ins>
    </w:p>
    <w:p w:rsidR="009C710E" w:rsidRPr="009C710E" w:rsidRDefault="00A41268" w:rsidP="009C710E">
      <w:pPr>
        <w:rPr>
          <w:sz w:val="24"/>
          <w:szCs w:val="24"/>
        </w:rPr>
      </w:pPr>
      <w:ins w:id="139" w:author="pcuser" w:date="2013-03-04T09:53:00Z">
        <w:r w:rsidRPr="00A41268">
          <w:rPr>
            <w:sz w:val="24"/>
            <w:szCs w:val="24"/>
          </w:rPr>
          <w:t>(</w:t>
        </w:r>
        <w:r>
          <w:rPr>
            <w:sz w:val="24"/>
            <w:szCs w:val="24"/>
          </w:rPr>
          <w:t>f</w:t>
        </w:r>
        <w:r w:rsidRPr="00A41268">
          <w:rPr>
            <w:sz w:val="24"/>
            <w:szCs w:val="24"/>
          </w:rPr>
          <w:t xml:space="preserve">) Is not </w:t>
        </w:r>
      </w:ins>
      <w:ins w:id="140" w:author="pcuser" w:date="2013-03-05T11:24:00Z">
        <w:r w:rsidR="00E943D1">
          <w:rPr>
            <w:sz w:val="24"/>
            <w:szCs w:val="24"/>
          </w:rPr>
          <w:t xml:space="preserve">required to </w:t>
        </w:r>
      </w:ins>
      <w:ins w:id="141" w:author="pcuser" w:date="2013-03-05T11:32:00Z">
        <w:r w:rsidR="00DE5017">
          <w:rPr>
            <w:sz w:val="24"/>
            <w:szCs w:val="24"/>
          </w:rPr>
          <w:t>obtain</w:t>
        </w:r>
      </w:ins>
      <w:ins w:id="142" w:author="pcuser" w:date="2013-03-05T11:24:00Z">
        <w:r w:rsidR="00E943D1">
          <w:rPr>
            <w:sz w:val="24"/>
            <w:szCs w:val="24"/>
          </w:rPr>
          <w:t xml:space="preserve"> a permit under OAR 340 division 216</w:t>
        </w:r>
      </w:ins>
      <w:r w:rsidR="009C710E" w:rsidRPr="009C710E">
        <w:rPr>
          <w:sz w:val="24"/>
          <w:szCs w:val="24"/>
        </w:rPr>
        <w:t>.</w:t>
      </w:r>
    </w:p>
    <w:p w:rsidR="009C710E" w:rsidRPr="009C710E" w:rsidRDefault="009C710E" w:rsidP="009C710E">
      <w:pPr>
        <w:rPr>
          <w:sz w:val="24"/>
          <w:szCs w:val="24"/>
        </w:rPr>
      </w:pPr>
      <w:r w:rsidRPr="009C710E">
        <w:rPr>
          <w:sz w:val="24"/>
          <w:szCs w:val="24"/>
        </w:rPr>
        <w:t xml:space="preserve">(2) Type 2 changes include construction or modification of </w:t>
      </w:r>
      <w:del w:id="143" w:author="mfisher" w:date="2013-07-29T14:22:00Z">
        <w:r w:rsidRPr="009C710E" w:rsidDel="00565AF3">
          <w:rPr>
            <w:sz w:val="24"/>
            <w:szCs w:val="24"/>
          </w:rPr>
          <w:delText xml:space="preserve">stationary </w:delText>
        </w:r>
      </w:del>
      <w:r w:rsidRPr="009C710E">
        <w:rPr>
          <w:sz w:val="24"/>
          <w:szCs w:val="24"/>
        </w:rPr>
        <w:t>sources or air pollution control equipment where such a change</w:t>
      </w:r>
      <w:ins w:id="144" w:author="pcuser" w:date="2013-03-04T09:57:00Z">
        <w:r w:rsidR="00A41268">
          <w:rPr>
            <w:sz w:val="24"/>
            <w:szCs w:val="24"/>
          </w:rPr>
          <w:t xml:space="preserve"> meets the criteria in subsections (a) through (</w:t>
        </w:r>
      </w:ins>
      <w:ins w:id="145" w:author="pcuser" w:date="2013-03-05T11:26:00Z">
        <w:r w:rsidR="00842F18">
          <w:rPr>
            <w:sz w:val="24"/>
            <w:szCs w:val="24"/>
          </w:rPr>
          <w:t>f</w:t>
        </w:r>
      </w:ins>
      <w:ins w:id="146" w:author="pcuser" w:date="2013-03-04T09:57:00Z">
        <w:r w:rsidR="00A41268">
          <w:rPr>
            <w:sz w:val="24"/>
            <w:szCs w:val="24"/>
          </w:rPr>
          <w:t>)</w:t>
        </w:r>
      </w:ins>
      <w:r w:rsidRPr="009C710E">
        <w:rPr>
          <w:sz w:val="24"/>
          <w:szCs w:val="24"/>
        </w:rPr>
        <w:t>:</w:t>
      </w:r>
    </w:p>
    <w:p w:rsidR="009C710E" w:rsidRPr="009C710E" w:rsidRDefault="009C710E" w:rsidP="009C710E">
      <w:pPr>
        <w:rPr>
          <w:ins w:id="147" w:author="jinahar" w:date="2012-12-24T12:33:00Z"/>
          <w:sz w:val="24"/>
          <w:szCs w:val="24"/>
        </w:rPr>
      </w:pPr>
      <w:r w:rsidRPr="009C710E">
        <w:rPr>
          <w:sz w:val="24"/>
          <w:szCs w:val="24"/>
        </w:rPr>
        <w:t>(a)</w:t>
      </w:r>
      <w:del w:id="148" w:author="jinahar" w:date="2012-12-24T12:32:00Z">
        <w:r w:rsidRPr="009C710E" w:rsidDel="009C710E">
          <w:rPr>
            <w:sz w:val="24"/>
            <w:szCs w:val="24"/>
          </w:rPr>
          <w:delText xml:space="preserve"> Would meet the criteria of subsections (1)(a), (1)(b), (1)(d), and (1)(e) of this rule</w:delText>
        </w:r>
      </w:del>
      <w:del w:id="149" w:author="Preferred Customer" w:date="2013-02-12T08:20:00Z">
        <w:r w:rsidR="00AE0B66" w:rsidDel="00AE0B66">
          <w:rPr>
            <w:sz w:val="24"/>
            <w:szCs w:val="24"/>
          </w:rPr>
          <w:delText>; and</w:delText>
        </w:r>
      </w:del>
      <w:r w:rsidRPr="009C710E">
        <w:rPr>
          <w:rFonts w:eastAsiaTheme="minorHAnsi"/>
          <w:sz w:val="24"/>
          <w:szCs w:val="24"/>
        </w:rPr>
        <w:t xml:space="preserve"> </w:t>
      </w:r>
      <w:ins w:id="150" w:author="jinahar" w:date="2012-12-24T12:33:00Z">
        <w:r w:rsidRPr="009C710E">
          <w:rPr>
            <w:sz w:val="24"/>
            <w:szCs w:val="24"/>
          </w:rPr>
          <w:t>Would not increase emissions above the Plant Site Emission Limit by more than the de minimis levels defined in OAR 340-200-0020 for sources required to have a permit;</w:t>
        </w:r>
      </w:ins>
    </w:p>
    <w:p w:rsidR="009C710E" w:rsidRPr="009C710E" w:rsidDel="00AE0B66" w:rsidRDefault="009C710E" w:rsidP="009C710E">
      <w:pPr>
        <w:rPr>
          <w:ins w:id="151" w:author="jinahar" w:date="2012-12-24T12:33:00Z"/>
          <w:del w:id="152" w:author="Preferred Customer" w:date="2013-02-12T08:20:00Z"/>
          <w:sz w:val="24"/>
          <w:szCs w:val="24"/>
        </w:rPr>
      </w:pPr>
      <w:ins w:id="153" w:author="jinahar" w:date="2012-12-24T12:33:00Z">
        <w:r w:rsidRPr="009C710E">
          <w:rPr>
            <w:sz w:val="24"/>
            <w:szCs w:val="24"/>
          </w:rPr>
          <w:t>(b) Would not increase emissions above the netting basis by more than or equal to the significant emissions rate;</w:t>
        </w:r>
      </w:ins>
    </w:p>
    <w:p w:rsidR="009C710E" w:rsidRDefault="00AE0B66" w:rsidP="009C710E">
      <w:pPr>
        <w:rPr>
          <w:ins w:id="154" w:author="Preferred Customer" w:date="2013-02-12T08:20:00Z"/>
          <w:sz w:val="24"/>
          <w:szCs w:val="24"/>
        </w:rPr>
      </w:pPr>
      <w:ins w:id="155" w:author="Preferred Customer" w:date="2013-02-12T08:21:00Z">
        <w:r w:rsidRPr="009C710E" w:rsidDel="00AE0B66">
          <w:rPr>
            <w:sz w:val="24"/>
            <w:szCs w:val="24"/>
          </w:rPr>
          <w:t xml:space="preserve"> </w:t>
        </w:r>
      </w:ins>
      <w:r w:rsidR="009C710E" w:rsidRPr="009C710E">
        <w:rPr>
          <w:sz w:val="24"/>
          <w:szCs w:val="24"/>
        </w:rPr>
        <w:t>(</w:t>
      </w:r>
      <w:commentRangeStart w:id="156"/>
      <w:ins w:id="157" w:author="Preferred Customer" w:date="2013-02-12T08:21:00Z">
        <w:r>
          <w:rPr>
            <w:sz w:val="24"/>
            <w:szCs w:val="24"/>
          </w:rPr>
          <w:t>c</w:t>
        </w:r>
      </w:ins>
      <w:commentRangeEnd w:id="156"/>
      <w:r w:rsidR="002737D7">
        <w:rPr>
          <w:rStyle w:val="CommentReference"/>
        </w:rPr>
        <w:commentReference w:id="156"/>
      </w:r>
      <w:del w:id="158" w:author="jinahar" w:date="2012-12-24T12:33:00Z">
        <w:r w:rsidR="009C710E" w:rsidRPr="009C710E" w:rsidDel="009C710E">
          <w:rPr>
            <w:sz w:val="24"/>
            <w:szCs w:val="24"/>
          </w:rPr>
          <w:delText>b</w:delText>
        </w:r>
      </w:del>
      <w:r w:rsidR="009C710E" w:rsidRPr="009C710E">
        <w:rPr>
          <w:sz w:val="24"/>
          <w:szCs w:val="24"/>
        </w:rPr>
        <w:t xml:space="preserve">) Would not increase emissions from any </w:t>
      </w:r>
      <w:commentRangeStart w:id="159"/>
      <w:ins w:id="160" w:author="mfisher" w:date="2013-07-29T14:28:00Z">
        <w:r w:rsidR="00565AF3">
          <w:rPr>
            <w:sz w:val="24"/>
            <w:szCs w:val="24"/>
          </w:rPr>
          <w:t>new</w:t>
        </w:r>
        <w:commentRangeEnd w:id="159"/>
        <w:r w:rsidR="00565AF3">
          <w:rPr>
            <w:rStyle w:val="CommentReference"/>
          </w:rPr>
          <w:commentReference w:id="159"/>
        </w:r>
        <w:r w:rsidR="00565AF3">
          <w:rPr>
            <w:sz w:val="24"/>
            <w:szCs w:val="24"/>
          </w:rPr>
          <w:t xml:space="preserve"> emission device, activity or process; replacement of any emission device, activity or process; or modification of any emission device, activity or process</w:t>
        </w:r>
        <w:r w:rsidR="00565AF3" w:rsidDel="00565AF3">
          <w:rPr>
            <w:sz w:val="24"/>
            <w:szCs w:val="24"/>
          </w:rPr>
          <w:t xml:space="preserve"> </w:t>
        </w:r>
      </w:ins>
      <w:ins w:id="161" w:author="pcuser" w:date="2013-03-05T11:28:00Z">
        <w:del w:id="162" w:author="mfisher" w:date="2013-07-29T14:28:00Z">
          <w:r w:rsidR="00BD0E61" w:rsidDel="00565AF3">
            <w:rPr>
              <w:sz w:val="24"/>
              <w:szCs w:val="24"/>
            </w:rPr>
            <w:delText xml:space="preserve">new, replacement, or modified </w:delText>
          </w:r>
        </w:del>
      </w:ins>
      <w:del w:id="163" w:author="mfisher" w:date="2013-07-29T14:28:00Z">
        <w:r w:rsidR="009C710E" w:rsidRPr="009C710E" w:rsidDel="00565AF3">
          <w:rPr>
            <w:sz w:val="24"/>
            <w:szCs w:val="24"/>
          </w:rPr>
          <w:delText xml:space="preserve">stationary source </w:delText>
        </w:r>
      </w:del>
      <w:ins w:id="164" w:author="pcuser" w:date="2013-03-05T11:29:00Z">
        <w:del w:id="165" w:author="mfisher" w:date="2013-07-29T14:28:00Z">
          <w:r w:rsidR="00BD0E61" w:rsidDel="00565AF3">
            <w:rPr>
              <w:sz w:val="24"/>
              <w:szCs w:val="24"/>
            </w:rPr>
            <w:delText xml:space="preserve">(i.e., individual emission devices or processes) </w:delText>
          </w:r>
        </w:del>
      </w:ins>
      <w:del w:id="166" w:author="mfisher" w:date="2013-07-29T14:28:00Z">
        <w:r w:rsidR="009C710E" w:rsidRPr="009C710E" w:rsidDel="00565AF3">
          <w:rPr>
            <w:sz w:val="24"/>
            <w:szCs w:val="24"/>
          </w:rPr>
          <w:delText xml:space="preserve">or combination of stationary sources </w:delText>
        </w:r>
      </w:del>
      <w:ins w:id="167" w:author="pcuser" w:date="2013-03-05T11:29:00Z">
        <w:r w:rsidR="00BD0E61">
          <w:rPr>
            <w:sz w:val="24"/>
            <w:szCs w:val="24"/>
          </w:rPr>
          <w:t xml:space="preserve">at the source </w:t>
        </w:r>
      </w:ins>
      <w:r w:rsidR="009C710E" w:rsidRPr="009C710E">
        <w:rPr>
          <w:sz w:val="24"/>
          <w:szCs w:val="24"/>
        </w:rPr>
        <w:t>by more than or equal to the significant emission rate;</w:t>
      </w:r>
    </w:p>
    <w:p w:rsidR="00AE0B66" w:rsidRPr="009C710E" w:rsidRDefault="00AE0B66" w:rsidP="00AE0B66">
      <w:pPr>
        <w:rPr>
          <w:ins w:id="168" w:author="Preferred Customer" w:date="2013-02-12T08:20:00Z"/>
          <w:sz w:val="24"/>
          <w:szCs w:val="24"/>
        </w:rPr>
      </w:pPr>
      <w:ins w:id="169" w:author="Preferred Customer" w:date="2013-02-12T08:20:00Z">
        <w:r w:rsidRPr="009C710E">
          <w:rPr>
            <w:sz w:val="24"/>
            <w:szCs w:val="24"/>
          </w:rPr>
          <w:t>(</w:t>
        </w:r>
      </w:ins>
      <w:ins w:id="170" w:author="Preferred Customer" w:date="2013-02-12T08:21:00Z">
        <w:r>
          <w:rPr>
            <w:sz w:val="24"/>
            <w:szCs w:val="24"/>
          </w:rPr>
          <w:t>d</w:t>
        </w:r>
      </w:ins>
      <w:ins w:id="171" w:author="Preferred Customer" w:date="2013-02-12T08:20:00Z">
        <w:r w:rsidRPr="009C710E">
          <w:rPr>
            <w:sz w:val="24"/>
            <w:szCs w:val="24"/>
          </w:rPr>
          <w:t>) Would not be used to establish a federally enforceable limit on the potential to emit;</w:t>
        </w:r>
      </w:ins>
      <w:ins w:id="172" w:author="Preferred Customer" w:date="2013-02-12T08:21:00Z">
        <w:r>
          <w:rPr>
            <w:sz w:val="24"/>
            <w:szCs w:val="24"/>
          </w:rPr>
          <w:t xml:space="preserve"> </w:t>
        </w:r>
      </w:ins>
    </w:p>
    <w:p w:rsidR="00AE0B66" w:rsidRDefault="00AE0B66" w:rsidP="00AE0B66">
      <w:pPr>
        <w:rPr>
          <w:ins w:id="173" w:author="pcuser" w:date="2013-03-04T09:34:00Z"/>
          <w:sz w:val="24"/>
          <w:szCs w:val="24"/>
        </w:rPr>
      </w:pPr>
      <w:ins w:id="174" w:author="Preferred Customer" w:date="2013-02-12T08:20:00Z">
        <w:r w:rsidRPr="009C710E">
          <w:rPr>
            <w:sz w:val="24"/>
            <w:szCs w:val="24"/>
          </w:rPr>
          <w:t>(</w:t>
        </w:r>
      </w:ins>
      <w:ins w:id="175" w:author="Preferred Customer" w:date="2013-02-12T08:21:00Z">
        <w:r>
          <w:rPr>
            <w:sz w:val="24"/>
            <w:szCs w:val="24"/>
          </w:rPr>
          <w:t>e</w:t>
        </w:r>
      </w:ins>
      <w:ins w:id="176" w:author="Preferred Customer" w:date="2013-02-12T08:20:00Z">
        <w:r w:rsidRPr="009C710E">
          <w:rPr>
            <w:sz w:val="24"/>
            <w:szCs w:val="24"/>
          </w:rPr>
          <w:t>) Would not require a TACT determination under OAR 340-226-0130 or a MACT determination under OAR 340-244-0200</w:t>
        </w:r>
      </w:ins>
      <w:ins w:id="177" w:author="pcuser" w:date="2013-03-04T09:35:00Z">
        <w:r w:rsidR="00A41268">
          <w:rPr>
            <w:sz w:val="24"/>
            <w:szCs w:val="24"/>
          </w:rPr>
          <w:t>;</w:t>
        </w:r>
      </w:ins>
      <w:ins w:id="178" w:author="pcuser" w:date="2013-03-05T11:26:00Z">
        <w:r w:rsidR="00842F18">
          <w:rPr>
            <w:sz w:val="24"/>
            <w:szCs w:val="24"/>
          </w:rPr>
          <w:t xml:space="preserve"> and</w:t>
        </w:r>
      </w:ins>
    </w:p>
    <w:p w:rsidR="00181224" w:rsidRPr="009C710E" w:rsidRDefault="00FD7E5C" w:rsidP="00AE0B66">
      <w:pPr>
        <w:rPr>
          <w:sz w:val="24"/>
          <w:szCs w:val="24"/>
        </w:rPr>
      </w:pPr>
      <w:ins w:id="179" w:author="pcuser" w:date="2013-03-04T10:02:00Z">
        <w:r>
          <w:rPr>
            <w:sz w:val="24"/>
            <w:szCs w:val="24"/>
          </w:rPr>
          <w:lastRenderedPageBreak/>
          <w:t xml:space="preserve">(f) </w:t>
        </w:r>
        <w:r w:rsidRPr="00FD7E5C">
          <w:rPr>
            <w:sz w:val="24"/>
            <w:szCs w:val="24"/>
          </w:rPr>
          <w:t xml:space="preserve">Is </w:t>
        </w:r>
      </w:ins>
      <w:ins w:id="180" w:author="pcuser" w:date="2013-03-05T11:25:00Z">
        <w:r w:rsidR="00842F18">
          <w:rPr>
            <w:sz w:val="24"/>
            <w:szCs w:val="24"/>
          </w:rPr>
          <w:t xml:space="preserve">not </w:t>
        </w:r>
        <w:r w:rsidR="00DE5017">
          <w:rPr>
            <w:sz w:val="24"/>
            <w:szCs w:val="24"/>
          </w:rPr>
          <w:t xml:space="preserve">required to </w:t>
        </w:r>
      </w:ins>
      <w:ins w:id="181" w:author="pcuser" w:date="2013-03-05T11:32:00Z">
        <w:r w:rsidR="00DE5017">
          <w:rPr>
            <w:sz w:val="24"/>
            <w:szCs w:val="24"/>
          </w:rPr>
          <w:t>obtain</w:t>
        </w:r>
      </w:ins>
      <w:ins w:id="182" w:author="pcuser" w:date="2013-03-05T11:25:00Z">
        <w:r w:rsidR="00842F18">
          <w:rPr>
            <w:sz w:val="24"/>
            <w:szCs w:val="24"/>
          </w:rPr>
          <w:t xml:space="preserve"> a permit under OAR 340 division 216. </w:t>
        </w:r>
      </w:ins>
    </w:p>
    <w:p w:rsidR="009C710E" w:rsidRPr="009C710E" w:rsidRDefault="009C710E" w:rsidP="009C710E">
      <w:pPr>
        <w:rPr>
          <w:sz w:val="24"/>
          <w:szCs w:val="24"/>
        </w:rPr>
      </w:pPr>
      <w:r w:rsidRPr="009C710E">
        <w:rPr>
          <w:sz w:val="24"/>
          <w:szCs w:val="24"/>
        </w:rPr>
        <w:t xml:space="preserve">(3) Type 3 changes include construction or modification of </w:t>
      </w:r>
      <w:del w:id="183" w:author="mfisher" w:date="2013-07-29T14:29:00Z">
        <w:r w:rsidRPr="009C710E" w:rsidDel="00565AF3">
          <w:rPr>
            <w:sz w:val="24"/>
            <w:szCs w:val="24"/>
          </w:rPr>
          <w:delText xml:space="preserve">stationary </w:delText>
        </w:r>
      </w:del>
      <w:r w:rsidRPr="009C710E">
        <w:rPr>
          <w:sz w:val="24"/>
          <w:szCs w:val="24"/>
        </w:rPr>
        <w:t>sources or air pollution control equipment where such a change:</w:t>
      </w:r>
    </w:p>
    <w:p w:rsidR="009C710E" w:rsidRPr="009C710E" w:rsidRDefault="009C710E" w:rsidP="009C710E">
      <w:pPr>
        <w:rPr>
          <w:sz w:val="24"/>
          <w:szCs w:val="24"/>
        </w:rPr>
      </w:pPr>
      <w:r w:rsidRPr="009C710E">
        <w:rPr>
          <w:sz w:val="24"/>
          <w:szCs w:val="24"/>
        </w:rPr>
        <w:t>(a) Would increase emissions above the Plant Site Emission Limit by more than the de</w:t>
      </w:r>
      <w:ins w:id="184" w:author="pcuser" w:date="2013-03-05T11:26:00Z">
        <w:r w:rsidR="00F13073">
          <w:rPr>
            <w:sz w:val="24"/>
            <w:szCs w:val="24"/>
          </w:rPr>
          <w:t xml:space="preserve"> </w:t>
        </w:r>
      </w:ins>
      <w:r w:rsidRPr="009C710E">
        <w:rPr>
          <w:sz w:val="24"/>
          <w:szCs w:val="24"/>
        </w:rPr>
        <w:t>minimis levels defined in OAR 340-200-0020</w:t>
      </w:r>
      <w:ins w:id="185" w:author="mfisher" w:date="2013-07-29T15:51:00Z">
        <w:r w:rsidR="00897857">
          <w:rPr>
            <w:sz w:val="24"/>
            <w:szCs w:val="24"/>
          </w:rPr>
          <w:t xml:space="preserve"> before applying unassigned emissions or emissions reduction credits available to the source</w:t>
        </w:r>
      </w:ins>
      <w:r w:rsidRPr="009C710E">
        <w:rPr>
          <w:sz w:val="24"/>
          <w:szCs w:val="24"/>
        </w:rPr>
        <w:t xml:space="preserve"> but less than the significant emission rate</w:t>
      </w:r>
      <w:ins w:id="186" w:author="mfisher" w:date="2013-07-29T15:47:00Z">
        <w:r w:rsidR="00897857">
          <w:rPr>
            <w:sz w:val="24"/>
            <w:szCs w:val="24"/>
          </w:rPr>
          <w:t xml:space="preserve"> </w:t>
        </w:r>
      </w:ins>
      <w:ins w:id="187" w:author="mfisher" w:date="2013-07-29T15:48:00Z">
        <w:r w:rsidR="00897857">
          <w:rPr>
            <w:sz w:val="24"/>
            <w:szCs w:val="24"/>
          </w:rPr>
          <w:t>after applying unassigned emissions or emissions reduction credits available to the source</w:t>
        </w:r>
      </w:ins>
      <w:r w:rsidRPr="009C710E">
        <w:rPr>
          <w:sz w:val="24"/>
          <w:szCs w:val="24"/>
        </w:rPr>
        <w:t xml:space="preserve"> for sources required to have a </w:t>
      </w:r>
      <w:commentRangeStart w:id="188"/>
      <w:r w:rsidRPr="009C710E">
        <w:rPr>
          <w:sz w:val="24"/>
          <w:szCs w:val="24"/>
        </w:rPr>
        <w:t>permit</w:t>
      </w:r>
      <w:commentRangeEnd w:id="188"/>
      <w:r w:rsidR="00897857">
        <w:rPr>
          <w:rStyle w:val="CommentReference"/>
        </w:rPr>
        <w:commentReference w:id="188"/>
      </w:r>
      <w:r w:rsidRPr="009C710E">
        <w:rPr>
          <w:sz w:val="24"/>
          <w:szCs w:val="24"/>
        </w:rPr>
        <w:t>;</w:t>
      </w:r>
    </w:p>
    <w:p w:rsidR="009C710E" w:rsidRPr="009C710E" w:rsidRDefault="009C710E" w:rsidP="009C710E">
      <w:pPr>
        <w:rPr>
          <w:sz w:val="24"/>
          <w:szCs w:val="24"/>
        </w:rPr>
      </w:pPr>
      <w:commentRangeStart w:id="189"/>
      <w:r w:rsidRPr="009C710E">
        <w:rPr>
          <w:sz w:val="24"/>
          <w:szCs w:val="24"/>
        </w:rPr>
        <w:t xml:space="preserve">(b) Would increase emissions from any </w:t>
      </w:r>
      <w:commentRangeStart w:id="190"/>
      <w:ins w:id="191" w:author="mfisher" w:date="2013-07-29T14:27:00Z">
        <w:r w:rsidR="00565AF3">
          <w:rPr>
            <w:sz w:val="24"/>
            <w:szCs w:val="24"/>
          </w:rPr>
          <w:t>new</w:t>
        </w:r>
        <w:commentRangeEnd w:id="190"/>
        <w:r w:rsidR="00565AF3">
          <w:rPr>
            <w:rStyle w:val="CommentReference"/>
          </w:rPr>
          <w:commentReference w:id="190"/>
        </w:r>
        <w:r w:rsidR="00565AF3">
          <w:rPr>
            <w:sz w:val="24"/>
            <w:szCs w:val="24"/>
          </w:rPr>
          <w:t xml:space="preserve"> emission device, activity or process; replacement of any emission device, activity or process; or modification of any emission device, activity or process</w:t>
        </w:r>
        <w:r w:rsidR="00565AF3" w:rsidRPr="009C710E" w:rsidDel="00565AF3">
          <w:rPr>
            <w:sz w:val="24"/>
            <w:szCs w:val="24"/>
          </w:rPr>
          <w:t xml:space="preserve"> </w:t>
        </w:r>
      </w:ins>
      <w:del w:id="192" w:author="mfisher" w:date="2013-07-29T14:27:00Z">
        <w:r w:rsidRPr="009C710E" w:rsidDel="00565AF3">
          <w:rPr>
            <w:sz w:val="24"/>
            <w:szCs w:val="24"/>
          </w:rPr>
          <w:delText xml:space="preserve">stationary source or combination of stationary </w:delText>
        </w:r>
      </w:del>
      <w:ins w:id="193" w:author="mfisher" w:date="2013-07-29T14:27:00Z">
        <w:r w:rsidR="00565AF3">
          <w:rPr>
            <w:sz w:val="24"/>
            <w:szCs w:val="24"/>
          </w:rPr>
          <w:t xml:space="preserve"> at a </w:t>
        </w:r>
      </w:ins>
      <w:r w:rsidRPr="009C710E">
        <w:rPr>
          <w:sz w:val="24"/>
          <w:szCs w:val="24"/>
        </w:rPr>
        <w:t>source</w:t>
      </w:r>
      <w:del w:id="194" w:author="mfisher" w:date="2013-07-29T14:27:00Z">
        <w:r w:rsidRPr="009C710E" w:rsidDel="00565AF3">
          <w:rPr>
            <w:sz w:val="24"/>
            <w:szCs w:val="24"/>
          </w:rPr>
          <w:delText>s</w:delText>
        </w:r>
      </w:del>
      <w:r w:rsidRPr="009C710E">
        <w:rPr>
          <w:sz w:val="24"/>
          <w:szCs w:val="24"/>
        </w:rPr>
        <w:t xml:space="preserve"> by more than the significant emission rate but are not subject to OAR 340-222-0041(</w:t>
      </w:r>
      <w:ins w:id="195" w:author="jinahar" w:date="2013-02-26T13:43:00Z">
        <w:r w:rsidR="00C64A41">
          <w:rPr>
            <w:sz w:val="24"/>
            <w:szCs w:val="24"/>
          </w:rPr>
          <w:t>4</w:t>
        </w:r>
      </w:ins>
      <w:del w:id="196" w:author="jinahar" w:date="2013-02-26T13:43:00Z">
        <w:r w:rsidRPr="009C710E" w:rsidDel="00C64A41">
          <w:rPr>
            <w:sz w:val="24"/>
            <w:szCs w:val="24"/>
          </w:rPr>
          <w:delText>3</w:delText>
        </w:r>
      </w:del>
      <w:r w:rsidRPr="009C710E">
        <w:rPr>
          <w:sz w:val="24"/>
          <w:szCs w:val="24"/>
        </w:rPr>
        <w:t xml:space="preserve">)(b) or </w:t>
      </w:r>
      <w:ins w:id="197" w:author="mfisher" w:date="2013-07-29T14:31:00Z">
        <w:r w:rsidR="00565AF3">
          <w:rPr>
            <w:sz w:val="24"/>
            <w:szCs w:val="24"/>
          </w:rPr>
          <w:t xml:space="preserve">(c) </w:t>
        </w:r>
      </w:ins>
      <w:del w:id="198" w:author="mfisher" w:date="2013-07-29T14:31:00Z">
        <w:r w:rsidRPr="009C710E" w:rsidDel="00565AF3">
          <w:rPr>
            <w:sz w:val="24"/>
            <w:szCs w:val="24"/>
          </w:rPr>
          <w:delText>OAR 340, division 224 (N</w:delText>
        </w:r>
      </w:del>
      <w:ins w:id="199" w:author="jinahar" w:date="2013-02-26T13:42:00Z">
        <w:del w:id="200" w:author="mfisher" w:date="2013-07-29T14:31:00Z">
          <w:r w:rsidR="00C64A41" w:rsidDel="00565AF3">
            <w:rPr>
              <w:sz w:val="24"/>
              <w:szCs w:val="24"/>
            </w:rPr>
            <w:delText xml:space="preserve">ew </w:delText>
          </w:r>
        </w:del>
      </w:ins>
      <w:del w:id="201" w:author="mfisher" w:date="2013-07-29T14:31:00Z">
        <w:r w:rsidRPr="009C710E" w:rsidDel="00565AF3">
          <w:rPr>
            <w:sz w:val="24"/>
            <w:szCs w:val="24"/>
          </w:rPr>
          <w:delText>S</w:delText>
        </w:r>
      </w:del>
      <w:ins w:id="202" w:author="jinahar" w:date="2013-02-26T13:42:00Z">
        <w:del w:id="203" w:author="mfisher" w:date="2013-07-29T14:32:00Z">
          <w:r w:rsidR="00C64A41" w:rsidDel="00565AF3">
            <w:rPr>
              <w:sz w:val="24"/>
              <w:szCs w:val="24"/>
            </w:rPr>
            <w:delText xml:space="preserve">ource </w:delText>
          </w:r>
        </w:del>
      </w:ins>
      <w:del w:id="204" w:author="mfisher" w:date="2013-07-29T14:32:00Z">
        <w:r w:rsidRPr="009C710E" w:rsidDel="00565AF3">
          <w:rPr>
            <w:sz w:val="24"/>
            <w:szCs w:val="24"/>
          </w:rPr>
          <w:delText>R</w:delText>
        </w:r>
      </w:del>
      <w:ins w:id="205" w:author="jinahar" w:date="2013-02-26T13:42:00Z">
        <w:del w:id="206" w:author="mfisher" w:date="2013-07-29T14:32:00Z">
          <w:r w:rsidR="00C64A41" w:rsidDel="00565AF3">
            <w:rPr>
              <w:sz w:val="24"/>
              <w:szCs w:val="24"/>
            </w:rPr>
            <w:delText>eview</w:delText>
          </w:r>
        </w:del>
      </w:ins>
      <w:del w:id="207" w:author="mfisher" w:date="2013-07-29T14:32:00Z">
        <w:r w:rsidRPr="009C710E" w:rsidDel="00565AF3">
          <w:rPr>
            <w:sz w:val="24"/>
            <w:szCs w:val="24"/>
          </w:rPr>
          <w:delText xml:space="preserve"> rules)</w:delText>
        </w:r>
      </w:del>
      <w:r w:rsidRPr="009C710E">
        <w:rPr>
          <w:sz w:val="24"/>
          <w:szCs w:val="24"/>
        </w:rPr>
        <w:t>;</w:t>
      </w:r>
      <w:commentRangeEnd w:id="189"/>
      <w:r w:rsidR="0052462D">
        <w:rPr>
          <w:rStyle w:val="CommentReference"/>
        </w:rPr>
        <w:commentReference w:id="189"/>
      </w:r>
    </w:p>
    <w:p w:rsidR="009C710E" w:rsidRPr="009C710E" w:rsidRDefault="009C710E" w:rsidP="009C710E">
      <w:pPr>
        <w:rPr>
          <w:sz w:val="24"/>
          <w:szCs w:val="24"/>
        </w:rPr>
      </w:pPr>
      <w:r w:rsidRPr="009C710E">
        <w:rPr>
          <w:sz w:val="24"/>
          <w:szCs w:val="24"/>
        </w:rPr>
        <w:t>(c) Would be used to establish a federally enforceable limit on the potential to emit; or</w:t>
      </w:r>
    </w:p>
    <w:p w:rsidR="0067105D" w:rsidRPr="009C710E" w:rsidRDefault="009C710E" w:rsidP="009C710E">
      <w:pPr>
        <w:rPr>
          <w:sz w:val="24"/>
          <w:szCs w:val="24"/>
        </w:rPr>
      </w:pPr>
      <w:r w:rsidRPr="009C710E">
        <w:rPr>
          <w:sz w:val="24"/>
          <w:szCs w:val="24"/>
        </w:rPr>
        <w:t>(d) Would require a TACT determination under OAR 340-226-0130 or a MACT determination under 340-244-0200.</w:t>
      </w:r>
    </w:p>
    <w:p w:rsidR="009C710E" w:rsidRDefault="009C710E" w:rsidP="009C710E">
      <w:pPr>
        <w:rPr>
          <w:sz w:val="24"/>
          <w:szCs w:val="24"/>
        </w:rPr>
      </w:pPr>
      <w:r w:rsidRPr="009C710E">
        <w:rPr>
          <w:sz w:val="24"/>
          <w:szCs w:val="24"/>
        </w:rPr>
        <w:t xml:space="preserve">(4) Type 4 changes include construction or modification of </w:t>
      </w:r>
      <w:del w:id="208" w:author="mfisher" w:date="2013-07-29T14:32:00Z">
        <w:r w:rsidRPr="009C710E" w:rsidDel="0077664B">
          <w:rPr>
            <w:sz w:val="24"/>
            <w:szCs w:val="24"/>
          </w:rPr>
          <w:delText xml:space="preserve">stationary </w:delText>
        </w:r>
      </w:del>
      <w:r w:rsidRPr="009C710E">
        <w:rPr>
          <w:sz w:val="24"/>
          <w:szCs w:val="24"/>
        </w:rPr>
        <w:t>sources or air pollution control equipment where such a change or changes would increase emissions above the PSEL</w:t>
      </w:r>
      <w:ins w:id="209" w:author="mfisher" w:date="2013-07-29T14:32:00Z">
        <w:r w:rsidR="0077664B">
          <w:rPr>
            <w:sz w:val="24"/>
            <w:szCs w:val="24"/>
          </w:rPr>
          <w:t>, after applying unassigned emissions or emissions reduction credits available to the source,</w:t>
        </w:r>
      </w:ins>
      <w:r w:rsidRPr="009C710E">
        <w:rPr>
          <w:sz w:val="24"/>
          <w:szCs w:val="24"/>
        </w:rPr>
        <w:t xml:space="preserve"> or Netting Basis of the source by more than the significant emission rate.</w:t>
      </w:r>
    </w:p>
    <w:p w:rsidR="00076308" w:rsidRPr="009C710E" w:rsidRDefault="00076308" w:rsidP="009C710E">
      <w:pPr>
        <w:rPr>
          <w:sz w:val="24"/>
          <w:szCs w:val="24"/>
        </w:rPr>
      </w:pPr>
    </w:p>
    <w:p w:rsid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 xml:space="preserve">Hist.: DEQ 15, f. 6-12-70, ef. </w:t>
      </w:r>
      <w:proofErr w:type="gramStart"/>
      <w:r w:rsidRPr="009C710E">
        <w:rPr>
          <w:sz w:val="24"/>
          <w:szCs w:val="24"/>
        </w:rPr>
        <w:t>9-1-70; DEQ 5-1989, f. 4-24-89, cert. ef.</w:t>
      </w:r>
      <w:proofErr w:type="gramEnd"/>
      <w:r w:rsidRPr="009C710E">
        <w:rPr>
          <w:sz w:val="24"/>
          <w:szCs w:val="24"/>
        </w:rPr>
        <w:t xml:space="preserve"> </w:t>
      </w:r>
      <w:proofErr w:type="gramStart"/>
      <w:r w:rsidRPr="009C710E">
        <w:rPr>
          <w:sz w:val="24"/>
          <w:szCs w:val="24"/>
        </w:rPr>
        <w:t>5-1-89;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w:t>
      </w:r>
      <w:proofErr w:type="gramStart"/>
      <w:r w:rsidRPr="009C710E">
        <w:rPr>
          <w:sz w:val="24"/>
          <w:szCs w:val="24"/>
        </w:rPr>
        <w:t>Renumbered</w:t>
      </w:r>
      <w:proofErr w:type="gramEnd"/>
      <w:r w:rsidRPr="009C710E">
        <w:rPr>
          <w:sz w:val="24"/>
          <w:szCs w:val="24"/>
        </w:rPr>
        <w:t xml:space="preserve"> from 340-020-0030; DEQ 19-1993, f. &amp; cert. ef. </w:t>
      </w:r>
      <w:proofErr w:type="gramStart"/>
      <w:r w:rsidRPr="009C710E">
        <w:rPr>
          <w:sz w:val="24"/>
          <w:szCs w:val="24"/>
        </w:rPr>
        <w:t>11-4-93; DEQ 14-1999, f. &amp; cert. ef.</w:t>
      </w:r>
      <w:proofErr w:type="gramEnd"/>
      <w:r w:rsidRPr="009C710E">
        <w:rPr>
          <w:sz w:val="24"/>
          <w:szCs w:val="24"/>
        </w:rPr>
        <w:t xml:space="preserve"> 10-14-99, Renumbered from 340-028-0820; DEQ 6-2001, f. 6-18-01, cert. ef. 7-1-01, Renumbered from 340-210-0220</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340-210-0230</w:t>
      </w:r>
    </w:p>
    <w:p w:rsidR="009C710E" w:rsidRPr="009C710E" w:rsidRDefault="009C710E" w:rsidP="009C710E">
      <w:pPr>
        <w:rPr>
          <w:sz w:val="24"/>
          <w:szCs w:val="24"/>
        </w:rPr>
      </w:pPr>
      <w:r w:rsidRPr="009C710E">
        <w:rPr>
          <w:b/>
          <w:bCs/>
          <w:sz w:val="24"/>
          <w:szCs w:val="24"/>
        </w:rPr>
        <w:t>Notice to Construct</w:t>
      </w:r>
    </w:p>
    <w:p w:rsidR="009C710E" w:rsidRPr="009C710E" w:rsidRDefault="009C710E" w:rsidP="009C710E">
      <w:pPr>
        <w:rPr>
          <w:sz w:val="24"/>
          <w:szCs w:val="24"/>
        </w:rPr>
      </w:pPr>
      <w:r w:rsidRPr="009C710E">
        <w:rPr>
          <w:sz w:val="24"/>
          <w:szCs w:val="24"/>
        </w:rPr>
        <w:t xml:space="preserve">(1) Any person proposing a Type 1 or 2 </w:t>
      </w:r>
      <w:proofErr w:type="gramStart"/>
      <w:r w:rsidRPr="009C710E">
        <w:rPr>
          <w:sz w:val="24"/>
          <w:szCs w:val="24"/>
        </w:rPr>
        <w:t>change</w:t>
      </w:r>
      <w:proofErr w:type="gramEnd"/>
      <w:r w:rsidRPr="009C710E">
        <w:rPr>
          <w:sz w:val="24"/>
          <w:szCs w:val="24"/>
        </w:rPr>
        <w:t xml:space="preserve"> must provide notice to </w:t>
      </w:r>
      <w:del w:id="210" w:author="jinahar" w:date="2012-12-24T12:29:00Z">
        <w:r w:rsidRPr="009C710E" w:rsidDel="009C710E">
          <w:rPr>
            <w:sz w:val="24"/>
            <w:szCs w:val="24"/>
          </w:rPr>
          <w:delText>the Department</w:delText>
        </w:r>
      </w:del>
      <w:ins w:id="211" w:author="jinahar" w:date="2012-12-24T12:29:00Z">
        <w:r>
          <w:rPr>
            <w:sz w:val="24"/>
            <w:szCs w:val="24"/>
          </w:rPr>
          <w:t>DEQ</w:t>
        </w:r>
      </w:ins>
      <w:r w:rsidRPr="009C710E">
        <w:rPr>
          <w:sz w:val="24"/>
          <w:szCs w:val="24"/>
        </w:rPr>
        <w:t xml:space="preserve"> before constructing or modifying a </w:t>
      </w:r>
      <w:del w:id="212" w:author="mfisher" w:date="2013-07-29T14:34:00Z">
        <w:r w:rsidRPr="009C710E" w:rsidDel="0077664B">
          <w:rPr>
            <w:sz w:val="24"/>
            <w:szCs w:val="24"/>
          </w:rPr>
          <w:delText xml:space="preserve">stationary </w:delText>
        </w:r>
      </w:del>
      <w:r w:rsidRPr="009C710E">
        <w:rPr>
          <w:sz w:val="24"/>
          <w:szCs w:val="24"/>
        </w:rPr>
        <w:t xml:space="preserve">source or air pollution control equipment. The notice must be in writing on a form supplied by </w:t>
      </w:r>
      <w:del w:id="213" w:author="jinahar" w:date="2012-12-24T12:29:00Z">
        <w:r w:rsidRPr="009C710E" w:rsidDel="009C710E">
          <w:rPr>
            <w:sz w:val="24"/>
            <w:szCs w:val="24"/>
          </w:rPr>
          <w:delText>the Department</w:delText>
        </w:r>
      </w:del>
      <w:ins w:id="214" w:author="jinahar" w:date="2012-12-24T12:29:00Z">
        <w:r>
          <w:rPr>
            <w:sz w:val="24"/>
            <w:szCs w:val="24"/>
          </w:rPr>
          <w:t>DEQ</w:t>
        </w:r>
      </w:ins>
      <w:r w:rsidRPr="009C710E">
        <w:rPr>
          <w:sz w:val="24"/>
          <w:szCs w:val="24"/>
        </w:rPr>
        <w:t xml:space="preserve"> and include the following information as applicable:</w:t>
      </w:r>
    </w:p>
    <w:p w:rsidR="009C710E" w:rsidRPr="009C710E" w:rsidRDefault="009C710E" w:rsidP="009C710E">
      <w:pPr>
        <w:rPr>
          <w:sz w:val="24"/>
          <w:szCs w:val="24"/>
        </w:rPr>
      </w:pPr>
      <w:r w:rsidRPr="009C710E">
        <w:rPr>
          <w:sz w:val="24"/>
          <w:szCs w:val="24"/>
        </w:rPr>
        <w:t>(a) Name, address, and nature of business;</w:t>
      </w:r>
    </w:p>
    <w:p w:rsidR="009C710E" w:rsidRPr="009C710E" w:rsidRDefault="009C710E" w:rsidP="009C710E">
      <w:pPr>
        <w:rPr>
          <w:sz w:val="24"/>
          <w:szCs w:val="24"/>
        </w:rPr>
      </w:pPr>
      <w:r w:rsidRPr="009C710E">
        <w:rPr>
          <w:sz w:val="24"/>
          <w:szCs w:val="24"/>
        </w:rPr>
        <w:t>(b) Name of local person responsible for compliance with these rules;</w:t>
      </w:r>
    </w:p>
    <w:p w:rsidR="009C710E" w:rsidRPr="009C710E" w:rsidRDefault="009C710E" w:rsidP="009C710E">
      <w:pPr>
        <w:rPr>
          <w:sz w:val="24"/>
          <w:szCs w:val="24"/>
        </w:rPr>
      </w:pPr>
      <w:r w:rsidRPr="009C710E">
        <w:rPr>
          <w:sz w:val="24"/>
          <w:szCs w:val="24"/>
        </w:rPr>
        <w:t>(c) Name of person authorized to receive requests for data and information;</w:t>
      </w:r>
    </w:p>
    <w:p w:rsidR="009C710E" w:rsidRPr="009C710E" w:rsidRDefault="009C710E" w:rsidP="009C710E">
      <w:pPr>
        <w:rPr>
          <w:sz w:val="24"/>
          <w:szCs w:val="24"/>
        </w:rPr>
      </w:pPr>
      <w:r w:rsidRPr="009C710E">
        <w:rPr>
          <w:sz w:val="24"/>
          <w:szCs w:val="24"/>
        </w:rPr>
        <w:t>(d) The type of construction or modification as defined in OAR 340-210-0220;</w:t>
      </w:r>
    </w:p>
    <w:p w:rsidR="009C710E" w:rsidRPr="009C710E" w:rsidRDefault="009C710E" w:rsidP="009C710E">
      <w:pPr>
        <w:rPr>
          <w:sz w:val="24"/>
          <w:szCs w:val="24"/>
        </w:rPr>
      </w:pPr>
      <w:r w:rsidRPr="009C710E">
        <w:rPr>
          <w:sz w:val="24"/>
          <w:szCs w:val="24"/>
        </w:rPr>
        <w:t>(e) A description of the constructed or modified source;</w:t>
      </w:r>
    </w:p>
    <w:p w:rsidR="009C710E" w:rsidRPr="009C710E" w:rsidRDefault="009C710E" w:rsidP="009C710E">
      <w:pPr>
        <w:rPr>
          <w:sz w:val="24"/>
          <w:szCs w:val="24"/>
        </w:rPr>
      </w:pPr>
      <w:r w:rsidRPr="009C710E">
        <w:rPr>
          <w:sz w:val="24"/>
          <w:szCs w:val="24"/>
        </w:rPr>
        <w:t>(f) A description of the production processes and a related flow chart for the constructed or modified source;</w:t>
      </w:r>
    </w:p>
    <w:p w:rsidR="009C710E" w:rsidRPr="009C710E" w:rsidRDefault="009C710E" w:rsidP="009C710E">
      <w:pPr>
        <w:rPr>
          <w:sz w:val="24"/>
          <w:szCs w:val="24"/>
        </w:rPr>
      </w:pPr>
      <w:r w:rsidRPr="009C710E">
        <w:rPr>
          <w:sz w:val="24"/>
          <w:szCs w:val="24"/>
        </w:rPr>
        <w:t>(g) A plot plan showing the location and height of the constructed or modified source. The plot plan must also indicate the nearest residential or commercial property;</w:t>
      </w:r>
    </w:p>
    <w:p w:rsidR="009C710E" w:rsidRPr="009C710E" w:rsidRDefault="009C710E" w:rsidP="009C710E">
      <w:pPr>
        <w:rPr>
          <w:sz w:val="24"/>
          <w:szCs w:val="24"/>
        </w:rPr>
      </w:pPr>
      <w:r w:rsidRPr="009C710E">
        <w:rPr>
          <w:sz w:val="24"/>
          <w:szCs w:val="24"/>
        </w:rPr>
        <w:lastRenderedPageBreak/>
        <w:t>(h) Type and quantity of fuels used;</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The change in the amount, nature and duration of regulated air pollutant emissions;</w:t>
      </w:r>
    </w:p>
    <w:p w:rsidR="009C710E" w:rsidRPr="009C710E" w:rsidRDefault="009C710E" w:rsidP="009C710E">
      <w:pPr>
        <w:rPr>
          <w:sz w:val="24"/>
          <w:szCs w:val="24"/>
        </w:rPr>
      </w:pPr>
      <w:r w:rsidRPr="009C710E">
        <w:rPr>
          <w:sz w:val="24"/>
          <w:szCs w:val="24"/>
        </w:rPr>
        <w:t>(j) Plans and specifications for air pollution control equipment and facilities and their relationship to the production process, including estimated efficiency of air pollution control equipment under present or anticipated operating conditions;</w:t>
      </w:r>
    </w:p>
    <w:p w:rsidR="009C710E" w:rsidRPr="009C710E" w:rsidRDefault="009C710E" w:rsidP="009C710E">
      <w:pPr>
        <w:rPr>
          <w:sz w:val="24"/>
          <w:szCs w:val="24"/>
        </w:rPr>
      </w:pPr>
      <w:r w:rsidRPr="009C710E">
        <w:rPr>
          <w:sz w:val="24"/>
          <w:szCs w:val="24"/>
        </w:rPr>
        <w:t xml:space="preserve">(k) Any information on pollution prevention measures and cross-media impacts the owner or operator wants </w:t>
      </w:r>
      <w:del w:id="215" w:author="jinahar" w:date="2012-12-24T12:29:00Z">
        <w:r w:rsidRPr="009C710E" w:rsidDel="009C710E">
          <w:rPr>
            <w:sz w:val="24"/>
            <w:szCs w:val="24"/>
          </w:rPr>
          <w:delText>the Department</w:delText>
        </w:r>
      </w:del>
      <w:ins w:id="216" w:author="jinahar" w:date="2012-12-24T12:29:00Z">
        <w:r>
          <w:rPr>
            <w:sz w:val="24"/>
            <w:szCs w:val="24"/>
          </w:rPr>
          <w:t>DEQ</w:t>
        </w:r>
      </w:ins>
      <w:r w:rsidRPr="009C710E">
        <w:rPr>
          <w:sz w:val="24"/>
          <w:szCs w:val="24"/>
        </w:rPr>
        <w:t xml:space="preserve"> to consider in determining applicable control requirements and evaluating compliance methods;</w:t>
      </w:r>
    </w:p>
    <w:p w:rsidR="009C710E" w:rsidRPr="009C710E" w:rsidRDefault="009C710E" w:rsidP="009C710E">
      <w:pPr>
        <w:rPr>
          <w:sz w:val="24"/>
          <w:szCs w:val="24"/>
        </w:rPr>
      </w:pPr>
      <w:r w:rsidRPr="009C710E">
        <w:rPr>
          <w:sz w:val="24"/>
          <w:szCs w:val="24"/>
        </w:rPr>
        <w:t>(l) A list of any requirements applicable to the new construction or modification;</w:t>
      </w:r>
    </w:p>
    <w:p w:rsidR="009C710E" w:rsidRPr="009C710E" w:rsidRDefault="009C710E" w:rsidP="009C710E">
      <w:pPr>
        <w:rPr>
          <w:sz w:val="24"/>
          <w:szCs w:val="24"/>
        </w:rPr>
      </w:pPr>
      <w:r w:rsidRPr="009C710E">
        <w:rPr>
          <w:sz w:val="24"/>
          <w:szCs w:val="24"/>
        </w:rPr>
        <w:t xml:space="preserve">(m) Where the operation or maintenance of air pollution control equipment and emission reduction processes can be adjusted or varied from the highest reasonable efficiency and effectiveness, information necessary for </w:t>
      </w:r>
      <w:del w:id="217" w:author="jinahar" w:date="2012-12-24T12:29:00Z">
        <w:r w:rsidRPr="009C710E" w:rsidDel="009C710E">
          <w:rPr>
            <w:sz w:val="24"/>
            <w:szCs w:val="24"/>
          </w:rPr>
          <w:delText>the Department</w:delText>
        </w:r>
      </w:del>
      <w:ins w:id="218" w:author="jinahar" w:date="2012-12-24T12:29:00Z">
        <w:r>
          <w:rPr>
            <w:sz w:val="24"/>
            <w:szCs w:val="24"/>
          </w:rPr>
          <w:t>DEQ</w:t>
        </w:r>
      </w:ins>
      <w:r w:rsidRPr="009C710E">
        <w:rPr>
          <w:sz w:val="24"/>
          <w:szCs w:val="24"/>
        </w:rPr>
        <w:t xml:space="preserve"> to establish operational and maintenance requirements under OAR 340-226-0120(1) and (2);</w:t>
      </w:r>
      <w:ins w:id="219" w:author="jinahar" w:date="2012-12-24T12:34:00Z">
        <w:r>
          <w:rPr>
            <w:sz w:val="24"/>
            <w:szCs w:val="24"/>
          </w:rPr>
          <w:t xml:space="preserve"> and</w:t>
        </w:r>
      </w:ins>
    </w:p>
    <w:p w:rsidR="009C710E" w:rsidRPr="009C710E" w:rsidRDefault="009C710E" w:rsidP="009C710E">
      <w:pPr>
        <w:rPr>
          <w:sz w:val="24"/>
          <w:szCs w:val="24"/>
        </w:rPr>
      </w:pPr>
      <w:r w:rsidRPr="009C710E">
        <w:rPr>
          <w:sz w:val="24"/>
          <w:szCs w:val="24"/>
        </w:rPr>
        <w:t>(n) Amount and method of refuse disposal; and</w:t>
      </w:r>
    </w:p>
    <w:p w:rsidR="009C710E" w:rsidRPr="009C710E" w:rsidRDefault="009C710E" w:rsidP="009C710E">
      <w:pPr>
        <w:rPr>
          <w:sz w:val="24"/>
          <w:szCs w:val="24"/>
        </w:rPr>
      </w:pPr>
      <w:r w:rsidRPr="009C710E">
        <w:rPr>
          <w:sz w:val="24"/>
          <w:szCs w:val="24"/>
        </w:rPr>
        <w:t>(o) Land Use Compatibility Statement signed by a local (city or county) planner either approving or disapproving construction or modification to the source if required by the local planning agency.</w:t>
      </w:r>
    </w:p>
    <w:p w:rsidR="009C710E" w:rsidRPr="009C710E" w:rsidRDefault="009C710E" w:rsidP="009C710E">
      <w:pPr>
        <w:rPr>
          <w:sz w:val="24"/>
          <w:szCs w:val="24"/>
        </w:rPr>
      </w:pPr>
      <w:r w:rsidRPr="009C710E">
        <w:rPr>
          <w:sz w:val="24"/>
          <w:szCs w:val="24"/>
        </w:rPr>
        <w:t xml:space="preserve">(2) Any person proposing a Type 3 or 4 </w:t>
      </w:r>
      <w:proofErr w:type="gramStart"/>
      <w:r w:rsidRPr="009C710E">
        <w:rPr>
          <w:sz w:val="24"/>
          <w:szCs w:val="24"/>
        </w:rPr>
        <w:t>change</w:t>
      </w:r>
      <w:proofErr w:type="gramEnd"/>
      <w:r w:rsidRPr="009C710E">
        <w:rPr>
          <w:sz w:val="24"/>
          <w:szCs w:val="24"/>
        </w:rPr>
        <w:t xml:space="preserve"> must submit an application for either a construction ACDP, new permit, or permit modification, whichever is appropriate.</w:t>
      </w:r>
    </w:p>
    <w:p w:rsidR="009C710E" w:rsidRPr="009C710E" w:rsidRDefault="009C710E" w:rsidP="009C710E">
      <w:pPr>
        <w:rPr>
          <w:sz w:val="24"/>
          <w:szCs w:val="24"/>
        </w:rPr>
      </w:pPr>
      <w:r w:rsidRPr="009C710E">
        <w:rPr>
          <w:sz w:val="24"/>
          <w:szCs w:val="24"/>
        </w:rPr>
        <w:t xml:space="preserve">(3) </w:t>
      </w:r>
      <w:del w:id="220" w:author="jinahar" w:date="2012-12-24T12:29:00Z">
        <w:r w:rsidRPr="009C710E" w:rsidDel="009C710E">
          <w:rPr>
            <w:sz w:val="24"/>
            <w:szCs w:val="24"/>
          </w:rPr>
          <w:delText>The Department</w:delText>
        </w:r>
      </w:del>
      <w:ins w:id="221" w:author="jinahar" w:date="2012-12-24T12:29:00Z">
        <w:r>
          <w:rPr>
            <w:sz w:val="24"/>
            <w:szCs w:val="24"/>
          </w:rPr>
          <w:t>DEQ</w:t>
        </w:r>
      </w:ins>
      <w:r w:rsidRPr="009C710E">
        <w:rPr>
          <w:sz w:val="24"/>
          <w:szCs w:val="24"/>
        </w:rPr>
        <w:t xml:space="preserve"> must be notified of any corrections and revisions to the plans and specifications upon becoming aware of the changes.</w:t>
      </w:r>
    </w:p>
    <w:p w:rsidR="009C710E" w:rsidRDefault="009C710E" w:rsidP="009C710E">
      <w:pPr>
        <w:rPr>
          <w:sz w:val="24"/>
          <w:szCs w:val="24"/>
        </w:rPr>
      </w:pPr>
      <w:r w:rsidRPr="009C710E">
        <w:rPr>
          <w:sz w:val="24"/>
          <w:szCs w:val="24"/>
        </w:rPr>
        <w:t>(4) Where a permit issued in accordance with OAR 340 divisions 216 or 218 includes construction approval for future changes for operational flexibility, the notice requirements in this rule are waived for the approved changes.</w:t>
      </w:r>
    </w:p>
    <w:p w:rsidR="00076308" w:rsidRPr="009C710E" w:rsidRDefault="00076308" w:rsidP="009C710E">
      <w:pPr>
        <w:rPr>
          <w:sz w:val="24"/>
          <w:szCs w:val="24"/>
        </w:rPr>
      </w:pPr>
    </w:p>
    <w:p w:rsid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Hist.: DEQ 6-2001, f. 6-18-01, cert. ef. 7-1-01</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340-210-0240</w:t>
      </w:r>
    </w:p>
    <w:p w:rsidR="009C710E" w:rsidRPr="009C710E" w:rsidRDefault="009C710E" w:rsidP="009C710E">
      <w:pPr>
        <w:rPr>
          <w:sz w:val="24"/>
          <w:szCs w:val="24"/>
        </w:rPr>
      </w:pPr>
      <w:r w:rsidRPr="009C710E">
        <w:rPr>
          <w:b/>
          <w:bCs/>
          <w:sz w:val="24"/>
          <w:szCs w:val="24"/>
        </w:rPr>
        <w:t>Construction Approval</w:t>
      </w:r>
    </w:p>
    <w:p w:rsidR="009C710E" w:rsidRPr="009C710E" w:rsidRDefault="009C710E" w:rsidP="009C710E">
      <w:pPr>
        <w:rPr>
          <w:sz w:val="24"/>
          <w:szCs w:val="24"/>
        </w:rPr>
      </w:pPr>
      <w:r w:rsidRPr="009C710E">
        <w:rPr>
          <w:sz w:val="24"/>
          <w:szCs w:val="24"/>
        </w:rPr>
        <w:t>(1) Approval to Construct:</w:t>
      </w:r>
    </w:p>
    <w:p w:rsidR="009C710E" w:rsidRPr="009C710E" w:rsidRDefault="009C710E" w:rsidP="009C710E">
      <w:pPr>
        <w:rPr>
          <w:sz w:val="24"/>
          <w:szCs w:val="24"/>
        </w:rPr>
      </w:pPr>
      <w:r w:rsidRPr="009C710E">
        <w:rPr>
          <w:sz w:val="24"/>
          <w:szCs w:val="24"/>
        </w:rPr>
        <w:t xml:space="preserve">(a) For Type 1 changes, the owner or operator may proceed with construction or modification 10 </w:t>
      </w:r>
      <w:ins w:id="222" w:author="pcuser" w:date="2013-08-23T22:37:00Z">
        <w:r w:rsidR="009D473C">
          <w:rPr>
            <w:sz w:val="24"/>
            <w:szCs w:val="24"/>
          </w:rPr>
          <w:t xml:space="preserve">calendar </w:t>
        </w:r>
      </w:ins>
      <w:r w:rsidRPr="009C710E">
        <w:rPr>
          <w:sz w:val="24"/>
          <w:szCs w:val="24"/>
        </w:rPr>
        <w:t xml:space="preserve">days after </w:t>
      </w:r>
      <w:del w:id="223" w:author="jinahar" w:date="2012-12-24T12:29:00Z">
        <w:r w:rsidRPr="009C710E" w:rsidDel="009C710E">
          <w:rPr>
            <w:sz w:val="24"/>
            <w:szCs w:val="24"/>
          </w:rPr>
          <w:delText>the Department</w:delText>
        </w:r>
      </w:del>
      <w:ins w:id="224" w:author="jinahar" w:date="2012-12-24T12:29:00Z">
        <w:r>
          <w:rPr>
            <w:sz w:val="24"/>
            <w:szCs w:val="24"/>
          </w:rPr>
          <w:t>DEQ</w:t>
        </w:r>
      </w:ins>
      <w:r w:rsidRPr="009C710E">
        <w:rPr>
          <w:sz w:val="24"/>
          <w:szCs w:val="24"/>
        </w:rPr>
        <w:t xml:space="preserve"> receives the notice required in OAR 340-210-0230, unless </w:t>
      </w:r>
      <w:del w:id="225" w:author="jinahar" w:date="2012-12-24T12:29:00Z">
        <w:r w:rsidRPr="009C710E" w:rsidDel="009C710E">
          <w:rPr>
            <w:sz w:val="24"/>
            <w:szCs w:val="24"/>
          </w:rPr>
          <w:delText>the Department</w:delText>
        </w:r>
      </w:del>
      <w:ins w:id="226" w:author="jinahar" w:date="2012-12-24T12:29:00Z">
        <w:r>
          <w:rPr>
            <w:sz w:val="24"/>
            <w:szCs w:val="24"/>
          </w:rPr>
          <w:t>DEQ</w:t>
        </w:r>
      </w:ins>
      <w:r w:rsidRPr="009C710E">
        <w:rPr>
          <w:sz w:val="24"/>
          <w:szCs w:val="24"/>
        </w:rPr>
        <w:t xml:space="preserve"> notifies the owner or operator in writing that the proposed construction or modification is not a Type 1 change.</w:t>
      </w:r>
    </w:p>
    <w:p w:rsidR="009739CC" w:rsidRPr="009C710E" w:rsidRDefault="009C710E" w:rsidP="009C710E">
      <w:pPr>
        <w:rPr>
          <w:sz w:val="24"/>
          <w:szCs w:val="24"/>
        </w:rPr>
      </w:pPr>
      <w:r w:rsidRPr="009C710E">
        <w:rPr>
          <w:sz w:val="24"/>
          <w:szCs w:val="24"/>
        </w:rPr>
        <w:t xml:space="preserve">(b) For Type 2 changes, the owner or operator may proceed with the construction or modification 60 </w:t>
      </w:r>
      <w:ins w:id="227" w:author="pcuser" w:date="2013-08-23T22:37:00Z">
        <w:r w:rsidR="009D473C">
          <w:rPr>
            <w:sz w:val="24"/>
            <w:szCs w:val="24"/>
          </w:rPr>
          <w:t xml:space="preserve">calendar </w:t>
        </w:r>
      </w:ins>
      <w:r w:rsidRPr="009C710E">
        <w:rPr>
          <w:sz w:val="24"/>
          <w:szCs w:val="24"/>
        </w:rPr>
        <w:t xml:space="preserve">days after </w:t>
      </w:r>
      <w:del w:id="228" w:author="jinahar" w:date="2012-12-24T12:29:00Z">
        <w:r w:rsidRPr="009C710E" w:rsidDel="009C710E">
          <w:rPr>
            <w:sz w:val="24"/>
            <w:szCs w:val="24"/>
          </w:rPr>
          <w:delText>the Department</w:delText>
        </w:r>
      </w:del>
      <w:ins w:id="229" w:author="jinahar" w:date="2012-12-24T12:29:00Z">
        <w:r>
          <w:rPr>
            <w:sz w:val="24"/>
            <w:szCs w:val="24"/>
          </w:rPr>
          <w:t>DEQ</w:t>
        </w:r>
      </w:ins>
      <w:r w:rsidRPr="009C710E">
        <w:rPr>
          <w:sz w:val="24"/>
          <w:szCs w:val="24"/>
        </w:rPr>
        <w:t xml:space="preserve"> receives the notice required in OAR 340-210-0230 or on the date that </w:t>
      </w:r>
      <w:del w:id="230" w:author="jinahar" w:date="2012-12-24T12:29:00Z">
        <w:r w:rsidRPr="009C710E" w:rsidDel="009C710E">
          <w:rPr>
            <w:sz w:val="24"/>
            <w:szCs w:val="24"/>
          </w:rPr>
          <w:delText>the Department</w:delText>
        </w:r>
      </w:del>
      <w:ins w:id="231" w:author="jinahar" w:date="2012-12-24T12:29:00Z">
        <w:r>
          <w:rPr>
            <w:sz w:val="24"/>
            <w:szCs w:val="24"/>
          </w:rPr>
          <w:t>DEQ</w:t>
        </w:r>
      </w:ins>
      <w:r w:rsidRPr="009C710E">
        <w:rPr>
          <w:sz w:val="24"/>
          <w:szCs w:val="24"/>
        </w:rPr>
        <w:t xml:space="preserve"> approves the proposed construction in writing, whichever is sooner.</w:t>
      </w:r>
    </w:p>
    <w:p w:rsidR="009C710E" w:rsidRPr="009C710E" w:rsidRDefault="009C710E" w:rsidP="009C710E">
      <w:pPr>
        <w:rPr>
          <w:sz w:val="24"/>
          <w:szCs w:val="24"/>
        </w:rPr>
      </w:pPr>
      <w:r w:rsidRPr="009C710E">
        <w:rPr>
          <w:sz w:val="24"/>
          <w:szCs w:val="24"/>
        </w:rPr>
        <w:t xml:space="preserve">(c) For Type 3 changes, the owner or operator must obtain either a Construction ACDP or a new or modified Standard ACDP in accordance with OAR chapter 340 </w:t>
      </w:r>
      <w:proofErr w:type="gramStart"/>
      <w:r w:rsidRPr="009C710E">
        <w:rPr>
          <w:sz w:val="24"/>
          <w:szCs w:val="24"/>
        </w:rPr>
        <w:t>division</w:t>
      </w:r>
      <w:proofErr w:type="gramEnd"/>
      <w:r w:rsidRPr="009C710E">
        <w:rPr>
          <w:sz w:val="24"/>
          <w:szCs w:val="24"/>
        </w:rPr>
        <w:t xml:space="preserve"> 216 before proceeding with the construction or modification.</w:t>
      </w:r>
    </w:p>
    <w:p w:rsidR="009C710E" w:rsidRPr="009C710E" w:rsidDel="000D6E76" w:rsidRDefault="009C710E" w:rsidP="000D6E76">
      <w:pPr>
        <w:rPr>
          <w:del w:id="232" w:author="pcuser" w:date="2013-03-04T10:19:00Z"/>
          <w:sz w:val="24"/>
          <w:szCs w:val="24"/>
        </w:rPr>
      </w:pPr>
      <w:r w:rsidRPr="009C710E">
        <w:rPr>
          <w:sz w:val="24"/>
          <w:szCs w:val="24"/>
        </w:rPr>
        <w:lastRenderedPageBreak/>
        <w:t>(d) For Type 4 changes, the owner or operator must obtain a new or modified Standard ACDP before proceeding with the construction or modification.</w:t>
      </w:r>
      <w:ins w:id="233" w:author="pcuser" w:date="2013-03-04T10:19:00Z">
        <w:r w:rsidR="000D6E76">
          <w:rPr>
            <w:sz w:val="24"/>
            <w:szCs w:val="24"/>
          </w:rPr>
          <w:t xml:space="preserve"> </w:t>
        </w:r>
      </w:ins>
    </w:p>
    <w:p w:rsidR="009C710E" w:rsidRPr="009C710E" w:rsidRDefault="00242374" w:rsidP="000D6E76">
      <w:pPr>
        <w:rPr>
          <w:sz w:val="24"/>
          <w:szCs w:val="24"/>
        </w:rPr>
      </w:pPr>
      <w:del w:id="234" w:author="pcuser" w:date="2013-03-04T10:19:00Z">
        <w:r w:rsidRPr="00FF2456" w:rsidDel="000D6E76">
          <w:rPr>
            <w:sz w:val="24"/>
            <w:szCs w:val="24"/>
          </w:rPr>
          <w:delText>[</w:delText>
        </w:r>
        <w:r w:rsidRPr="00FF2456" w:rsidDel="000D6E76">
          <w:rPr>
            <w:b/>
            <w:bCs/>
            <w:sz w:val="24"/>
            <w:szCs w:val="24"/>
          </w:rPr>
          <w:delText>Note</w:delText>
        </w:r>
        <w:r w:rsidR="009C710E" w:rsidRPr="009C710E" w:rsidDel="000D6E76">
          <w:rPr>
            <w:b/>
            <w:bCs/>
            <w:sz w:val="24"/>
            <w:szCs w:val="24"/>
          </w:rPr>
          <w:delText>:</w:delText>
        </w:r>
        <w:r w:rsidR="009C710E" w:rsidRPr="009C710E" w:rsidDel="000D6E76">
          <w:rPr>
            <w:sz w:val="24"/>
            <w:szCs w:val="24"/>
          </w:rPr>
          <w:delText> </w:delText>
        </w:r>
        <w:r w:rsidR="009C710E" w:rsidRPr="009C710E" w:rsidDel="00332476">
          <w:rPr>
            <w:sz w:val="24"/>
            <w:szCs w:val="24"/>
          </w:rPr>
          <w:delText>In non-attainment areas and maintenance areas,</w:delText>
        </w:r>
      </w:del>
      <w:r w:rsidR="009C710E" w:rsidRPr="009C710E">
        <w:rPr>
          <w:sz w:val="24"/>
          <w:szCs w:val="24"/>
        </w:rPr>
        <w:t xml:space="preserve"> Type 4 changes may </w:t>
      </w:r>
      <w:ins w:id="235" w:author="pcuser" w:date="2013-03-04T10:19:00Z">
        <w:r w:rsidR="000D6E76">
          <w:rPr>
            <w:sz w:val="24"/>
            <w:szCs w:val="24"/>
          </w:rPr>
          <w:t xml:space="preserve">also </w:t>
        </w:r>
      </w:ins>
      <w:r w:rsidR="009C710E" w:rsidRPr="009C710E">
        <w:rPr>
          <w:sz w:val="24"/>
          <w:szCs w:val="24"/>
        </w:rPr>
        <w:t>be subject to OAR 340 division 224, New Source Review</w:t>
      </w:r>
      <w:ins w:id="236" w:author="pcuser" w:date="2013-03-04T10:20:00Z">
        <w:r w:rsidR="000D6E76">
          <w:rPr>
            <w:sz w:val="24"/>
            <w:szCs w:val="24"/>
          </w:rPr>
          <w:t xml:space="preserve"> requirements</w:t>
        </w:r>
      </w:ins>
      <w:r w:rsidR="009C710E" w:rsidRPr="009C710E">
        <w:rPr>
          <w:sz w:val="24"/>
          <w:szCs w:val="24"/>
        </w:rPr>
        <w:t>.</w:t>
      </w:r>
      <w:del w:id="237" w:author="pcuser" w:date="2013-03-04T10:19:00Z">
        <w:r w:rsidR="009C710E" w:rsidRPr="009C710E" w:rsidDel="00332476">
          <w:rPr>
            <w:sz w:val="24"/>
            <w:szCs w:val="24"/>
          </w:rPr>
          <w:delText xml:space="preserve"> In attainment areas, Type 4 changes may be subject to OAR 340-224-0070, Prevention of Significant Deterioration, only if the source would be a federal major source after making the change.</w:delText>
        </w:r>
      </w:del>
      <w:del w:id="238" w:author="pcuser" w:date="2013-03-04T10:20:00Z">
        <w:r w:rsidR="009C710E" w:rsidRPr="009C710E" w:rsidDel="000D6E76">
          <w:rPr>
            <w:sz w:val="24"/>
            <w:szCs w:val="24"/>
          </w:rPr>
          <w:delText>]</w:delText>
        </w:r>
      </w:del>
    </w:p>
    <w:p w:rsidR="009C710E" w:rsidRPr="009C710E" w:rsidRDefault="009C710E" w:rsidP="009C710E">
      <w:pPr>
        <w:rPr>
          <w:sz w:val="24"/>
          <w:szCs w:val="24"/>
        </w:rPr>
      </w:pPr>
      <w:r w:rsidRPr="009C710E">
        <w:rPr>
          <w:sz w:val="24"/>
          <w:szCs w:val="24"/>
        </w:rPr>
        <w:t>(2) Approval to construct does not relieve the owner of the obligation of complying with applicable requirements.</w:t>
      </w:r>
    </w:p>
    <w:p w:rsidR="009C710E" w:rsidRPr="009C710E" w:rsidRDefault="009C710E" w:rsidP="009C710E">
      <w:pPr>
        <w:rPr>
          <w:sz w:val="24"/>
          <w:szCs w:val="24"/>
        </w:rPr>
      </w:pPr>
      <w:r w:rsidRPr="009C710E">
        <w:rPr>
          <w:sz w:val="24"/>
          <w:szCs w:val="24"/>
        </w:rPr>
        <w:t xml:space="preserve">(3) Notice of Completion. Unless otherwise specified in the construction ACDP or approval, the owner or operator must notify </w:t>
      </w:r>
      <w:del w:id="239" w:author="jinahar" w:date="2012-12-24T12:29:00Z">
        <w:r w:rsidRPr="009C710E" w:rsidDel="009C710E">
          <w:rPr>
            <w:sz w:val="24"/>
            <w:szCs w:val="24"/>
          </w:rPr>
          <w:delText>the Department</w:delText>
        </w:r>
      </w:del>
      <w:ins w:id="240" w:author="jinahar" w:date="2012-12-24T12:29:00Z">
        <w:r>
          <w:rPr>
            <w:sz w:val="24"/>
            <w:szCs w:val="24"/>
          </w:rPr>
          <w:t>DEQ</w:t>
        </w:r>
      </w:ins>
      <w:r w:rsidRPr="009C710E">
        <w:rPr>
          <w:sz w:val="24"/>
          <w:szCs w:val="24"/>
        </w:rPr>
        <w:t xml:space="preserve"> in writing that the construction or modification has been completed using a form furnished by </w:t>
      </w:r>
      <w:del w:id="241" w:author="jinahar" w:date="2012-12-24T12:29:00Z">
        <w:r w:rsidRPr="009C710E" w:rsidDel="009C710E">
          <w:rPr>
            <w:sz w:val="24"/>
            <w:szCs w:val="24"/>
          </w:rPr>
          <w:delText>the Department</w:delText>
        </w:r>
      </w:del>
      <w:ins w:id="242" w:author="jinahar" w:date="2012-12-24T12:29:00Z">
        <w:r>
          <w:rPr>
            <w:sz w:val="24"/>
            <w:szCs w:val="24"/>
          </w:rPr>
          <w:t>DEQ</w:t>
        </w:r>
      </w:ins>
      <w:r w:rsidRPr="009C710E">
        <w:rPr>
          <w:sz w:val="24"/>
          <w:szCs w:val="24"/>
        </w:rPr>
        <w:t>. Unless otherwise specified, the notice is due 30 days after completing the construction or modification. The notice of completion must include the following:</w:t>
      </w:r>
    </w:p>
    <w:p w:rsidR="009C710E" w:rsidRPr="009C710E" w:rsidRDefault="009C710E" w:rsidP="009C710E">
      <w:pPr>
        <w:rPr>
          <w:sz w:val="24"/>
          <w:szCs w:val="24"/>
        </w:rPr>
      </w:pPr>
      <w:r w:rsidRPr="009C710E">
        <w:rPr>
          <w:sz w:val="24"/>
          <w:szCs w:val="24"/>
        </w:rPr>
        <w:t>(a) The date of completion of construction or modification; and</w:t>
      </w:r>
    </w:p>
    <w:p w:rsidR="009C710E" w:rsidRPr="009C710E" w:rsidRDefault="009C710E" w:rsidP="009C710E">
      <w:pPr>
        <w:rPr>
          <w:sz w:val="24"/>
          <w:szCs w:val="24"/>
        </w:rPr>
      </w:pPr>
      <w:r w:rsidRPr="009C710E">
        <w:rPr>
          <w:sz w:val="24"/>
          <w:szCs w:val="24"/>
        </w:rPr>
        <w:t xml:space="preserve">(b) The date the </w:t>
      </w:r>
      <w:del w:id="243" w:author="mfisher" w:date="2013-07-29T14:34:00Z">
        <w:r w:rsidRPr="009C710E" w:rsidDel="0077664B">
          <w:rPr>
            <w:sz w:val="24"/>
            <w:szCs w:val="24"/>
          </w:rPr>
          <w:delText xml:space="preserve">stationary </w:delText>
        </w:r>
      </w:del>
      <w:r w:rsidRPr="009C710E">
        <w:rPr>
          <w:sz w:val="24"/>
          <w:szCs w:val="24"/>
        </w:rPr>
        <w:t>source</w:t>
      </w:r>
      <w:ins w:id="244" w:author="mfisher" w:date="2013-07-29T14:35:00Z">
        <w:r w:rsidR="0077664B">
          <w:rPr>
            <w:sz w:val="24"/>
            <w:szCs w:val="24"/>
          </w:rPr>
          <w:t>, emissions device, activity, process,</w:t>
        </w:r>
      </w:ins>
      <w:r w:rsidRPr="009C710E">
        <w:rPr>
          <w:sz w:val="24"/>
          <w:szCs w:val="24"/>
        </w:rPr>
        <w:t xml:space="preserve"> or air pollution control equipment was or will be put in operation.</w:t>
      </w:r>
    </w:p>
    <w:p w:rsidR="009C710E" w:rsidRPr="009C710E" w:rsidRDefault="009C710E" w:rsidP="009C710E">
      <w:pPr>
        <w:rPr>
          <w:sz w:val="24"/>
          <w:szCs w:val="24"/>
        </w:rPr>
      </w:pPr>
      <w:r w:rsidRPr="009C710E">
        <w:rPr>
          <w:sz w:val="24"/>
          <w:szCs w:val="24"/>
        </w:rPr>
        <w:t xml:space="preserve">(4) Order Prohibiting Construction or Modification. If at any time, </w:t>
      </w:r>
      <w:del w:id="245" w:author="jinahar" w:date="2012-12-24T12:29:00Z">
        <w:r w:rsidRPr="009C710E" w:rsidDel="009C710E">
          <w:rPr>
            <w:sz w:val="24"/>
            <w:szCs w:val="24"/>
          </w:rPr>
          <w:delText>the Department</w:delText>
        </w:r>
      </w:del>
      <w:ins w:id="246" w:author="jinahar" w:date="2012-12-24T12:29:00Z">
        <w:r>
          <w:rPr>
            <w:sz w:val="24"/>
            <w:szCs w:val="24"/>
          </w:rPr>
          <w:t>DEQ</w:t>
        </w:r>
      </w:ins>
      <w:r w:rsidRPr="009C710E">
        <w:rPr>
          <w:sz w:val="24"/>
          <w:szCs w:val="24"/>
        </w:rPr>
        <w:t xml:space="preserve"> determines that the proposed construction is not in accordance with applicable statutes, rules, regulations, and orders, </w:t>
      </w:r>
      <w:del w:id="247" w:author="jinahar" w:date="2012-12-24T12:29:00Z">
        <w:r w:rsidRPr="009C710E" w:rsidDel="009C710E">
          <w:rPr>
            <w:sz w:val="24"/>
            <w:szCs w:val="24"/>
          </w:rPr>
          <w:delText>the Department</w:delText>
        </w:r>
      </w:del>
      <w:ins w:id="248" w:author="jinahar" w:date="2012-12-24T12:29:00Z">
        <w:r>
          <w:rPr>
            <w:sz w:val="24"/>
            <w:szCs w:val="24"/>
          </w:rPr>
          <w:t>DEQ</w:t>
        </w:r>
      </w:ins>
      <w:r w:rsidRPr="009C710E">
        <w:rPr>
          <w:sz w:val="24"/>
          <w:szCs w:val="24"/>
        </w:rPr>
        <w:t xml:space="preserve"> will issue an order prohibiting the construction or modification. The order prohibiting construction or modification will be forwarded to the owner or operator by certified mail.</w:t>
      </w:r>
    </w:p>
    <w:p w:rsidR="009C710E" w:rsidRDefault="009C710E" w:rsidP="009C710E">
      <w:pPr>
        <w:rPr>
          <w:sz w:val="24"/>
          <w:szCs w:val="24"/>
        </w:rPr>
      </w:pPr>
      <w:r w:rsidRPr="009C710E">
        <w:rPr>
          <w:sz w:val="24"/>
          <w:szCs w:val="24"/>
        </w:rPr>
        <w:t xml:space="preserve">(5) Hearing. A person against whom an order prohibiting construction or modification is directed may demand a hearing within 20 days from the date of mailing the order. The demand must be in writing, state the grounds for hearing, and be mailed to the Director of </w:t>
      </w:r>
      <w:del w:id="249" w:author="jinahar" w:date="2012-12-24T12:29:00Z">
        <w:r w:rsidRPr="009C710E" w:rsidDel="009C710E">
          <w:rPr>
            <w:sz w:val="24"/>
            <w:szCs w:val="24"/>
          </w:rPr>
          <w:delText>the Department</w:delText>
        </w:r>
      </w:del>
      <w:ins w:id="250" w:author="jinahar" w:date="2012-12-24T12:29:00Z">
        <w:r>
          <w:rPr>
            <w:sz w:val="24"/>
            <w:szCs w:val="24"/>
          </w:rPr>
          <w:t>DEQ</w:t>
        </w:r>
      </w:ins>
      <w:r w:rsidRPr="009C710E">
        <w:rPr>
          <w:sz w:val="24"/>
          <w:szCs w:val="24"/>
        </w:rPr>
        <w:t>. The hearing will be conducted pursuant to the applicable provisions in division 11 of this chapter.</w:t>
      </w:r>
      <w:ins w:id="251" w:author="jinahar" w:date="2013-02-26T14:33:00Z">
        <w:r w:rsidR="009739CC">
          <w:rPr>
            <w:sz w:val="24"/>
            <w:szCs w:val="24"/>
          </w:rPr>
          <w:t xml:space="preserve"> </w:t>
        </w:r>
      </w:ins>
    </w:p>
    <w:p w:rsidR="00076308" w:rsidRPr="009C710E" w:rsidRDefault="00076308" w:rsidP="009C710E">
      <w:pPr>
        <w:rPr>
          <w:sz w:val="24"/>
          <w:szCs w:val="24"/>
        </w:rPr>
      </w:pPr>
    </w:p>
    <w:p w:rsid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Hist.: DEQ 6-2001, f. 6-18-01, cert. ef. 7-1-01</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340-210-0250</w:t>
      </w:r>
    </w:p>
    <w:p w:rsidR="009C710E" w:rsidRPr="009C710E" w:rsidRDefault="009C710E" w:rsidP="009C710E">
      <w:pPr>
        <w:rPr>
          <w:sz w:val="24"/>
          <w:szCs w:val="24"/>
        </w:rPr>
      </w:pPr>
      <w:r w:rsidRPr="009C710E">
        <w:rPr>
          <w:b/>
          <w:bCs/>
          <w:sz w:val="24"/>
          <w:szCs w:val="24"/>
        </w:rPr>
        <w:t>Approval to Operate</w:t>
      </w:r>
    </w:p>
    <w:p w:rsidR="009C710E" w:rsidRPr="009C710E" w:rsidRDefault="009C710E" w:rsidP="009C710E">
      <w:pPr>
        <w:rPr>
          <w:sz w:val="24"/>
          <w:szCs w:val="24"/>
        </w:rPr>
      </w:pPr>
      <w:r w:rsidRPr="009C710E">
        <w:rPr>
          <w:sz w:val="24"/>
          <w:szCs w:val="24"/>
        </w:rPr>
        <w:t xml:space="preserve">(1) The approval to construct does not provide approval to operate the constructed or modified </w:t>
      </w:r>
      <w:del w:id="252" w:author="mfisher" w:date="2013-07-29T14:35:00Z">
        <w:r w:rsidRPr="009C710E" w:rsidDel="0077664B">
          <w:rPr>
            <w:sz w:val="24"/>
            <w:szCs w:val="24"/>
          </w:rPr>
          <w:delText xml:space="preserve">stationary </w:delText>
        </w:r>
      </w:del>
      <w:r w:rsidRPr="009C710E">
        <w:rPr>
          <w:sz w:val="24"/>
          <w:szCs w:val="24"/>
        </w:rPr>
        <w:t>source or air pollution control equipment unless otherwise allowed by section (2) of this rule or the ACDP or Oregon Title V Operating Permit programs (OAR 340 divisions 216 and 218).</w:t>
      </w:r>
    </w:p>
    <w:p w:rsidR="009C710E" w:rsidRPr="009C710E" w:rsidRDefault="009C710E" w:rsidP="009C710E">
      <w:pPr>
        <w:rPr>
          <w:sz w:val="24"/>
          <w:szCs w:val="24"/>
        </w:rPr>
      </w:pPr>
      <w:r w:rsidRPr="009C710E">
        <w:rPr>
          <w:sz w:val="24"/>
          <w:szCs w:val="24"/>
        </w:rPr>
        <w:t xml:space="preserve">(2) Type 1 and 2 changes: </w:t>
      </w:r>
    </w:p>
    <w:p w:rsidR="009C710E" w:rsidRPr="009C710E" w:rsidRDefault="009C710E" w:rsidP="009C710E">
      <w:pPr>
        <w:rPr>
          <w:sz w:val="24"/>
          <w:szCs w:val="24"/>
        </w:rPr>
      </w:pPr>
      <w:r w:rsidRPr="009C710E">
        <w:rPr>
          <w:sz w:val="24"/>
          <w:szCs w:val="24"/>
        </w:rPr>
        <w:t xml:space="preserve">(a) For sources that are not required to obtain a permit in accordance with OAR 340-216-0020, Type 1 and 2 changes may be operated without further approval subject to the conditions of </w:t>
      </w:r>
      <w:del w:id="253" w:author="jinahar" w:date="2012-12-24T12:29:00Z">
        <w:r w:rsidRPr="009C710E" w:rsidDel="009C710E">
          <w:rPr>
            <w:sz w:val="24"/>
            <w:szCs w:val="24"/>
          </w:rPr>
          <w:delText>the Department</w:delText>
        </w:r>
      </w:del>
      <w:ins w:id="254" w:author="jinahar" w:date="2012-12-24T12:29:00Z">
        <w:r>
          <w:rPr>
            <w:sz w:val="24"/>
            <w:szCs w:val="24"/>
          </w:rPr>
          <w:t>DEQ</w:t>
        </w:r>
      </w:ins>
      <w:r w:rsidRPr="009C710E">
        <w:rPr>
          <w:sz w:val="24"/>
          <w:szCs w:val="24"/>
        </w:rPr>
        <w:t xml:space="preserve">’s approval to construct provided in accordance with OAR 340-210-0240. </w:t>
      </w:r>
    </w:p>
    <w:p w:rsidR="009C710E" w:rsidRPr="009C710E" w:rsidRDefault="009C710E" w:rsidP="009C710E">
      <w:pPr>
        <w:rPr>
          <w:sz w:val="24"/>
          <w:szCs w:val="24"/>
        </w:rPr>
      </w:pPr>
      <w:r w:rsidRPr="009C710E">
        <w:rPr>
          <w:sz w:val="24"/>
          <w:szCs w:val="24"/>
        </w:rPr>
        <w:t xml:space="preserve">(A) Approval to operate does not relieve the owner of the obligation of complying with applicable requirements that may include but are not limited to the general opacity standards in </w:t>
      </w:r>
      <w:r w:rsidRPr="009C710E">
        <w:rPr>
          <w:sz w:val="24"/>
          <w:szCs w:val="24"/>
        </w:rPr>
        <w:lastRenderedPageBreak/>
        <w:t xml:space="preserve">OAR 340-208-0110 and general particulate matter standards in OAR 340-226-0210 and OAR 340-228-0210. </w:t>
      </w:r>
    </w:p>
    <w:p w:rsidR="009C710E" w:rsidRPr="009C710E" w:rsidRDefault="009C710E" w:rsidP="009C710E">
      <w:pPr>
        <w:rPr>
          <w:sz w:val="24"/>
          <w:szCs w:val="24"/>
        </w:rPr>
      </w:pPr>
      <w:r w:rsidRPr="009C710E">
        <w:rPr>
          <w:sz w:val="24"/>
          <w:szCs w:val="24"/>
        </w:rPr>
        <w:t xml:space="preserve">(B) If required by </w:t>
      </w:r>
      <w:del w:id="255" w:author="jinahar" w:date="2012-12-24T12:29:00Z">
        <w:r w:rsidRPr="009C710E" w:rsidDel="009C710E">
          <w:rPr>
            <w:sz w:val="24"/>
            <w:szCs w:val="24"/>
          </w:rPr>
          <w:delText>the Department</w:delText>
        </w:r>
      </w:del>
      <w:ins w:id="256" w:author="jinahar" w:date="2012-12-24T12:29:00Z">
        <w:r>
          <w:rPr>
            <w:sz w:val="24"/>
            <w:szCs w:val="24"/>
          </w:rPr>
          <w:t>DEQ</w:t>
        </w:r>
      </w:ins>
      <w:r w:rsidRPr="009C710E">
        <w:rPr>
          <w:sz w:val="24"/>
          <w:szCs w:val="24"/>
        </w:rPr>
        <w:t xml:space="preserve"> as a condition of the approval to construct or at any other time in accordance with OAR 340-212-0120, the owner or operator must conduct testing or monitoring to verify compliance with applicable requirements. Testing of boilers must be performed in accordance with OAR 340-212-0140. </w:t>
      </w:r>
    </w:p>
    <w:p w:rsidR="009C710E" w:rsidRPr="009C710E" w:rsidRDefault="009C710E" w:rsidP="009C710E">
      <w:pPr>
        <w:rPr>
          <w:sz w:val="24"/>
          <w:szCs w:val="24"/>
        </w:rPr>
      </w:pPr>
      <w:r w:rsidRPr="009C710E">
        <w:rPr>
          <w:sz w:val="24"/>
          <w:szCs w:val="24"/>
        </w:rPr>
        <w:t xml:space="preserve">(C) The owner or operator must register the air contaminant source with </w:t>
      </w:r>
      <w:del w:id="257" w:author="jinahar" w:date="2012-12-24T12:29:00Z">
        <w:r w:rsidRPr="009C710E" w:rsidDel="009C710E">
          <w:rPr>
            <w:sz w:val="24"/>
            <w:szCs w:val="24"/>
          </w:rPr>
          <w:delText>the Department</w:delText>
        </w:r>
      </w:del>
      <w:ins w:id="258" w:author="jinahar" w:date="2012-12-24T12:29:00Z">
        <w:r>
          <w:rPr>
            <w:sz w:val="24"/>
            <w:szCs w:val="24"/>
          </w:rPr>
          <w:t>DEQ</w:t>
        </w:r>
      </w:ins>
      <w:r w:rsidRPr="009C710E">
        <w:rPr>
          <w:sz w:val="24"/>
          <w:szCs w:val="24"/>
        </w:rPr>
        <w:t xml:space="preserve"> if required as a condition of the approval to construct or at any other time in accordance with OAR 340-210-0100. </w:t>
      </w:r>
    </w:p>
    <w:p w:rsidR="009C710E" w:rsidRPr="009C710E" w:rsidRDefault="009C710E" w:rsidP="009C710E">
      <w:pPr>
        <w:rPr>
          <w:sz w:val="24"/>
          <w:szCs w:val="24"/>
        </w:rPr>
      </w:pPr>
      <w:r w:rsidRPr="009C710E">
        <w:rPr>
          <w:sz w:val="24"/>
          <w:szCs w:val="24"/>
        </w:rPr>
        <w:t xml:space="preserve">(b) For new sources that are required to obtain an ACDP in accordance with OAR 340-216-0020, the ACDP, which allows operation, is required before operating Type 1 or 2 changes. </w:t>
      </w:r>
    </w:p>
    <w:p w:rsidR="009C710E" w:rsidRPr="009C710E" w:rsidRDefault="009C710E" w:rsidP="009C710E">
      <w:pPr>
        <w:rPr>
          <w:sz w:val="24"/>
          <w:szCs w:val="24"/>
        </w:rPr>
      </w:pPr>
      <w:r w:rsidRPr="009C710E">
        <w:rPr>
          <w:sz w:val="24"/>
          <w:szCs w:val="24"/>
        </w:rPr>
        <w:t xml:space="preserve">(c) For sources currently operating under an ACDP, Type 1 and 2 changes may be operated without further approval unless the ACDP specifically prohibits the operation. </w:t>
      </w:r>
    </w:p>
    <w:p w:rsidR="009C710E" w:rsidRPr="009C710E" w:rsidRDefault="009C710E" w:rsidP="009C710E">
      <w:pPr>
        <w:rPr>
          <w:sz w:val="24"/>
          <w:szCs w:val="24"/>
        </w:rPr>
      </w:pPr>
      <w:r w:rsidRPr="009C710E">
        <w:rPr>
          <w:sz w:val="24"/>
          <w:szCs w:val="24"/>
        </w:rPr>
        <w:t xml:space="preserve">(d) For sources currently operating under an Oregon Title V Operating Permit, Type 1 and 2 changes may only be operated in accordance with OAR 340-218-0190(2). </w:t>
      </w:r>
    </w:p>
    <w:p w:rsidR="009C710E" w:rsidRPr="009C710E" w:rsidRDefault="009C710E" w:rsidP="009C710E">
      <w:pPr>
        <w:rPr>
          <w:sz w:val="24"/>
          <w:szCs w:val="24"/>
        </w:rPr>
      </w:pPr>
      <w:r w:rsidRPr="009C710E">
        <w:rPr>
          <w:sz w:val="24"/>
          <w:szCs w:val="24"/>
        </w:rPr>
        <w:t xml:space="preserve">(3) Type 3 and 4 changes: </w:t>
      </w:r>
    </w:p>
    <w:p w:rsidR="009C710E" w:rsidRPr="009C710E" w:rsidRDefault="009C710E" w:rsidP="009C710E">
      <w:pPr>
        <w:rPr>
          <w:sz w:val="24"/>
          <w:szCs w:val="24"/>
        </w:rPr>
      </w:pPr>
      <w:r w:rsidRPr="009C710E">
        <w:rPr>
          <w:sz w:val="24"/>
          <w:szCs w:val="24"/>
        </w:rPr>
        <w:t xml:space="preserve">(a) For new sources, Type 3 or 4 changes require a standard ACDP before operation of the changes. </w:t>
      </w:r>
    </w:p>
    <w:p w:rsidR="009C710E" w:rsidRPr="009C710E" w:rsidRDefault="009C710E" w:rsidP="009C710E">
      <w:pPr>
        <w:rPr>
          <w:sz w:val="24"/>
          <w:szCs w:val="24"/>
        </w:rPr>
      </w:pPr>
      <w:r w:rsidRPr="009C710E">
        <w:rPr>
          <w:sz w:val="24"/>
          <w:szCs w:val="24"/>
        </w:rPr>
        <w:t xml:space="preserve">(b) For sources currently operating under an ACDP, approval to operate Type 3 or 4 changes will require a new or modified standard ACDP. All ACDP terms and conditions remain in effect until the ACDP is modified. </w:t>
      </w:r>
    </w:p>
    <w:p w:rsidR="009C710E" w:rsidRDefault="009C710E" w:rsidP="009C710E">
      <w:pPr>
        <w:rPr>
          <w:sz w:val="24"/>
          <w:szCs w:val="24"/>
        </w:rPr>
      </w:pPr>
      <w:r w:rsidRPr="009C710E">
        <w:rPr>
          <w:sz w:val="24"/>
          <w:szCs w:val="24"/>
        </w:rPr>
        <w:t xml:space="preserve">(c) For sources currently operating under an Oregon Title V Operating Permit, approval to operate Type 3 or 4 changes must be in accordance with OAR 340-218-0190(2). </w:t>
      </w:r>
    </w:p>
    <w:p w:rsidR="00076308" w:rsidRPr="009C710E" w:rsidRDefault="00076308" w:rsidP="009C710E">
      <w:pPr>
        <w:rPr>
          <w:sz w:val="24"/>
          <w:szCs w:val="24"/>
        </w:rPr>
      </w:pPr>
    </w:p>
    <w:p w:rsid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076308" w:rsidRPr="009C710E" w:rsidRDefault="00076308" w:rsidP="009C710E">
      <w:pPr>
        <w:rPr>
          <w:sz w:val="24"/>
          <w:szCs w:val="24"/>
        </w:rPr>
      </w:pPr>
    </w:p>
    <w:p w:rsidR="009C710E" w:rsidRPr="009C710E" w:rsidRDefault="009C710E" w:rsidP="009C710E">
      <w:pPr>
        <w:rPr>
          <w:sz w:val="24"/>
          <w:szCs w:val="24"/>
        </w:rPr>
      </w:pPr>
      <w:r w:rsidRPr="009C710E">
        <w:rPr>
          <w:sz w:val="24"/>
          <w:szCs w:val="24"/>
        </w:rPr>
        <w:t xml:space="preserve">Stat. Auth.: ORS 468 &amp; 468A </w:t>
      </w:r>
      <w:r w:rsidRPr="009C710E">
        <w:rPr>
          <w:sz w:val="24"/>
          <w:szCs w:val="24"/>
        </w:rPr>
        <w:br/>
        <w:t xml:space="preserve">Stats. Implemented: ORS 468 &amp; 468A </w:t>
      </w:r>
      <w:r w:rsidRPr="009C710E">
        <w:rPr>
          <w:sz w:val="24"/>
          <w:szCs w:val="24"/>
        </w:rPr>
        <w:br/>
        <w:t xml:space="preserve">Hist.: DEQ 6-2001, f. 6-18-01, cert. ef. </w:t>
      </w:r>
      <w:proofErr w:type="gramStart"/>
      <w:r w:rsidRPr="009C710E">
        <w:rPr>
          <w:sz w:val="24"/>
          <w:szCs w:val="24"/>
        </w:rPr>
        <w:t>7-1-01; DEQ 1-2012, f. &amp; cert. ef.</w:t>
      </w:r>
      <w:proofErr w:type="gramEnd"/>
      <w:r w:rsidRPr="009C710E">
        <w:rPr>
          <w:sz w:val="24"/>
          <w:szCs w:val="24"/>
        </w:rPr>
        <w:t xml:space="preserve"> 5-17-12</w:t>
      </w:r>
    </w:p>
    <w:p w:rsidR="008A5039" w:rsidRPr="009C710E" w:rsidRDefault="008A5039">
      <w:pPr>
        <w:rPr>
          <w:sz w:val="24"/>
          <w:szCs w:val="24"/>
        </w:rPr>
      </w:pPr>
    </w:p>
    <w:sectPr w:rsidR="008A5039" w:rsidRPr="009C710E"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cuser" w:date="2013-08-08T21:34:00Z" w:initials="p">
    <w:p w:rsidR="00BD7663" w:rsidRDefault="00BD7663">
      <w:pPr>
        <w:pStyle w:val="CommentText"/>
      </w:pPr>
      <w:r>
        <w:rPr>
          <w:rStyle w:val="CommentReference"/>
        </w:rPr>
        <w:annotationRef/>
      </w:r>
      <w:r>
        <w:t xml:space="preserve">Check </w:t>
      </w:r>
      <w:proofErr w:type="spellStart"/>
      <w:r>
        <w:t>rachel’s</w:t>
      </w:r>
      <w:proofErr w:type="spellEnd"/>
      <w:r>
        <w:t xml:space="preserve"> version, original and older version of 210</w:t>
      </w:r>
    </w:p>
  </w:comment>
  <w:comment w:id="114" w:author="jinahar" w:date="2013-03-05T11:09:00Z" w:initials="j">
    <w:p w:rsidR="00565AF3" w:rsidRPr="00376F58" w:rsidRDefault="00565AF3" w:rsidP="00376F58">
      <w:pPr>
        <w:pStyle w:val="CommentText"/>
      </w:pPr>
      <w:r>
        <w:rPr>
          <w:rStyle w:val="CommentReference"/>
        </w:rPr>
        <w:annotationRef/>
      </w:r>
      <w:r w:rsidRPr="00376F58">
        <w:t xml:space="preserve">How is this different from (a) above?  </w:t>
      </w:r>
    </w:p>
    <w:p w:rsidR="00565AF3" w:rsidRDefault="00565AF3">
      <w:pPr>
        <w:pStyle w:val="CommentText"/>
      </w:pPr>
      <w:r w:rsidRPr="00376F58">
        <w:t>See 200(3) for clarification of what is meant by “stationary source” and “source”.  The PSEL applies to the “source”, as covered in (a).  The provision in (c) addresses individual or combined “stationary sources”.</w:t>
      </w:r>
    </w:p>
  </w:comment>
  <w:comment w:id="115" w:author="pcuser" w:date="2013-03-05T11:09:00Z" w:initials="p">
    <w:p w:rsidR="00565AF3" w:rsidRDefault="00565AF3">
      <w:pPr>
        <w:pStyle w:val="CommentText"/>
      </w:pPr>
      <w:r>
        <w:rPr>
          <w:rStyle w:val="CommentReference"/>
        </w:rPr>
        <w:annotationRef/>
      </w:r>
      <w:r>
        <w:t>For identical replacement of source</w:t>
      </w:r>
    </w:p>
  </w:comment>
  <w:comment w:id="125" w:author="pcuser" w:date="2013-03-05T11:09:00Z" w:initials="p">
    <w:p w:rsidR="00565AF3" w:rsidRDefault="00565AF3">
      <w:pPr>
        <w:pStyle w:val="CommentText"/>
      </w:pPr>
      <w:r>
        <w:rPr>
          <w:rStyle w:val="CommentReference"/>
        </w:rPr>
        <w:annotationRef/>
      </w:r>
      <w:r>
        <w:t>Trying to clarify equipment versus source</w:t>
      </w:r>
    </w:p>
  </w:comment>
  <w:comment w:id="156" w:author="jinahar" w:date="2013-03-05T11:09:00Z" w:initials="j">
    <w:p w:rsidR="00565AF3" w:rsidRPr="002737D7" w:rsidRDefault="00565AF3" w:rsidP="002737D7">
      <w:pPr>
        <w:pStyle w:val="CommentText"/>
      </w:pPr>
      <w:r>
        <w:rPr>
          <w:rStyle w:val="CommentReference"/>
        </w:rPr>
        <w:annotationRef/>
      </w:r>
      <w:r w:rsidRPr="002737D7">
        <w:t>How is this different from (b) above?</w:t>
      </w:r>
    </w:p>
    <w:p w:rsidR="00565AF3" w:rsidRDefault="00565AF3">
      <w:pPr>
        <w:pStyle w:val="CommentText"/>
      </w:pPr>
      <w:r w:rsidRPr="002737D7">
        <w:t xml:space="preserve">(b) </w:t>
      </w:r>
      <w:proofErr w:type="gramStart"/>
      <w:r w:rsidRPr="002737D7">
        <w:t>applies</w:t>
      </w:r>
      <w:proofErr w:type="gramEnd"/>
      <w:r w:rsidRPr="002737D7">
        <w:t xml:space="preserve"> to the netting basis for the whole “source”.  (c) </w:t>
      </w:r>
      <w:proofErr w:type="gramStart"/>
      <w:r w:rsidRPr="002737D7">
        <w:t>applies</w:t>
      </w:r>
      <w:proofErr w:type="gramEnd"/>
      <w:r w:rsidRPr="002737D7">
        <w:t xml:space="preserve"> to individual or combined “stationary sources” at the “source”.</w:t>
      </w:r>
    </w:p>
  </w:comment>
  <w:comment w:id="159" w:author="pcuser" w:date="2013-07-29T14:28:00Z" w:initials="p">
    <w:p w:rsidR="00565AF3" w:rsidRDefault="00565AF3" w:rsidP="00565AF3">
      <w:pPr>
        <w:pStyle w:val="CommentText"/>
      </w:pPr>
      <w:r>
        <w:rPr>
          <w:rStyle w:val="CommentReference"/>
        </w:rPr>
        <w:annotationRef/>
      </w:r>
      <w:r>
        <w:t>For identical replacement of source</w:t>
      </w:r>
    </w:p>
  </w:comment>
  <w:comment w:id="188" w:author="mfisher" w:date="2013-07-29T15:51:00Z" w:initials="mf">
    <w:p w:rsidR="00897857" w:rsidRDefault="00897857">
      <w:pPr>
        <w:pStyle w:val="CommentText"/>
      </w:pPr>
      <w:r>
        <w:rPr>
          <w:rStyle w:val="CommentReference"/>
        </w:rPr>
        <w:annotationRef/>
      </w:r>
      <w:r>
        <w:t>I am not quite sure if this worded right.  The intent is that an increase above de minimis is determined before applying unassigned emissions or ERCs and the increase above the SER is determined after applying the unassigned emissions or ERCs.  I guess I have to include the phrase twice to make it work.</w:t>
      </w:r>
    </w:p>
  </w:comment>
  <w:comment w:id="190" w:author="pcuser" w:date="2013-07-29T14:27:00Z" w:initials="p">
    <w:p w:rsidR="00565AF3" w:rsidRDefault="00565AF3" w:rsidP="00565AF3">
      <w:pPr>
        <w:pStyle w:val="CommentText"/>
      </w:pPr>
      <w:r>
        <w:rPr>
          <w:rStyle w:val="CommentReference"/>
        </w:rPr>
        <w:annotationRef/>
      </w:r>
      <w:r>
        <w:t>For identical replacement of source</w:t>
      </w:r>
    </w:p>
  </w:comment>
  <w:comment w:id="189" w:author="pcuser" w:date="2013-08-23T22:34:00Z" w:initials="p">
    <w:p w:rsidR="0052462D" w:rsidRDefault="0052462D">
      <w:pPr>
        <w:pStyle w:val="CommentText"/>
      </w:pPr>
      <w:r w:rsidRPr="0052462D">
        <w:rPr>
          <w:rStyle w:val="CommentReference"/>
          <w:highlight w:val="magenta"/>
        </w:rPr>
        <w:annotationRef/>
      </w:r>
      <w:r w:rsidRPr="0052462D">
        <w:rPr>
          <w:highlight w:val="magenta"/>
        </w:rPr>
        <w:t>Check original rule language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AF3" w:rsidRDefault="00565AF3" w:rsidP="00A76CA2">
      <w:r>
        <w:separator/>
      </w:r>
    </w:p>
  </w:endnote>
  <w:endnote w:type="continuationSeparator" w:id="0">
    <w:p w:rsidR="00565AF3" w:rsidRDefault="00565AF3" w:rsidP="00A76C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AF3" w:rsidRDefault="00CA4E21">
    <w:pPr>
      <w:pStyle w:val="Footer"/>
      <w:pBdr>
        <w:top w:val="thinThickSmallGap" w:sz="24" w:space="1" w:color="622423" w:themeColor="accent2" w:themeShade="7F"/>
      </w:pBdr>
      <w:rPr>
        <w:ins w:id="259" w:author="jinahar" w:date="2012-12-24T13:03:00Z"/>
        <w:rFonts w:asciiTheme="majorHAnsi" w:hAnsiTheme="majorHAnsi"/>
      </w:rPr>
    </w:pPr>
    <w:ins w:id="260" w:author="jinahar" w:date="2012-12-24T13:03:00Z">
      <w:r>
        <w:rPr>
          <w:rFonts w:asciiTheme="majorHAnsi" w:hAnsiTheme="majorHAnsi"/>
        </w:rPr>
        <w:fldChar w:fldCharType="begin"/>
      </w:r>
      <w:r w:rsidR="00565AF3">
        <w:rPr>
          <w:rFonts w:asciiTheme="majorHAnsi" w:hAnsiTheme="majorHAnsi"/>
        </w:rPr>
        <w:instrText xml:space="preserve"> DATE \@ "M/d/yyyy h:mm am/pm" </w:instrText>
      </w:r>
    </w:ins>
    <w:r>
      <w:rPr>
        <w:rFonts w:asciiTheme="majorHAnsi" w:hAnsiTheme="majorHAnsi"/>
      </w:rPr>
      <w:fldChar w:fldCharType="separate"/>
    </w:r>
    <w:ins w:id="261" w:author="pcuser" w:date="2013-08-29T14:02:00Z">
      <w:r w:rsidR="00263267">
        <w:rPr>
          <w:rFonts w:asciiTheme="majorHAnsi" w:hAnsiTheme="majorHAnsi"/>
          <w:noProof/>
        </w:rPr>
        <w:t>8/29/2013 2:02 PM</w:t>
      </w:r>
    </w:ins>
    <w:ins w:id="262" w:author="jinahar" w:date="2012-12-24T13:03:00Z">
      <w:r>
        <w:rPr>
          <w:rFonts w:asciiTheme="majorHAnsi" w:hAnsiTheme="majorHAnsi"/>
        </w:rPr>
        <w:fldChar w:fldCharType="end"/>
      </w:r>
      <w:r w:rsidR="00565AF3">
        <w:rPr>
          <w:rFonts w:asciiTheme="majorHAnsi" w:hAnsiTheme="majorHAnsi"/>
        </w:rPr>
        <w:ptab w:relativeTo="margin" w:alignment="right" w:leader="none"/>
      </w:r>
      <w:r w:rsidR="00565AF3">
        <w:rPr>
          <w:rFonts w:asciiTheme="majorHAnsi" w:hAnsiTheme="majorHAnsi"/>
        </w:rPr>
        <w:t xml:space="preserve">Page </w:t>
      </w:r>
      <w:r>
        <w:fldChar w:fldCharType="begin"/>
      </w:r>
      <w:r w:rsidR="00565AF3">
        <w:instrText xml:space="preserve"> PAGE   \* MERGEFORMAT </w:instrText>
      </w:r>
      <w:r>
        <w:fldChar w:fldCharType="separate"/>
      </w:r>
    </w:ins>
    <w:r w:rsidR="00263267" w:rsidRPr="00263267">
      <w:rPr>
        <w:rFonts w:asciiTheme="majorHAnsi" w:hAnsiTheme="majorHAnsi"/>
        <w:noProof/>
      </w:rPr>
      <w:t>1</w:t>
    </w:r>
    <w:ins w:id="263" w:author="jinahar" w:date="2012-12-24T13:03:00Z">
      <w:r>
        <w:fldChar w:fldCharType="end"/>
      </w:r>
    </w:ins>
  </w:p>
  <w:p w:rsidR="00565AF3" w:rsidRDefault="00565A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AF3" w:rsidRDefault="00565AF3" w:rsidP="00A76CA2">
      <w:r>
        <w:separator/>
      </w:r>
    </w:p>
  </w:footnote>
  <w:footnote w:type="continuationSeparator" w:id="0">
    <w:p w:rsidR="00565AF3" w:rsidRDefault="00565AF3" w:rsidP="00A76C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9C710E"/>
    <w:rsid w:val="00025C8B"/>
    <w:rsid w:val="00057F36"/>
    <w:rsid w:val="00076308"/>
    <w:rsid w:val="000868F4"/>
    <w:rsid w:val="0008779E"/>
    <w:rsid w:val="000B4697"/>
    <w:rsid w:val="000D5C02"/>
    <w:rsid w:val="000D6E76"/>
    <w:rsid w:val="0010713B"/>
    <w:rsid w:val="00111118"/>
    <w:rsid w:val="00117180"/>
    <w:rsid w:val="0012010A"/>
    <w:rsid w:val="00132FBB"/>
    <w:rsid w:val="0014677B"/>
    <w:rsid w:val="00157B6C"/>
    <w:rsid w:val="00181224"/>
    <w:rsid w:val="00185C5B"/>
    <w:rsid w:val="00186C2A"/>
    <w:rsid w:val="00195444"/>
    <w:rsid w:val="001A22A5"/>
    <w:rsid w:val="001B2414"/>
    <w:rsid w:val="001E7F6F"/>
    <w:rsid w:val="0020056E"/>
    <w:rsid w:val="00242374"/>
    <w:rsid w:val="00263267"/>
    <w:rsid w:val="002737D7"/>
    <w:rsid w:val="0029192E"/>
    <w:rsid w:val="002A566E"/>
    <w:rsid w:val="002D4110"/>
    <w:rsid w:val="003040C1"/>
    <w:rsid w:val="003238E8"/>
    <w:rsid w:val="00331DBD"/>
    <w:rsid w:val="00332476"/>
    <w:rsid w:val="00376F58"/>
    <w:rsid w:val="00383BCE"/>
    <w:rsid w:val="003A60DE"/>
    <w:rsid w:val="003F3A94"/>
    <w:rsid w:val="00400586"/>
    <w:rsid w:val="0041216E"/>
    <w:rsid w:val="00414F67"/>
    <w:rsid w:val="0043117D"/>
    <w:rsid w:val="00462F77"/>
    <w:rsid w:val="00463F03"/>
    <w:rsid w:val="004878EE"/>
    <w:rsid w:val="004A4AED"/>
    <w:rsid w:val="004D578D"/>
    <w:rsid w:val="00510EFF"/>
    <w:rsid w:val="005235D2"/>
    <w:rsid w:val="0052462D"/>
    <w:rsid w:val="00532CBD"/>
    <w:rsid w:val="00540F18"/>
    <w:rsid w:val="00550F37"/>
    <w:rsid w:val="00562B7F"/>
    <w:rsid w:val="00565AF3"/>
    <w:rsid w:val="005A17E4"/>
    <w:rsid w:val="005B110B"/>
    <w:rsid w:val="005C6905"/>
    <w:rsid w:val="00600594"/>
    <w:rsid w:val="00640F0D"/>
    <w:rsid w:val="00666E71"/>
    <w:rsid w:val="0067105D"/>
    <w:rsid w:val="006B7D6C"/>
    <w:rsid w:val="006D01B5"/>
    <w:rsid w:val="006D02A2"/>
    <w:rsid w:val="006F16FB"/>
    <w:rsid w:val="006F65EA"/>
    <w:rsid w:val="00700999"/>
    <w:rsid w:val="00703754"/>
    <w:rsid w:val="00711D43"/>
    <w:rsid w:val="00714F0D"/>
    <w:rsid w:val="0072056E"/>
    <w:rsid w:val="007260E4"/>
    <w:rsid w:val="00732F05"/>
    <w:rsid w:val="00734469"/>
    <w:rsid w:val="00737125"/>
    <w:rsid w:val="0076747D"/>
    <w:rsid w:val="0077664B"/>
    <w:rsid w:val="007976FD"/>
    <w:rsid w:val="007C644B"/>
    <w:rsid w:val="00822FC3"/>
    <w:rsid w:val="00842F18"/>
    <w:rsid w:val="00845B71"/>
    <w:rsid w:val="008467B7"/>
    <w:rsid w:val="00873ADB"/>
    <w:rsid w:val="00882A13"/>
    <w:rsid w:val="0089035F"/>
    <w:rsid w:val="00897857"/>
    <w:rsid w:val="008A12AC"/>
    <w:rsid w:val="008A5039"/>
    <w:rsid w:val="008A7A14"/>
    <w:rsid w:val="008B3E17"/>
    <w:rsid w:val="008C60E0"/>
    <w:rsid w:val="008D2C01"/>
    <w:rsid w:val="008F37C1"/>
    <w:rsid w:val="009434A7"/>
    <w:rsid w:val="00944925"/>
    <w:rsid w:val="0095550D"/>
    <w:rsid w:val="009739CC"/>
    <w:rsid w:val="009B3E5A"/>
    <w:rsid w:val="009C710E"/>
    <w:rsid w:val="009D2057"/>
    <w:rsid w:val="009D473C"/>
    <w:rsid w:val="009F3BB8"/>
    <w:rsid w:val="00A0465C"/>
    <w:rsid w:val="00A32DA7"/>
    <w:rsid w:val="00A41268"/>
    <w:rsid w:val="00A457B5"/>
    <w:rsid w:val="00A56D93"/>
    <w:rsid w:val="00A76CA2"/>
    <w:rsid w:val="00A8254D"/>
    <w:rsid w:val="00A85F03"/>
    <w:rsid w:val="00AA53E8"/>
    <w:rsid w:val="00AC2F7D"/>
    <w:rsid w:val="00AD6C0E"/>
    <w:rsid w:val="00AE0B66"/>
    <w:rsid w:val="00AE1F83"/>
    <w:rsid w:val="00AE3A76"/>
    <w:rsid w:val="00AE4D08"/>
    <w:rsid w:val="00B10E20"/>
    <w:rsid w:val="00B80CC8"/>
    <w:rsid w:val="00BA0975"/>
    <w:rsid w:val="00BC407B"/>
    <w:rsid w:val="00BD0E61"/>
    <w:rsid w:val="00BD7663"/>
    <w:rsid w:val="00BE6CBD"/>
    <w:rsid w:val="00BF427C"/>
    <w:rsid w:val="00C34FA4"/>
    <w:rsid w:val="00C45572"/>
    <w:rsid w:val="00C53AE2"/>
    <w:rsid w:val="00C64A41"/>
    <w:rsid w:val="00C66338"/>
    <w:rsid w:val="00C85D83"/>
    <w:rsid w:val="00C94B37"/>
    <w:rsid w:val="00CA4E21"/>
    <w:rsid w:val="00CC6E94"/>
    <w:rsid w:val="00CE3123"/>
    <w:rsid w:val="00CF2E54"/>
    <w:rsid w:val="00D149D0"/>
    <w:rsid w:val="00D44142"/>
    <w:rsid w:val="00D47F52"/>
    <w:rsid w:val="00D84F7D"/>
    <w:rsid w:val="00DE5017"/>
    <w:rsid w:val="00E15474"/>
    <w:rsid w:val="00E75E83"/>
    <w:rsid w:val="00E939D0"/>
    <w:rsid w:val="00E940C7"/>
    <w:rsid w:val="00E943D1"/>
    <w:rsid w:val="00EB32F0"/>
    <w:rsid w:val="00EB50B8"/>
    <w:rsid w:val="00ED45C6"/>
    <w:rsid w:val="00ED5A52"/>
    <w:rsid w:val="00EE7AE0"/>
    <w:rsid w:val="00F05BE8"/>
    <w:rsid w:val="00F13073"/>
    <w:rsid w:val="00F156BD"/>
    <w:rsid w:val="00F15E4A"/>
    <w:rsid w:val="00F21A48"/>
    <w:rsid w:val="00F240CD"/>
    <w:rsid w:val="00F250D4"/>
    <w:rsid w:val="00F469F5"/>
    <w:rsid w:val="00F46CAA"/>
    <w:rsid w:val="00F75EE1"/>
    <w:rsid w:val="00FA69E6"/>
    <w:rsid w:val="00FD6685"/>
    <w:rsid w:val="00FD7E5C"/>
    <w:rsid w:val="00FE746E"/>
    <w:rsid w:val="00FF2456"/>
    <w:rsid w:val="00FF75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9C710E"/>
    <w:rPr>
      <w:sz w:val="16"/>
      <w:szCs w:val="16"/>
    </w:rPr>
  </w:style>
  <w:style w:type="paragraph" w:styleId="CommentText">
    <w:name w:val="annotation text"/>
    <w:basedOn w:val="Normal"/>
    <w:link w:val="CommentTextChar"/>
    <w:uiPriority w:val="99"/>
    <w:unhideWhenUsed/>
    <w:rsid w:val="009C710E"/>
  </w:style>
  <w:style w:type="character" w:customStyle="1" w:styleId="CommentTextChar">
    <w:name w:val="Comment Text Char"/>
    <w:basedOn w:val="DefaultParagraphFont"/>
    <w:link w:val="CommentText"/>
    <w:uiPriority w:val="99"/>
    <w:rsid w:val="009C710E"/>
  </w:style>
  <w:style w:type="paragraph" w:styleId="CommentSubject">
    <w:name w:val="annotation subject"/>
    <w:basedOn w:val="CommentText"/>
    <w:next w:val="CommentText"/>
    <w:link w:val="CommentSubjectChar"/>
    <w:uiPriority w:val="99"/>
    <w:semiHidden/>
    <w:unhideWhenUsed/>
    <w:rsid w:val="009C710E"/>
    <w:rPr>
      <w:b/>
      <w:bCs/>
    </w:rPr>
  </w:style>
  <w:style w:type="character" w:customStyle="1" w:styleId="CommentSubjectChar">
    <w:name w:val="Comment Subject Char"/>
    <w:basedOn w:val="CommentTextChar"/>
    <w:link w:val="CommentSubject"/>
    <w:uiPriority w:val="99"/>
    <w:semiHidden/>
    <w:rsid w:val="009C710E"/>
    <w:rPr>
      <w:b/>
      <w:bCs/>
    </w:rPr>
  </w:style>
  <w:style w:type="paragraph" w:styleId="BalloonText">
    <w:name w:val="Balloon Text"/>
    <w:basedOn w:val="Normal"/>
    <w:link w:val="BalloonTextChar"/>
    <w:uiPriority w:val="99"/>
    <w:semiHidden/>
    <w:unhideWhenUsed/>
    <w:rsid w:val="009C710E"/>
    <w:rPr>
      <w:rFonts w:ascii="Tahoma" w:hAnsi="Tahoma" w:cs="Tahoma"/>
      <w:sz w:val="16"/>
      <w:szCs w:val="16"/>
    </w:rPr>
  </w:style>
  <w:style w:type="character" w:customStyle="1" w:styleId="BalloonTextChar">
    <w:name w:val="Balloon Text Char"/>
    <w:basedOn w:val="DefaultParagraphFont"/>
    <w:link w:val="BalloonText"/>
    <w:uiPriority w:val="99"/>
    <w:semiHidden/>
    <w:rsid w:val="009C710E"/>
    <w:rPr>
      <w:rFonts w:ascii="Tahoma" w:hAnsi="Tahoma" w:cs="Tahoma"/>
      <w:sz w:val="16"/>
      <w:szCs w:val="16"/>
    </w:rPr>
  </w:style>
  <w:style w:type="paragraph" w:styleId="Header">
    <w:name w:val="header"/>
    <w:basedOn w:val="Normal"/>
    <w:link w:val="HeaderChar"/>
    <w:uiPriority w:val="99"/>
    <w:semiHidden/>
    <w:unhideWhenUsed/>
    <w:rsid w:val="00A76CA2"/>
    <w:pPr>
      <w:tabs>
        <w:tab w:val="center" w:pos="4680"/>
        <w:tab w:val="right" w:pos="9360"/>
      </w:tabs>
    </w:pPr>
  </w:style>
  <w:style w:type="character" w:customStyle="1" w:styleId="HeaderChar">
    <w:name w:val="Header Char"/>
    <w:basedOn w:val="DefaultParagraphFont"/>
    <w:link w:val="Header"/>
    <w:uiPriority w:val="99"/>
    <w:semiHidden/>
    <w:rsid w:val="00A76CA2"/>
  </w:style>
  <w:style w:type="paragraph" w:styleId="Footer">
    <w:name w:val="footer"/>
    <w:basedOn w:val="Normal"/>
    <w:link w:val="FooterChar"/>
    <w:uiPriority w:val="99"/>
    <w:unhideWhenUsed/>
    <w:rsid w:val="00A76CA2"/>
    <w:pPr>
      <w:tabs>
        <w:tab w:val="center" w:pos="4680"/>
        <w:tab w:val="right" w:pos="9360"/>
      </w:tabs>
    </w:pPr>
  </w:style>
  <w:style w:type="character" w:customStyle="1" w:styleId="FooterChar">
    <w:name w:val="Footer Char"/>
    <w:basedOn w:val="DefaultParagraphFont"/>
    <w:link w:val="Footer"/>
    <w:uiPriority w:val="99"/>
    <w:rsid w:val="00A76CA2"/>
  </w:style>
  <w:style w:type="paragraph" w:styleId="Revision">
    <w:name w:val="Revision"/>
    <w:hidden/>
    <w:uiPriority w:val="99"/>
    <w:semiHidden/>
    <w:rsid w:val="00AA53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6038011">
      <w:bodyDiv w:val="1"/>
      <w:marLeft w:val="0"/>
      <w:marRight w:val="0"/>
      <w:marTop w:val="0"/>
      <w:marBottom w:val="0"/>
      <w:divBdr>
        <w:top w:val="none" w:sz="0" w:space="0" w:color="auto"/>
        <w:left w:val="none" w:sz="0" w:space="0" w:color="auto"/>
        <w:bottom w:val="none" w:sz="0" w:space="0" w:color="auto"/>
        <w:right w:val="none" w:sz="0" w:space="0" w:color="auto"/>
      </w:divBdr>
    </w:div>
    <w:div w:id="1126314658">
      <w:bodyDiv w:val="1"/>
      <w:marLeft w:val="0"/>
      <w:marRight w:val="0"/>
      <w:marTop w:val="0"/>
      <w:marBottom w:val="0"/>
      <w:divBdr>
        <w:top w:val="none" w:sz="0" w:space="0" w:color="auto"/>
        <w:left w:val="none" w:sz="0" w:space="0" w:color="auto"/>
        <w:bottom w:val="none" w:sz="0" w:space="0" w:color="auto"/>
        <w:right w:val="none" w:sz="0" w:space="0" w:color="auto"/>
      </w:divBdr>
      <w:divsChild>
        <w:div w:id="1560630169">
          <w:marLeft w:val="0"/>
          <w:marRight w:val="0"/>
          <w:marTop w:val="0"/>
          <w:marBottom w:val="0"/>
          <w:divBdr>
            <w:top w:val="none" w:sz="0" w:space="0" w:color="auto"/>
            <w:left w:val="none" w:sz="0" w:space="0" w:color="auto"/>
            <w:bottom w:val="none" w:sz="0" w:space="0" w:color="auto"/>
            <w:right w:val="none" w:sz="0" w:space="0" w:color="auto"/>
          </w:divBdr>
          <w:divsChild>
            <w:div w:id="1714037525">
              <w:marLeft w:val="0"/>
              <w:marRight w:val="0"/>
              <w:marTop w:val="0"/>
              <w:marBottom w:val="0"/>
              <w:divBdr>
                <w:top w:val="none" w:sz="0" w:space="0" w:color="auto"/>
                <w:left w:val="none" w:sz="0" w:space="0" w:color="auto"/>
                <w:bottom w:val="none" w:sz="0" w:space="0" w:color="auto"/>
                <w:right w:val="none" w:sz="0" w:space="0" w:color="auto"/>
              </w:divBdr>
              <w:divsChild>
                <w:div w:id="17592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3732">
      <w:bodyDiv w:val="1"/>
      <w:marLeft w:val="0"/>
      <w:marRight w:val="0"/>
      <w:marTop w:val="0"/>
      <w:marBottom w:val="0"/>
      <w:divBdr>
        <w:top w:val="none" w:sz="0" w:space="0" w:color="auto"/>
        <w:left w:val="none" w:sz="0" w:space="0" w:color="auto"/>
        <w:bottom w:val="none" w:sz="0" w:space="0" w:color="auto"/>
        <w:right w:val="none" w:sz="0" w:space="0" w:color="auto"/>
      </w:divBdr>
    </w:div>
    <w:div w:id="1686175863">
      <w:bodyDiv w:val="1"/>
      <w:marLeft w:val="0"/>
      <w:marRight w:val="0"/>
      <w:marTop w:val="0"/>
      <w:marBottom w:val="0"/>
      <w:divBdr>
        <w:top w:val="none" w:sz="0" w:space="0" w:color="auto"/>
        <w:left w:val="none" w:sz="0" w:space="0" w:color="auto"/>
        <w:bottom w:val="none" w:sz="0" w:space="0" w:color="auto"/>
        <w:right w:val="none" w:sz="0" w:space="0" w:color="auto"/>
      </w:divBdr>
      <w:divsChild>
        <w:div w:id="1772970343">
          <w:marLeft w:val="0"/>
          <w:marRight w:val="0"/>
          <w:marTop w:val="0"/>
          <w:marBottom w:val="0"/>
          <w:divBdr>
            <w:top w:val="none" w:sz="0" w:space="0" w:color="auto"/>
            <w:left w:val="none" w:sz="0" w:space="0" w:color="auto"/>
            <w:bottom w:val="none" w:sz="0" w:space="0" w:color="auto"/>
            <w:right w:val="none" w:sz="0" w:space="0" w:color="auto"/>
          </w:divBdr>
          <w:divsChild>
            <w:div w:id="534273834">
              <w:marLeft w:val="0"/>
              <w:marRight w:val="0"/>
              <w:marTop w:val="0"/>
              <w:marBottom w:val="0"/>
              <w:divBdr>
                <w:top w:val="none" w:sz="0" w:space="0" w:color="auto"/>
                <w:left w:val="none" w:sz="0" w:space="0" w:color="auto"/>
                <w:bottom w:val="none" w:sz="0" w:space="0" w:color="auto"/>
                <w:right w:val="none" w:sz="0" w:space="0" w:color="auto"/>
              </w:divBdr>
              <w:divsChild>
                <w:div w:id="6559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10</Pages>
  <Words>4218</Words>
  <Characters>24048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16</cp:revision>
  <dcterms:created xsi:type="dcterms:W3CDTF">2013-07-31T00:50:00Z</dcterms:created>
  <dcterms:modified xsi:type="dcterms:W3CDTF">2013-08-29T21:57:00Z</dcterms:modified>
</cp:coreProperties>
</file>