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2B0889" w:rsidP="00B34CF8">
      <w:pPr>
        <w:spacing w:after="120"/>
        <w:ind w:left="0" w:right="18"/>
        <w:outlineLvl w:val="0"/>
        <w:rPr>
          <w:rFonts w:ascii="Times New Roman" w:eastAsia="Times New Roman" w:hAnsi="Times New Roman" w:cs="Times New Roman"/>
        </w:rPr>
      </w:pPr>
      <w:r w:rsidRPr="002B088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C05D1" w:rsidRPr="00C74D58" w:rsidRDefault="001C05D1" w:rsidP="006751BA">
                  <w:pPr>
                    <w:tabs>
                      <w:tab w:val="left" w:pos="16582"/>
                    </w:tabs>
                    <w:ind w:left="0"/>
                    <w:jc w:val="center"/>
                    <w:rPr>
                      <w:rFonts w:ascii="Times New Roman" w:eastAsia="Times New Roman" w:hAnsi="Times New Roman" w:cs="Times New Roman"/>
                      <w:b/>
                      <w:color w:val="000000"/>
                    </w:rPr>
                  </w:pPr>
                </w:p>
                <w:p w:rsidR="001C05D1" w:rsidRPr="00C74D58" w:rsidRDefault="001C05D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C05D1" w:rsidRPr="00C74D58" w:rsidRDefault="001C05D1" w:rsidP="006751BA">
                  <w:pPr>
                    <w:tabs>
                      <w:tab w:val="left" w:pos="908"/>
                      <w:tab w:val="left" w:pos="16582"/>
                    </w:tabs>
                    <w:ind w:left="108"/>
                    <w:jc w:val="center"/>
                    <w:rPr>
                      <w:rFonts w:ascii="Times New Roman" w:eastAsia="Times New Roman" w:hAnsi="Times New Roman" w:cs="Times New Roman"/>
                      <w:b/>
                      <w:color w:val="000000"/>
                    </w:rPr>
                  </w:pPr>
                </w:p>
                <w:p w:rsidR="001C05D1" w:rsidRPr="00A019B4" w:rsidRDefault="001C05D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1C05D1" w:rsidRPr="00A019B4" w:rsidRDefault="001C05D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ins w:id="0" w:author="mvandeh" w:date="2013-08-21T10:50:00Z"/>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7F7BDA" w:rsidRPr="00A40BA9" w:rsidRDefault="004272FD" w:rsidP="00B34CF8">
      <w:pPr>
        <w:spacing w:after="120"/>
        <w:ind w:left="720" w:right="18"/>
        <w:outlineLvl w:val="0"/>
        <w:rPr>
          <w:rFonts w:asciiTheme="minorHAnsi" w:eastAsia="Times New Roman" w:hAnsiTheme="minorHAnsi" w:cstheme="minorHAnsi"/>
          <w:sz w:val="22"/>
          <w:szCs w:val="22"/>
        </w:rPr>
      </w:pPr>
      <w:r w:rsidRPr="00FE09BB">
        <w:rPr>
          <w:rFonts w:asciiTheme="minorHAnsi" w:eastAsia="Times New Roman" w:hAnsiTheme="minorHAnsi" w:cstheme="minorHAnsi"/>
          <w:sz w:val="22"/>
          <w:szCs w:val="22"/>
        </w:rPr>
        <w:t>DEQ proposes reorganizing and updating air quality permitting rules to</w:t>
      </w:r>
      <w:r w:rsidR="00613771" w:rsidRPr="00FE09BB">
        <w:rPr>
          <w:rFonts w:asciiTheme="minorHAnsi" w:eastAsia="Times New Roman" w:hAnsiTheme="minorHAnsi" w:cstheme="minorHAnsi"/>
          <w:sz w:val="22"/>
          <w:szCs w:val="22"/>
        </w:rPr>
        <w:t xml:space="preserve"> improve air quality </w:t>
      </w:r>
      <w:r w:rsidR="00FE09BB" w:rsidRPr="00FE09BB">
        <w:rPr>
          <w:rFonts w:asciiTheme="minorHAnsi" w:eastAsia="Times New Roman" w:hAnsiTheme="minorHAnsi" w:cstheme="minorHAnsi"/>
          <w:sz w:val="22"/>
          <w:szCs w:val="22"/>
        </w:rPr>
        <w:t xml:space="preserve">with a more efficient and effective </w:t>
      </w:r>
      <w:r w:rsidR="00613771" w:rsidRPr="00FE09BB">
        <w:rPr>
          <w:rFonts w:asciiTheme="minorHAnsi" w:eastAsia="Times New Roman" w:hAnsiTheme="minorHAnsi" w:cstheme="minorHAnsi"/>
          <w:sz w:val="22"/>
          <w:szCs w:val="22"/>
        </w:rPr>
        <w:t>permitting program</w:t>
      </w:r>
      <w:r w:rsidR="00FE09BB" w:rsidRPr="00FE09BB">
        <w:rPr>
          <w:rFonts w:asciiTheme="minorHAnsi" w:eastAsia="Times New Roman" w:hAnsiTheme="minorHAnsi" w:cstheme="minorHAnsi"/>
          <w:sz w:val="22"/>
          <w:szCs w:val="22"/>
        </w:rPr>
        <w:t>.  The proposed rules are</w:t>
      </w:r>
      <w:r w:rsidRPr="00FE09BB">
        <w:rPr>
          <w:rFonts w:asciiTheme="minorHAnsi" w:eastAsia="Times New Roman" w:hAnsiTheme="minorHAnsi" w:cstheme="minorHAnsi"/>
          <w:sz w:val="22"/>
          <w:szCs w:val="22"/>
        </w:rPr>
        <w:t xml:space="preserve"> described under the following </w:t>
      </w:r>
      <w:r w:rsidR="000578E8">
        <w:rPr>
          <w:rFonts w:asciiTheme="minorHAnsi" w:eastAsia="Times New Roman" w:hAnsiTheme="minorHAnsi" w:cstheme="minorHAnsi"/>
          <w:sz w:val="22"/>
          <w:szCs w:val="22"/>
        </w:rPr>
        <w:t xml:space="preserve">nine </w:t>
      </w:r>
      <w:r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p>
    <w:p w:rsidR="00BD5BC2" w:rsidRPr="00A40BA9" w:rsidRDefault="004272FD" w:rsidP="00BD5BC2">
      <w:pPr>
        <w:ind w:left="72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Pr>
          <w:rFonts w:asciiTheme="minorHAnsi" w:eastAsia="Times New Roman" w:hAnsiTheme="minorHAnsi" w:cstheme="minorHAnsi"/>
          <w:sz w:val="22"/>
          <w:szCs w:val="22"/>
          <w:u w:val="single"/>
        </w:rPr>
        <w:t>Clarify and u</w:t>
      </w:r>
      <w:r w:rsidRPr="004272FD">
        <w:rPr>
          <w:rFonts w:asciiTheme="minorHAnsi" w:eastAsia="Times New Roman" w:hAnsiTheme="minorHAnsi" w:cstheme="minorHAnsi"/>
          <w:sz w:val="22"/>
          <w:szCs w:val="22"/>
          <w:u w:val="single"/>
        </w:rPr>
        <w:t xml:space="preserve">pdate </w:t>
      </w:r>
      <w:r w:rsidR="00B9609C">
        <w:rPr>
          <w:rFonts w:asciiTheme="minorHAnsi" w:eastAsia="Times New Roman" w:hAnsiTheme="minorHAnsi" w:cstheme="minorHAnsi"/>
          <w:sz w:val="22"/>
          <w:szCs w:val="22"/>
          <w:u w:val="single"/>
        </w:rPr>
        <w:t>r</w:t>
      </w:r>
      <w:r w:rsidRPr="004272FD">
        <w:rPr>
          <w:rFonts w:asciiTheme="minorHAnsi" w:eastAsia="Times New Roman" w:hAnsiTheme="minorHAnsi" w:cstheme="minorHAnsi"/>
          <w:sz w:val="22"/>
          <w:szCs w:val="22"/>
          <w:u w:val="single"/>
        </w:rPr>
        <w:t xml:space="preserve">ules </w:t>
      </w:r>
    </w:p>
    <w:p w:rsidR="00BD5BC2" w:rsidRPr="00A40BA9" w:rsidRDefault="005F46AE" w:rsidP="00BD5BC2">
      <w:pPr>
        <w:spacing w:after="120"/>
        <w:ind w:left="1080" w:right="14"/>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00A40BA9">
        <w:rPr>
          <w:rFonts w:asciiTheme="minorHAnsi" w:eastAsia="Times New Roman" w:hAnsiTheme="minorHAnsi" w:cstheme="minorHAnsi"/>
          <w:sz w:val="22"/>
          <w:szCs w:val="22"/>
        </w:rPr>
        <w:t>he proposed rules would</w:t>
      </w:r>
      <w:r w:rsidR="004272FD" w:rsidRPr="004272FD">
        <w:rPr>
          <w:rFonts w:asciiTheme="minorHAnsi" w:eastAsia="Times New Roman" w:hAnsiTheme="minorHAnsi" w:cstheme="minorHAnsi"/>
          <w:sz w:val="22"/>
          <w:szCs w:val="22"/>
        </w:rPr>
        <w:t xml:space="preserve"> move procedural requirements to the correct division, clarify rules where necessary, repeal obsolete rules, update outdated rules and normalize definitions throughout the divisions. </w:t>
      </w:r>
    </w:p>
    <w:p w:rsidR="00BD5BC2" w:rsidRPr="00A40BA9" w:rsidRDefault="004272FD" w:rsidP="00BD5BC2">
      <w:pPr>
        <w:ind w:left="720" w:right="18"/>
        <w:outlineLvl w:val="0"/>
        <w:rPr>
          <w:rFonts w:asciiTheme="minorHAnsi" w:eastAsia="Times New Roman" w:hAnsiTheme="minorHAnsi" w:cstheme="minorHAnsi"/>
          <w:sz w:val="22"/>
          <w:szCs w:val="22"/>
          <w:u w:val="single"/>
        </w:rPr>
      </w:pPr>
      <w:r w:rsidRPr="004602C5">
        <w:rPr>
          <w:rFonts w:asciiTheme="minorHAnsi" w:eastAsia="Times New Roman" w:hAnsiTheme="minorHAnsi" w:cstheme="minorHAnsi"/>
          <w:sz w:val="22"/>
          <w:szCs w:val="22"/>
        </w:rPr>
        <w:t xml:space="preserve">2. </w:t>
      </w:r>
      <w:r w:rsidRPr="004602C5">
        <w:rPr>
          <w:rFonts w:asciiTheme="minorHAnsi" w:eastAsia="Times New Roman" w:hAnsiTheme="minorHAnsi" w:cstheme="minorHAnsi"/>
          <w:b/>
          <w:sz w:val="22"/>
          <w:szCs w:val="22"/>
        </w:rPr>
        <w:tab/>
      </w:r>
      <w:r w:rsidRPr="004272FD">
        <w:rPr>
          <w:rFonts w:asciiTheme="minorHAnsi" w:eastAsia="Times New Roman" w:hAnsiTheme="minorHAnsi" w:cstheme="minorHAnsi"/>
          <w:sz w:val="22"/>
          <w:szCs w:val="22"/>
          <w:u w:val="single"/>
        </w:rPr>
        <w:t>Update particulate matter standards</w:t>
      </w:r>
    </w:p>
    <w:p w:rsidR="00BD5BC2" w:rsidRPr="00A40BA9" w:rsidRDefault="004272FD" w:rsidP="00BD5BC2">
      <w:pPr>
        <w:spacing w:after="120"/>
        <w:ind w:left="1080" w:right="14"/>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 xml:space="preserve">The proposed rules would lower statewide particulate matter standards for </w:t>
      </w:r>
      <w:r w:rsidR="00FE09BB">
        <w:rPr>
          <w:rFonts w:asciiTheme="minorHAnsi" w:eastAsia="Times New Roman" w:hAnsiTheme="minorHAnsi" w:cstheme="minorHAnsi"/>
          <w:sz w:val="22"/>
          <w:szCs w:val="22"/>
        </w:rPr>
        <w:t xml:space="preserve">both fuel burning and non-fuel burning </w:t>
      </w:r>
      <w:r w:rsidRPr="004272FD">
        <w:rPr>
          <w:rFonts w:asciiTheme="minorHAnsi" w:eastAsia="Times New Roman" w:hAnsiTheme="minorHAnsi" w:cstheme="minorHAnsi"/>
          <w:sz w:val="22"/>
          <w:szCs w:val="22"/>
        </w:rPr>
        <w:t xml:space="preserve">units built before 1970 to help prevent exceedance of the fine particulate matter ambient air quality standard. The proposed rules would also change the visible emission standards to apply on a six-minute average. </w:t>
      </w:r>
    </w:p>
    <w:p w:rsidR="00BD5BC2" w:rsidRPr="00A40BA9" w:rsidRDefault="004272FD" w:rsidP="00BD5BC2">
      <w:pPr>
        <w:ind w:left="720" w:right="18"/>
        <w:outlineLvl w:val="0"/>
        <w:rPr>
          <w:rFonts w:asciiTheme="minorHAnsi" w:eastAsia="Times New Roman" w:hAnsiTheme="minorHAnsi" w:cstheme="minorHAnsi"/>
          <w:sz w:val="22"/>
          <w:szCs w:val="22"/>
          <w:u w:val="single"/>
        </w:rPr>
      </w:pPr>
      <w:r w:rsidRPr="004272FD">
        <w:rPr>
          <w:rFonts w:asciiTheme="minorHAnsi" w:eastAsia="Times New Roman" w:hAnsiTheme="minorHAnsi" w:cstheme="minorHAnsi"/>
          <w:sz w:val="22"/>
          <w:szCs w:val="22"/>
        </w:rPr>
        <w:t xml:space="preserve">3. </w:t>
      </w:r>
      <w:r w:rsidRPr="004272FD">
        <w:rPr>
          <w:rFonts w:asciiTheme="minorHAnsi" w:eastAsia="Times New Roman" w:hAnsiTheme="minorHAnsi" w:cstheme="minorHAnsi"/>
          <w:sz w:val="22"/>
          <w:szCs w:val="22"/>
        </w:rPr>
        <w:tab/>
      </w:r>
      <w:r w:rsidRPr="004272FD">
        <w:rPr>
          <w:rFonts w:asciiTheme="minorHAnsi" w:eastAsia="Times New Roman" w:hAnsiTheme="minorHAnsi" w:cstheme="minorHAnsi"/>
          <w:sz w:val="22"/>
          <w:szCs w:val="22"/>
          <w:u w:val="single"/>
        </w:rPr>
        <w:t xml:space="preserve">Change permitting requirements for </w:t>
      </w:r>
      <w:r w:rsidR="00B9609C">
        <w:rPr>
          <w:rFonts w:asciiTheme="minorHAnsi" w:eastAsia="Times New Roman" w:hAnsiTheme="minorHAnsi" w:cstheme="minorHAnsi"/>
          <w:sz w:val="22"/>
          <w:szCs w:val="22"/>
          <w:u w:val="single"/>
        </w:rPr>
        <w:t xml:space="preserve">emergency generators and </w:t>
      </w:r>
      <w:r w:rsidR="00B9609C" w:rsidRPr="00B9609C">
        <w:rPr>
          <w:rFonts w:asciiTheme="minorHAnsi" w:eastAsia="Times New Roman" w:hAnsiTheme="minorHAnsi" w:cstheme="minorHAnsi"/>
          <w:sz w:val="22"/>
          <w:szCs w:val="22"/>
          <w:highlight w:val="magenta"/>
          <w:u w:val="single"/>
        </w:rPr>
        <w:t>small boilers</w:t>
      </w:r>
    </w:p>
    <w:p w:rsidR="004272FD" w:rsidRPr="004272FD" w:rsidRDefault="004272FD" w:rsidP="004272FD">
      <w:pPr>
        <w:spacing w:after="120"/>
        <w:ind w:left="1080" w:right="14"/>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 xml:space="preserve">The proposed rules would permit larger emergency generators and small boilers if their aggregate emissions are above permitting thresholds. These types of units are currently exempt from permitting requirements. Emergency generators are subject to new EPA rules. </w:t>
      </w:r>
    </w:p>
    <w:p w:rsidR="00BD5BC2" w:rsidRPr="00A40BA9" w:rsidRDefault="004272FD" w:rsidP="00BD5BC2">
      <w:pPr>
        <w:ind w:left="720" w:right="18"/>
        <w:outlineLvl w:val="0"/>
        <w:rPr>
          <w:rFonts w:asciiTheme="minorHAnsi" w:eastAsia="Times New Roman" w:hAnsiTheme="minorHAnsi" w:cstheme="minorHAnsi"/>
          <w:sz w:val="22"/>
          <w:szCs w:val="22"/>
          <w:u w:val="single"/>
        </w:rPr>
      </w:pPr>
      <w:r w:rsidRPr="004272FD">
        <w:rPr>
          <w:rFonts w:asciiTheme="minorHAnsi" w:eastAsia="Times New Roman" w:hAnsiTheme="minorHAnsi" w:cstheme="minorHAnsi"/>
          <w:sz w:val="22"/>
          <w:szCs w:val="22"/>
        </w:rPr>
        <w:t xml:space="preserve">4. </w:t>
      </w:r>
      <w:r w:rsidRPr="004272FD">
        <w:rPr>
          <w:rFonts w:asciiTheme="minorHAnsi" w:eastAsia="Times New Roman" w:hAnsiTheme="minorHAnsi" w:cstheme="minorHAnsi"/>
          <w:b/>
          <w:sz w:val="22"/>
          <w:szCs w:val="22"/>
        </w:rPr>
        <w:tab/>
      </w:r>
      <w:r w:rsidRPr="004272FD">
        <w:rPr>
          <w:rFonts w:asciiTheme="minorHAnsi" w:eastAsia="Times New Roman" w:hAnsiTheme="minorHAnsi" w:cstheme="minorHAnsi"/>
          <w:sz w:val="22"/>
          <w:szCs w:val="22"/>
          <w:u w:val="single"/>
        </w:rPr>
        <w:t>Change the pre-construction permitting program (New Source Review)</w:t>
      </w:r>
    </w:p>
    <w:p w:rsidR="004272FD" w:rsidRPr="004272FD" w:rsidRDefault="004272FD" w:rsidP="004272FD">
      <w:pPr>
        <w:ind w:left="1080" w:right="18"/>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The proposed changes to the New Source Review program would:</w:t>
      </w:r>
    </w:p>
    <w:p w:rsidR="00BD5BC2" w:rsidRPr="00A40BA9" w:rsidRDefault="004272FD" w:rsidP="00137427">
      <w:pPr>
        <w:pStyle w:val="ListParagraph"/>
        <w:numPr>
          <w:ilvl w:val="0"/>
          <w:numId w:val="9"/>
        </w:numPr>
        <w:ind w:left="1620" w:right="18"/>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 xml:space="preserve">align definition of major source with EPA’s definition </w:t>
      </w:r>
    </w:p>
    <w:p w:rsidR="00BD5BC2" w:rsidRPr="00A40BA9" w:rsidRDefault="004272FD" w:rsidP="00137427">
      <w:pPr>
        <w:pStyle w:val="ListParagraph"/>
        <w:numPr>
          <w:ilvl w:val="0"/>
          <w:numId w:val="9"/>
        </w:numPr>
        <w:ind w:left="1620" w:right="18"/>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 xml:space="preserve">establish different requirements for small and large sources </w:t>
      </w:r>
    </w:p>
    <w:p w:rsidR="00BD5BC2" w:rsidRPr="00A40BA9" w:rsidRDefault="004272FD" w:rsidP="00137427">
      <w:pPr>
        <w:pStyle w:val="ListParagraph"/>
        <w:numPr>
          <w:ilvl w:val="0"/>
          <w:numId w:val="9"/>
        </w:numPr>
        <w:ind w:left="1620" w:right="18"/>
        <w:outlineLvl w:val="0"/>
        <w:rPr>
          <w:rFonts w:asciiTheme="minorHAnsi" w:eastAsia="Times New Roman" w:hAnsiTheme="minorHAnsi" w:cstheme="minorHAnsi"/>
          <w:sz w:val="22"/>
          <w:szCs w:val="22"/>
        </w:rPr>
      </w:pPr>
      <w:r w:rsidRPr="004272FD">
        <w:rPr>
          <w:rFonts w:asciiTheme="minorHAnsi" w:eastAsia="Times New Roman" w:hAnsiTheme="minorHAnsi" w:cstheme="minorHAnsi"/>
          <w:sz w:val="22"/>
          <w:szCs w:val="22"/>
        </w:rPr>
        <w:t>define two new area designations, sustainment and reattainment, to help prevent areas from exceeding the ambient air quality standards and to transition back to less stringent requirements if the air quality has improved</w:t>
      </w:r>
    </w:p>
    <w:p w:rsidR="00BD5BC2" w:rsidRPr="007F7BDA" w:rsidRDefault="004272FD" w:rsidP="00137427">
      <w:pPr>
        <w:pStyle w:val="ListParagraph"/>
        <w:numPr>
          <w:ilvl w:val="0"/>
          <w:numId w:val="9"/>
        </w:numPr>
        <w:ind w:left="1620" w:right="18"/>
        <w:outlineLvl w:val="0"/>
        <w:rPr>
          <w:rFonts w:ascii="Times New Roman" w:eastAsia="Times New Roman" w:hAnsi="Times New Roman" w:cs="Times New Roman"/>
          <w:sz w:val="22"/>
          <w:szCs w:val="22"/>
        </w:rPr>
      </w:pPr>
      <w:r w:rsidRPr="004272FD">
        <w:rPr>
          <w:rFonts w:asciiTheme="minorHAnsi" w:eastAsia="Times New Roman" w:hAnsiTheme="minorHAnsi" w:cstheme="minorHAnsi"/>
          <w:sz w:val="22"/>
          <w:szCs w:val="22"/>
        </w:rPr>
        <w:t>provide more flexibility</w:t>
      </w:r>
      <w:r w:rsidRPr="004272FD">
        <w:rPr>
          <w:rFonts w:ascii="Times New Roman" w:eastAsia="Times New Roman" w:hAnsi="Times New Roman" w:cs="Times New Roman"/>
          <w:sz w:val="22"/>
          <w:szCs w:val="22"/>
        </w:rPr>
        <w:t xml:space="preserve"> for smaller sources to encourage development while still protecting air quality </w:t>
      </w:r>
    </w:p>
    <w:p w:rsidR="00BD5BC2" w:rsidRPr="007F7BDA" w:rsidRDefault="004272FD" w:rsidP="00137427">
      <w:pPr>
        <w:pStyle w:val="ListParagraph"/>
        <w:numPr>
          <w:ilvl w:val="0"/>
          <w:numId w:val="9"/>
        </w:numPr>
        <w:ind w:left="1620" w:right="18"/>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provide incentives for reducing emissions from the sources that are causing the local air quality problem</w:t>
      </w:r>
    </w:p>
    <w:p w:rsidR="00BD5BC2" w:rsidRPr="007F7BDA" w:rsidRDefault="004272FD" w:rsidP="00137427">
      <w:pPr>
        <w:pStyle w:val="ListParagraph"/>
        <w:numPr>
          <w:ilvl w:val="0"/>
          <w:numId w:val="9"/>
        </w:numPr>
        <w:ind w:left="1620" w:right="18"/>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redefine how a business that builds or expands can show that they are providing a net air quality benefit in the area</w:t>
      </w:r>
    </w:p>
    <w:p w:rsidR="00BD5BC2" w:rsidRPr="007F7BDA" w:rsidRDefault="004272FD" w:rsidP="00137427">
      <w:pPr>
        <w:pStyle w:val="ListParagraph"/>
        <w:numPr>
          <w:ilvl w:val="0"/>
          <w:numId w:val="9"/>
        </w:numPr>
        <w:spacing w:after="120"/>
        <w:ind w:left="1620" w:right="14"/>
        <w:outlineLvl w:val="0"/>
        <w:rPr>
          <w:rFonts w:ascii="Times New Roman" w:eastAsia="Times New Roman" w:hAnsi="Times New Roman" w:cs="Times New Roman"/>
        </w:rPr>
      </w:pPr>
      <w:r w:rsidRPr="004272FD">
        <w:rPr>
          <w:rFonts w:ascii="Times New Roman" w:eastAsia="Times New Roman" w:hAnsi="Times New Roman" w:cs="Times New Roman"/>
          <w:sz w:val="22"/>
          <w:szCs w:val="22"/>
        </w:rPr>
        <w:t>clarify how a business can get an extension for a New Source Review permit if construction is delayed for good cause</w:t>
      </w:r>
    </w:p>
    <w:p w:rsidR="00BD5BC2" w:rsidRPr="004602C5" w:rsidRDefault="004272FD" w:rsidP="00284F61">
      <w:pPr>
        <w:ind w:left="720" w:right="18"/>
        <w:outlineLvl w:val="0"/>
        <w:rPr>
          <w:rFonts w:asciiTheme="minorHAnsi" w:eastAsia="Times New Roman" w:hAnsiTheme="minorHAnsi" w:cstheme="minorHAnsi"/>
          <w:sz w:val="22"/>
          <w:szCs w:val="22"/>
          <w:u w:val="single"/>
        </w:rPr>
      </w:pPr>
      <w:r w:rsidRPr="004602C5">
        <w:rPr>
          <w:rFonts w:asciiTheme="minorHAnsi" w:eastAsia="Times New Roman" w:hAnsiTheme="minorHAnsi" w:cstheme="minorHAnsi"/>
          <w:sz w:val="22"/>
          <w:szCs w:val="22"/>
        </w:rPr>
        <w:t>5.</w:t>
      </w:r>
      <w:r w:rsidR="00BD5BC2" w:rsidRPr="004602C5">
        <w:rPr>
          <w:rFonts w:asciiTheme="minorHAnsi" w:eastAsia="Times New Roman" w:hAnsiTheme="minorHAnsi" w:cstheme="minorHAnsi"/>
          <w:sz w:val="22"/>
          <w:szCs w:val="22"/>
        </w:rPr>
        <w:t xml:space="preserve"> </w:t>
      </w:r>
      <w:r w:rsidR="00284F61" w:rsidRPr="004602C5">
        <w:rPr>
          <w:rFonts w:asciiTheme="minorHAnsi" w:eastAsia="Times New Roman" w:hAnsiTheme="minorHAnsi" w:cstheme="minorHAnsi"/>
          <w:sz w:val="22"/>
          <w:szCs w:val="22"/>
        </w:rPr>
        <w:tab/>
      </w:r>
      <w:r w:rsidRPr="004602C5">
        <w:rPr>
          <w:rFonts w:asciiTheme="minorHAnsi" w:eastAsia="Times New Roman" w:hAnsiTheme="minorHAnsi" w:cstheme="minorHAnsi"/>
          <w:sz w:val="22"/>
          <w:szCs w:val="22"/>
          <w:u w:val="single"/>
        </w:rPr>
        <w:t>Designate Lakeview as sustainment area</w:t>
      </w:r>
    </w:p>
    <w:p w:rsidR="004272FD" w:rsidRDefault="00284F61" w:rsidP="004272FD">
      <w:pPr>
        <w:spacing w:after="120"/>
        <w:ind w:left="1080" w:right="14"/>
        <w:outlineLvl w:val="0"/>
        <w:rPr>
          <w:rFonts w:ascii="Times New Roman" w:eastAsia="Times New Roman" w:hAnsi="Times New Roman" w:cs="Times New Roman"/>
        </w:rPr>
      </w:pPr>
      <w:r>
        <w:rPr>
          <w:rFonts w:ascii="Times New Roman" w:eastAsia="Times New Roman" w:hAnsi="Times New Roman" w:cs="Times New Roman"/>
          <w:sz w:val="22"/>
          <w:szCs w:val="22"/>
        </w:rPr>
        <w:t>The proposed rules would</w:t>
      </w:r>
      <w:r w:rsidR="004272FD" w:rsidRPr="004272FD">
        <w:rPr>
          <w:rFonts w:ascii="Times New Roman" w:eastAsia="Times New Roman" w:hAnsi="Times New Roman" w:cs="Times New Roman"/>
          <w:sz w:val="22"/>
          <w:szCs w:val="22"/>
        </w:rPr>
        <w:t xml:space="preserve"> design</w:t>
      </w:r>
      <w:r w:rsidR="00BD5BC2" w:rsidRPr="00284F61">
        <w:rPr>
          <w:rFonts w:ascii="Times New Roman" w:eastAsia="Times New Roman" w:hAnsi="Times New Roman" w:cs="Times New Roman"/>
        </w:rPr>
        <w:t xml:space="preserve">ate </w:t>
      </w:r>
      <w:r w:rsidR="004272FD" w:rsidRPr="004272FD">
        <w:rPr>
          <w:rFonts w:ascii="Times New Roman" w:eastAsia="Times New Roman" w:hAnsi="Times New Roman" w:cs="Times New Roman"/>
          <w:sz w:val="22"/>
          <w:szCs w:val="22"/>
        </w:rPr>
        <w:t xml:space="preserve">Lakeview as a sustainment area to help improve air quality in the area and help prevent Lakeview from becoming a nonattainment area. </w:t>
      </w:r>
    </w:p>
    <w:p w:rsidR="00284F61" w:rsidRDefault="00284F61">
      <w:pPr>
        <w:spacing w:after="120"/>
        <w:rPr>
          <w:rFonts w:ascii="Times New Roman" w:eastAsia="Times New Roman" w:hAnsi="Times New Roman" w:cs="Times New Roman"/>
          <w:b/>
        </w:rPr>
      </w:pPr>
    </w:p>
    <w:p w:rsidR="00BD5BC2" w:rsidRPr="00284F61" w:rsidRDefault="00BD5BC2" w:rsidP="00BD5BC2">
      <w:pPr>
        <w:ind w:left="720" w:right="18"/>
        <w:outlineLvl w:val="0"/>
        <w:rPr>
          <w:rFonts w:ascii="Times New Roman" w:eastAsia="Times New Roman" w:hAnsi="Times New Roman" w:cs="Times New Roman"/>
          <w:sz w:val="22"/>
          <w:szCs w:val="22"/>
          <w:u w:val="single"/>
        </w:rPr>
      </w:pPr>
      <w:r w:rsidRPr="007013EC">
        <w:rPr>
          <w:rFonts w:ascii="Times New Roman" w:eastAsia="Times New Roman" w:hAnsi="Times New Roman" w:cs="Times New Roman"/>
          <w:sz w:val="22"/>
          <w:szCs w:val="22"/>
        </w:rPr>
        <w:lastRenderedPageBreak/>
        <w:t xml:space="preserve">6. </w:t>
      </w:r>
      <w:r w:rsidR="00284F61" w:rsidRPr="007013EC">
        <w:rPr>
          <w:rFonts w:ascii="Times New Roman" w:eastAsia="Times New Roman" w:hAnsi="Times New Roman" w:cs="Times New Roman"/>
          <w:sz w:val="22"/>
          <w:szCs w:val="22"/>
        </w:rPr>
        <w:tab/>
      </w:r>
      <w:r w:rsidR="004272FD" w:rsidRPr="007013EC">
        <w:rPr>
          <w:rFonts w:ascii="Times New Roman" w:eastAsia="Times New Roman" w:hAnsi="Times New Roman" w:cs="Times New Roman"/>
          <w:sz w:val="22"/>
          <w:szCs w:val="22"/>
          <w:u w:val="single"/>
        </w:rPr>
        <w:t>Provide</w:t>
      </w:r>
      <w:r w:rsidR="004272FD" w:rsidRPr="004272FD">
        <w:rPr>
          <w:rFonts w:ascii="Times New Roman" w:eastAsia="Times New Roman" w:hAnsi="Times New Roman" w:cs="Times New Roman"/>
          <w:sz w:val="22"/>
          <w:szCs w:val="22"/>
          <w:u w:val="single"/>
        </w:rPr>
        <w:t xml:space="preserve"> DEQ more flexibility for public hearings and meetings</w:t>
      </w:r>
    </w:p>
    <w:p w:rsidR="004272FD" w:rsidRPr="004272FD" w:rsidRDefault="00284F61" w:rsidP="004272FD">
      <w:pPr>
        <w:spacing w:after="120"/>
        <w:ind w:left="1080" w:right="14"/>
        <w:outlineLvl w:val="0"/>
        <w:rPr>
          <w:rFonts w:ascii="Times New Roman" w:eastAsia="Times New Roman" w:hAnsi="Times New Roman" w:cs="Times New Roman"/>
          <w:sz w:val="22"/>
          <w:szCs w:val="22"/>
        </w:rPr>
      </w:pPr>
      <w:r w:rsidRPr="00A40BA9">
        <w:rPr>
          <w:rFonts w:ascii="Times New Roman" w:eastAsia="Times New Roman" w:hAnsi="Times New Roman" w:cs="Times New Roman"/>
          <w:sz w:val="22"/>
          <w:szCs w:val="22"/>
        </w:rPr>
        <w:t>Th</w:t>
      </w:r>
      <w:r w:rsidR="00EF470E">
        <w:rPr>
          <w:rFonts w:ascii="Times New Roman" w:eastAsia="Times New Roman" w:hAnsi="Times New Roman" w:cs="Times New Roman"/>
          <w:sz w:val="22"/>
          <w:szCs w:val="22"/>
        </w:rPr>
        <w:t>is</w:t>
      </w:r>
      <w:r w:rsidRPr="00A40BA9">
        <w:rPr>
          <w:rFonts w:ascii="Times New Roman" w:eastAsia="Times New Roman" w:hAnsi="Times New Roman" w:cs="Times New Roman"/>
          <w:sz w:val="22"/>
          <w:szCs w:val="22"/>
        </w:rPr>
        <w:t xml:space="preserve"> propos</w:t>
      </w:r>
      <w:r w:rsidR="00B31448">
        <w:rPr>
          <w:rFonts w:ascii="Times New Roman" w:eastAsia="Times New Roman" w:hAnsi="Times New Roman" w:cs="Times New Roman"/>
          <w:sz w:val="22"/>
          <w:szCs w:val="22"/>
        </w:rPr>
        <w:t>al</w:t>
      </w:r>
      <w:r w:rsidRPr="00A40BA9">
        <w:rPr>
          <w:rFonts w:ascii="Times New Roman" w:eastAsia="Times New Roman" w:hAnsi="Times New Roman" w:cs="Times New Roman"/>
          <w:sz w:val="22"/>
          <w:szCs w:val="22"/>
        </w:rPr>
        <w:t xml:space="preserve"> would </w:t>
      </w:r>
      <w:r w:rsidR="004272FD" w:rsidRPr="004272FD">
        <w:rPr>
          <w:rFonts w:ascii="Times New Roman" w:eastAsia="Times New Roman" w:hAnsi="Times New Roman" w:cs="Times New Roman"/>
          <w:sz w:val="22"/>
          <w:szCs w:val="22"/>
        </w:rPr>
        <w:t xml:space="preserve">change </w:t>
      </w:r>
      <w:r w:rsidR="00EF470E">
        <w:rPr>
          <w:rFonts w:ascii="Times New Roman" w:eastAsia="Times New Roman" w:hAnsi="Times New Roman" w:cs="Times New Roman"/>
          <w:sz w:val="22"/>
          <w:szCs w:val="22"/>
        </w:rPr>
        <w:t xml:space="preserve">rules on </w:t>
      </w:r>
      <w:r w:rsidRPr="00A40BA9">
        <w:rPr>
          <w:rFonts w:ascii="Times New Roman" w:eastAsia="Times New Roman" w:hAnsi="Times New Roman" w:cs="Times New Roman"/>
          <w:sz w:val="22"/>
          <w:szCs w:val="22"/>
        </w:rPr>
        <w:t>hold</w:t>
      </w:r>
      <w:r w:rsidR="00EF470E">
        <w:rPr>
          <w:rFonts w:ascii="Times New Roman" w:eastAsia="Times New Roman" w:hAnsi="Times New Roman" w:cs="Times New Roman"/>
          <w:sz w:val="22"/>
          <w:szCs w:val="22"/>
        </w:rPr>
        <w:t>ing</w:t>
      </w:r>
      <w:r w:rsidRPr="00A40BA9">
        <w:rPr>
          <w:rFonts w:ascii="Times New Roman" w:eastAsia="Times New Roman" w:hAnsi="Times New Roman" w:cs="Times New Roman"/>
          <w:sz w:val="22"/>
          <w:szCs w:val="22"/>
        </w:rPr>
        <w:t xml:space="preserve"> </w:t>
      </w:r>
      <w:r w:rsidR="004272FD" w:rsidRPr="004272FD">
        <w:rPr>
          <w:rFonts w:ascii="Times New Roman" w:eastAsia="Times New Roman" w:hAnsi="Times New Roman" w:cs="Times New Roman"/>
          <w:sz w:val="22"/>
          <w:szCs w:val="22"/>
        </w:rPr>
        <w:t>public hearings and meetings</w:t>
      </w:r>
      <w:r w:rsidR="00EF470E">
        <w:rPr>
          <w:rFonts w:ascii="Times New Roman" w:eastAsia="Times New Roman" w:hAnsi="Times New Roman" w:cs="Times New Roman"/>
          <w:sz w:val="22"/>
          <w:szCs w:val="22"/>
        </w:rPr>
        <w:t xml:space="preserve"> from being </w:t>
      </w:r>
      <w:r w:rsidR="004272FD" w:rsidRPr="004272FD">
        <w:rPr>
          <w:rFonts w:ascii="Times New Roman" w:eastAsia="Times New Roman" w:hAnsi="Times New Roman" w:cs="Times New Roman"/>
          <w:sz w:val="22"/>
          <w:szCs w:val="22"/>
        </w:rPr>
        <w:t>very prescriptive</w:t>
      </w:r>
      <w:r w:rsidRPr="00A40BA9">
        <w:rPr>
          <w:rFonts w:ascii="Times New Roman" w:eastAsia="Times New Roman" w:hAnsi="Times New Roman" w:cs="Times New Roman"/>
          <w:sz w:val="22"/>
          <w:szCs w:val="22"/>
        </w:rPr>
        <w:t xml:space="preserve"> </w:t>
      </w:r>
      <w:r w:rsidR="00EF470E">
        <w:rPr>
          <w:rFonts w:ascii="Times New Roman" w:eastAsia="Times New Roman" w:hAnsi="Times New Roman" w:cs="Times New Roman"/>
          <w:sz w:val="22"/>
          <w:szCs w:val="22"/>
        </w:rPr>
        <w:t>to allow</w:t>
      </w:r>
      <w:r w:rsidR="00AA5041">
        <w:rPr>
          <w:rFonts w:ascii="Times New Roman" w:eastAsia="Times New Roman" w:hAnsi="Times New Roman" w:cs="Times New Roman"/>
          <w:sz w:val="22"/>
          <w:szCs w:val="22"/>
        </w:rPr>
        <w:t>ing</w:t>
      </w:r>
      <w:r w:rsidR="00EF470E">
        <w:rPr>
          <w:rFonts w:ascii="Times New Roman" w:eastAsia="Times New Roman" w:hAnsi="Times New Roman" w:cs="Times New Roman"/>
          <w:sz w:val="22"/>
          <w:szCs w:val="22"/>
        </w:rPr>
        <w:t xml:space="preserve"> for technological advances and reflect DEQ best practices.</w:t>
      </w:r>
    </w:p>
    <w:p w:rsidR="00BD5BC2" w:rsidRPr="007F7BDA" w:rsidRDefault="00BD5BC2" w:rsidP="00BD5BC2">
      <w:pPr>
        <w:ind w:left="720" w:right="18"/>
        <w:outlineLvl w:val="0"/>
        <w:rPr>
          <w:rFonts w:ascii="Times New Roman" w:eastAsia="Times New Roman" w:hAnsi="Times New Roman" w:cs="Times New Roman"/>
          <w:b/>
          <w:sz w:val="22"/>
          <w:szCs w:val="22"/>
        </w:rPr>
      </w:pPr>
      <w:r w:rsidRPr="007013EC">
        <w:rPr>
          <w:rFonts w:ascii="Times New Roman" w:eastAsia="Times New Roman" w:hAnsi="Times New Roman" w:cs="Times New Roman"/>
          <w:sz w:val="22"/>
          <w:szCs w:val="22"/>
        </w:rPr>
        <w:t xml:space="preserve">7. </w:t>
      </w:r>
      <w:r w:rsidR="00284F61" w:rsidRPr="007013EC">
        <w:rPr>
          <w:rFonts w:ascii="Times New Roman" w:eastAsia="Times New Roman" w:hAnsi="Times New Roman" w:cs="Times New Roman"/>
          <w:sz w:val="22"/>
          <w:szCs w:val="22"/>
        </w:rPr>
        <w:tab/>
      </w:r>
      <w:r w:rsidR="004272FD" w:rsidRPr="004272FD">
        <w:rPr>
          <w:rFonts w:ascii="Times New Roman" w:eastAsia="Times New Roman" w:hAnsi="Times New Roman" w:cs="Times New Roman"/>
          <w:sz w:val="22"/>
          <w:szCs w:val="22"/>
          <w:u w:val="single"/>
        </w:rPr>
        <w:t>Update HeatSmart</w:t>
      </w:r>
    </w:p>
    <w:p w:rsidR="004272FD" w:rsidRPr="004272FD" w:rsidRDefault="00EF4969" w:rsidP="004272FD">
      <w:pPr>
        <w:spacing w:after="120"/>
        <w:ind w:left="1080" w:right="14"/>
        <w:outlineLvl w:val="0"/>
        <w:rPr>
          <w:rFonts w:ascii="Times New Roman" w:eastAsia="Times New Roman" w:hAnsi="Times New Roman" w:cs="Times New Roman"/>
          <w:sz w:val="22"/>
          <w:szCs w:val="22"/>
        </w:rPr>
      </w:pPr>
      <w:r w:rsidRPr="00EF4969">
        <w:rPr>
          <w:rFonts w:ascii="Times New Roman" w:eastAsia="Times New Roman" w:hAnsi="Times New Roman" w:cs="Times New Roman"/>
          <w:sz w:val="22"/>
          <w:szCs w:val="22"/>
        </w:rPr>
        <w:t xml:space="preserve">The </w:t>
      </w:r>
      <w:r w:rsidR="004272FD" w:rsidRPr="004272FD">
        <w:rPr>
          <w:rFonts w:ascii="Times New Roman" w:eastAsia="Times New Roman" w:hAnsi="Times New Roman" w:cs="Times New Roman"/>
          <w:sz w:val="22"/>
          <w:szCs w:val="22"/>
        </w:rPr>
        <w:t>propose</w:t>
      </w:r>
      <w:r w:rsidRPr="00EF4969">
        <w:rPr>
          <w:rFonts w:ascii="Times New Roman" w:eastAsia="Times New Roman" w:hAnsi="Times New Roman" w:cs="Times New Roman"/>
          <w:sz w:val="22"/>
          <w:szCs w:val="22"/>
        </w:rPr>
        <w:t>d</w:t>
      </w:r>
      <w:r w:rsidR="004272FD" w:rsidRPr="004272FD">
        <w:rPr>
          <w:rFonts w:ascii="Times New Roman" w:eastAsia="Times New Roman" w:hAnsi="Times New Roman" w:cs="Times New Roman"/>
          <w:sz w:val="22"/>
          <w:szCs w:val="22"/>
        </w:rPr>
        <w:t xml:space="preserve"> rules </w:t>
      </w:r>
      <w:r w:rsidRPr="00EF4969">
        <w:rPr>
          <w:rFonts w:ascii="Times New Roman" w:eastAsia="Times New Roman" w:hAnsi="Times New Roman" w:cs="Times New Roman"/>
          <w:sz w:val="22"/>
          <w:szCs w:val="22"/>
        </w:rPr>
        <w:t xml:space="preserve">would </w:t>
      </w:r>
      <w:r w:rsidR="004272FD" w:rsidRPr="004272FD">
        <w:rPr>
          <w:rFonts w:ascii="Times New Roman" w:eastAsia="Times New Roman" w:hAnsi="Times New Roman" w:cs="Times New Roman"/>
          <w:sz w:val="22"/>
          <w:szCs w:val="22"/>
        </w:rPr>
        <w:t xml:space="preserve">allow </w:t>
      </w:r>
      <w:r w:rsidR="00901C38">
        <w:rPr>
          <w:rFonts w:ascii="Times New Roman" w:eastAsia="Times New Roman" w:hAnsi="Times New Roman" w:cs="Times New Roman"/>
          <w:sz w:val="22"/>
          <w:szCs w:val="22"/>
        </w:rPr>
        <w:t>businesses</w:t>
      </w:r>
      <w:r w:rsidRPr="00EF4969">
        <w:rPr>
          <w:rFonts w:ascii="Times New Roman" w:eastAsia="Times New Roman" w:hAnsi="Times New Roman" w:cs="Times New Roman"/>
          <w:sz w:val="22"/>
          <w:szCs w:val="22"/>
        </w:rPr>
        <w:t xml:space="preserve"> to sell </w:t>
      </w:r>
      <w:r w:rsidR="004272FD" w:rsidRPr="004272FD">
        <w:rPr>
          <w:rFonts w:ascii="Times New Roman" w:eastAsia="Times New Roman" w:hAnsi="Times New Roman" w:cs="Times New Roman"/>
          <w:sz w:val="22"/>
          <w:szCs w:val="22"/>
        </w:rPr>
        <w:t xml:space="preserve">all small solid fuel boilers in Oregon for commercial, industrial, and institutional use. </w:t>
      </w:r>
      <w:r w:rsidR="001A3880" w:rsidRPr="00EF4969">
        <w:rPr>
          <w:rFonts w:ascii="Times New Roman" w:eastAsia="Times New Roman" w:hAnsi="Times New Roman" w:cs="Times New Roman"/>
          <w:sz w:val="22"/>
          <w:szCs w:val="22"/>
        </w:rPr>
        <w:t xml:space="preserve">Rules </w:t>
      </w:r>
      <w:r w:rsidR="0033534B" w:rsidRPr="00EF4969">
        <w:rPr>
          <w:rFonts w:ascii="Times New Roman" w:eastAsia="Times New Roman" w:hAnsi="Times New Roman" w:cs="Times New Roman"/>
          <w:sz w:val="22"/>
          <w:szCs w:val="22"/>
        </w:rPr>
        <w:t>previously allowed t</w:t>
      </w:r>
      <w:r w:rsidR="004272FD" w:rsidRPr="004272FD">
        <w:rPr>
          <w:rFonts w:ascii="Times New Roman" w:eastAsia="Times New Roman" w:hAnsi="Times New Roman" w:cs="Times New Roman"/>
          <w:sz w:val="22"/>
          <w:szCs w:val="22"/>
        </w:rPr>
        <w:t>hese boilers in Oregon if regulated under the National Emission Standards for Hazardous Air Pollutants rules for biomass boilers, but new EPA rules exempt these boilers from NESHAP requirements</w:t>
      </w:r>
      <w:proofErr w:type="gramStart"/>
      <w:r w:rsidR="006D71EC">
        <w:rPr>
          <w:rFonts w:ascii="Times New Roman" w:eastAsia="Times New Roman" w:hAnsi="Times New Roman" w:cs="Times New Roman"/>
          <w:sz w:val="22"/>
          <w:szCs w:val="22"/>
        </w:rPr>
        <w:t>.</w:t>
      </w:r>
      <w:r w:rsidR="004272FD" w:rsidRPr="004272FD">
        <w:rPr>
          <w:rFonts w:ascii="Times New Roman" w:eastAsia="Times New Roman" w:hAnsi="Times New Roman" w:cs="Times New Roman"/>
          <w:sz w:val="22"/>
          <w:szCs w:val="22"/>
        </w:rPr>
        <w:t>.</w:t>
      </w:r>
      <w:proofErr w:type="gramEnd"/>
      <w:r w:rsidR="004272FD" w:rsidRPr="004272FD">
        <w:rPr>
          <w:rFonts w:ascii="Times New Roman" w:eastAsia="Times New Roman" w:hAnsi="Times New Roman" w:cs="Times New Roman"/>
          <w:sz w:val="22"/>
          <w:szCs w:val="22"/>
        </w:rPr>
        <w:t xml:space="preserve"> </w:t>
      </w:r>
    </w:p>
    <w:p w:rsidR="00BD5BC2" w:rsidRPr="00835E2B" w:rsidRDefault="00BD5BC2" w:rsidP="00BD5BC2">
      <w:pPr>
        <w:ind w:left="720" w:right="18"/>
        <w:outlineLvl w:val="0"/>
        <w:rPr>
          <w:rFonts w:ascii="Times New Roman" w:eastAsia="Times New Roman" w:hAnsi="Times New Roman" w:cs="Times New Roman"/>
          <w:sz w:val="22"/>
          <w:szCs w:val="22"/>
          <w:u w:val="single"/>
        </w:rPr>
      </w:pPr>
      <w:r w:rsidRPr="007013EC">
        <w:rPr>
          <w:rFonts w:ascii="Times New Roman" w:eastAsia="Times New Roman" w:hAnsi="Times New Roman" w:cs="Times New Roman"/>
          <w:sz w:val="22"/>
          <w:szCs w:val="22"/>
        </w:rPr>
        <w:t>8.</w:t>
      </w:r>
      <w:r w:rsidR="004272FD" w:rsidRPr="007013EC">
        <w:rPr>
          <w:rFonts w:ascii="Times New Roman" w:eastAsia="Times New Roman" w:hAnsi="Times New Roman" w:cs="Times New Roman"/>
        </w:rPr>
        <w:t xml:space="preserve"> </w:t>
      </w:r>
      <w:r w:rsidR="00240C51" w:rsidRPr="007013EC">
        <w:rPr>
          <w:rFonts w:ascii="Times New Roman" w:eastAsia="Times New Roman" w:hAnsi="Times New Roman" w:cs="Times New Roman"/>
        </w:rPr>
        <w:tab/>
      </w:r>
      <w:r w:rsidR="004272FD" w:rsidRPr="004272FD">
        <w:rPr>
          <w:rFonts w:ascii="Times New Roman" w:eastAsia="Times New Roman" w:hAnsi="Times New Roman" w:cs="Times New Roman"/>
          <w:sz w:val="22"/>
          <w:szCs w:val="22"/>
          <w:u w:val="single"/>
        </w:rPr>
        <w:t>Implement SB 249A - Clean diesel grant and loan</w:t>
      </w:r>
    </w:p>
    <w:p w:rsidR="004272FD" w:rsidRPr="004272FD" w:rsidRDefault="00DD56E3" w:rsidP="004272FD">
      <w:pPr>
        <w:spacing w:after="120"/>
        <w:ind w:left="1080" w:right="14"/>
        <w:outlineLvl w:val="0"/>
        <w:rPr>
          <w:rFonts w:ascii="Times New Roman" w:eastAsia="Times New Roman" w:hAnsi="Times New Roman" w:cs="Times New Roman"/>
          <w:sz w:val="22"/>
          <w:szCs w:val="22"/>
        </w:rPr>
      </w:pPr>
      <w:r w:rsidRPr="00835E2B">
        <w:rPr>
          <w:rFonts w:ascii="Times New Roman" w:eastAsia="Times New Roman" w:hAnsi="Times New Roman" w:cs="Times New Roman"/>
          <w:sz w:val="22"/>
          <w:szCs w:val="22"/>
        </w:rPr>
        <w:t>The proposed rule</w:t>
      </w:r>
      <w:r w:rsidR="00835E2B">
        <w:rPr>
          <w:rFonts w:ascii="Times New Roman" w:eastAsia="Times New Roman" w:hAnsi="Times New Roman" w:cs="Times New Roman"/>
          <w:sz w:val="22"/>
          <w:szCs w:val="22"/>
        </w:rPr>
        <w:t>s</w:t>
      </w:r>
      <w:r w:rsidRPr="00835E2B">
        <w:rPr>
          <w:rFonts w:ascii="Times New Roman" w:eastAsia="Times New Roman" w:hAnsi="Times New Roman" w:cs="Times New Roman"/>
          <w:sz w:val="22"/>
          <w:szCs w:val="22"/>
        </w:rPr>
        <w:t xml:space="preserve"> would implement </w:t>
      </w:r>
      <w:r w:rsidR="004272FD" w:rsidRPr="004272FD">
        <w:rPr>
          <w:rFonts w:ascii="Times New Roman" w:eastAsia="Times New Roman" w:hAnsi="Times New Roman" w:cs="Times New Roman"/>
          <w:sz w:val="22"/>
          <w:szCs w:val="22"/>
        </w:rPr>
        <w:t>SB 249A</w:t>
      </w:r>
      <w:r w:rsidR="00476EAE" w:rsidRPr="00835E2B">
        <w:rPr>
          <w:rFonts w:ascii="Times New Roman" w:eastAsia="Times New Roman" w:hAnsi="Times New Roman" w:cs="Times New Roman"/>
          <w:sz w:val="22"/>
          <w:szCs w:val="22"/>
        </w:rPr>
        <w:t xml:space="preserve"> that</w:t>
      </w:r>
      <w:r w:rsidR="005F46AE" w:rsidRPr="00835E2B">
        <w:rPr>
          <w:rFonts w:ascii="Times New Roman" w:eastAsia="Times New Roman" w:hAnsi="Times New Roman" w:cs="Times New Roman"/>
          <w:sz w:val="22"/>
          <w:szCs w:val="22"/>
        </w:rPr>
        <w:t xml:space="preserve"> </w:t>
      </w:r>
      <w:r w:rsidR="00476EAE" w:rsidRPr="00835E2B">
        <w:rPr>
          <w:rFonts w:ascii="Times New Roman" w:eastAsia="Times New Roman" w:hAnsi="Times New Roman" w:cs="Times New Roman"/>
          <w:sz w:val="22"/>
          <w:szCs w:val="22"/>
        </w:rPr>
        <w:t>authorizes DEQ to administer federal grants received for clean diesel projects to be com</w:t>
      </w:r>
      <w:r w:rsidR="00476EAE" w:rsidRPr="00DD56E3">
        <w:rPr>
          <w:rFonts w:ascii="Times New Roman" w:eastAsia="Times New Roman" w:hAnsi="Times New Roman" w:cs="Times New Roman"/>
          <w:sz w:val="22"/>
          <w:szCs w:val="22"/>
        </w:rPr>
        <w:t xml:space="preserve">pleted according to federal grant guidelines rather than more limited state guidelines. </w:t>
      </w:r>
      <w:r w:rsidR="00476EAE">
        <w:rPr>
          <w:rFonts w:ascii="Times New Roman" w:eastAsia="Times New Roman" w:hAnsi="Times New Roman" w:cs="Times New Roman"/>
          <w:sz w:val="22"/>
          <w:szCs w:val="22"/>
        </w:rPr>
        <w:t>T</w:t>
      </w:r>
      <w:r w:rsidR="004272FD" w:rsidRPr="004272FD">
        <w:rPr>
          <w:rFonts w:ascii="Times New Roman" w:eastAsia="Times New Roman" w:hAnsi="Times New Roman" w:cs="Times New Roman"/>
          <w:sz w:val="22"/>
          <w:szCs w:val="22"/>
        </w:rPr>
        <w:t xml:space="preserve">he 2013 Oregon Legislature </w:t>
      </w:r>
      <w:r w:rsidRPr="00DD56E3">
        <w:rPr>
          <w:rFonts w:ascii="Times New Roman" w:eastAsia="Times New Roman" w:hAnsi="Times New Roman" w:cs="Times New Roman"/>
          <w:sz w:val="22"/>
          <w:szCs w:val="22"/>
        </w:rPr>
        <w:t>adopted</w:t>
      </w:r>
      <w:r w:rsidR="00AA5041">
        <w:rPr>
          <w:rFonts w:ascii="Times New Roman" w:eastAsia="Times New Roman" w:hAnsi="Times New Roman" w:cs="Times New Roman"/>
          <w:sz w:val="22"/>
          <w:szCs w:val="22"/>
        </w:rPr>
        <w:t xml:space="preserve"> </w:t>
      </w:r>
      <w:r w:rsidR="00AA5041" w:rsidRPr="00DD56E3">
        <w:rPr>
          <w:rFonts w:ascii="Times New Roman" w:eastAsia="Times New Roman" w:hAnsi="Times New Roman" w:cs="Times New Roman"/>
          <w:sz w:val="22"/>
          <w:szCs w:val="22"/>
        </w:rPr>
        <w:t>SB 249A</w:t>
      </w:r>
      <w:r w:rsidR="00AA5041">
        <w:rPr>
          <w:rFonts w:ascii="Times New Roman" w:eastAsia="Times New Roman" w:hAnsi="Times New Roman" w:cs="Times New Roman"/>
          <w:sz w:val="22"/>
          <w:szCs w:val="22"/>
        </w:rPr>
        <w:t xml:space="preserve"> and the</w:t>
      </w:r>
      <w:commentRangeStart w:id="1"/>
      <w:r w:rsidR="00AA5041">
        <w:rPr>
          <w:rFonts w:ascii="Times New Roman" w:eastAsia="Times New Roman" w:hAnsi="Times New Roman" w:cs="Times New Roman"/>
          <w:sz w:val="22"/>
          <w:szCs w:val="22"/>
        </w:rPr>
        <w:t xml:space="preserve"> Governor </w:t>
      </w:r>
      <w:commentRangeEnd w:id="1"/>
      <w:r w:rsidR="00AA5041">
        <w:rPr>
          <w:rStyle w:val="CommentReference"/>
        </w:rPr>
        <w:commentReference w:id="1"/>
      </w:r>
      <w:r w:rsidR="004272FD" w:rsidRPr="004272FD">
        <w:rPr>
          <w:rFonts w:ascii="Times New Roman" w:eastAsia="Times New Roman" w:hAnsi="Times New Roman" w:cs="Times New Roman"/>
          <w:sz w:val="22"/>
          <w:szCs w:val="22"/>
        </w:rPr>
        <w:t xml:space="preserve">signed </w:t>
      </w:r>
      <w:r w:rsidR="00AA5041">
        <w:rPr>
          <w:rFonts w:ascii="Times New Roman" w:eastAsia="Times New Roman" w:hAnsi="Times New Roman" w:cs="Times New Roman"/>
          <w:sz w:val="22"/>
          <w:szCs w:val="22"/>
        </w:rPr>
        <w:t xml:space="preserve">it </w:t>
      </w:r>
      <w:r w:rsidR="004272FD" w:rsidRPr="004272FD">
        <w:rPr>
          <w:rFonts w:ascii="Times New Roman" w:eastAsia="Times New Roman" w:hAnsi="Times New Roman" w:cs="Times New Roman"/>
          <w:sz w:val="22"/>
          <w:szCs w:val="22"/>
        </w:rPr>
        <w:t>into law on April 18, 2013</w:t>
      </w:r>
      <w:r w:rsidR="00476EAE">
        <w:rPr>
          <w:rFonts w:ascii="Times New Roman" w:eastAsia="Times New Roman" w:hAnsi="Times New Roman" w:cs="Times New Roman"/>
          <w:sz w:val="22"/>
          <w:szCs w:val="22"/>
        </w:rPr>
        <w:t xml:space="preserve"> with an emergency clause making it effective upon filing</w:t>
      </w:r>
      <w:r w:rsidR="00AA5041">
        <w:rPr>
          <w:rFonts w:ascii="Times New Roman" w:eastAsia="Times New Roman" w:hAnsi="Times New Roman" w:cs="Times New Roman"/>
          <w:sz w:val="22"/>
          <w:szCs w:val="22"/>
        </w:rPr>
        <w:t>.</w:t>
      </w:r>
      <w:r w:rsidR="004272FD" w:rsidRPr="004272FD">
        <w:rPr>
          <w:rFonts w:ascii="Times New Roman" w:eastAsia="Times New Roman" w:hAnsi="Times New Roman" w:cs="Times New Roman"/>
          <w:sz w:val="22"/>
          <w:szCs w:val="22"/>
        </w:rPr>
        <w:t xml:space="preserve"> </w:t>
      </w:r>
      <w:r w:rsidR="00476EAE">
        <w:rPr>
          <w:rFonts w:ascii="Times New Roman" w:eastAsia="Times New Roman" w:hAnsi="Times New Roman" w:cs="Times New Roman"/>
          <w:sz w:val="22"/>
          <w:szCs w:val="22"/>
        </w:rPr>
        <w:t>T</w:t>
      </w:r>
      <w:r w:rsidR="004272FD" w:rsidRPr="004272FD">
        <w:rPr>
          <w:rFonts w:ascii="Times New Roman" w:eastAsia="Times New Roman" w:hAnsi="Times New Roman" w:cs="Times New Roman"/>
          <w:sz w:val="22"/>
          <w:szCs w:val="22"/>
        </w:rPr>
        <w:t>he Attorney General determined</w:t>
      </w:r>
      <w:r w:rsidR="005F46A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it is necessary to</w:t>
      </w:r>
      <w:r w:rsidR="004272FD" w:rsidRPr="004272FD">
        <w:rPr>
          <w:rFonts w:ascii="Times New Roman" w:eastAsia="Times New Roman" w:hAnsi="Times New Roman" w:cs="Times New Roman"/>
          <w:sz w:val="22"/>
          <w:szCs w:val="22"/>
        </w:rPr>
        <w:t xml:space="preserve"> adopt</w:t>
      </w:r>
      <w:r w:rsidR="005F46AE">
        <w:rPr>
          <w:rFonts w:ascii="Times New Roman" w:eastAsia="Times New Roman" w:hAnsi="Times New Roman" w:cs="Times New Roman"/>
          <w:sz w:val="22"/>
          <w:szCs w:val="22"/>
        </w:rPr>
        <w:t xml:space="preserve"> </w:t>
      </w:r>
      <w:r w:rsidR="004272FD" w:rsidRPr="004272FD">
        <w:rPr>
          <w:rFonts w:ascii="Times New Roman" w:eastAsia="Times New Roman" w:hAnsi="Times New Roman" w:cs="Times New Roman"/>
          <w:sz w:val="22"/>
          <w:szCs w:val="22"/>
        </w:rPr>
        <w:t>implementing</w:t>
      </w:r>
      <w:r w:rsidR="00476EAE">
        <w:rPr>
          <w:rFonts w:ascii="Times New Roman" w:eastAsia="Times New Roman" w:hAnsi="Times New Roman" w:cs="Times New Roman"/>
          <w:sz w:val="22"/>
          <w:szCs w:val="22"/>
        </w:rPr>
        <w:t xml:space="preserve"> rules</w:t>
      </w:r>
      <w:r w:rsidR="004272FD" w:rsidRPr="004272FD">
        <w:rPr>
          <w:rFonts w:ascii="Times New Roman" w:eastAsia="Times New Roman" w:hAnsi="Times New Roman" w:cs="Times New Roman"/>
          <w:sz w:val="22"/>
          <w:szCs w:val="22"/>
        </w:rPr>
        <w:t xml:space="preserve">. </w:t>
      </w:r>
    </w:p>
    <w:p w:rsidR="00BD5BC2" w:rsidRPr="007F7BDA" w:rsidRDefault="00BD5BC2" w:rsidP="00BD5BC2">
      <w:pPr>
        <w:ind w:left="720" w:right="18"/>
        <w:outlineLvl w:val="0"/>
        <w:rPr>
          <w:rFonts w:ascii="Times New Roman" w:eastAsia="Times New Roman" w:hAnsi="Times New Roman" w:cs="Times New Roman"/>
          <w:b/>
          <w:sz w:val="22"/>
          <w:szCs w:val="22"/>
        </w:rPr>
      </w:pPr>
      <w:r w:rsidRPr="007013EC">
        <w:rPr>
          <w:rFonts w:ascii="Times New Roman" w:eastAsia="Times New Roman" w:hAnsi="Times New Roman" w:cs="Times New Roman"/>
          <w:sz w:val="22"/>
          <w:szCs w:val="22"/>
        </w:rPr>
        <w:t xml:space="preserve">9. </w:t>
      </w:r>
      <w:r w:rsidR="00476EAE" w:rsidRPr="007013EC">
        <w:rPr>
          <w:rFonts w:ascii="Times New Roman" w:eastAsia="Times New Roman" w:hAnsi="Times New Roman" w:cs="Times New Roman"/>
          <w:sz w:val="22"/>
          <w:szCs w:val="22"/>
        </w:rPr>
        <w:tab/>
      </w:r>
      <w:r w:rsidR="004272FD" w:rsidRPr="007013EC">
        <w:rPr>
          <w:rFonts w:ascii="Times New Roman" w:eastAsia="Times New Roman" w:hAnsi="Times New Roman" w:cs="Times New Roman"/>
          <w:sz w:val="22"/>
          <w:szCs w:val="22"/>
          <w:u w:val="single"/>
        </w:rPr>
        <w:t>Remove</w:t>
      </w:r>
      <w:r w:rsidR="004272FD" w:rsidRPr="004272FD">
        <w:rPr>
          <w:rFonts w:ascii="Times New Roman" w:eastAsia="Times New Roman" w:hAnsi="Times New Roman" w:cs="Times New Roman"/>
          <w:sz w:val="22"/>
          <w:szCs w:val="22"/>
          <w:u w:val="single"/>
        </w:rPr>
        <w:t xml:space="preserve"> annual reporting requirement for small gasoline dispensing facilities</w:t>
      </w:r>
    </w:p>
    <w:p w:rsidR="004272FD" w:rsidRDefault="004272FD" w:rsidP="004272FD">
      <w:pPr>
        <w:ind w:left="1080" w:right="18"/>
        <w:outlineLvl w:val="0"/>
        <w:rPr>
          <w:rFonts w:ascii="Times New Roman" w:eastAsia="Times New Roman" w:hAnsi="Times New Roman" w:cs="Times New Roman"/>
        </w:rPr>
      </w:pPr>
      <w:r w:rsidRPr="004272FD">
        <w:rPr>
          <w:rFonts w:ascii="Times New Roman" w:eastAsia="Times New Roman" w:hAnsi="Times New Roman" w:cs="Times New Roman"/>
          <w:sz w:val="22"/>
          <w:szCs w:val="22"/>
        </w:rPr>
        <w:t>The proposed rules would remove the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B54125" w:rsidP="00B34CF8">
      <w:pPr>
        <w:spacing w:after="120"/>
        <w:ind w:left="720" w:right="18"/>
        <w:outlineLvl w:val="0"/>
        <w:rPr>
          <w:rFonts w:eastAsia="Times New Roman"/>
          <w:bCs/>
          <w:sz w:val="22"/>
          <w:szCs w:val="22"/>
        </w:rPr>
      </w:pPr>
      <w:commentRangeStart w:id="2"/>
      <w:r w:rsidRPr="00E638D3">
        <w:rPr>
          <w:rFonts w:eastAsia="Times New Roman"/>
          <w:bCs/>
          <w:sz w:val="22"/>
          <w:szCs w:val="22"/>
        </w:rPr>
        <w:t>Brief history</w:t>
      </w:r>
      <w:r w:rsidR="000C19C4" w:rsidRPr="00E638D3">
        <w:rPr>
          <w:rFonts w:eastAsia="Times New Roman"/>
          <w:bCs/>
          <w:sz w:val="22"/>
          <w:szCs w:val="22"/>
        </w:rPr>
        <w:t xml:space="preserve"> </w:t>
      </w:r>
    </w:p>
    <w:p w:rsidR="00B54125" w:rsidRPr="00B54B0D" w:rsidRDefault="00B31448"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undertook two previous rulemakings in 200? </w:t>
      </w:r>
      <w:proofErr w:type="gramStart"/>
      <w:r>
        <w:rPr>
          <w:rFonts w:asciiTheme="minorHAnsi" w:eastAsia="Times New Roman" w:hAnsiTheme="minorHAnsi" w:cstheme="minorHAnsi"/>
          <w:bCs/>
          <w:sz w:val="22"/>
          <w:szCs w:val="22"/>
        </w:rPr>
        <w:t>and</w:t>
      </w:r>
      <w:proofErr w:type="gramEnd"/>
      <w:r>
        <w:rPr>
          <w:rFonts w:asciiTheme="minorHAnsi" w:eastAsia="Times New Roman" w:hAnsiTheme="minorHAnsi" w:cstheme="minorHAnsi"/>
          <w:bCs/>
          <w:sz w:val="22"/>
          <w:szCs w:val="22"/>
        </w:rPr>
        <w:t xml:space="preserve"> 200? </w:t>
      </w:r>
      <w:proofErr w:type="gramStart"/>
      <w:r>
        <w:rPr>
          <w:rFonts w:asciiTheme="minorHAnsi" w:eastAsia="Times New Roman" w:hAnsiTheme="minorHAnsi" w:cstheme="minorHAnsi"/>
          <w:bCs/>
          <w:sz w:val="22"/>
          <w:szCs w:val="22"/>
        </w:rPr>
        <w:t>to</w:t>
      </w:r>
      <w:proofErr w:type="gramEnd"/>
      <w:r>
        <w:rPr>
          <w:rFonts w:asciiTheme="minorHAnsi" w:eastAsia="Times New Roman" w:hAnsiTheme="minorHAnsi" w:cstheme="minorHAnsi"/>
          <w:bCs/>
          <w:sz w:val="22"/>
          <w:szCs w:val="22"/>
        </w:rPr>
        <w:t xml:space="preserve"> streamline and improve the air quality permitting program.  This proposal continues along the same line by </w:t>
      </w:r>
      <w:r w:rsidR="00062107">
        <w:rPr>
          <w:rFonts w:asciiTheme="minorHAnsi" w:eastAsia="Times New Roman" w:hAnsiTheme="minorHAnsi" w:cstheme="minorHAnsi"/>
          <w:bCs/>
          <w:sz w:val="22"/>
          <w:szCs w:val="22"/>
        </w:rPr>
        <w:t>improving rule organization</w:t>
      </w:r>
      <w:r w:rsidR="004501F2">
        <w:rPr>
          <w:rFonts w:asciiTheme="minorHAnsi" w:eastAsia="Times New Roman" w:hAnsiTheme="minorHAnsi" w:cstheme="minorHAnsi"/>
          <w:bCs/>
          <w:sz w:val="22"/>
          <w:szCs w:val="22"/>
        </w:rPr>
        <w:t>, clarifying requirements,</w:t>
      </w:r>
      <w:r w:rsidR="00062107">
        <w:rPr>
          <w:rFonts w:asciiTheme="minorHAnsi" w:eastAsia="Times New Roman" w:hAnsiTheme="minorHAnsi" w:cstheme="minorHAnsi"/>
          <w:bCs/>
          <w:sz w:val="22"/>
          <w:szCs w:val="22"/>
        </w:rPr>
        <w:t xml:space="preserve"> and creating incentives </w:t>
      </w:r>
      <w:r w:rsidR="004501F2">
        <w:rPr>
          <w:rFonts w:asciiTheme="minorHAnsi" w:eastAsia="Times New Roman" w:hAnsiTheme="minorHAnsi" w:cstheme="minorHAnsi"/>
          <w:bCs/>
          <w:sz w:val="22"/>
          <w:szCs w:val="22"/>
        </w:rPr>
        <w:t xml:space="preserve">for businesses </w:t>
      </w:r>
      <w:r w:rsidR="00062107">
        <w:rPr>
          <w:rFonts w:asciiTheme="minorHAnsi" w:eastAsia="Times New Roman" w:hAnsiTheme="minorHAnsi" w:cstheme="minorHAnsi"/>
          <w:bCs/>
          <w:sz w:val="22"/>
          <w:szCs w:val="22"/>
        </w:rPr>
        <w:t>to improve air quality</w:t>
      </w:r>
      <w:r w:rsidR="004501F2">
        <w:rPr>
          <w:rFonts w:asciiTheme="minorHAnsi" w:eastAsia="Times New Roman" w:hAnsiTheme="minorHAnsi" w:cstheme="minorHAnsi"/>
          <w:bCs/>
          <w:sz w:val="22"/>
          <w:szCs w:val="22"/>
        </w:rPr>
        <w:t xml:space="preserve"> that also provide more flexibility</w:t>
      </w:r>
      <w:r w:rsidR="00062107">
        <w:rPr>
          <w:rFonts w:asciiTheme="minorHAnsi" w:eastAsia="Times New Roman" w:hAnsiTheme="minorHAnsi" w:cstheme="minorHAnsi"/>
          <w:bCs/>
          <w:sz w:val="22"/>
          <w:szCs w:val="22"/>
        </w:rPr>
        <w:t xml:space="preserve">. </w:t>
      </w:r>
      <w:r w:rsidR="00281104">
        <w:rPr>
          <w:rFonts w:asciiTheme="minorHAnsi" w:eastAsia="Times New Roman" w:hAnsiTheme="minorHAnsi" w:cstheme="minorHAnsi"/>
          <w:bCs/>
          <w:sz w:val="22"/>
          <w:szCs w:val="22"/>
        </w:rPr>
        <w:t>T</w:t>
      </w:r>
      <w:r w:rsidR="004272FD" w:rsidRPr="004272FD">
        <w:rPr>
          <w:rFonts w:asciiTheme="minorHAnsi" w:eastAsia="Times New Roman" w:hAnsiTheme="minorHAnsi" w:cstheme="minorHAnsi"/>
          <w:bCs/>
          <w:sz w:val="22"/>
          <w:szCs w:val="22"/>
        </w:rPr>
        <w:t xml:space="preserve">he following history covers the main topics for the proposed rulemaking. Details are </w:t>
      </w:r>
      <w:r w:rsidR="00281104">
        <w:rPr>
          <w:rFonts w:asciiTheme="minorHAnsi" w:eastAsia="Times New Roman" w:hAnsiTheme="minorHAnsi" w:cstheme="minorHAnsi"/>
          <w:bCs/>
          <w:sz w:val="22"/>
          <w:szCs w:val="22"/>
        </w:rPr>
        <w:t>under</w:t>
      </w:r>
      <w:r w:rsidR="004272FD" w:rsidRPr="004272FD">
        <w:rPr>
          <w:rFonts w:asciiTheme="minorHAnsi" w:eastAsia="Times New Roman" w:hAnsiTheme="minorHAnsi" w:cstheme="minorHAnsi"/>
          <w:bCs/>
          <w:sz w:val="22"/>
          <w:szCs w:val="22"/>
        </w:rPr>
        <w:t xml:space="preserve"> the Statement of Need</w:t>
      </w:r>
      <w:r w:rsidR="00281104">
        <w:rPr>
          <w:rFonts w:asciiTheme="minorHAnsi" w:eastAsia="Times New Roman" w:hAnsiTheme="minorHAnsi" w:cstheme="minorHAnsi"/>
          <w:bCs/>
          <w:sz w:val="22"/>
          <w:szCs w:val="22"/>
        </w:rPr>
        <w:t xml:space="preserve"> section below</w:t>
      </w:r>
      <w:r w:rsidR="004272FD" w:rsidRPr="004272FD">
        <w:rPr>
          <w:rFonts w:asciiTheme="minorHAnsi" w:eastAsia="Times New Roman" w:hAnsiTheme="minorHAnsi" w:cstheme="minorHAnsi"/>
          <w:bCs/>
          <w:sz w:val="22"/>
          <w:szCs w:val="22"/>
        </w:rPr>
        <w:t>.</w:t>
      </w:r>
    </w:p>
    <w:commentRangeEnd w:id="2"/>
    <w:p w:rsidR="004272FD" w:rsidRPr="00EE6E51" w:rsidRDefault="00B15FB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7013EC">
        <w:rPr>
          <w:rFonts w:eastAsia="Times New Roman"/>
          <w:b/>
        </w:rPr>
        <w:commentReference w:id="2"/>
      </w:r>
      <w:r w:rsidR="00B9609C">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sidR="00B9609C">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 xml:space="preserve">Air quality rules have lost organization over the years. </w:t>
      </w:r>
      <w:proofErr w:type="gramStart"/>
      <w:r w:rsidRPr="004272FD">
        <w:rPr>
          <w:rFonts w:ascii="Times New Roman" w:eastAsia="Times New Roman" w:hAnsi="Times New Roman" w:cs="Times New Roman"/>
          <w:sz w:val="22"/>
          <w:szCs w:val="22"/>
        </w:rPr>
        <w:t>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w:t>
      </w:r>
      <w:proofErr w:type="gramEnd"/>
      <w:r w:rsidRPr="004272FD">
        <w:rPr>
          <w:rFonts w:ascii="Times New Roman" w:eastAsia="Times New Roman" w:hAnsi="Times New Roman" w:cs="Times New Roman"/>
          <w:sz w:val="22"/>
          <w:szCs w:val="22"/>
        </w:rPr>
        <w:t xml:space="preserve">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t>Update particulate matter standards</w:t>
      </w:r>
    </w:p>
    <w:p w:rsidR="004272FD" w:rsidRPr="004272FD" w:rsidRDefault="004272FD" w:rsidP="004272FD">
      <w:pPr>
        <w:ind w:left="1080"/>
        <w:rPr>
          <w:rFonts w:ascii="Times New Roman" w:hAnsi="Times New Roman" w:cs="Times New Roman"/>
          <w:bCs/>
          <w:sz w:val="22"/>
          <w:szCs w:val="22"/>
        </w:rPr>
      </w:pPr>
      <w:r w:rsidRPr="004272FD">
        <w:rPr>
          <w:rFonts w:ascii="Times New Roman" w:hAnsi="Times New Roman" w:cs="Times New Roman"/>
          <w:bCs/>
          <w:sz w:val="22"/>
          <w:szCs w:val="22"/>
        </w:rPr>
        <w:t>There are areas in the state where air quality is close to or over the PM</w:t>
      </w:r>
      <w:r w:rsidRPr="004272FD">
        <w:rPr>
          <w:rFonts w:ascii="Times New Roman" w:hAnsi="Times New Roman" w:cs="Times New Roman"/>
          <w:bCs/>
          <w:sz w:val="22"/>
          <w:szCs w:val="22"/>
          <w:vertAlign w:val="subscript"/>
        </w:rPr>
        <w:t>2.5</w:t>
      </w:r>
      <w:r w:rsidRPr="004272FD">
        <w:rPr>
          <w:rFonts w:ascii="Times New Roman" w:hAnsi="Times New Roman" w:cs="Times New Roman"/>
          <w:bCs/>
          <w:sz w:val="22"/>
          <w:szCs w:val="22"/>
        </w:rPr>
        <w:t xml:space="preserve"> ambient air quality standard. Work on the Klamath Falls attainment plan showed that impacts from a single business could be up to 70</w:t>
      </w:r>
      <w:r w:rsidR="00281104">
        <w:rPr>
          <w:rFonts w:ascii="Times New Roman" w:hAnsi="Times New Roman" w:cs="Times New Roman"/>
          <w:bCs/>
          <w:sz w:val="22"/>
          <w:szCs w:val="22"/>
        </w:rPr>
        <w:t xml:space="preserve"> percent</w:t>
      </w:r>
      <w:r w:rsidRPr="004272FD">
        <w:rPr>
          <w:rFonts w:ascii="Times New Roman" w:hAnsi="Times New Roman" w:cs="Times New Roman"/>
          <w:bCs/>
          <w:sz w:val="22"/>
          <w:szCs w:val="22"/>
        </w:rPr>
        <w:t xml:space="preserve"> of the standard. That work indicates other areas with similar sources along with background concentrations could be in danger of violating the ambient air quality standard. This is a big risk for public health and economic development. If the majority of the airshed is taken up already from a single business, new businesses aren’t able to come into the area.</w:t>
      </w:r>
    </w:p>
    <w:p w:rsidR="00281104" w:rsidRPr="00835E2B" w:rsidRDefault="00281104" w:rsidP="00281104">
      <w:pPr>
        <w:ind w:left="720"/>
        <w:rPr>
          <w:rFonts w:ascii="Times New Roman" w:hAnsi="Times New Roman" w:cs="Times New Roman"/>
          <w:bCs/>
          <w:sz w:val="22"/>
          <w:szCs w:val="22"/>
        </w:rPr>
      </w:pPr>
    </w:p>
    <w:p w:rsidR="004272FD" w:rsidRPr="004272FD" w:rsidRDefault="004272FD" w:rsidP="004272FD">
      <w:pPr>
        <w:ind w:left="1080"/>
        <w:rPr>
          <w:rFonts w:ascii="Times New Roman" w:hAnsi="Times New Roman" w:cs="Times New Roman"/>
          <w:bCs/>
          <w:sz w:val="22"/>
          <w:szCs w:val="22"/>
        </w:rPr>
      </w:pPr>
      <w:r w:rsidRPr="004272FD">
        <w:rPr>
          <w:rFonts w:ascii="Times New Roman" w:hAnsi="Times New Roman" w:cs="Times New Roman"/>
          <w:bCs/>
          <w:sz w:val="22"/>
          <w:szCs w:val="22"/>
        </w:rPr>
        <w:t>DEQ is proposing to revise the current statewide visible emission standards to apply on a six-minute average, which will put DEQ’s standards on the same basis as EPA’s visible emissions standards. DEQ has never developed a reference method for determining compliance with the existing 3-minute aggregate in a 60-minute period or the 30 second aggregate in a 60-minute period standards found in the Portland area four county rule. DEQ is proposing to repeal both of these standards and replace them with the six minute average which has an established reference method.</w:t>
      </w:r>
    </w:p>
    <w:p w:rsidR="004272FD" w:rsidRPr="004272FD" w:rsidRDefault="004272FD" w:rsidP="004272FD">
      <w:pPr>
        <w:ind w:left="1080" w:right="18"/>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 xml:space="preserve"> </w:t>
      </w:r>
    </w:p>
    <w:p w:rsidR="004272FD" w:rsidRDefault="004272FD" w:rsidP="004272FD">
      <w:pPr>
        <w:spacing w:after="120"/>
        <w:ind w:left="1080" w:right="14"/>
        <w:outlineLvl w:val="0"/>
        <w:rPr>
          <w:rFonts w:ascii="Times New Roman" w:eastAsia="Times New Roman" w:hAnsi="Times New Roman" w:cs="Times New Roman"/>
        </w:rPr>
      </w:pPr>
      <w:r w:rsidRPr="004272FD">
        <w:rPr>
          <w:rFonts w:ascii="Times New Roman" w:eastAsia="Times New Roman" w:hAnsi="Times New Roman" w:cs="Times New Roman"/>
          <w:sz w:val="22"/>
          <w:szCs w:val="22"/>
        </w:rPr>
        <w:t>DEQ is also trying to solve the problem of reading opacity from fugitive emission sources. The compliance for opacity limits is EPA Method 9, which is designed to read opacity from a well-defined stack. It is very difficult to use EPA Method 9 on fugitive emissions, which are usually dispersed over a larger area. Therefore, DEQ is proposing to require the abatement of any visible fugitive emissions that leave the source's property, regardless of the actual opacity level.</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lastRenderedPageBreak/>
        <w:t xml:space="preserve">Change permitting requirements for </w:t>
      </w:r>
      <w:r w:rsidR="00B9609C">
        <w:rPr>
          <w:rFonts w:ascii="Times New Roman" w:eastAsia="Times New Roman" w:hAnsi="Times New Roman" w:cs="Times New Roman"/>
          <w:u w:val="single"/>
        </w:rPr>
        <w:t xml:space="preserve">emergency generators and small </w:t>
      </w:r>
      <w:r w:rsidR="00B9609C" w:rsidRPr="00B9609C">
        <w:rPr>
          <w:rFonts w:ascii="Times New Roman" w:eastAsia="Times New Roman" w:hAnsi="Times New Roman" w:cs="Times New Roman"/>
          <w:highlight w:val="magenta"/>
          <w:u w:val="single"/>
        </w:rPr>
        <w:t>boilers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EPA has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These rules also include requirements for emergency generators, which DEQ previously thought to have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 that emissions from small gas and oil boilers were insignificant</w:t>
      </w:r>
      <w:r>
        <w:rPr>
          <w:rFonts w:ascii="Times New Roman" w:eastAsia="Times New Roman" w:hAnsi="Times New Roman" w:cs="Times New Roman"/>
          <w:bCs/>
        </w:rPr>
        <w:t xml:space="preserve">. </w:t>
      </w:r>
      <w:r w:rsidRPr="00357150">
        <w:rPr>
          <w:rFonts w:ascii="Times New Roman" w:eastAsia="Times New Roman" w:hAnsi="Times New Roman" w:cs="Times New Roman"/>
          <w:bCs/>
        </w:rPr>
        <w:t>If a business has many of these small boilers, their emissions in aggregate can be significant</w:t>
      </w:r>
      <w:r>
        <w:rPr>
          <w:rFonts w:ascii="Times New Roman" w:eastAsia="Times New Roman" w:hAnsi="Times New Roman" w:cs="Times New Roman"/>
          <w:bCs/>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Change the pre-construction permitting program (New Source Review)</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bCs/>
        </w:rPr>
        <w:t>DEQ wants to change the New Source Review program to improve air quality in all areas of the state, especially those that are close to or exceed ambient air quality standards. The proposed changes will also clarify permitting requirements, provide more opportunities for businesses to reduce pollution and make it possible for construction projects to demonstrate that air quality will be improved as a result of their project.</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Designate Lakeview as sustainment area</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The air quality in Lakeview currently exceeds the PM</w:t>
      </w:r>
      <w:r w:rsidRPr="00357150">
        <w:rPr>
          <w:rFonts w:ascii="Times New Roman" w:eastAsia="Times New Roman" w:hAnsi="Times New Roman" w:cs="Times New Roman"/>
          <w:vertAlign w:val="subscript"/>
        </w:rPr>
        <w:t>2.5</w:t>
      </w:r>
      <w:r w:rsidRPr="00357150">
        <w:rPr>
          <w:rFonts w:ascii="Times New Roman" w:eastAsia="Times New Roman" w:hAnsi="Times New Roman" w:cs="Times New Roman"/>
        </w:rPr>
        <w:t xml:space="preserve"> ambient air quality standard even though Lakeview is not designated a nonattainment area by EPA</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situation makes it nearly impossible for any business to build or </w:t>
      </w:r>
      <w:r>
        <w:rPr>
          <w:rFonts w:ascii="Times New Roman" w:eastAsia="Times New Roman" w:hAnsi="Times New Roman" w:cs="Times New Roman"/>
        </w:rPr>
        <w:t xml:space="preserve">expand </w:t>
      </w:r>
      <w:r w:rsidRPr="00357150">
        <w:rPr>
          <w:rFonts w:ascii="Times New Roman" w:eastAsia="Times New Roman" w:hAnsi="Times New Roman" w:cs="Times New Roman"/>
        </w:rPr>
        <w:t xml:space="preserve">in the Lakeview area.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Provide DEQ more flexibility for public hearings and meetings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Current rules require DEQ to hold informational meetings on the most complex permit actions and public hearings whenever one is 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This proposal will make it easier and cheaper for people to participate</w:t>
      </w:r>
      <w:r>
        <w:rPr>
          <w:rFonts w:ascii="Times New Roman" w:eastAsia="Times New Roman" w:hAnsi="Times New Roman" w:cs="Times New Roman"/>
        </w:rPr>
        <w:t xml:space="preserve">. DEQ is committed to public engagement and is looking at new and innovative ways to reach people and hold hearings.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Update HeatSmart</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revised its rules to exempt these small biomass boilers from the NESHAP rules, thereby not allowing these boilers to be sold in Oregon. </w:t>
      </w:r>
    </w:p>
    <w:p w:rsidR="004272FD" w:rsidRPr="00EE6E51" w:rsidRDefault="00281104"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Implement SB</w:t>
      </w:r>
      <w:r w:rsidR="00B15FBD" w:rsidRPr="00EE6E51">
        <w:rPr>
          <w:rFonts w:ascii="Times New Roman" w:eastAsia="Times New Roman" w:hAnsi="Times New Roman" w:cs="Times New Roman"/>
          <w:u w:val="single"/>
        </w:rPr>
        <w:t xml:space="preserve"> 249A - </w:t>
      </w:r>
      <w:r w:rsidR="004272FD" w:rsidRPr="00EE6E51">
        <w:rPr>
          <w:rFonts w:ascii="Times New Roman" w:eastAsia="Times New Roman" w:hAnsi="Times New Roman" w:cs="Times New Roman"/>
          <w:u w:val="single"/>
        </w:rPr>
        <w:t>Clean diesel grant and loan rules</w:t>
      </w:r>
    </w:p>
    <w:p w:rsidR="00281104" w:rsidRPr="00357150" w:rsidRDefault="00281104" w:rsidP="00EE6E51">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DEQ has determined that failure to amend the proposed rule would delay implementation of projects to reduce harmful emission from diesel engines through vehicle and equipment replacement projects.</w:t>
      </w:r>
    </w:p>
    <w:p w:rsidR="004272FD" w:rsidRPr="00EE6E51" w:rsidRDefault="00B15FB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Remove a</w:t>
      </w:r>
      <w:r w:rsidR="004272FD" w:rsidRPr="00EE6E51">
        <w:rPr>
          <w:rFonts w:ascii="Times New Roman" w:eastAsia="Times New Roman" w:hAnsi="Times New Roman" w:cs="Times New Roman"/>
          <w:u w:val="single"/>
        </w:rPr>
        <w:t>nnual reporting requirement for small gasoline dispensing facilities</w:t>
      </w:r>
    </w:p>
    <w:p w:rsidR="00281104" w:rsidRPr="00357150" w:rsidRDefault="00281104" w:rsidP="00EE6E51">
      <w:pPr>
        <w:ind w:left="1080" w:right="1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has determined that the annual reporting requirement for small gasoline dispensing facilities is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trying to clarify and update the air quality rules</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1C05D1" w:rsidP="00137427">
            <w:pPr>
              <w:pStyle w:val="ListParagraph"/>
              <w:numPr>
                <w:ilvl w:val="0"/>
                <w:numId w:val="12"/>
              </w:numPr>
              <w:ind w:right="18"/>
              <w:rPr>
                <w:rFonts w:ascii="Times New Roman" w:hAnsi="Times New Roman" w:cs="Times New Roman"/>
                <w:bCs/>
              </w:rPr>
            </w:pPr>
            <w:r>
              <w:rPr>
                <w:rFonts w:ascii="Times New Roman" w:hAnsi="Times New Roman" w:cs="Times New Roman"/>
                <w:bCs/>
              </w:rPr>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59713A" w:rsidRPr="00E638D3" w:rsidRDefault="0059713A"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lastRenderedPageBreak/>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If the majority of the airshed is taken up already from a single business, new businesses aren’t able to come into the 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w:t>
            </w:r>
            <w:r w:rsidRPr="00E638D3">
              <w:rPr>
                <w:rFonts w:ascii="Times New Roman" w:eastAsia="Times New Roman" w:hAnsi="Times New Roman" w:cs="Times New Roman"/>
              </w:rPr>
              <w:lastRenderedPageBreak/>
              <w:t xml:space="preserve">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060B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trying to solve the problem of trying to read opacity from fugitive emission sources. Fugitive particulate matter emissions are emissions that are not </w:t>
            </w:r>
            <w:r w:rsidRPr="00E638D3">
              <w:rPr>
                <w:rFonts w:ascii="Times New Roman" w:eastAsia="Times New Roman" w:hAnsi="Times New Roman" w:cs="Times New Roman"/>
              </w:rPr>
              <w:lastRenderedPageBreak/>
              <w:t>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1730A0" w:rsidRPr="00F13985">
              <w:rPr>
                <w:rFonts w:ascii="Times New Roman" w:eastAsia="Times New Roman" w:hAnsi="Times New Roman" w:cs="Times New Roman"/>
              </w:rPr>
              <w:t xml:space="preserve">small </w:t>
            </w:r>
            <w:r w:rsidRPr="00B9609C">
              <w:rPr>
                <w:rFonts w:ascii="Times New Roman" w:eastAsia="Times New Roman" w:hAnsi="Times New Roman" w:cs="Times New Roman"/>
                <w:highlight w:val="magenta"/>
              </w:rPr>
              <w:t>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w:t>
            </w:r>
            <w:r w:rsidRPr="00E638D3">
              <w:rPr>
                <w:rFonts w:asciiTheme="majorHAnsi" w:eastAsia="Times New Roman" w:hAnsiTheme="majorHAnsi" w:cstheme="majorHAnsi"/>
                <w:bCs/>
                <w:sz w:val="20"/>
                <w:szCs w:val="20"/>
              </w:rPr>
              <w:lastRenderedPageBreak/>
              <w:t xml:space="preserve">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w:t>
            </w:r>
            <w:r w:rsidR="00C2676F" w:rsidRPr="00E638D3">
              <w:rPr>
                <w:rFonts w:ascii="Times New Roman" w:eastAsia="Times New Roman" w:hAnsi="Times New Roman" w:cs="Times New Roman"/>
              </w:rPr>
              <w:lastRenderedPageBreak/>
              <w:t xml:space="preserve">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w:t>
            </w:r>
            <w:r w:rsidRPr="00E638D3">
              <w:rPr>
                <w:rFonts w:ascii="Times New Roman" w:hAnsi="Times New Roman" w:cs="Times New Roman"/>
                <w:bCs/>
              </w:rPr>
              <w:lastRenderedPageBreak/>
              <w:t xml:space="preserve">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 xml:space="preserve">portion of the airshed indefinitely, cause significant impacts on air quality, and not install the most current control </w:t>
            </w:r>
            <w:r w:rsidRPr="00E638D3">
              <w:rPr>
                <w:rFonts w:ascii="Times New Roman" w:eastAsia="Times New Roman" w:hAnsi="Times New Roman" w:cs="Times New Roman"/>
              </w:rPr>
              <w:lastRenderedPageBreak/>
              <w:t>technology. DEQ’s proposal adds provisions for two 18-month extensions, criteria for approving extensions, procedures for requesting extensions and procedures for approving extensions.</w:t>
            </w:r>
          </w:p>
        </w:tc>
      </w:tr>
      <w:tr w:rsidR="00F112F7" w:rsidRPr="00E638D3" w:rsidTr="00100348">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100348">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10034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100348">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  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100348">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10034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10034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 xml:space="preserve">to avoid nonattainment area designation.  Designating Lakeview as a sustainment area is one part of the overall plan.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What problem is DEQ </w:t>
            </w:r>
            <w:r w:rsidRPr="00E638D3">
              <w:rPr>
                <w:rFonts w:asciiTheme="majorHAnsi" w:eastAsia="Times New Roman" w:hAnsiTheme="majorHAnsi" w:cstheme="majorHAnsi"/>
                <w:bCs/>
                <w:sz w:val="20"/>
                <w:szCs w:val="20"/>
              </w:rPr>
              <w:lastRenderedPageBreak/>
              <w:t>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2C5923">
            <w:pPr>
              <w:ind w:left="0" w:right="18"/>
              <w:rPr>
                <w:rFonts w:ascii="Times New Roman" w:eastAsia="Times New Roman" w:hAnsi="Times New Roman" w:cs="Times New Roman"/>
                <w:bCs/>
                <w:highlight w:val="yellow"/>
              </w:rPr>
            </w:pPr>
            <w:commentRangeStart w:id="3"/>
            <w:r w:rsidRPr="006E6261">
              <w:rPr>
                <w:rFonts w:ascii="Times New Roman" w:eastAsia="Times New Roman" w:hAnsi="Times New Roman" w:cs="Times New Roman"/>
                <w:bCs/>
                <w:highlight w:val="yellow"/>
              </w:rPr>
              <w:lastRenderedPageBreak/>
              <w:t>In</w:t>
            </w:r>
            <w:commentRangeEnd w:id="3"/>
            <w:r w:rsidR="00A53283" w:rsidRPr="006E6261">
              <w:rPr>
                <w:rStyle w:val="CommentReference"/>
                <w:highlight w:val="yellow"/>
              </w:rPr>
              <w:commentReference w:id="3"/>
            </w:r>
            <w:r w:rsidRPr="006E6261">
              <w:rPr>
                <w:rFonts w:ascii="Times New Roman" w:eastAsia="Times New Roman" w:hAnsi="Times New Roman" w:cs="Times New Roman"/>
                <w:bCs/>
                <w:highlight w:val="yellow"/>
              </w:rPr>
              <w:t xml:space="preserve"> 2007 the Oregon Legislature outlined the elements of a grant, loan and tax credit supported program to reduce environmental and public health risks from diesel </w:t>
            </w:r>
            <w:r w:rsidRPr="006E6261">
              <w:rPr>
                <w:rFonts w:ascii="Times New Roman" w:eastAsia="Times New Roman" w:hAnsi="Times New Roman" w:cs="Times New Roman"/>
                <w:bCs/>
                <w:highlight w:val="yellow"/>
              </w:rPr>
              <w:lastRenderedPageBreak/>
              <w:t xml:space="preserve">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6E6261" w:rsidRDefault="0094178E" w:rsidP="002C5923">
            <w:pPr>
              <w:ind w:left="0" w:right="18"/>
              <w:rPr>
                <w:rFonts w:ascii="Times New Roman" w:eastAsia="Times New Roman" w:hAnsi="Times New Roman" w:cs="Times New Roman"/>
                <w:bCs/>
                <w:highlight w:val="yellow"/>
              </w:rPr>
            </w:pPr>
          </w:p>
          <w:p w:rsidR="0094178E" w:rsidRPr="006E6261" w:rsidRDefault="0094178E" w:rsidP="002C5923">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bCs/>
                <w:highlight w:val="yellow"/>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5A23E5">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delays timely implementation of a project intended to showcase climate change and public health benefits that can arise from vehicle replacement and exhaust retrofitting in highway maintenance </w:t>
            </w:r>
            <w:r w:rsidR="007C6897" w:rsidRPr="006E6261">
              <w:rPr>
                <w:rFonts w:ascii="Times New Roman" w:eastAsia="Times New Roman" w:hAnsi="Times New Roman" w:cs="Times New Roman"/>
                <w:highlight w:val="yellow"/>
              </w:rPr>
              <w:t>vehicles that</w:t>
            </w:r>
            <w:r w:rsidRPr="006E6261">
              <w:rPr>
                <w:rFonts w:ascii="Times New Roman" w:eastAsia="Times New Roman" w:hAnsi="Times New Roman" w:cs="Times New Roman"/>
                <w:highlight w:val="yellow"/>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undermines the Oregon Clean Diesel Initiative’s effort to support program </w:t>
            </w:r>
            <w:r w:rsidRPr="006E6261">
              <w:rPr>
                <w:rFonts w:ascii="Times New Roman" w:eastAsia="Times New Roman" w:hAnsi="Times New Roman" w:cs="Times New Roman"/>
                <w:highlight w:val="yellow"/>
              </w:rPr>
              <w:lastRenderedPageBreak/>
              <w:t>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4"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DEQ requested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050C7E" w:rsidRPr="00E638D3" w:rsidRDefault="00050C7E" w:rsidP="00050C7E">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200</w:t>
      </w:r>
      <w:r w:rsidRPr="00D257F6">
        <w:rPr>
          <w:rFonts w:ascii="Times New Roman" w:eastAsia="Times New Roman" w:hAnsi="Times New Roman" w:cs="Times New Roman"/>
          <w:bCs/>
        </w:rPr>
        <w:tab/>
        <w:t>0035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202</w:t>
      </w:r>
      <w:r w:rsidRPr="00D257F6">
        <w:rPr>
          <w:rFonts w:ascii="Times New Roman" w:eastAsia="Times New Roman" w:hAnsi="Times New Roman" w:cs="Times New Roman"/>
          <w:bCs/>
        </w:rPr>
        <w:tab/>
        <w:t>0225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204</w:t>
      </w:r>
      <w:r w:rsidRPr="00D257F6">
        <w:rPr>
          <w:rFonts w:ascii="Times New Roman" w:eastAsia="Times New Roman" w:hAnsi="Times New Roman" w:cs="Times New Roman"/>
          <w:bCs/>
        </w:rPr>
        <w:tab/>
        <w:t>0300, 0310, 0320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222</w:t>
      </w:r>
      <w:r w:rsidRPr="00D257F6">
        <w:rPr>
          <w:rFonts w:ascii="Times New Roman" w:eastAsia="Times New Roman" w:hAnsi="Times New Roman" w:cs="Times New Roman"/>
          <w:bCs/>
        </w:rPr>
        <w:tab/>
        <w:t>0046, 0048, 0051</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0025, 0045, 0055, 0200,</w:t>
      </w:r>
      <w:r w:rsidRPr="00D257F6">
        <w:rPr>
          <w:rFonts w:ascii="Times New Roman" w:eastAsia="Times New Roman" w:hAnsi="Times New Roman" w:cs="Times New Roman"/>
          <w:bCs/>
        </w:rPr>
        <w:tab/>
        <w:t>0210, 0245, 0250, 0255, 0260, 0270, 0500, 0510, 0520, 0530, 0540, 0550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0540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200</w:t>
      </w:r>
      <w:r w:rsidRPr="00D257F6">
        <w:rPr>
          <w:rFonts w:ascii="Times New Roman" w:eastAsia="Times New Roman" w:hAnsi="Times New Roman" w:cs="Times New Roman"/>
          <w:bCs/>
        </w:rPr>
        <w:tab/>
      </w:r>
      <w:r w:rsidR="00C9050A">
        <w:rPr>
          <w:rFonts w:ascii="Times New Roman" w:eastAsia="Times New Roman" w:hAnsi="Times New Roman" w:cs="Times New Roman"/>
          <w:bCs/>
        </w:rPr>
        <w:t xml:space="preserve">0010, </w:t>
      </w:r>
      <w:r w:rsidRPr="00D257F6">
        <w:rPr>
          <w:rFonts w:ascii="Times New Roman" w:eastAsia="Times New Roman" w:hAnsi="Times New Roman" w:cs="Times New Roman"/>
          <w:bCs/>
        </w:rPr>
        <w:t>0020, 0025, 0040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202</w:t>
      </w:r>
      <w:r w:rsidRPr="00D257F6">
        <w:rPr>
          <w:rFonts w:ascii="Times New Roman" w:eastAsia="Times New Roman" w:hAnsi="Times New Roman" w:cs="Times New Roman"/>
          <w:bCs/>
        </w:rPr>
        <w:tab/>
        <w:t>0010, 0050, 0110, 0200, 0210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204</w:t>
      </w:r>
      <w:r w:rsidRPr="00D257F6">
        <w:rPr>
          <w:rFonts w:ascii="Times New Roman" w:eastAsia="Times New Roman" w:hAnsi="Times New Roman" w:cs="Times New Roman"/>
          <w:bCs/>
        </w:rPr>
        <w:tab/>
        <w:t xml:space="preserve">0010, 0020, 0030, 0060, 0090,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206</w:t>
      </w:r>
      <w:r w:rsidRPr="00D257F6">
        <w:rPr>
          <w:rFonts w:ascii="Times New Roman" w:eastAsia="Times New Roman" w:hAnsi="Times New Roman" w:cs="Times New Roman"/>
          <w:bCs/>
        </w:rPr>
        <w:tab/>
        <w:t>0010, 0020, 0030, 0040, 0050, 0060, 0070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208</w:t>
      </w:r>
      <w:r w:rsidRPr="00D257F6">
        <w:rPr>
          <w:rFonts w:ascii="Times New Roman" w:eastAsia="Times New Roman" w:hAnsi="Times New Roman" w:cs="Times New Roman"/>
          <w:bCs/>
        </w:rPr>
        <w:tab/>
        <w:t xml:space="preserve">0010, 0100, 0110, 0200, 0210, 0300, 0310, 0320, 0450, 0610,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209</w:t>
      </w:r>
      <w:r w:rsidRPr="00D257F6">
        <w:rPr>
          <w:rFonts w:ascii="Times New Roman" w:eastAsia="Times New Roman" w:hAnsi="Times New Roman" w:cs="Times New Roman"/>
          <w:bCs/>
        </w:rPr>
        <w:tab/>
        <w:t>0010, 0020, 0030, 0040, 0050, 0060, 0070, 0080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210*</w:t>
      </w:r>
      <w:r w:rsidRPr="00D257F6">
        <w:rPr>
          <w:rFonts w:ascii="Times New Roman" w:eastAsia="Times New Roman" w:hAnsi="Times New Roman" w:cs="Times New Roman"/>
          <w:bCs/>
        </w:rPr>
        <w:tab/>
        <w:t>0010, 0020, 0100, 0110, 0120, 0205, 0215, 0225, 0230, 0240, 0250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212</w:t>
      </w:r>
      <w:r w:rsidRPr="00D257F6">
        <w:rPr>
          <w:rFonts w:ascii="Times New Roman" w:eastAsia="Times New Roman" w:hAnsi="Times New Roman" w:cs="Times New Roman"/>
          <w:bCs/>
        </w:rPr>
        <w:tab/>
        <w:t>0010, 0120, 0130, 0140, 0150, 0200, 0210, 0220, 0230, 0240, 0250, 0260, 0270, 0280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214</w:t>
      </w:r>
      <w:r w:rsidRPr="00D257F6">
        <w:rPr>
          <w:rFonts w:ascii="Times New Roman" w:eastAsia="Times New Roman" w:hAnsi="Times New Roman" w:cs="Times New Roman"/>
          <w:bCs/>
        </w:rPr>
        <w:tab/>
        <w:t xml:space="preserve">0010, 0110, 0114, 0130, 0200, 0210, 0220, 0300, 0310, 0320, 0330, 0340, 0350, 0360,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216*</w:t>
      </w:r>
      <w:r w:rsidRPr="00D257F6">
        <w:rPr>
          <w:rFonts w:ascii="Times New Roman" w:eastAsia="Times New Roman" w:hAnsi="Times New Roman" w:cs="Times New Roman"/>
          <w:bCs/>
        </w:rPr>
        <w:tab/>
        <w:t xml:space="preserve">0020, 0025, 0030, 0040, 0052, 0054, 0056, 0060, 0062, 0064, 0066, 0068, 0070, 0082, 0084, 0090, 0094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218*</w:t>
      </w:r>
      <w:r w:rsidRPr="00D257F6">
        <w:rPr>
          <w:rFonts w:ascii="Times New Roman" w:eastAsia="Times New Roman" w:hAnsi="Times New Roman" w:cs="Times New Roman"/>
          <w:bCs/>
        </w:rPr>
        <w:tab/>
        <w:t>0020, 0030, 0040, 0050, 0060, 0070, 0080, 0090, 0100, 0110, 0140, 0150, 0160, 0170, 0190, 0200, 0210, 0220, 0230, 0240, 0250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220</w:t>
      </w:r>
      <w:r w:rsidRPr="00D257F6">
        <w:rPr>
          <w:rFonts w:ascii="Times New Roman" w:eastAsia="Times New Roman" w:hAnsi="Times New Roman" w:cs="Times New Roman"/>
          <w:bCs/>
        </w:rPr>
        <w:tab/>
        <w:t>0010, 0020, 0030, 0040, 0050, 0060, 0070, 0080, 0090, 0100, 0110, 0120, 0130, 0170, 0180, 0190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0020, 0030, 0040, 0041, 0042, 0060, 0080, 0090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0010, 0020, 0030, 0040, 0050, 0060, 0070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225</w:t>
      </w:r>
      <w:r w:rsidRPr="00D257F6">
        <w:rPr>
          <w:rFonts w:ascii="Times New Roman" w:eastAsia="Times New Roman" w:hAnsi="Times New Roman" w:cs="Times New Roman"/>
          <w:bCs/>
        </w:rPr>
        <w:tab/>
        <w:t>0010, 0020, 0030, 0040, 0045, 0050, 0060, 0070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226</w:t>
      </w:r>
      <w:r w:rsidRPr="00D257F6">
        <w:rPr>
          <w:rFonts w:ascii="Times New Roman" w:eastAsia="Times New Roman" w:hAnsi="Times New Roman" w:cs="Times New Roman"/>
          <w:bCs/>
        </w:rPr>
        <w:tab/>
        <w:t>0010, 0100, 0120, 0130, 0140, 0210, 0310, 0320, 0400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228</w:t>
      </w:r>
      <w:r w:rsidRPr="00D257F6">
        <w:rPr>
          <w:rFonts w:ascii="Times New Roman" w:eastAsia="Times New Roman" w:hAnsi="Times New Roman" w:cs="Times New Roman"/>
          <w:bCs/>
        </w:rPr>
        <w:tab/>
        <w:t>0020, 0120, 0130, 0200, 0300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232</w:t>
      </w:r>
      <w:r w:rsidRPr="00D257F6">
        <w:rPr>
          <w:rFonts w:ascii="Times New Roman" w:eastAsia="Times New Roman" w:hAnsi="Times New Roman" w:cs="Times New Roman"/>
          <w:bCs/>
        </w:rPr>
        <w:tab/>
        <w:t>0010, 0020, 0030, 0040, 0060, 0080, 0085, 0100, 0110, 0140, 0150, 0160, 0170, 0180, 0190, 0200, 0210, 0220, 0230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0010, 0200, 0210, 0220, 0240, 0250, 0270, 0500, 0510, 0520, 0530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236</w:t>
      </w:r>
      <w:r w:rsidRPr="00D257F6">
        <w:rPr>
          <w:rFonts w:ascii="Times New Roman" w:eastAsia="Times New Roman" w:hAnsi="Times New Roman" w:cs="Times New Roman"/>
          <w:bCs/>
        </w:rPr>
        <w:tab/>
        <w:t>0010, 0310, 0320, 0330,</w:t>
      </w:r>
      <w:r w:rsidRPr="00D257F6">
        <w:rPr>
          <w:rFonts w:ascii="Times New Roman" w:eastAsia="Times New Roman" w:hAnsi="Times New Roman" w:cs="Times New Roman"/>
          <w:bCs/>
        </w:rPr>
        <w:tab/>
        <w:t>0410, 0500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0030, 0110, 0120, 0120, 0130, 0140, 0160, 0180, 0210, 0220, 0250, 0320, 0330, 0350, 0350, 0360, 0410, 0420, 0430, 0510, 0550, 0560, 0610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242</w:t>
      </w:r>
      <w:r w:rsidRPr="00D257F6">
        <w:rPr>
          <w:rFonts w:ascii="Times New Roman" w:eastAsia="Times New Roman" w:hAnsi="Times New Roman" w:cs="Times New Roman"/>
          <w:bCs/>
        </w:rPr>
        <w:tab/>
        <w:t>0400, 0410, 0420, 0430, 0440, 0510, 0520, 0610, 0620, 0630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244</w:t>
      </w:r>
      <w:r w:rsidRPr="00D257F6">
        <w:rPr>
          <w:rFonts w:ascii="Times New Roman" w:eastAsia="Times New Roman" w:hAnsi="Times New Roman" w:cs="Times New Roman"/>
          <w:bCs/>
        </w:rPr>
        <w:tab/>
        <w:t>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262</w:t>
      </w:r>
      <w:r w:rsidRPr="00D257F6">
        <w:rPr>
          <w:rFonts w:ascii="Times New Roman" w:eastAsia="Times New Roman" w:hAnsi="Times New Roman" w:cs="Times New Roman"/>
          <w:bCs/>
        </w:rPr>
        <w:tab/>
        <w:t>0450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264</w:t>
      </w:r>
      <w:r w:rsidRPr="00D257F6">
        <w:rPr>
          <w:rFonts w:ascii="Times New Roman" w:eastAsia="Times New Roman" w:hAnsi="Times New Roman" w:cs="Times New Roman"/>
          <w:bCs/>
        </w:rPr>
        <w:tab/>
        <w:t>0010, 0030, 0040, 0050, 0060, 0070, 0075, 0078, 0110, 0120, 0130, 0140, 0160, 0170, 0180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268</w:t>
      </w:r>
      <w:r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0034, 0080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 and renumber</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216*</w:t>
      </w:r>
      <w:r w:rsidRPr="00D257F6">
        <w:rPr>
          <w:rFonts w:ascii="Times New Roman" w:eastAsia="Times New Roman" w:hAnsi="Times New Roman" w:cs="Times New Roman"/>
          <w:bCs/>
        </w:rPr>
        <w:tab/>
        <w:t>0020, 8005, 8010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0035, 0055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0038, 0100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225</w:t>
      </w:r>
      <w:r w:rsidRPr="00D257F6">
        <w:rPr>
          <w:rFonts w:ascii="Times New Roman" w:eastAsia="Times New Roman" w:hAnsi="Times New Roman" w:cs="Times New Roman"/>
          <w:bCs/>
        </w:rPr>
        <w:tab/>
        <w:t>0090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226</w:t>
      </w:r>
      <w:r w:rsidRPr="00D257F6">
        <w:rPr>
          <w:rFonts w:ascii="Times New Roman" w:eastAsia="Times New Roman" w:hAnsi="Times New Roman" w:cs="Times New Roman"/>
          <w:bCs/>
        </w:rPr>
        <w:tab/>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Repeal</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208</w:t>
      </w:r>
      <w:r w:rsidRPr="00D257F6">
        <w:rPr>
          <w:rFonts w:ascii="Times New Roman" w:eastAsia="Times New Roman" w:hAnsi="Times New Roman" w:cs="Times New Roman"/>
          <w:bCs/>
        </w:rPr>
        <w:tab/>
        <w:t>0600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214</w:t>
      </w:r>
      <w:r w:rsidRPr="00D257F6">
        <w:rPr>
          <w:rFonts w:ascii="Times New Roman" w:eastAsia="Times New Roman" w:hAnsi="Times New Roman" w:cs="Times New Roman"/>
          <w:bCs/>
        </w:rPr>
        <w:tab/>
        <w:t>0140, 0400, 0420, 0430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228</w:t>
      </w:r>
      <w:r w:rsidRPr="00D257F6">
        <w:rPr>
          <w:rFonts w:ascii="Times New Roman" w:eastAsia="Times New Roman" w:hAnsi="Times New Roman" w:cs="Times New Roman"/>
          <w:bCs/>
        </w:rPr>
        <w:tab/>
        <w:t>0400, 0410, 0420, 0430, 0440, 0450, 0460, 0470, 0480, 0490, 0500, 0510, 0520, 0530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0300, 0310, 0320, 0330, 0340, 0350, 0360, 0400, 0410, 0420, 0430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236</w:t>
      </w:r>
      <w:r w:rsidRPr="00D257F6">
        <w:rPr>
          <w:rFonts w:ascii="Times New Roman" w:eastAsia="Times New Roman" w:hAnsi="Times New Roman" w:cs="Times New Roman"/>
          <w:bCs/>
        </w:rPr>
        <w:tab/>
        <w:t>0100, 0110, 0120, 0130, 0140, 0150, 0200, 0210, 0220, 0230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0170, 0230, 0310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242</w:t>
      </w:r>
      <w:r w:rsidRPr="00D257F6">
        <w:rPr>
          <w:rFonts w:ascii="Times New Roman" w:eastAsia="Times New Roman" w:hAnsi="Times New Roman" w:cs="Times New Roman"/>
          <w:bCs/>
        </w:rPr>
        <w:tab/>
        <w:t>0700, 0710, 0720, 0730, 0740, 0750, 0760, 0770, 0780, 0790</w:t>
      </w:r>
    </w:p>
    <w:p w:rsid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264</w:t>
      </w:r>
      <w:r w:rsidRPr="00D257F6">
        <w:rPr>
          <w:rFonts w:ascii="Times New Roman" w:eastAsia="Times New Roman" w:hAnsi="Times New Roman" w:cs="Times New Roman"/>
          <w:bCs/>
        </w:rPr>
        <w:tab/>
        <w:t>0190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 Land use – DEQ State Agency Coordination Program considers this rule, program or activity is a land use program.</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  </w:t>
      </w:r>
    </w:p>
    <w:p w:rsidR="00D257F6" w:rsidRPr="00D257F6" w:rsidRDefault="00D257F6" w:rsidP="00D257F6">
      <w:pPr>
        <w:ind w:left="720" w:right="18"/>
        <w:rPr>
          <w:rFonts w:ascii="Times New Roman" w:eastAsia="Times New Roman" w:hAnsi="Times New Roman" w:cs="Times New Roman"/>
          <w:bCs/>
        </w:rPr>
      </w:pPr>
    </w:p>
    <w:tbl>
      <w:tblPr>
        <w:tblStyle w:val="TableGrid"/>
        <w:tblW w:w="0" w:type="auto"/>
        <w:tblInd w:w="360" w:type="dxa"/>
        <w:tblLook w:val="04A0"/>
      </w:tblPr>
      <w:tblGrid>
        <w:gridCol w:w="10314"/>
      </w:tblGrid>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Clarify and update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w:t>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468A.040, 468A.050, 468A.310, 468A.480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3"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44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4"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5"/>
                    <w:gridCol w:w="4627"/>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06/06/90 EPA guidance titled “Performance Test Calculation” </w:t>
                        </w:r>
                      </w:p>
                    </w:tc>
                    <w:tc>
                      <w:tcPr>
                        <w:tcW w:w="4498" w:type="dxa"/>
                      </w:tcPr>
                      <w:p w:rsidR="00D257F6" w:rsidRPr="00D257F6" w:rsidRDefault="002B0889" w:rsidP="00D257F6">
                        <w:pPr>
                          <w:ind w:left="720" w:right="18"/>
                          <w:rPr>
                            <w:rFonts w:ascii="Times New Roman" w:eastAsia="Times New Roman" w:hAnsi="Times New Roman" w:cs="Times New Roman"/>
                            <w:bCs/>
                            <w:sz w:val="24"/>
                            <w:szCs w:val="24"/>
                          </w:rPr>
                        </w:pPr>
                        <w:hyperlink r:id="rId15" w:history="1">
                          <w:r w:rsidR="00D257F6" w:rsidRPr="00D257F6">
                            <w:rPr>
                              <w:rStyle w:val="Hyperlink"/>
                              <w:rFonts w:ascii="Times New Roman" w:eastAsia="Times New Roman" w:hAnsi="Times New Roman" w:cs="Times New Roman"/>
                              <w:bCs/>
                            </w:rPr>
                            <w:t>http://www.epa.gov/ttn/emc/rounding.pdf</w:t>
                          </w:r>
                        </w:hyperlink>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7F461C" w:rsidRP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7F461C" w:rsidRPr="000578E8">
              <w:rPr>
                <w:rFonts w:ascii="Times New Roman" w:eastAsia="Times New Roman" w:hAnsi="Times New Roman" w:cs="Times New Roman"/>
                <w:b/>
                <w:bCs/>
                <w:highlight w:val="magenta"/>
              </w:rPr>
              <w:t>boilers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D257F6" w:rsidRPr="00D257F6" w:rsidTr="00613771">
                    <w:tc>
                      <w:tcPr>
                        <w:tcW w:w="98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468A.055 &amp; 468A.070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6"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56"/>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Compression Ignition Internal Combustion Engines</w:t>
                        </w:r>
                      </w:p>
                    </w:tc>
                    <w:tc>
                      <w:tcPr>
                        <w:tcW w:w="4498" w:type="dxa"/>
                      </w:tcPr>
                      <w:p w:rsidR="00D257F6" w:rsidRPr="00D257F6" w:rsidRDefault="002B0889" w:rsidP="00D257F6">
                        <w:pPr>
                          <w:ind w:left="720" w:right="18"/>
                          <w:rPr>
                            <w:rFonts w:ascii="Times New Roman" w:eastAsia="Times New Roman" w:hAnsi="Times New Roman" w:cs="Times New Roman"/>
                            <w:bCs/>
                            <w:sz w:val="24"/>
                            <w:szCs w:val="24"/>
                          </w:rPr>
                        </w:pPr>
                        <w:hyperlink r:id="rId17" w:history="1">
                          <w:r w:rsidR="00D257F6" w:rsidRPr="00D257F6">
                            <w:rPr>
                              <w:rStyle w:val="Hyperlink"/>
                              <w:rFonts w:ascii="Times New Roman" w:eastAsia="Times New Roman" w:hAnsi="Times New Roman" w:cs="Times New Roman"/>
                              <w:bCs/>
                            </w:rPr>
                            <w:t>http://www.gpo.gov/fdsys/pkg/CFR-2011-title40-vol6/pdf/CFR-2011-title40-vol6-part60-subpartIIII.pdf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Ignition Internal Combustion Engines</w:t>
                        </w:r>
                      </w:p>
                    </w:tc>
                    <w:tc>
                      <w:tcPr>
                        <w:tcW w:w="4498" w:type="dxa"/>
                      </w:tcPr>
                      <w:p w:rsidR="00D257F6" w:rsidRPr="00D257F6" w:rsidRDefault="002B0889" w:rsidP="00D257F6">
                        <w:pPr>
                          <w:ind w:left="720" w:right="18"/>
                          <w:rPr>
                            <w:rFonts w:ascii="Times New Roman" w:eastAsia="Times New Roman" w:hAnsi="Times New Roman" w:cs="Times New Roman"/>
                            <w:bCs/>
                            <w:sz w:val="24"/>
                            <w:szCs w:val="24"/>
                          </w:rPr>
                        </w:pPr>
                        <w:hyperlink r:id="rId18" w:history="1">
                          <w:r w:rsidR="00D257F6" w:rsidRPr="00D257F6">
                            <w:rPr>
                              <w:rStyle w:val="Hyperlink"/>
                              <w:rFonts w:ascii="Times New Roman" w:eastAsia="Times New Roman" w:hAnsi="Times New Roman" w:cs="Times New Roman"/>
                              <w:bCs/>
                            </w:rPr>
                            <w:t>http://www.gpo.gov/fdsys/pkg/CFR-2011-title40-vol6/pdf/CFR-2011-title40-vol6-part60-subpartJJJJ.pdf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Reciprocating Internal Combustion</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Engines; New Source Performance Standards for Stationary Internal Combustion Engines</w:t>
                        </w:r>
                      </w:p>
                      <w:p w:rsidR="00D257F6" w:rsidRPr="00D257F6" w:rsidRDefault="00D257F6" w:rsidP="00D257F6">
                        <w:pPr>
                          <w:ind w:left="720" w:right="18"/>
                          <w:rPr>
                            <w:rFonts w:ascii="Times New Roman" w:eastAsia="Times New Roman" w:hAnsi="Times New Roman" w:cs="Times New Roman"/>
                            <w:bCs/>
                            <w:sz w:val="24"/>
                            <w:szCs w:val="24"/>
                          </w:rPr>
                        </w:pPr>
                      </w:p>
                    </w:tc>
                    <w:tc>
                      <w:tcPr>
                        <w:tcW w:w="4498" w:type="dxa"/>
                      </w:tcPr>
                      <w:p w:rsidR="00D257F6" w:rsidRPr="00D257F6" w:rsidRDefault="002B0889" w:rsidP="00D257F6">
                        <w:pPr>
                          <w:ind w:left="720" w:right="18"/>
                          <w:rPr>
                            <w:rFonts w:ascii="Times New Roman" w:eastAsia="Times New Roman" w:hAnsi="Times New Roman" w:cs="Times New Roman"/>
                            <w:bCs/>
                            <w:sz w:val="24"/>
                            <w:szCs w:val="24"/>
                          </w:rPr>
                        </w:pPr>
                        <w:hyperlink r:id="rId19" w:history="1">
                          <w:r w:rsidR="00D257F6" w:rsidRPr="00D257F6">
                            <w:rPr>
                              <w:rStyle w:val="Hyperlink"/>
                              <w:rFonts w:ascii="Times New Roman" w:eastAsia="Times New Roman" w:hAnsi="Times New Roman" w:cs="Times New Roman"/>
                              <w:bCs/>
                            </w:rPr>
                            <w:t>http://www.gpo.gov/fdsys/pkg/FR-2013-01-30/pdf/2013-01288.pdf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D257F6" w:rsidRPr="00D257F6" w:rsidRDefault="002B0889" w:rsidP="00D257F6">
                        <w:pPr>
                          <w:ind w:left="720" w:right="18"/>
                          <w:rPr>
                            <w:rFonts w:ascii="Times New Roman" w:eastAsia="Times New Roman" w:hAnsi="Times New Roman" w:cs="Times New Roman"/>
                            <w:bCs/>
                            <w:sz w:val="24"/>
                            <w:szCs w:val="24"/>
                          </w:rPr>
                        </w:pPr>
                        <w:hyperlink r:id="rId20" w:history="1">
                          <w:r w:rsidR="00D257F6" w:rsidRPr="00D257F6">
                            <w:rPr>
                              <w:rStyle w:val="Hyperlink"/>
                              <w:rFonts w:ascii="Times New Roman" w:eastAsia="Times New Roman" w:hAnsi="Times New Roman" w:cs="Times New Roman"/>
                              <w:bCs/>
                            </w:rPr>
                            <w:t>http://www.epa.gov/ttn/atw/area/fr18ja08.pdf</w:t>
                          </w:r>
                        </w:hyperlink>
                      </w:p>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1" w:history="1">
                    <w:r w:rsidRPr="00D257F6">
                      <w:rPr>
                        <w:rStyle w:val="Hyperlink"/>
                        <w:rFonts w:ascii="Times New Roman" w:eastAsia="Times New Roman" w:hAnsi="Times New Roman" w:cs="Times New Roman"/>
                        <w:bCs/>
                      </w:rPr>
                      <w:t>ORS 183.335(2)(b)(C)</w:t>
                    </w:r>
                  </w:hyperlink>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5040"/>
                  </w:tblGrid>
                  <w:tr w:rsidR="00D257F6" w:rsidRPr="00D257F6" w:rsidTr="007F461C">
                    <w:tc>
                      <w:tcPr>
                        <w:tcW w:w="493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504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493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504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2"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9"/>
                    <w:gridCol w:w="7563"/>
                  </w:tblGrid>
                  <w:tr w:rsidR="00D257F6" w:rsidRPr="00D257F6" w:rsidTr="007F461C">
                    <w:tc>
                      <w:tcPr>
                        <w:tcW w:w="28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w:t>
                        </w:r>
                        <w:r w:rsidRPr="00D257F6">
                          <w:rPr>
                            <w:rFonts w:ascii="Times New Roman" w:eastAsia="Times New Roman" w:hAnsi="Times New Roman" w:cs="Times New Roman"/>
                            <w:b/>
                            <w:bCs/>
                            <w:sz w:val="24"/>
                            <w:szCs w:val="24"/>
                          </w:rPr>
                          <w:lastRenderedPageBreak/>
                          <w:t>t title</w:t>
                        </w:r>
                      </w:p>
                    </w:tc>
                    <w:tc>
                      <w:tcPr>
                        <w:tcW w:w="70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lastRenderedPageBreak/>
                          <w:t>Document location</w:t>
                        </w:r>
                      </w:p>
                    </w:tc>
                  </w:tr>
                  <w:tr w:rsidR="00D257F6" w:rsidRPr="00D257F6" w:rsidTr="007F461C">
                    <w:tc>
                      <w:tcPr>
                        <w:tcW w:w="28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 xml:space="preserve">2011 Oregon Air Quality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Data Summaries</w:t>
                        </w:r>
                      </w:p>
                    </w:tc>
                    <w:tc>
                      <w:tcPr>
                        <w:tcW w:w="70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http://www.deq.state.or.us/aq/forms/2011AirQualityAnnualReport.pdf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Provide DEQ more flexibility for public hearings and meetings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 </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3" w:history="1">
                    <w:r w:rsidRPr="00D257F6">
                      <w:rPr>
                        <w:rStyle w:val="Hyperlink"/>
                        <w:rFonts w:ascii="Times New Roman" w:eastAsia="Times New Roman" w:hAnsi="Times New Roman" w:cs="Times New Roman"/>
                        <w:bCs/>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2"/>
                    <w:gridCol w:w="7973"/>
                  </w:tblGrid>
                  <w:tr w:rsidR="00D257F6" w:rsidRPr="00D257F6" w:rsidTr="007F461C">
                    <w:tc>
                      <w:tcPr>
                        <w:tcW w:w="35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253"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5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Regulations Pertaining to NPDES and WPCF Permits (OAR 340-45)</w:t>
                        </w:r>
                      </w:p>
                    </w:tc>
                    <w:tc>
                      <w:tcPr>
                        <w:tcW w:w="7253"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http://arcweb.sos.state.or.us/pages/rules/oars_300/oar_340/340_045.html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Update </w:t>
            </w:r>
            <w:r w:rsidR="00D257F6" w:rsidRPr="000578E8">
              <w:rPr>
                <w:rFonts w:ascii="Times New Roman" w:eastAsia="Times New Roman" w:hAnsi="Times New Roman" w:cs="Times New Roman"/>
                <w:b/>
                <w:bCs/>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Woodstove Program</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468A.035 &amp; 468A.460 - 468A.515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4" w:history="1">
                    <w:r w:rsidRPr="00D257F6">
                      <w:rPr>
                        <w:rStyle w:val="Hyperlink"/>
                        <w:rFonts w:ascii="Times New Roman" w:eastAsia="Times New Roman" w:hAnsi="Times New Roman" w:cs="Times New Roman"/>
                        <w:bCs/>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6120"/>
                  </w:tblGrid>
                  <w:tr w:rsidR="00D257F6" w:rsidRPr="00D257F6" w:rsidTr="007F461C">
                    <w:tc>
                      <w:tcPr>
                        <w:tcW w:w="394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61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94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Area Sources: Industrial, Commercial, and Institutional Boilers; Final Rule</w:t>
                        </w:r>
                      </w:p>
                    </w:tc>
                    <w:tc>
                      <w:tcPr>
                        <w:tcW w:w="61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http://www.gpo.gov/fdsys/pkg/FR-2013-02-01/pdf/2012-31645.pdf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Implement SB 249A - </w:t>
            </w:r>
            <w:r w:rsidR="00D257F6" w:rsidRPr="000578E8">
              <w:rPr>
                <w:rFonts w:ascii="Times New Roman" w:eastAsia="Times New Roman" w:hAnsi="Times New Roman" w:cs="Times New Roman"/>
                <w:b/>
                <w:bCs/>
              </w:rPr>
              <w:t>Clean diesel grant and loan rules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Program or activity - Clean Diesel Initiative </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Legislation</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Year</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w:t>
                  </w:r>
                  <w:r w:rsidRPr="00D257F6">
                    <w:rPr>
                      <w:rFonts w:ascii="Times New Roman" w:eastAsia="Times New Roman" w:hAnsi="Times New Roman" w:cs="Times New Roman"/>
                      <w:bCs/>
                      <w:sz w:val="24"/>
                      <w:szCs w:val="24"/>
                    </w:rPr>
                    <w:tab/>
                    <w:t>468A.803 (1)</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SB 249</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2013</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1026"/>
              </w:trPr>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lastRenderedPageBreak/>
                    <w:t xml:space="preserve">Documents relied on for rulemaking </w:t>
                  </w:r>
                  <w:r w:rsidRPr="00D257F6">
                    <w:rPr>
                      <w:rFonts w:ascii="Times New Roman" w:eastAsia="Times New Roman" w:hAnsi="Times New Roman" w:cs="Times New Roman"/>
                      <w:bCs/>
                      <w:sz w:val="24"/>
                      <w:szCs w:val="24"/>
                    </w:rPr>
                    <w:tab/>
                  </w:r>
                  <w:hyperlink r:id="rId25" w:history="1">
                    <w:r w:rsidRPr="00D257F6">
                      <w:rPr>
                        <w:rStyle w:val="Hyperlink"/>
                        <w:rFonts w:ascii="Times New Roman" w:eastAsia="Times New Roman" w:hAnsi="Times New Roman" w:cs="Times New Roman"/>
                        <w:bCs/>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D257F6" w:rsidRPr="00D257F6" w:rsidTr="00613771">
                    <w:tc>
                      <w:tcPr>
                        <w:tcW w:w="367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7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67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SB 249A</w:t>
                        </w:r>
                      </w:p>
                    </w:tc>
                    <w:tc>
                      <w:tcPr>
                        <w:tcW w:w="77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http://www.leg.state.or.us/13reg/measpdf/sb0200.dir/sb0249.en.pdf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2780"/>
        </w:trPr>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Remove a</w:t>
            </w:r>
            <w:r w:rsidR="00D257F6" w:rsidRPr="000578E8">
              <w:rPr>
                <w:rFonts w:ascii="Times New Roman" w:eastAsia="Times New Roman" w:hAnsi="Times New Roman" w:cs="Times New Roman"/>
                <w:b/>
                <w:bCs/>
              </w:rPr>
              <w:t>nnual reporting requirement for small gasoline dispensing facilities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Program Operations</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468.065, 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6" w:history="1">
                    <w:r w:rsidRPr="00D257F6">
                      <w:rPr>
                        <w:rStyle w:val="Hyperlink"/>
                        <w:rFonts w:ascii="Times New Roman" w:eastAsia="Times New Roman" w:hAnsi="Times New Roman" w:cs="Times New Roman"/>
                        <w:bCs/>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0"/>
                    <w:gridCol w:w="7973"/>
                  </w:tblGrid>
                  <w:tr w:rsidR="00D257F6" w:rsidRPr="00D257F6" w:rsidTr="00613771">
                    <w:tc>
                      <w:tcPr>
                        <w:tcW w:w="37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951"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7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
                            <w:bCs/>
                            <w:sz w:val="24"/>
                            <w:szCs w:val="24"/>
                          </w:rPr>
                          <w:t xml:space="preserve">STATIONARY SOURCE REPORTING REQUIREMENTS - </w:t>
                        </w:r>
                        <w:r w:rsidRPr="00D257F6">
                          <w:rPr>
                            <w:rFonts w:ascii="Times New Roman" w:eastAsia="Times New Roman" w:hAnsi="Times New Roman" w:cs="Times New Roman"/>
                            <w:bCs/>
                            <w:sz w:val="24"/>
                            <w:szCs w:val="24"/>
                          </w:rPr>
                          <w:t>OAR 340-214-0110</w:t>
                        </w:r>
                      </w:p>
                    </w:tc>
                    <w:tc>
                      <w:tcPr>
                        <w:tcW w:w="7951"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http://arcweb.sos.state.or.us/pages/rules/oars_300/oar_340/340_214.html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rPr>
      </w:pP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5" w:name="RANGE!A226:B243"/>
      <w:bookmarkEnd w:id="5"/>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E73C37" w:rsidRPr="003E691F">
              <w:rPr>
                <w:rFonts w:ascii="Times New Roman" w:eastAsia="Times New Roman" w:hAnsi="Times New Roman" w:cs="Times New Roman"/>
                <w:b/>
                <w:bCs/>
              </w:rPr>
              <w:t>Clarif</w:t>
            </w:r>
            <w:r w:rsidRPr="003E691F">
              <w:rPr>
                <w:rFonts w:ascii="Times New Roman" w:eastAsia="Times New Roman" w:hAnsi="Times New Roman" w:cs="Times New Roman"/>
                <w:b/>
                <w:bCs/>
              </w:rPr>
              <w:t xml:space="preserve">y </w:t>
            </w:r>
            <w:r w:rsidR="00E73C37" w:rsidRPr="003E691F">
              <w:rPr>
                <w:rFonts w:ascii="Times New Roman" w:eastAsia="Times New Roman" w:hAnsi="Times New Roman" w:cs="Times New Roman"/>
                <w:b/>
                <w:bCs/>
              </w:rPr>
              <w:t xml:space="preserve">and </w:t>
            </w:r>
            <w:r w:rsidRPr="003E691F">
              <w:rPr>
                <w:rFonts w:ascii="Times New Roman" w:eastAsia="Times New Roman" w:hAnsi="Times New Roman" w:cs="Times New Roman"/>
                <w:b/>
                <w:bCs/>
              </w:rPr>
              <w:t>u</w:t>
            </w:r>
            <w:r w:rsidR="00E73C37" w:rsidRPr="003E691F">
              <w:rPr>
                <w:rFonts w:ascii="Times New Roman" w:eastAsia="Times New Roman" w:hAnsi="Times New Roman" w:cs="Times New Roman"/>
                <w:b/>
                <w:bCs/>
              </w:rPr>
              <w:t xml:space="preserve">pdate </w:t>
            </w:r>
            <w:r w:rsidRPr="003E691F">
              <w:rPr>
                <w:rFonts w:ascii="Times New Roman" w:eastAsia="Times New Roman" w:hAnsi="Times New Roman" w:cs="Times New Roman"/>
                <w:b/>
                <w:bCs/>
              </w:rPr>
              <w:t>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particulate matter standards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iCs/>
                <w:sz w:val="24"/>
                <w:szCs w:val="24"/>
              </w:rPr>
              <w:t xml:space="preserve">DEQ has identified </w:t>
            </w:r>
            <w:r w:rsidR="00DE40BA" w:rsidRPr="00E638D3">
              <w:rPr>
                <w:rFonts w:ascii="Times New Roman" w:eastAsia="Times New Roman" w:hAnsi="Times New Roman" w:cs="Times New Roman"/>
                <w:bCs/>
                <w:iCs/>
                <w:sz w:val="24"/>
                <w:szCs w:val="24"/>
              </w:rPr>
              <w:t>6</w:t>
            </w:r>
            <w:r w:rsidRPr="00E638D3">
              <w:rPr>
                <w:rFonts w:ascii="Times New Roman" w:eastAsia="Times New Roman" w:hAnsi="Times New Roman" w:cs="Times New Roman"/>
                <w:bCs/>
                <w:iCs/>
                <w:sz w:val="24"/>
                <w:szCs w:val="24"/>
              </w:rPr>
              <w:t xml:space="preserve"> businesses </w:t>
            </w:r>
            <w:r w:rsidR="00F17566">
              <w:rPr>
                <w:rFonts w:ascii="Times New Roman" w:eastAsia="Times New Roman" w:hAnsi="Times New Roman" w:cs="Times New Roman"/>
                <w:bCs/>
                <w:iCs/>
                <w:sz w:val="24"/>
                <w:szCs w:val="24"/>
              </w:rPr>
              <w:t xml:space="preserve">(1 small business) </w:t>
            </w:r>
            <w:r w:rsidRPr="00E638D3">
              <w:rPr>
                <w:rFonts w:ascii="Times New Roman" w:eastAsia="Times New Roman" w:hAnsi="Times New Roman" w:cs="Times New Roman"/>
                <w:bCs/>
                <w:iCs/>
                <w:sz w:val="24"/>
                <w:szCs w:val="24"/>
              </w:rPr>
              <w:t xml:space="preserve">that may not be able to comply with the lower </w:t>
            </w:r>
            <w:r w:rsidR="00B50110" w:rsidRPr="00E638D3">
              <w:rPr>
                <w:rFonts w:ascii="Times New Roman" w:eastAsia="Times New Roman" w:hAnsi="Times New Roman" w:cs="Times New Roman"/>
                <w:bCs/>
                <w:iCs/>
                <w:sz w:val="24"/>
                <w:szCs w:val="24"/>
              </w:rPr>
              <w:t>particulate standard</w:t>
            </w:r>
            <w:r w:rsidRPr="00E638D3">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E638D3">
              <w:rPr>
                <w:rFonts w:ascii="Times New Roman" w:eastAsia="Times New Roman" w:hAnsi="Times New Roman" w:cs="Times New Roman"/>
                <w:bCs/>
                <w:iCs/>
                <w:sz w:val="24"/>
                <w:szCs w:val="24"/>
              </w:rPr>
              <w:t>These</w:t>
            </w:r>
            <w:r w:rsidRPr="00E638D3">
              <w:rPr>
                <w:rFonts w:ascii="Times New Roman" w:eastAsia="Times New Roman" w:hAnsi="Times New Roman" w:cs="Times New Roman"/>
                <w:bCs/>
                <w:iCs/>
                <w:sz w:val="24"/>
                <w:szCs w:val="24"/>
              </w:rPr>
              <w:t xml:space="preserve"> businesses are wood products facilities with </w:t>
            </w:r>
            <w:r w:rsidR="009F2509" w:rsidRPr="00E638D3">
              <w:rPr>
                <w:rFonts w:ascii="Times New Roman" w:eastAsia="Times New Roman" w:hAnsi="Times New Roman" w:cs="Times New Roman"/>
                <w:bCs/>
                <w:iCs/>
                <w:sz w:val="24"/>
                <w:szCs w:val="24"/>
              </w:rPr>
              <w:t xml:space="preserve">wood-fired </w:t>
            </w:r>
            <w:r w:rsidRPr="00E638D3">
              <w:rPr>
                <w:rFonts w:ascii="Times New Roman" w:eastAsia="Times New Roman" w:hAnsi="Times New Roman" w:cs="Times New Roman"/>
                <w:bCs/>
                <w:iCs/>
                <w:sz w:val="24"/>
                <w:szCs w:val="24"/>
              </w:rPr>
              <w:t>boilers</w:t>
            </w:r>
            <w:r w:rsidR="0019640C">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There are also t</w:t>
            </w:r>
            <w:r w:rsidR="00DE40BA" w:rsidRPr="00E638D3">
              <w:rPr>
                <w:rFonts w:ascii="Times New Roman" w:eastAsia="Times New Roman" w:hAnsi="Times New Roman" w:cs="Times New Roman"/>
                <w:bCs/>
                <w:iCs/>
                <w:sz w:val="24"/>
                <w:szCs w:val="24"/>
              </w:rPr>
              <w:t>wo</w:t>
            </w:r>
            <w:r w:rsidRPr="00E638D3">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w:t>
            </w:r>
            <w:r w:rsidR="00B50110" w:rsidRPr="00E638D3">
              <w:rPr>
                <w:rFonts w:ascii="Times New Roman" w:eastAsia="Times New Roman" w:hAnsi="Times New Roman" w:cs="Times New Roman"/>
                <w:bCs/>
                <w:iCs/>
                <w:sz w:val="24"/>
                <w:szCs w:val="24"/>
              </w:rPr>
              <w:t xml:space="preserve"> that may not be able to comply with the lower visual and particulate matter standards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 </w:t>
            </w:r>
          </w:p>
          <w:p w:rsidR="00FD6FA9" w:rsidRPr="00E638D3" w:rsidRDefault="00B50110"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u w:val="single"/>
              </w:rPr>
              <w:t>Wood-fired</w:t>
            </w:r>
            <w:r w:rsidR="00FD6FA9" w:rsidRPr="00E638D3">
              <w:rPr>
                <w:rFonts w:ascii="Times New Roman" w:eastAsia="Times New Roman" w:hAnsi="Times New Roman" w:cs="Times New Roman"/>
                <w:bCs/>
                <w:iCs/>
                <w:sz w:val="24"/>
                <w:szCs w:val="24"/>
                <w:u w:val="single"/>
              </w:rPr>
              <w:t xml:space="preserve"> Boilers:</w:t>
            </w:r>
            <w:r w:rsidR="00FD6FA9" w:rsidRPr="00E638D3">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E638D3">
              <w:rPr>
                <w:rFonts w:ascii="Times New Roman" w:eastAsia="Times New Roman" w:hAnsi="Times New Roman" w:cs="Times New Roman"/>
                <w:bCs/>
                <w:iCs/>
                <w:sz w:val="24"/>
                <w:szCs w:val="24"/>
              </w:rPr>
              <w:t>particulate matter</w:t>
            </w:r>
            <w:r w:rsidR="00FD6FA9" w:rsidRPr="00E638D3">
              <w:rPr>
                <w:rFonts w:ascii="Times New Roman" w:eastAsia="Times New Roman" w:hAnsi="Times New Roman" w:cs="Times New Roman"/>
                <w:bCs/>
                <w:iCs/>
                <w:sz w:val="24"/>
                <w:szCs w:val="24"/>
              </w:rPr>
              <w:t xml:space="preserve"> standards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Close monitoring of fuel quality may help some boilers comply while others may need tune-ups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According to one vendor contacted by DEQ, a</w:t>
            </w:r>
            <w:r w:rsidR="00FD6FA9" w:rsidRPr="00E638D3">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E638D3" w:rsidRDefault="00FD6FA9" w:rsidP="00137427">
            <w:pPr>
              <w:numPr>
                <w:ilvl w:val="0"/>
                <w:numId w:val="11"/>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 visual inspection of the system while operating, looking for obvious things that need repair</w:t>
            </w:r>
          </w:p>
          <w:p w:rsidR="00FD6FA9" w:rsidRPr="00E638D3" w:rsidRDefault="00FD6FA9" w:rsidP="00137427">
            <w:pPr>
              <w:numPr>
                <w:ilvl w:val="0"/>
                <w:numId w:val="10"/>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Review of past performance checks &amp; expected performance data</w:t>
            </w:r>
          </w:p>
          <w:p w:rsidR="00FD6FA9" w:rsidRPr="00E638D3" w:rsidRDefault="00FD6FA9" w:rsidP="00137427">
            <w:pPr>
              <w:numPr>
                <w:ilvl w:val="0"/>
                <w:numId w:val="10"/>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Gathering performance data (O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&amp; CO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readings, stack temperature, feed water temperature, fuel moisture, steam flow)</w:t>
            </w:r>
          </w:p>
          <w:p w:rsidR="00FD6FA9" w:rsidRPr="00E638D3" w:rsidRDefault="00FD6FA9" w:rsidP="00137427">
            <w:pPr>
              <w:numPr>
                <w:ilvl w:val="0"/>
                <w:numId w:val="10"/>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Making adjustments to furnace air delivery settings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A more comprehensive boiler tune-up ranges in cost from $30,000 to $60,000</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Pr>
                <w:rFonts w:ascii="Times New Roman" w:eastAsia="Times New Roman" w:hAnsi="Times New Roman" w:cs="Times New Roman"/>
                <w:bCs/>
                <w:sz w:val="24"/>
                <w:szCs w:val="24"/>
              </w:rPr>
              <w:t xml:space="preserve">. </w:t>
            </w:r>
            <w:r w:rsidR="00E24358">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E638D3">
              <w:rPr>
                <w:rFonts w:ascii="Times New Roman" w:eastAsia="Times New Roman" w:hAnsi="Times New Roman" w:cs="Times New Roman"/>
                <w:bCs/>
                <w:iCs/>
                <w:sz w:val="24"/>
                <w:szCs w:val="24"/>
              </w:rPr>
              <w:t xml:space="preserve">A business that recently installed a new wood-fired boiler </w:t>
            </w:r>
            <w:r w:rsidR="00B50110" w:rsidRPr="00E638D3">
              <w:rPr>
                <w:rFonts w:ascii="Times New Roman" w:eastAsia="Times New Roman" w:hAnsi="Times New Roman" w:cs="Times New Roman"/>
                <w:bCs/>
                <w:iCs/>
                <w:sz w:val="24"/>
                <w:szCs w:val="24"/>
              </w:rPr>
              <w:t xml:space="preserve">capable of </w:t>
            </w:r>
            <w:r w:rsidR="00B50110" w:rsidRPr="00E638D3">
              <w:rPr>
                <w:rFonts w:ascii="Times New Roman" w:eastAsia="Times New Roman" w:hAnsi="Times New Roman" w:cs="Times New Roman"/>
                <w:bCs/>
                <w:sz w:val="24"/>
                <w:szCs w:val="24"/>
              </w:rPr>
              <w:t xml:space="preserve">100,000 pounds of steam/hour </w:t>
            </w:r>
            <w:r w:rsidRPr="00E638D3">
              <w:rPr>
                <w:rFonts w:ascii="Times New Roman" w:eastAsia="Times New Roman" w:hAnsi="Times New Roman" w:cs="Times New Roman"/>
                <w:bCs/>
                <w:sz w:val="24"/>
                <w:szCs w:val="24"/>
              </w:rPr>
              <w:t>paid approximately $8 million</w:t>
            </w:r>
            <w:r w:rsidR="0019640C">
              <w:rPr>
                <w:rFonts w:ascii="Times New Roman" w:eastAsia="Times New Roman" w:hAnsi="Times New Roman" w:cs="Times New Roman"/>
                <w:b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sz w:val="24"/>
                <w:szCs w:val="24"/>
              </w:rPr>
            </w:pP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u w:val="single"/>
              </w:rPr>
              <w:t>Asphalt Plants:</w:t>
            </w:r>
            <w:r w:rsidRPr="00E638D3">
              <w:rPr>
                <w:rFonts w:ascii="Times New Roman" w:eastAsia="Times New Roman" w:hAnsi="Times New Roman" w:cs="Times New Roman"/>
                <w:bCs/>
                <w:iCs/>
                <w:sz w:val="24"/>
                <w:szCs w:val="24"/>
              </w:rPr>
              <w:t xml:space="preserve">  One asphalt plant </w:t>
            </w:r>
            <w:r w:rsidR="00F610F6" w:rsidRPr="00E638D3">
              <w:rPr>
                <w:rFonts w:ascii="Times New Roman" w:eastAsia="Times New Roman" w:hAnsi="Times New Roman" w:cs="Times New Roman"/>
                <w:bCs/>
                <w:iCs/>
                <w:sz w:val="24"/>
                <w:szCs w:val="24"/>
              </w:rPr>
              <w:t xml:space="preserve">that did not </w:t>
            </w:r>
            <w:r w:rsidRPr="00E638D3">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It is anticipated that </w:t>
            </w:r>
            <w:r w:rsidR="00D6731F" w:rsidRPr="00E638D3">
              <w:rPr>
                <w:rFonts w:ascii="Times New Roman" w:eastAsia="Times New Roman" w:hAnsi="Times New Roman" w:cs="Times New Roman"/>
                <w:bCs/>
                <w:iCs/>
                <w:sz w:val="24"/>
                <w:szCs w:val="24"/>
              </w:rPr>
              <w:t>improvements</w:t>
            </w:r>
            <w:r w:rsidRPr="00E638D3">
              <w:rPr>
                <w:rFonts w:ascii="Times New Roman" w:eastAsia="Times New Roman" w:hAnsi="Times New Roman" w:cs="Times New Roman"/>
                <w:bCs/>
                <w:iCs/>
                <w:sz w:val="24"/>
                <w:szCs w:val="24"/>
              </w:rPr>
              <w:t xml:space="preserve"> to </w:t>
            </w:r>
            <w:r w:rsidR="00D6731F" w:rsidRPr="00E638D3">
              <w:rPr>
                <w:rFonts w:ascii="Times New Roman" w:eastAsia="Times New Roman" w:hAnsi="Times New Roman" w:cs="Times New Roman"/>
                <w:bCs/>
                <w:iCs/>
                <w:sz w:val="24"/>
                <w:szCs w:val="24"/>
              </w:rPr>
              <w:t xml:space="preserve">the existing baghouse to </w:t>
            </w:r>
            <w:r w:rsidRPr="00E638D3">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rPr>
              <w:t xml:space="preserve">The two </w:t>
            </w:r>
            <w:r w:rsidR="00F17566">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In general, for asphalt plants that cannot meet particulate matter standards, </w:t>
            </w:r>
            <w:r w:rsidRPr="00E638D3">
              <w:rPr>
                <w:rFonts w:ascii="Times New Roman" w:eastAsia="Times New Roman" w:hAnsi="Times New Roman" w:cs="Times New Roman"/>
                <w:bCs/>
                <w:sz w:val="24"/>
                <w:szCs w:val="24"/>
              </w:rPr>
              <w:t>the equipment is simply worn out, and often too expensive to repair</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Most of the time, companies with stationary asphalt plants will repair/patch together equipment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Making these repairs is usually done in-house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Portable plants have to be more durable due to set-up and break-down cycles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As a result, they are generally replaced with new or better used equipment. </w:t>
            </w:r>
          </w:p>
          <w:p w:rsidR="00FE7A2C" w:rsidRPr="00E638D3" w:rsidRDefault="00FE7A2C" w:rsidP="00C804DA">
            <w:pPr>
              <w:ind w:left="0" w:right="18"/>
              <w:outlineLvl w:val="0"/>
              <w:rPr>
                <w:rFonts w:ascii="Times New Roman" w:eastAsia="Times New Roman" w:hAnsi="Times New Roman" w:cs="Times New Roman"/>
                <w:bCs/>
                <w:sz w:val="24"/>
                <w:szCs w:val="24"/>
              </w:rPr>
            </w:pPr>
          </w:p>
          <w:p w:rsidR="00A924CA" w:rsidRPr="00E638D3" w:rsidRDefault="00FE7A2C" w:rsidP="00DE347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An asphalt plant</w:t>
            </w:r>
            <w:r w:rsidR="00FD6FA9" w:rsidRPr="00E638D3">
              <w:rPr>
                <w:rFonts w:ascii="Times New Roman" w:eastAsia="Times New Roman" w:hAnsi="Times New Roman" w:cs="Times New Roman"/>
                <w:bCs/>
                <w:sz w:val="24"/>
                <w:szCs w:val="24"/>
              </w:rPr>
              <w:t xml:space="preserve"> that may not be able to meet the lower standards</w:t>
            </w:r>
            <w:r w:rsidR="00C804DA" w:rsidRPr="00E638D3">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may elect to retire </w:t>
            </w:r>
            <w:r w:rsidRPr="00E638D3">
              <w:rPr>
                <w:rFonts w:ascii="Times New Roman" w:eastAsia="Times New Roman" w:hAnsi="Times New Roman" w:cs="Times New Roman"/>
                <w:bCs/>
                <w:sz w:val="24"/>
                <w:szCs w:val="24"/>
              </w:rPr>
              <w:t xml:space="preserve">the </w:t>
            </w:r>
            <w:r w:rsidR="00FD6FA9" w:rsidRPr="00E638D3">
              <w:rPr>
                <w:rFonts w:ascii="Times New Roman" w:eastAsia="Times New Roman" w:hAnsi="Times New Roman" w:cs="Times New Roman"/>
                <w:bCs/>
                <w:sz w:val="24"/>
                <w:szCs w:val="24"/>
              </w:rPr>
              <w:t xml:space="preserve">plant </w:t>
            </w:r>
            <w:r w:rsidR="00C804DA" w:rsidRPr="00E638D3">
              <w:rPr>
                <w:rFonts w:ascii="Times New Roman" w:eastAsia="Times New Roman" w:hAnsi="Times New Roman" w:cs="Times New Roman"/>
                <w:bCs/>
                <w:sz w:val="24"/>
                <w:szCs w:val="24"/>
              </w:rPr>
              <w:t xml:space="preserve">if it is </w:t>
            </w:r>
            <w:r w:rsidR="00FD6FA9" w:rsidRPr="00E638D3">
              <w:rPr>
                <w:rFonts w:ascii="Times New Roman" w:eastAsia="Times New Roman" w:hAnsi="Times New Roman" w:cs="Times New Roman"/>
                <w:bCs/>
                <w:sz w:val="24"/>
                <w:szCs w:val="24"/>
              </w:rPr>
              <w:t>deemed too expensive to meet the new particulate matter standards</w:t>
            </w:r>
            <w:r w:rsidR="0019640C">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The </w:t>
            </w:r>
            <w:r w:rsidR="00DE3472">
              <w:rPr>
                <w:rFonts w:ascii="Times New Roman" w:eastAsia="Times New Roman" w:hAnsi="Times New Roman" w:cs="Times New Roman"/>
                <w:bCs/>
                <w:sz w:val="24"/>
                <w:szCs w:val="24"/>
              </w:rPr>
              <w:t xml:space="preserve">total </w:t>
            </w:r>
            <w:r w:rsidR="00FD6FA9" w:rsidRPr="00E638D3">
              <w:rPr>
                <w:rFonts w:ascii="Times New Roman" w:eastAsia="Times New Roman" w:hAnsi="Times New Roman" w:cs="Times New Roman"/>
                <w:bCs/>
                <w:sz w:val="24"/>
                <w:szCs w:val="24"/>
              </w:rPr>
              <w:t xml:space="preserve">cost of </w:t>
            </w:r>
            <w:r w:rsidR="00DE3472">
              <w:rPr>
                <w:rFonts w:ascii="Times New Roman" w:eastAsia="Times New Roman" w:hAnsi="Times New Roman" w:cs="Times New Roman"/>
                <w:bCs/>
                <w:sz w:val="24"/>
                <w:szCs w:val="24"/>
              </w:rPr>
              <w:t xml:space="preserve">installing </w:t>
            </w:r>
            <w:r w:rsidR="00FD6FA9" w:rsidRPr="00E638D3">
              <w:rPr>
                <w:rFonts w:ascii="Times New Roman" w:eastAsia="Times New Roman" w:hAnsi="Times New Roman" w:cs="Times New Roman"/>
                <w:bCs/>
                <w:sz w:val="24"/>
                <w:szCs w:val="24"/>
              </w:rPr>
              <w:t xml:space="preserve">a </w:t>
            </w:r>
            <w:r w:rsidR="00DE3472">
              <w:rPr>
                <w:rFonts w:ascii="Times New Roman" w:eastAsia="Times New Roman" w:hAnsi="Times New Roman" w:cs="Times New Roman"/>
                <w:bCs/>
                <w:sz w:val="24"/>
                <w:szCs w:val="24"/>
              </w:rPr>
              <w:t>used</w:t>
            </w:r>
            <w:r w:rsidR="00FD6FA9" w:rsidRPr="00E638D3">
              <w:rPr>
                <w:rFonts w:ascii="Times New Roman" w:eastAsia="Times New Roman" w:hAnsi="Times New Roman" w:cs="Times New Roman"/>
                <w:bCs/>
                <w:sz w:val="24"/>
                <w:szCs w:val="24"/>
              </w:rPr>
              <w:t xml:space="preserve"> </w:t>
            </w:r>
            <w:r w:rsidR="009562EA" w:rsidRPr="00E638D3">
              <w:rPr>
                <w:rFonts w:ascii="Times New Roman" w:eastAsia="Times New Roman" w:hAnsi="Times New Roman" w:cs="Times New Roman"/>
                <w:bCs/>
                <w:sz w:val="24"/>
                <w:szCs w:val="24"/>
              </w:rPr>
              <w:t>baghouse</w:t>
            </w:r>
            <w:r w:rsidR="00FD6FA9" w:rsidRPr="00E638D3">
              <w:rPr>
                <w:rFonts w:ascii="Times New Roman" w:eastAsia="Times New Roman" w:hAnsi="Times New Roman" w:cs="Times New Roman"/>
                <w:bCs/>
                <w:sz w:val="24"/>
                <w:szCs w:val="24"/>
              </w:rPr>
              <w:t xml:space="preserve"> is approximately $</w:t>
            </w:r>
            <w:r w:rsidR="00DE3472">
              <w:rPr>
                <w:rFonts w:ascii="Times New Roman" w:eastAsia="Times New Roman" w:hAnsi="Times New Roman" w:cs="Times New Roman"/>
                <w:bCs/>
                <w:sz w:val="24"/>
                <w:szCs w:val="24"/>
              </w:rPr>
              <w:t>15</w:t>
            </w:r>
            <w:r w:rsidR="009562EA" w:rsidRPr="00E638D3">
              <w:rPr>
                <w:rFonts w:ascii="Times New Roman" w:eastAsia="Times New Roman" w:hAnsi="Times New Roman" w:cs="Times New Roman"/>
                <w:bCs/>
                <w:sz w:val="24"/>
                <w:szCs w:val="24"/>
              </w:rPr>
              <w:t xml:space="preserve">0,000 to $250,000 </w:t>
            </w:r>
            <w:r w:rsidR="00FD6FA9" w:rsidRPr="00E638D3">
              <w:rPr>
                <w:rFonts w:ascii="Times New Roman" w:eastAsia="Times New Roman" w:hAnsi="Times New Roman" w:cs="Times New Roman"/>
                <w:bCs/>
                <w:sz w:val="24"/>
                <w:szCs w:val="24"/>
              </w:rPr>
              <w:t xml:space="preserve">and the cost of a new asphalt plant is approximately </w:t>
            </w:r>
            <w:r w:rsidR="00FD6FA9" w:rsidRPr="00E638D3">
              <w:rPr>
                <w:rFonts w:ascii="Times New Roman" w:eastAsia="Times New Roman" w:hAnsi="Times New Roman" w:cs="Times New Roman"/>
                <w:bCs/>
                <w:sz w:val="24"/>
                <w:szCs w:val="24"/>
                <w:highlight w:val="magenta"/>
              </w:rPr>
              <w:t>$___________.</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w:t>
            </w:r>
            <w:r w:rsidR="003E691F" w:rsidRPr="003E691F">
              <w:rPr>
                <w:rFonts w:ascii="Times New Roman" w:eastAsia="Times New Roman" w:hAnsi="Times New Roman" w:cs="Times New Roman"/>
                <w:b/>
                <w:bCs/>
              </w:rPr>
              <w:t xml:space="preserve">emergency generators and </w:t>
            </w:r>
            <w:r w:rsidRPr="003E691F">
              <w:rPr>
                <w:rFonts w:ascii="Times New Roman" w:eastAsia="Times New Roman" w:hAnsi="Times New Roman" w:cs="Times New Roman"/>
                <w:b/>
                <w:bCs/>
              </w:rPr>
              <w:t xml:space="preserve">small </w:t>
            </w:r>
            <w:r w:rsidR="003E691F" w:rsidRPr="003E691F">
              <w:rPr>
                <w:rFonts w:ascii="Times New Roman" w:eastAsia="Times New Roman" w:hAnsi="Times New Roman" w:cs="Times New Roman"/>
                <w:b/>
                <w:bCs/>
                <w:highlight w:val="magenta"/>
              </w:rPr>
              <w:t>boilers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del w:id="6" w:author="mvandeh" w:date="2013-08-21T13:14:00Z">
              <w:r w:rsidR="0019640C" w:rsidDel="00281104">
                <w:rPr>
                  <w:rFonts w:ascii="Times New Roman" w:eastAsia="Times New Roman" w:hAnsi="Times New Roman" w:cs="Times New Roman"/>
                  <w:bCs/>
                  <w:sz w:val="24"/>
                  <w:szCs w:val="24"/>
                </w:rPr>
                <w:delText xml:space="preserve">. </w:delText>
              </w:r>
              <w:r w:rsidR="00EF366E" w:rsidRPr="00E638D3" w:rsidDel="00281104">
                <w:rPr>
                  <w:rFonts w:ascii="Times New Roman" w:eastAsia="Times New Roman" w:hAnsi="Times New Roman" w:cs="Times New Roman"/>
                  <w:bCs/>
                  <w:sz w:val="24"/>
                  <w:szCs w:val="24"/>
                </w:rPr>
                <w:delText xml:space="preserve"> </w:delText>
              </w:r>
            </w:del>
            <w:ins w:id="7" w:author="mvandeh" w:date="2013-08-21T13:14:00Z">
              <w:r w:rsidR="00281104">
                <w:rPr>
                  <w:rFonts w:ascii="Times New Roman" w:eastAsia="Times New Roman" w:hAnsi="Times New Roman" w:cs="Times New Roman"/>
                  <w:bCs/>
                  <w:sz w:val="24"/>
                  <w:szCs w:val="24"/>
                </w:rPr>
                <w:t xml:space="preserve">. </w:t>
              </w:r>
            </w:ins>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is raising the amount of offsets a business may be required to get but allowing for reduced offsets if the business chooses to get </w:t>
            </w:r>
            <w:r w:rsidRPr="00E638D3">
              <w:rPr>
                <w:rFonts w:ascii="Times New Roman" w:eastAsia="Times New Roman" w:hAnsi="Times New Roman" w:cs="Times New Roman"/>
                <w:bCs/>
                <w:sz w:val="24"/>
                <w:szCs w:val="24"/>
              </w:rPr>
              <w:lastRenderedPageBreak/>
              <w:t>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Update </w:t>
            </w:r>
            <w:r w:rsidR="00A924CA" w:rsidRPr="003E691F">
              <w:rPr>
                <w:rFonts w:ascii="Times New Roman" w:eastAsia="Times New Roman" w:hAnsi="Times New Roman" w:cs="Times New Roman"/>
                <w:b/>
                <w:bCs/>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Implement SB 249A - </w:t>
            </w:r>
            <w:r w:rsidR="00A924CA" w:rsidRPr="003E691F">
              <w:rPr>
                <w:rFonts w:ascii="Times New Roman" w:eastAsia="Times New Roman" w:hAnsi="Times New Roman" w:cs="Times New Roman"/>
                <w:b/>
                <w:bCs/>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w:t>
            </w:r>
            <w:r w:rsidR="00A924CA" w:rsidRPr="003E691F">
              <w:rPr>
                <w:rFonts w:ascii="Times New Roman" w:eastAsia="Times New Roman" w:hAnsi="Times New Roman" w:cs="Times New Roman"/>
                <w:b/>
                <w:bCs/>
              </w:rPr>
              <w:t>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t xml:space="preserve">Change permitting requirements for </w:t>
            </w:r>
            <w:r w:rsidR="003F4AEF">
              <w:rPr>
                <w:rFonts w:ascii="Times New Roman" w:eastAsia="Times New Roman" w:hAnsi="Times New Roman" w:cs="Times New Roman"/>
                <w:b/>
                <w:bCs/>
              </w:rPr>
              <w:t xml:space="preserve">emergency generators and </w:t>
            </w:r>
            <w:r w:rsidRPr="003F4AEF">
              <w:rPr>
                <w:rFonts w:ascii="Times New Roman" w:eastAsia="Times New Roman" w:hAnsi="Times New Roman" w:cs="Times New Roman"/>
                <w:b/>
                <w:bCs/>
              </w:rPr>
              <w:t xml:space="preserve">small </w:t>
            </w:r>
            <w:r w:rsidR="003F4AEF" w:rsidRPr="003F4AEF">
              <w:rPr>
                <w:rFonts w:ascii="Times New Roman" w:eastAsia="Times New Roman" w:hAnsi="Times New Roman" w:cs="Times New Roman"/>
                <w:b/>
                <w:bCs/>
                <w:highlight w:val="magenta"/>
              </w:rPr>
              <w:t>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lastRenderedPageBreak/>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8"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0578E8" w:rsidRPr="000578E8">
              <w:rPr>
                <w:rFonts w:ascii="Times New Roman" w:eastAsia="Times New Roman" w:hAnsi="Times New Roman" w:cs="Times New Roman"/>
                <w:b/>
                <w:bCs/>
                <w:highlight w:val="magenta"/>
              </w:rPr>
              <w:t>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w:t>
            </w:r>
            <w:r w:rsidRPr="00357150">
              <w:rPr>
                <w:rFonts w:ascii="Times New Roman" w:eastAsia="Times New Roman" w:hAnsi="Times New Roman" w:cs="Times New Roman"/>
                <w:bCs/>
                <w:iCs/>
                <w:sz w:val="24"/>
                <w:szCs w:val="24"/>
              </w:rPr>
              <w:lastRenderedPageBreak/>
              <w:t>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lastRenderedPageBreak/>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del w:id="8" w:author="mvandeh" w:date="2013-08-21T13:14:00Z">
              <w:r w:rsidR="0019640C" w:rsidDel="00281104">
                <w:rPr>
                  <w:rFonts w:ascii="Times New Roman" w:eastAsia="Times New Roman" w:hAnsi="Times New Roman" w:cs="Times New Roman"/>
                  <w:bCs/>
                  <w:iCs/>
                  <w:sz w:val="24"/>
                  <w:szCs w:val="24"/>
                </w:rPr>
                <w:delText xml:space="preserve">. </w:delText>
              </w:r>
              <w:r w:rsidRPr="00357150" w:rsidDel="00281104">
                <w:rPr>
                  <w:rFonts w:ascii="Times New Roman" w:eastAsia="Times New Roman" w:hAnsi="Times New Roman" w:cs="Times New Roman"/>
                  <w:bCs/>
                  <w:iCs/>
                  <w:sz w:val="24"/>
                  <w:szCs w:val="24"/>
                </w:rPr>
                <w:delText xml:space="preserve"> </w:delText>
              </w:r>
            </w:del>
            <w:ins w:id="9" w:author="mvandeh" w:date="2013-08-21T13:14:00Z">
              <w:r w:rsidR="00281104">
                <w:rPr>
                  <w:rFonts w:ascii="Times New Roman" w:eastAsia="Times New Roman" w:hAnsi="Times New Roman" w:cs="Times New Roman"/>
                  <w:bCs/>
                  <w:iCs/>
                  <w:sz w:val="24"/>
                  <w:szCs w:val="24"/>
                </w:rPr>
                <w:t xml:space="preserve">. </w:t>
              </w:r>
            </w:ins>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9"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w:t>
            </w:r>
            <w:r w:rsidRPr="00E638D3">
              <w:rPr>
                <w:rFonts w:ascii="Times New Roman" w:eastAsia="Times New Roman" w:hAnsi="Times New Roman" w:cs="Times New Roman"/>
                <w:sz w:val="24"/>
                <w:szCs w:val="24"/>
              </w:rPr>
              <w:lastRenderedPageBreak/>
              <w:t>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lastRenderedPageBreak/>
              <w:t>No additional costs for equipment, supplies, labor or administration are expected if the amendments are adopted</w:t>
            </w:r>
            <w:del w:id="10" w:author="mvandeh" w:date="2013-08-21T13:14:00Z">
              <w:r w:rsidR="0019640C" w:rsidDel="00281104">
                <w:rPr>
                  <w:rFonts w:ascii="Times New Roman" w:eastAsia="Times New Roman" w:hAnsi="Times New Roman" w:cs="Times New Roman"/>
                  <w:bCs/>
                  <w:iCs/>
                  <w:sz w:val="24"/>
                  <w:szCs w:val="24"/>
                </w:rPr>
                <w:delText xml:space="preserve">. </w:delText>
              </w:r>
              <w:r w:rsidR="00762C97" w:rsidRPr="00E638D3" w:rsidDel="00281104">
                <w:rPr>
                  <w:rFonts w:ascii="Times New Roman" w:eastAsia="Times New Roman" w:hAnsi="Times New Roman" w:cs="Times New Roman"/>
                  <w:bCs/>
                  <w:iCs/>
                  <w:sz w:val="24"/>
                  <w:szCs w:val="24"/>
                </w:rPr>
                <w:delText xml:space="preserve"> </w:delText>
              </w:r>
            </w:del>
            <w:ins w:id="11" w:author="mvandeh" w:date="2013-08-21T13:14:00Z">
              <w:r w:rsidR="00281104">
                <w:rPr>
                  <w:rFonts w:ascii="Times New Roman" w:eastAsia="Times New Roman" w:hAnsi="Times New Roman" w:cs="Times New Roman"/>
                  <w:bCs/>
                  <w:iCs/>
                  <w:sz w:val="24"/>
                  <w:szCs w:val="24"/>
                </w:rPr>
                <w:t xml:space="preserve">. </w:t>
              </w:r>
            </w:ins>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del w:id="12" w:author="mvandeh" w:date="2013-08-21T13:14:00Z">
              <w:r w:rsidR="0019640C" w:rsidDel="00281104">
                <w:rPr>
                  <w:rFonts w:ascii="Times New Roman" w:eastAsia="Times New Roman" w:hAnsi="Times New Roman" w:cs="Times New Roman"/>
                  <w:bCs/>
                  <w:sz w:val="24"/>
                  <w:szCs w:val="24"/>
                </w:rPr>
                <w:delText xml:space="preserve">. </w:delText>
              </w:r>
              <w:r w:rsidRPr="00E638D3" w:rsidDel="00281104">
                <w:rPr>
                  <w:rFonts w:ascii="Times New Roman" w:eastAsia="Times New Roman" w:hAnsi="Times New Roman" w:cs="Times New Roman"/>
                  <w:bCs/>
                  <w:sz w:val="24"/>
                  <w:szCs w:val="24"/>
                </w:rPr>
                <w:delText xml:space="preserve"> </w:delText>
              </w:r>
            </w:del>
            <w:ins w:id="13" w:author="mvandeh" w:date="2013-08-21T13:14:00Z">
              <w:r w:rsidR="00281104">
                <w:rPr>
                  <w:rFonts w:ascii="Times New Roman" w:eastAsia="Times New Roman" w:hAnsi="Times New Roman" w:cs="Times New Roman"/>
                  <w:bCs/>
                  <w:sz w:val="24"/>
                  <w:szCs w:val="24"/>
                </w:rPr>
                <w:t xml:space="preserve">. </w:t>
              </w:r>
            </w:ins>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Pr="00FF6DB5" w:rsidRDefault="00E73C37"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Clarif</w:t>
            </w:r>
            <w:r w:rsidR="00FF6DB5">
              <w:rPr>
                <w:rFonts w:asciiTheme="minorHAnsi" w:eastAsia="Times New Roman" w:hAnsiTheme="minorHAnsi" w:cstheme="minorHAnsi"/>
                <w:b/>
                <w:bCs/>
              </w:rPr>
              <w:t xml:space="preserve">y </w:t>
            </w:r>
            <w:r w:rsidRPr="00FF6DB5">
              <w:rPr>
                <w:rFonts w:asciiTheme="minorHAnsi" w:eastAsia="Times New Roman" w:hAnsiTheme="minorHAnsi" w:cstheme="minorHAnsi"/>
                <w:b/>
                <w:bCs/>
              </w:rPr>
              <w:t xml:space="preserve">and </w:t>
            </w:r>
            <w:r w:rsidR="00FF6DB5">
              <w:rPr>
                <w:rFonts w:asciiTheme="minorHAnsi" w:eastAsia="Times New Roman" w:hAnsiTheme="minorHAnsi" w:cstheme="minorHAnsi"/>
                <w:b/>
                <w:bCs/>
              </w:rPr>
              <w:t>u</w:t>
            </w:r>
            <w:r w:rsidRPr="00FF6DB5">
              <w:rPr>
                <w:rFonts w:asciiTheme="minorHAnsi" w:eastAsia="Times New Roman" w:hAnsiTheme="minorHAnsi" w:cstheme="minorHAnsi"/>
                <w:b/>
                <w:bCs/>
              </w:rPr>
              <w:t xml:space="preserve">pdate </w:t>
            </w:r>
            <w:r w:rsidR="00FF6DB5">
              <w:rPr>
                <w:rFonts w:asciiTheme="minorHAnsi" w:eastAsia="Times New Roman" w:hAnsiTheme="minorHAnsi" w:cstheme="minorHAnsi"/>
                <w:b/>
                <w:bCs/>
              </w:rPr>
              <w:t>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 xml:space="preserve">Change permitting requirements for </w:t>
            </w:r>
            <w:r w:rsidR="00FF6DB5">
              <w:rPr>
                <w:rFonts w:asciiTheme="minorHAnsi" w:eastAsia="Times New Roman" w:hAnsiTheme="minorHAnsi" w:cstheme="minorHAnsi"/>
                <w:b/>
                <w:bCs/>
              </w:rPr>
              <w:t xml:space="preserve">emergency generators and </w:t>
            </w:r>
            <w:r w:rsidRPr="00FF6DB5">
              <w:rPr>
                <w:rFonts w:asciiTheme="minorHAnsi" w:eastAsia="Times New Roman" w:hAnsiTheme="minorHAnsi" w:cstheme="minorHAnsi"/>
                <w:b/>
                <w:bCs/>
              </w:rPr>
              <w:t xml:space="preserve">small </w:t>
            </w:r>
            <w:r w:rsidR="00FF6DB5" w:rsidRPr="00FF6DB5">
              <w:rPr>
                <w:rFonts w:asciiTheme="minorHAnsi" w:eastAsia="Times New Roman" w:hAnsiTheme="minorHAnsi" w:cstheme="minorHAnsi"/>
                <w:b/>
                <w:bCs/>
                <w:highlight w:val="magenta"/>
              </w:rPr>
              <w:t>boilers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Update </w:t>
            </w:r>
            <w:r w:rsidR="00E07926" w:rsidRPr="00FF6DB5">
              <w:rPr>
                <w:rFonts w:asciiTheme="minorHAnsi" w:eastAsia="Times New Roman" w:hAnsiTheme="minorHAnsi" w:cstheme="minorHAnsi"/>
                <w:b/>
                <w:bCs/>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Implement SB 249A - </w:t>
            </w:r>
            <w:r w:rsidR="00E07926" w:rsidRPr="00FF6DB5">
              <w:rPr>
                <w:rFonts w:asciiTheme="minorHAnsi" w:eastAsia="Times New Roman" w:hAnsiTheme="minorHAnsi" w:cstheme="minorHAnsi"/>
                <w:b/>
                <w:bCs/>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Remove a</w:t>
            </w:r>
            <w:r w:rsidR="00E07926" w:rsidRPr="00FF6DB5">
              <w:rPr>
                <w:rFonts w:asciiTheme="minorHAnsi" w:eastAsia="Times New Roman" w:hAnsiTheme="minorHAnsi" w:cstheme="minorHAnsi"/>
                <w:b/>
                <w:bCs/>
              </w:rPr>
              <w:t>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Pr="00137427" w:rsidRDefault="00E73C37"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lastRenderedPageBreak/>
              <w:t>Clarif</w:t>
            </w:r>
            <w:r w:rsidR="00137427">
              <w:rPr>
                <w:rFonts w:ascii="Times New Roman" w:hAnsi="Times New Roman" w:cs="Times New Roman"/>
                <w:b/>
                <w:bCs/>
              </w:rPr>
              <w:t xml:space="preserve">y </w:t>
            </w:r>
            <w:r w:rsidRPr="00137427">
              <w:rPr>
                <w:rFonts w:ascii="Times New Roman" w:hAnsi="Times New Roman" w:cs="Times New Roman"/>
                <w:b/>
                <w:bCs/>
              </w:rPr>
              <w:t xml:space="preserve">and </w:t>
            </w:r>
            <w:r w:rsidR="00137427">
              <w:rPr>
                <w:rFonts w:ascii="Times New Roman" w:hAnsi="Times New Roman" w:cs="Times New Roman"/>
                <w:b/>
                <w:bCs/>
              </w:rPr>
              <w:t>u</w:t>
            </w:r>
            <w:r w:rsidRPr="00137427">
              <w:rPr>
                <w:rFonts w:ascii="Times New Roman" w:hAnsi="Times New Roman" w:cs="Times New Roman"/>
                <w:b/>
                <w:bCs/>
              </w:rPr>
              <w:t xml:space="preserve">pdate </w:t>
            </w:r>
            <w:r w:rsidR="00137427">
              <w:rPr>
                <w:rFonts w:ascii="Times New Roman" w:hAnsi="Times New Roman" w:cs="Times New Roman"/>
                <w:b/>
                <w:bCs/>
              </w:rPr>
              <w:t>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Pr="00137427">
              <w:rPr>
                <w:rFonts w:ascii="Times New Roman" w:hAnsi="Times New Roman" w:cs="Times New Roman"/>
                <w:b/>
                <w:bCs/>
              </w:rPr>
              <w:t xml:space="preserve">small </w:t>
            </w:r>
            <w:r w:rsidR="00137427" w:rsidRPr="00137427">
              <w:rPr>
                <w:rFonts w:ascii="Times New Roman" w:hAnsi="Times New Roman" w:cs="Times New Roman"/>
                <w:b/>
                <w:bCs/>
                <w:highlight w:val="magenta"/>
              </w:rPr>
              <w:t>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281104">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t xml:space="preserve">Change permitting requirements for </w:t>
            </w:r>
            <w:r w:rsidR="00870068">
              <w:rPr>
                <w:rFonts w:ascii="Times New Roman" w:hAnsi="Times New Roman" w:cs="Times New Roman"/>
                <w:b/>
                <w:bCs/>
              </w:rPr>
              <w:t>emergency generators and s</w:t>
            </w:r>
            <w:r w:rsidRPr="00870068">
              <w:rPr>
                <w:rFonts w:ascii="Times New Roman" w:hAnsi="Times New Roman" w:cs="Times New Roman"/>
                <w:b/>
                <w:bCs/>
              </w:rPr>
              <w:t xml:space="preserve">mall </w:t>
            </w:r>
            <w:r w:rsidR="00870068" w:rsidRPr="00870068">
              <w:rPr>
                <w:rFonts w:ascii="Times New Roman" w:hAnsi="Times New Roman" w:cs="Times New Roman"/>
                <w:b/>
                <w:bCs/>
                <w:highlight w:val="magenta"/>
              </w:rPr>
              <w:t>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281104">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lastRenderedPageBreak/>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lastRenderedPageBreak/>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14" w:name="AlternativesConsidered"/>
      <w:bookmarkStart w:id="15" w:name="RANGE!C35"/>
      <w:r w:rsidRPr="005B116B">
        <w:rPr>
          <w:rFonts w:asciiTheme="majorHAnsi" w:eastAsia="Times New Roman" w:hAnsiTheme="majorHAnsi" w:cstheme="majorHAnsi"/>
          <w:bCs/>
          <w:sz w:val="22"/>
          <w:szCs w:val="22"/>
        </w:rPr>
        <w:t>What alternatives did DEQ consider</w:t>
      </w:r>
      <w:bookmarkEnd w:id="14"/>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15"/>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Default="00E73C37" w:rsidP="00AD3584">
            <w:pPr>
              <w:ind w:left="0" w:right="18"/>
              <w:rPr>
                <w:rFonts w:ascii="Times New Roman" w:hAnsi="Times New Roman" w:cs="Times New Roman"/>
                <w:b/>
                <w:bCs/>
                <w:sz w:val="24"/>
                <w:szCs w:val="24"/>
              </w:rPr>
            </w:pPr>
            <w:r w:rsidRPr="00DA125C">
              <w:rPr>
                <w:rFonts w:ascii="Times New Roman" w:hAnsi="Times New Roman" w:cs="Times New Roman"/>
                <w:b/>
                <w:bCs/>
                <w:sz w:val="24"/>
                <w:szCs w:val="24"/>
                <w:highlight w:val="magenta"/>
              </w:rPr>
              <w:t>Rule Clarification and Upda</w:t>
            </w:r>
            <w:bookmarkStart w:id="16" w:name="_GoBack"/>
            <w:bookmarkEnd w:id="16"/>
            <w:r w:rsidRPr="00DA125C">
              <w:rPr>
                <w:rFonts w:ascii="Times New Roman" w:hAnsi="Times New Roman" w:cs="Times New Roman"/>
                <w:b/>
                <w:bCs/>
                <w:sz w:val="24"/>
                <w:szCs w:val="24"/>
                <w:highlight w:val="magenta"/>
              </w:rPr>
              <w:t>te</w:t>
            </w:r>
            <w:r w:rsidRPr="00E73C37">
              <w:rPr>
                <w:rFonts w:ascii="Times New Roman" w:hAnsi="Times New Roman" w:cs="Times New Roman"/>
                <w:b/>
                <w:bCs/>
                <w:sz w:val="24"/>
                <w:szCs w:val="24"/>
              </w:rPr>
              <w:t xml:space="preserve"> </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rules as they are but wanted to clarify as much as possible and update all rules</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and errors in the rules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w:t>
            </w:r>
            <w:del w:id="17" w:author="mvandeh" w:date="2013-08-21T13:28:00Z">
              <w:r w:rsidR="00015E14" w:rsidRPr="005B116B" w:rsidDel="001730A0">
                <w:rPr>
                  <w:rFonts w:ascii="Times New Roman" w:hAnsi="Times New Roman" w:cs="Times New Roman"/>
                  <w:bCs/>
                  <w:sz w:val="24"/>
                  <w:szCs w:val="24"/>
                </w:rPr>
                <w:delText>%</w:delText>
              </w:r>
            </w:del>
            <w:ins w:id="18" w:author="mvandeh" w:date="2013-08-21T13:28:00Z">
              <w:r w:rsidR="001730A0">
                <w:rPr>
                  <w:rFonts w:ascii="Times New Roman" w:hAnsi="Times New Roman" w:cs="Times New Roman"/>
                  <w:bCs/>
                  <w:sz w:val="24"/>
                  <w:szCs w:val="24"/>
                </w:rPr>
                <w:t xml:space="preserve"> percent</w:t>
              </w:r>
            </w:ins>
            <w:r w:rsidR="00015E14" w:rsidRPr="005B116B">
              <w:rPr>
                <w:rFonts w:ascii="Times New Roman" w:hAnsi="Times New Roman" w:cs="Times New Roman"/>
                <w:bCs/>
                <w:sz w:val="24"/>
                <w:szCs w:val="24"/>
              </w:rPr>
              <w:t xml:space="preserve">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lastRenderedPageBreak/>
              <w:t>Change permitting requirements for small sources</w:t>
            </w:r>
          </w:p>
          <w:p w:rsidR="00602D45" w:rsidRPr="005B116B" w:rsidRDefault="00DE2846"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w:t>
            </w:r>
            <w:r w:rsidR="007718C0" w:rsidRPr="005B116B">
              <w:rPr>
                <w:rFonts w:ascii="Times New Roman" w:hAnsi="Times New Roman" w:cs="Times New Roman"/>
                <w:bCs/>
                <w:sz w:val="24"/>
                <w:szCs w:val="24"/>
              </w:rPr>
              <w:t xml:space="preserve">permitting requirements for small sources as is but that would cause potential violations for not complying with internal combustion engine standards and DEQ rules for operating without a permit. DEQ did not pursue this alternative because DEQ </w:t>
            </w:r>
            <w:r w:rsidR="005B116B">
              <w:rPr>
                <w:rFonts w:ascii="Times New Roman" w:hAnsi="Times New Roman" w:cs="Times New Roman"/>
                <w:bCs/>
                <w:sz w:val="24"/>
                <w:szCs w:val="24"/>
              </w:rPr>
              <w:t>believes that sources with emissions above de minimis levels should be addressed by the permitting program, including construction approval provisions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2B088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The air quality permit programs require that a new source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This assures that the source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lastRenderedPageBreak/>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9" w:name="AdvisoryCommittee"/>
      <w:r w:rsidR="00C9239E" w:rsidRPr="006E3C74">
        <w:rPr>
          <w:rFonts w:asciiTheme="majorHAnsi" w:eastAsia="Times New Roman" w:hAnsiTheme="majorHAnsi" w:cstheme="majorHAnsi"/>
          <w:bCs/>
          <w:sz w:val="22"/>
          <w:szCs w:val="22"/>
        </w:rPr>
        <w:t>Advisory committee</w:t>
      </w:r>
      <w:bookmarkEnd w:id="19"/>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with stakeholders to discuss topics of interest to them</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E82718" w:rsidRPr="006E3C74" w:rsidRDefault="00E82718" w:rsidP="00E82718">
      <w:pPr>
        <w:ind w:left="720"/>
        <w:outlineLvl w:val="0"/>
        <w:rPr>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6"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7"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Members of the advisory committee.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20"/>
      <w:r w:rsidR="00C32274" w:rsidRPr="006E3C74">
        <w:rPr>
          <w:rFonts w:ascii="Times New Roman" w:hAnsi="Times New Roman" w:cs="Times New Roman"/>
        </w:rPr>
        <w:t>and</w:t>
      </w:r>
      <w:commentRangeEnd w:id="20"/>
      <w:r w:rsidR="00F2469B">
        <w:rPr>
          <w:rStyle w:val="CommentReference"/>
        </w:rPr>
        <w:commentReference w:id="20"/>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and DEQ will respond to comments on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2B0889"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1C05D1" w:rsidRPr="004D5553" w:rsidRDefault="001C05D1"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1C05D1" w:rsidRDefault="001C05D1"/>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21" w:name="_MON_1421138453"/>
    <w:bookmarkEnd w:id="21"/>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205.2pt" o:ole="">
            <v:imagedata r:id="rId40" o:title=""/>
          </v:shape>
          <o:OLEObject Type="Embed" ProgID="Excel.Sheet.12" ShapeID="_x0000_i1025" DrawAspect="Content" ObjectID="_1439713332" r:id="rId41"/>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lastRenderedPageBreak/>
        <w:t> </w:t>
      </w:r>
    </w:p>
    <w:sectPr w:rsidR="002F5550"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3-08-21T13:42:00Z" w:initials="m">
    <w:p w:rsidR="001C05D1" w:rsidRDefault="001C05D1" w:rsidP="00AA5041">
      <w:pPr>
        <w:pStyle w:val="CommentText"/>
        <w:ind w:left="0"/>
      </w:pPr>
      <w:r>
        <w:rPr>
          <w:rStyle w:val="CommentReference"/>
        </w:rPr>
        <w:annotationRef/>
      </w:r>
      <w:r>
        <w:t>I imagine the Gov signed into law because of the "emergency clause" but I may be wrong,</w:t>
      </w:r>
    </w:p>
  </w:comment>
  <w:comment w:id="2" w:author="mvandeh" w:date="2013-08-21T13:42:00Z" w:initials="m">
    <w:p w:rsidR="001C05D1" w:rsidRDefault="001C05D1" w:rsidP="00B15FBD">
      <w:pPr>
        <w:pStyle w:val="CommentText"/>
        <w:ind w:left="0"/>
      </w:pPr>
      <w:r>
        <w:rPr>
          <w:rStyle w:val="CommentReference"/>
        </w:rPr>
        <w:annotationRef/>
      </w:r>
      <w:r>
        <w:t xml:space="preserve"> Brief history is part of telling the story about the </w:t>
      </w:r>
      <w:proofErr w:type="spellStart"/>
      <w:r>
        <w:t>ruleamking</w:t>
      </w:r>
      <w:proofErr w:type="spellEnd"/>
      <w:r>
        <w:t>.</w:t>
      </w:r>
      <w:r w:rsidRPr="00AA5D4C">
        <w:t xml:space="preserve"> </w:t>
      </w:r>
      <w:r>
        <w:t xml:space="preserve">It has a sense of "moving away" from what has been. If this </w:t>
      </w:r>
      <w:proofErr w:type="spellStart"/>
      <w:r>
        <w:t>infomration</w:t>
      </w:r>
      <w:proofErr w:type="spellEnd"/>
      <w:r>
        <w:t xml:space="preserve"> is just a repeat of </w:t>
      </w:r>
      <w:proofErr w:type="gramStart"/>
      <w:r>
        <w:t>the  Statement</w:t>
      </w:r>
      <w:proofErr w:type="gramEnd"/>
      <w:r>
        <w:t xml:space="preserve"> of Need - don't include it. Rather add a high-level overview of what compels us to proposed rules</w:t>
      </w:r>
      <w:proofErr w:type="gramStart"/>
      <w:r>
        <w:t>..</w:t>
      </w:r>
      <w:proofErr w:type="gramEnd"/>
      <w:r>
        <w:t xml:space="preserve"> Let's discuss eliminating the brief history or combining some points with the summary.  After we decide, I'll edit it again.</w:t>
      </w:r>
    </w:p>
  </w:comment>
  <w:comment w:id="3" w:author="uri papish" w:date="2013-08-28T22:45:00Z" w:initials="up">
    <w:p w:rsidR="001C05D1" w:rsidRDefault="001C05D1" w:rsidP="00562330">
      <w:pPr>
        <w:pStyle w:val="CommentText"/>
        <w:ind w:left="0"/>
      </w:pPr>
      <w:r>
        <w:rPr>
          <w:rStyle w:val="CommentReference"/>
        </w:rPr>
        <w:annotationRef/>
      </w:r>
      <w:r>
        <w:t>Jill this all needs to be updated based on the new staff report for Kevin’s rule.</w:t>
      </w:r>
    </w:p>
  </w:comment>
  <w:comment w:id="20" w:author="uri papish" w:date="2013-08-21T13:42:00Z" w:initials="up">
    <w:p w:rsidR="001C05D1" w:rsidRDefault="001C05D1">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D1" w:rsidRDefault="001C05D1" w:rsidP="00BD316E">
      <w:r>
        <w:separator/>
      </w:r>
    </w:p>
  </w:endnote>
  <w:endnote w:type="continuationSeparator" w:id="0">
    <w:p w:rsidR="001C05D1" w:rsidRDefault="001C05D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D1" w:rsidRPr="00BD316E" w:rsidRDefault="002B0889">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1C05D1"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767DE4">
      <w:rPr>
        <w:rFonts w:asciiTheme="minorHAnsi" w:hAnsiTheme="minorHAnsi" w:cstheme="minorHAnsi"/>
        <w:noProof/>
        <w:sz w:val="20"/>
        <w:szCs w:val="20"/>
      </w:rPr>
      <w:t>9/3/2013 11:35 AM</w:t>
    </w:r>
    <w:r w:rsidRPr="00BD316E">
      <w:rPr>
        <w:rFonts w:asciiTheme="minorHAnsi" w:hAnsiTheme="minorHAnsi" w:cstheme="minorHAnsi"/>
        <w:sz w:val="20"/>
        <w:szCs w:val="20"/>
      </w:rPr>
      <w:fldChar w:fldCharType="end"/>
    </w:r>
    <w:r w:rsidR="001C05D1" w:rsidRPr="00BD316E">
      <w:rPr>
        <w:rFonts w:asciiTheme="minorHAnsi" w:hAnsiTheme="minorHAnsi" w:cstheme="minorHAnsi"/>
        <w:sz w:val="20"/>
        <w:szCs w:val="20"/>
      </w:rPr>
      <w:ptab w:relativeTo="margin" w:alignment="right" w:leader="none"/>
    </w:r>
    <w:r w:rsidR="001C05D1"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C05D1"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67DE4">
      <w:rPr>
        <w:rFonts w:asciiTheme="minorHAnsi" w:hAnsiTheme="minorHAnsi" w:cstheme="minorHAnsi"/>
        <w:noProof/>
        <w:sz w:val="20"/>
        <w:szCs w:val="20"/>
      </w:rPr>
      <w:t>31</w:t>
    </w:r>
    <w:r w:rsidRPr="00BD316E">
      <w:rPr>
        <w:rFonts w:asciiTheme="minorHAnsi" w:hAnsiTheme="minorHAnsi" w:cstheme="minorHAnsi"/>
        <w:sz w:val="20"/>
        <w:szCs w:val="20"/>
      </w:rPr>
      <w:fldChar w:fldCharType="end"/>
    </w:r>
  </w:p>
  <w:p w:rsidR="001C05D1" w:rsidRDefault="001C0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D1" w:rsidRDefault="001C05D1" w:rsidP="00BD316E">
      <w:r>
        <w:separator/>
      </w:r>
    </w:p>
  </w:footnote>
  <w:footnote w:type="continuationSeparator" w:id="0">
    <w:p w:rsidR="001C05D1" w:rsidRDefault="001C05D1"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1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1">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2">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532F6"/>
    <w:multiLevelType w:val="hybridMultilevel"/>
    <w:tmpl w:val="C910F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0"/>
  </w:num>
  <w:num w:numId="3">
    <w:abstractNumId w:val="18"/>
  </w:num>
  <w:num w:numId="4">
    <w:abstractNumId w:val="6"/>
  </w:num>
  <w:num w:numId="5">
    <w:abstractNumId w:val="20"/>
  </w:num>
  <w:num w:numId="6">
    <w:abstractNumId w:val="17"/>
  </w:num>
  <w:num w:numId="7">
    <w:abstractNumId w:val="2"/>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13"/>
  </w:num>
  <w:num w:numId="14">
    <w:abstractNumId w:val="9"/>
  </w:num>
  <w:num w:numId="15">
    <w:abstractNumId w:val="25"/>
  </w:num>
  <w:num w:numId="16">
    <w:abstractNumId w:val="19"/>
  </w:num>
  <w:num w:numId="17">
    <w:abstractNumId w:val="15"/>
  </w:num>
  <w:num w:numId="18">
    <w:abstractNumId w:val="7"/>
  </w:num>
  <w:num w:numId="19">
    <w:abstractNumId w:val="1"/>
  </w:num>
  <w:num w:numId="20">
    <w:abstractNumId w:val="23"/>
  </w:num>
  <w:num w:numId="21">
    <w:abstractNumId w:val="8"/>
  </w:num>
  <w:num w:numId="22">
    <w:abstractNumId w:val="11"/>
  </w:num>
  <w:num w:numId="23">
    <w:abstractNumId w:val="22"/>
  </w:num>
  <w:num w:numId="24">
    <w:abstractNumId w:val="5"/>
  </w:num>
  <w:num w:numId="25">
    <w:abstractNumId w:val="3"/>
  </w:num>
  <w:num w:numId="26">
    <w:abstractNumId w:val="2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69FD"/>
    <w:rsid w:val="00050C7E"/>
    <w:rsid w:val="00051DA8"/>
    <w:rsid w:val="000533DF"/>
    <w:rsid w:val="0005564A"/>
    <w:rsid w:val="00055C22"/>
    <w:rsid w:val="000576EF"/>
    <w:rsid w:val="000578E8"/>
    <w:rsid w:val="00061C88"/>
    <w:rsid w:val="00062107"/>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434D"/>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62D1"/>
    <w:rsid w:val="001E6DCA"/>
    <w:rsid w:val="001F04FD"/>
    <w:rsid w:val="001F088B"/>
    <w:rsid w:val="001F178C"/>
    <w:rsid w:val="001F2D3C"/>
    <w:rsid w:val="001F544C"/>
    <w:rsid w:val="002023EE"/>
    <w:rsid w:val="002060BA"/>
    <w:rsid w:val="002069EC"/>
    <w:rsid w:val="00212A60"/>
    <w:rsid w:val="00213652"/>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889"/>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309C4"/>
    <w:rsid w:val="00332F0A"/>
    <w:rsid w:val="0033534B"/>
    <w:rsid w:val="003359FB"/>
    <w:rsid w:val="003372D5"/>
    <w:rsid w:val="00342615"/>
    <w:rsid w:val="00343477"/>
    <w:rsid w:val="00352415"/>
    <w:rsid w:val="00354107"/>
    <w:rsid w:val="0035453C"/>
    <w:rsid w:val="003557B5"/>
    <w:rsid w:val="00356F31"/>
    <w:rsid w:val="00357150"/>
    <w:rsid w:val="00357653"/>
    <w:rsid w:val="00362542"/>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691F"/>
    <w:rsid w:val="003E787C"/>
    <w:rsid w:val="003F0390"/>
    <w:rsid w:val="003F0606"/>
    <w:rsid w:val="003F413E"/>
    <w:rsid w:val="003F45CC"/>
    <w:rsid w:val="003F4AEF"/>
    <w:rsid w:val="003F7283"/>
    <w:rsid w:val="004009BC"/>
    <w:rsid w:val="00401019"/>
    <w:rsid w:val="004109DC"/>
    <w:rsid w:val="00412061"/>
    <w:rsid w:val="00412380"/>
    <w:rsid w:val="00416BE8"/>
    <w:rsid w:val="00417482"/>
    <w:rsid w:val="0042225B"/>
    <w:rsid w:val="004229AB"/>
    <w:rsid w:val="00425244"/>
    <w:rsid w:val="004272FD"/>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0A65"/>
    <w:rsid w:val="0055208D"/>
    <w:rsid w:val="005537F7"/>
    <w:rsid w:val="0055604D"/>
    <w:rsid w:val="00556726"/>
    <w:rsid w:val="00561B7E"/>
    <w:rsid w:val="00562330"/>
    <w:rsid w:val="00565AEE"/>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46AE"/>
    <w:rsid w:val="005F52BE"/>
    <w:rsid w:val="005F6F32"/>
    <w:rsid w:val="00601B00"/>
    <w:rsid w:val="00602D45"/>
    <w:rsid w:val="00602EF0"/>
    <w:rsid w:val="0060685A"/>
    <w:rsid w:val="00610286"/>
    <w:rsid w:val="0061029F"/>
    <w:rsid w:val="00612AFF"/>
    <w:rsid w:val="00613771"/>
    <w:rsid w:val="00614F71"/>
    <w:rsid w:val="006175DC"/>
    <w:rsid w:val="006204A2"/>
    <w:rsid w:val="00623611"/>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13EC"/>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67DE4"/>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0DCF"/>
    <w:rsid w:val="007C1C74"/>
    <w:rsid w:val="007C1E2F"/>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122C"/>
    <w:rsid w:val="008520FC"/>
    <w:rsid w:val="00853DAD"/>
    <w:rsid w:val="00854517"/>
    <w:rsid w:val="00855A96"/>
    <w:rsid w:val="00857DBD"/>
    <w:rsid w:val="00866E22"/>
    <w:rsid w:val="00866F57"/>
    <w:rsid w:val="00867284"/>
    <w:rsid w:val="00870068"/>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1C38"/>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4672"/>
    <w:rsid w:val="009A6E8A"/>
    <w:rsid w:val="009B000B"/>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0BA9"/>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041"/>
    <w:rsid w:val="00AA5D4C"/>
    <w:rsid w:val="00AA5F8D"/>
    <w:rsid w:val="00AB112F"/>
    <w:rsid w:val="00AB1B3E"/>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7D12"/>
    <w:rsid w:val="00B81B47"/>
    <w:rsid w:val="00B82764"/>
    <w:rsid w:val="00B838E2"/>
    <w:rsid w:val="00B84EF5"/>
    <w:rsid w:val="00B90163"/>
    <w:rsid w:val="00B9175F"/>
    <w:rsid w:val="00B91E32"/>
    <w:rsid w:val="00B9609C"/>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74F4"/>
    <w:rsid w:val="00CD1C91"/>
    <w:rsid w:val="00CD2E4D"/>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BCF"/>
    <w:rsid w:val="00D34D18"/>
    <w:rsid w:val="00D36404"/>
    <w:rsid w:val="00D40898"/>
    <w:rsid w:val="00D4378B"/>
    <w:rsid w:val="00D45797"/>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DD"/>
    <w:rsid w:val="00F32478"/>
    <w:rsid w:val="00F3457A"/>
    <w:rsid w:val="00F373FF"/>
    <w:rsid w:val="00F37417"/>
    <w:rsid w:val="00F42724"/>
    <w:rsid w:val="00F44E4D"/>
    <w:rsid w:val="00F47E89"/>
    <w:rsid w:val="00F516F6"/>
    <w:rsid w:val="00F5291D"/>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ttn/atw/area/fr18ja08.pdf" TargetMode="External"/><Relationship Id="rId29" Type="http://schemas.openxmlformats.org/officeDocument/2006/relationships/hyperlink" Target="http://www.leg.state.or.us/ors/183.html"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regulations/proposedrules.htm%20on%20October%201"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A2384DE-0CA4-44C0-AD4A-76F844EC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12465</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2013-08-14T21:26:00Z</cp:lastPrinted>
  <dcterms:created xsi:type="dcterms:W3CDTF">2013-09-03T18:36:00Z</dcterms:created>
  <dcterms:modified xsi:type="dcterms:W3CDTF">2013-09-03T18:36:00Z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