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144EA0" w:rsidP="00B34CF8">
      <w:pPr>
        <w:spacing w:after="120"/>
        <w:ind w:left="0" w:right="18"/>
        <w:outlineLvl w:val="0"/>
        <w:rPr>
          <w:rFonts w:ascii="Times New Roman" w:eastAsia="Times New Roman" w:hAnsi="Times New Roman" w:cs="Times New Roman"/>
        </w:rPr>
      </w:pPr>
      <w:r w:rsidRPr="00144EA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F4E13" w:rsidRPr="00C74D58" w:rsidRDefault="001F4E13" w:rsidP="006751BA">
                  <w:pPr>
                    <w:tabs>
                      <w:tab w:val="left" w:pos="16582"/>
                    </w:tabs>
                    <w:ind w:left="0"/>
                    <w:jc w:val="center"/>
                    <w:rPr>
                      <w:rFonts w:ascii="Times New Roman" w:eastAsia="Times New Roman" w:hAnsi="Times New Roman" w:cs="Times New Roman"/>
                      <w:b/>
                      <w:color w:val="000000"/>
                    </w:rPr>
                  </w:pPr>
                </w:p>
                <w:p w:rsidR="001F4E13" w:rsidRPr="00C74D58" w:rsidRDefault="001F4E1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F4E13" w:rsidRPr="00C74D58" w:rsidRDefault="001F4E13" w:rsidP="006751BA">
                  <w:pPr>
                    <w:tabs>
                      <w:tab w:val="left" w:pos="908"/>
                      <w:tab w:val="left" w:pos="16582"/>
                    </w:tabs>
                    <w:ind w:left="108"/>
                    <w:jc w:val="center"/>
                    <w:rPr>
                      <w:rFonts w:ascii="Times New Roman" w:eastAsia="Times New Roman" w:hAnsi="Times New Roman" w:cs="Times New Roman"/>
                      <w:b/>
                      <w:color w:val="000000"/>
                    </w:rPr>
                  </w:pPr>
                </w:p>
                <w:p w:rsidR="001F4E13" w:rsidRPr="00A019B4" w:rsidRDefault="001F4E1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1F4E13" w:rsidRPr="00A019B4" w:rsidRDefault="001F4E1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C74D58" w:rsidRDefault="00C74D58" w:rsidP="00B34CF8">
      <w:pPr>
        <w:ind w:left="0" w:right="18"/>
        <w:rPr>
          <w:ins w:id="0" w:author="mvandeh" w:date="2013-08-21T13:33:00Z"/>
        </w:rPr>
      </w:pPr>
    </w:p>
    <w:p w:rsidR="001730A0" w:rsidRPr="00E638D3" w:rsidRDefault="001730A0" w:rsidP="00B34CF8">
      <w:pPr>
        <w:ind w:left="0" w:right="18"/>
      </w:pPr>
      <w:commentRangeStart w:id="1"/>
      <w:ins w:id="2" w:author="mvandeh" w:date="2013-08-21T13:33:00Z">
        <w:r>
          <w:t>Note about will/would</w:t>
        </w:r>
        <w:commentRangeEnd w:id="1"/>
        <w:r>
          <w:rPr>
            <w:rStyle w:val="CommentReference"/>
          </w:rPr>
          <w:commentReference w:id="1"/>
        </w:r>
      </w:ins>
    </w:p>
    <w:p w:rsidR="00E638D3" w:rsidRPr="00E638D3" w:rsidRDefault="00E638D3" w:rsidP="00B34CF8">
      <w:pPr>
        <w:ind w:left="0" w:right="18"/>
      </w:pPr>
    </w:p>
    <w:p w:rsidR="00EA4AE2" w:rsidRDefault="00EA4AE2" w:rsidP="00B34CF8">
      <w:pPr>
        <w:spacing w:after="120"/>
        <w:ind w:left="720" w:right="18"/>
        <w:outlineLvl w:val="0"/>
        <w:rPr>
          <w:ins w:id="3" w:author="mvandeh" w:date="2013-08-21T10:50:00Z"/>
          <w:rFonts w:ascii="Times New Roman" w:eastAsia="Times New Roman" w:hAnsi="Times New Roman" w:cs="Times New Roman"/>
          <w:sz w:val="22"/>
          <w:szCs w:val="22"/>
          <w:vertAlign w:val="subscript"/>
        </w:rPr>
      </w:pPr>
      <w:commentRangeStart w:id="4"/>
      <w:r w:rsidRPr="00E638D3">
        <w:rPr>
          <w:rFonts w:eastAsia="Times New Roman"/>
          <w:bCs/>
          <w:sz w:val="22"/>
          <w:szCs w:val="22"/>
        </w:rPr>
        <w:t>Short</w:t>
      </w:r>
      <w:commentRangeEnd w:id="4"/>
      <w:r w:rsidR="00B15FBD">
        <w:rPr>
          <w:rStyle w:val="CommentReference"/>
        </w:rPr>
        <w:commentReference w:id="4"/>
      </w:r>
      <w:r w:rsidRPr="00E638D3">
        <w:rPr>
          <w:rFonts w:eastAsia="Times New Roman"/>
          <w:bCs/>
          <w:sz w:val="22"/>
          <w:szCs w:val="22"/>
        </w:rPr>
        <w:t xml:space="preserve"> summary</w:t>
      </w:r>
      <w:r w:rsidRPr="00E638D3">
        <w:rPr>
          <w:rFonts w:ascii="Times New Roman" w:eastAsia="Times New Roman" w:hAnsi="Times New Roman" w:cs="Times New Roman"/>
          <w:sz w:val="22"/>
          <w:szCs w:val="22"/>
          <w:vertAlign w:val="subscript"/>
        </w:rPr>
        <w:t> </w:t>
      </w:r>
    </w:p>
    <w:p w:rsidR="007F7BDA" w:rsidRPr="00A40BA9" w:rsidRDefault="00144EA0" w:rsidP="00B34CF8">
      <w:pPr>
        <w:spacing w:after="120"/>
        <w:ind w:left="720" w:right="18"/>
        <w:outlineLvl w:val="0"/>
        <w:rPr>
          <w:rFonts w:asciiTheme="minorHAnsi" w:eastAsia="Times New Roman" w:hAnsiTheme="minorHAnsi" w:cstheme="minorHAnsi"/>
          <w:sz w:val="22"/>
          <w:szCs w:val="22"/>
          <w:rPrChange w:id="5" w:author="mvandeh" w:date="2013-08-21T11:36:00Z">
            <w:rPr>
              <w:rFonts w:ascii="Times New Roman" w:eastAsia="Times New Roman" w:hAnsi="Times New Roman" w:cs="Times New Roman"/>
              <w:sz w:val="22"/>
              <w:szCs w:val="22"/>
              <w:vertAlign w:val="subscript"/>
            </w:rPr>
          </w:rPrChange>
        </w:rPr>
      </w:pPr>
      <w:commentRangeStart w:id="6"/>
      <w:ins w:id="7" w:author="mvandeh" w:date="2013-08-21T10:50:00Z">
        <w:r w:rsidRPr="00144EA0">
          <w:rPr>
            <w:rFonts w:asciiTheme="minorHAnsi" w:eastAsia="Times New Roman" w:hAnsiTheme="minorHAnsi" w:cstheme="minorHAnsi"/>
            <w:sz w:val="22"/>
            <w:szCs w:val="22"/>
            <w:highlight w:val="yellow"/>
            <w:rPrChange w:id="8" w:author="mvandeh" w:date="2013-08-21T12:20:00Z">
              <w:rPr>
                <w:rFonts w:ascii="Times New Roman" w:eastAsia="Times New Roman" w:hAnsi="Times New Roman" w:cs="Times New Roman"/>
                <w:sz w:val="22"/>
                <w:szCs w:val="22"/>
                <w:vertAlign w:val="subscript"/>
              </w:rPr>
            </w:rPrChange>
          </w:rPr>
          <w:t>DEQ proposes</w:t>
        </w:r>
      </w:ins>
      <w:ins w:id="9" w:author="mvandeh" w:date="2013-08-21T10:51:00Z">
        <w:r w:rsidRPr="00144EA0">
          <w:rPr>
            <w:rFonts w:asciiTheme="minorHAnsi" w:eastAsia="Times New Roman" w:hAnsiTheme="minorHAnsi" w:cstheme="minorHAnsi"/>
            <w:sz w:val="22"/>
            <w:szCs w:val="22"/>
            <w:highlight w:val="yellow"/>
            <w:rPrChange w:id="10" w:author="mvandeh" w:date="2013-08-21T12:20:00Z">
              <w:rPr>
                <w:rFonts w:ascii="Times New Roman" w:eastAsia="Times New Roman" w:hAnsi="Times New Roman" w:cs="Times New Roman"/>
                <w:sz w:val="22"/>
                <w:szCs w:val="22"/>
              </w:rPr>
            </w:rPrChange>
          </w:rPr>
          <w:t xml:space="preserve"> reorganizing and updating air quality permitting rules</w:t>
        </w:r>
      </w:ins>
      <w:ins w:id="11" w:author="mvandeh" w:date="2013-08-21T12:20:00Z">
        <w:r w:rsidRPr="00144EA0">
          <w:rPr>
            <w:rFonts w:asciiTheme="minorHAnsi" w:eastAsia="Times New Roman" w:hAnsiTheme="minorHAnsi" w:cstheme="minorHAnsi"/>
            <w:sz w:val="22"/>
            <w:szCs w:val="22"/>
            <w:highlight w:val="yellow"/>
            <w:rPrChange w:id="12" w:author="mvandeh" w:date="2013-08-21T12:20:00Z">
              <w:rPr>
                <w:rFonts w:asciiTheme="minorHAnsi" w:eastAsia="Times New Roman" w:hAnsiTheme="minorHAnsi" w:cstheme="minorHAnsi"/>
                <w:sz w:val="22"/>
                <w:szCs w:val="22"/>
              </w:rPr>
            </w:rPrChange>
          </w:rPr>
          <w:t xml:space="preserve"> to</w:t>
        </w:r>
      </w:ins>
      <w:ins w:id="13" w:author="mvandeh" w:date="2013-08-21T10:57:00Z">
        <w:r w:rsidRPr="00144EA0">
          <w:rPr>
            <w:rFonts w:asciiTheme="minorHAnsi" w:eastAsia="Times New Roman" w:hAnsiTheme="minorHAnsi" w:cstheme="minorHAnsi"/>
            <w:sz w:val="22"/>
            <w:szCs w:val="22"/>
            <w:highlight w:val="yellow"/>
            <w:rPrChange w:id="14" w:author="mvandeh" w:date="2013-08-21T12:20:00Z">
              <w:rPr>
                <w:rFonts w:ascii="Times New Roman" w:eastAsia="Times New Roman" w:hAnsi="Times New Roman" w:cs="Times New Roman"/>
                <w:sz w:val="22"/>
                <w:szCs w:val="22"/>
              </w:rPr>
            </w:rPrChange>
          </w:rPr>
          <w:t xml:space="preserve"> </w:t>
        </w:r>
        <w:commentRangeEnd w:id="6"/>
        <w:r w:rsidRPr="00144EA0">
          <w:rPr>
            <w:rFonts w:asciiTheme="minorHAnsi" w:eastAsia="Times New Roman" w:hAnsiTheme="minorHAnsi" w:cstheme="minorHAnsi"/>
            <w:sz w:val="22"/>
            <w:szCs w:val="22"/>
            <w:highlight w:val="yellow"/>
            <w:rPrChange w:id="15" w:author="mvandeh" w:date="2013-08-21T12:20:00Z">
              <w:rPr>
                <w:rFonts w:ascii="Times New Roman" w:eastAsia="Times New Roman" w:hAnsi="Times New Roman" w:cs="Times New Roman"/>
                <w:sz w:val="22"/>
                <w:szCs w:val="22"/>
              </w:rPr>
            </w:rPrChange>
          </w:rPr>
          <w:t xml:space="preserve"> </w:t>
        </w:r>
      </w:ins>
      <w:ins w:id="16" w:author="mvandeh" w:date="2013-08-21T11:13:00Z">
        <w:r w:rsidRPr="00144EA0">
          <w:rPr>
            <w:rFonts w:asciiTheme="minorHAnsi" w:eastAsia="Times New Roman" w:hAnsiTheme="minorHAnsi" w:cstheme="minorHAnsi"/>
            <w:sz w:val="22"/>
            <w:szCs w:val="22"/>
            <w:highlight w:val="yellow"/>
            <w:rPrChange w:id="17" w:author="mvandeh" w:date="2013-08-21T12:20:00Z">
              <w:rPr>
                <w:rFonts w:ascii="Times New Roman" w:eastAsia="Times New Roman" w:hAnsi="Times New Roman" w:cs="Times New Roman"/>
                <w:sz w:val="22"/>
                <w:szCs w:val="22"/>
              </w:rPr>
            </w:rPrChange>
          </w:rPr>
          <w:t>described under the following eight categor</w:t>
        </w:r>
      </w:ins>
      <w:ins w:id="18" w:author="mvandeh" w:date="2013-08-21T11:14:00Z">
        <w:r w:rsidRPr="00144EA0">
          <w:rPr>
            <w:rFonts w:asciiTheme="minorHAnsi" w:eastAsia="Times New Roman" w:hAnsiTheme="minorHAnsi" w:cstheme="minorHAnsi"/>
            <w:sz w:val="22"/>
            <w:szCs w:val="22"/>
            <w:highlight w:val="yellow"/>
            <w:rPrChange w:id="19" w:author="mvandeh" w:date="2013-08-21T12:20:00Z">
              <w:rPr>
                <w:rFonts w:ascii="Times New Roman" w:eastAsia="Times New Roman" w:hAnsi="Times New Roman" w:cs="Times New Roman"/>
                <w:sz w:val="22"/>
                <w:szCs w:val="22"/>
              </w:rPr>
            </w:rPrChange>
          </w:rPr>
          <w:t>ies</w:t>
        </w:r>
      </w:ins>
      <w:ins w:id="20" w:author="mvandeh" w:date="2013-08-21T10:57:00Z">
        <w:r w:rsidRPr="00144EA0">
          <w:rPr>
            <w:rFonts w:asciiTheme="minorHAnsi" w:eastAsia="Times New Roman" w:hAnsiTheme="minorHAnsi" w:cstheme="minorHAnsi"/>
            <w:sz w:val="22"/>
            <w:szCs w:val="22"/>
            <w:highlight w:val="yellow"/>
            <w:rPrChange w:id="21" w:author="mvandeh" w:date="2013-08-21T12:20:00Z">
              <w:rPr>
                <w:rFonts w:ascii="Times New Roman" w:eastAsia="Times New Roman" w:hAnsi="Times New Roman" w:cs="Times New Roman"/>
                <w:sz w:val="22"/>
                <w:szCs w:val="22"/>
              </w:rPr>
            </w:rPrChange>
          </w:rPr>
          <w:t>…</w:t>
        </w:r>
      </w:ins>
      <w:ins w:id="22" w:author="mvandeh" w:date="2013-08-21T10:52:00Z">
        <w:r w:rsidRPr="00144EA0">
          <w:rPr>
            <w:rStyle w:val="CommentReference"/>
            <w:rFonts w:asciiTheme="minorHAnsi" w:hAnsiTheme="minorHAnsi" w:cstheme="minorHAnsi"/>
            <w:sz w:val="22"/>
            <w:szCs w:val="22"/>
            <w:highlight w:val="yellow"/>
            <w:rPrChange w:id="23" w:author="mvandeh" w:date="2013-08-21T12:20:00Z">
              <w:rPr>
                <w:rStyle w:val="CommentReference"/>
              </w:rPr>
            </w:rPrChange>
          </w:rPr>
          <w:commentReference w:id="6"/>
        </w:r>
      </w:ins>
      <w:ins w:id="24" w:author="mvandeh" w:date="2013-08-21T10:56:00Z">
        <w:r w:rsidRPr="00144EA0">
          <w:rPr>
            <w:rFonts w:asciiTheme="minorHAnsi" w:eastAsia="Times New Roman" w:hAnsiTheme="minorHAnsi" w:cstheme="minorHAnsi"/>
            <w:sz w:val="22"/>
            <w:szCs w:val="22"/>
            <w:rPrChange w:id="25" w:author="mvandeh" w:date="2013-08-21T11:36:00Z">
              <w:rPr>
                <w:rFonts w:ascii="Times New Roman" w:eastAsia="Times New Roman" w:hAnsi="Times New Roman" w:cs="Times New Roman"/>
                <w:sz w:val="22"/>
                <w:szCs w:val="22"/>
              </w:rPr>
            </w:rPrChange>
          </w:rPr>
          <w:t xml:space="preserve"> </w:t>
        </w:r>
      </w:ins>
    </w:p>
    <w:p w:rsidR="00BD5BC2" w:rsidRPr="00A40BA9" w:rsidRDefault="00144EA0" w:rsidP="00BD5BC2">
      <w:pPr>
        <w:ind w:left="720" w:right="18"/>
        <w:outlineLvl w:val="0"/>
        <w:rPr>
          <w:rFonts w:asciiTheme="minorHAnsi" w:eastAsia="Times New Roman" w:hAnsiTheme="minorHAnsi" w:cstheme="minorHAnsi"/>
          <w:b/>
          <w:sz w:val="22"/>
          <w:szCs w:val="22"/>
          <w:rPrChange w:id="26" w:author="mvandeh" w:date="2013-08-21T11:36:00Z">
            <w:rPr>
              <w:rFonts w:ascii="Times New Roman" w:eastAsia="Times New Roman" w:hAnsi="Times New Roman" w:cs="Times New Roman"/>
              <w:b/>
            </w:rPr>
          </w:rPrChange>
        </w:rPr>
      </w:pPr>
      <w:ins w:id="27" w:author="mvandeh" w:date="2013-08-21T10:54:00Z">
        <w:r w:rsidRPr="00144EA0">
          <w:rPr>
            <w:rFonts w:asciiTheme="minorHAnsi" w:eastAsia="Times New Roman" w:hAnsiTheme="minorHAnsi" w:cstheme="minorHAnsi"/>
            <w:sz w:val="22"/>
            <w:szCs w:val="22"/>
            <w:rPrChange w:id="28" w:author="mvandeh" w:date="2013-08-21T12:23:00Z">
              <w:rPr>
                <w:rFonts w:ascii="Times New Roman" w:eastAsia="Times New Roman" w:hAnsi="Times New Roman" w:cs="Times New Roman"/>
                <w:b/>
                <w:sz w:val="16"/>
                <w:szCs w:val="16"/>
              </w:rPr>
            </w:rPrChange>
          </w:rPr>
          <w:t>1.</w:t>
        </w:r>
        <w:r w:rsidRPr="00144EA0">
          <w:rPr>
            <w:rFonts w:asciiTheme="minorHAnsi" w:eastAsia="Times New Roman" w:hAnsiTheme="minorHAnsi" w:cstheme="minorHAnsi"/>
            <w:b/>
            <w:sz w:val="22"/>
            <w:szCs w:val="22"/>
            <w:rPrChange w:id="29" w:author="mvandeh" w:date="2013-08-21T11:36:00Z">
              <w:rPr>
                <w:rFonts w:ascii="Times New Roman" w:eastAsia="Times New Roman" w:hAnsi="Times New Roman" w:cs="Times New Roman"/>
                <w:b/>
                <w:sz w:val="16"/>
                <w:szCs w:val="16"/>
              </w:rPr>
            </w:rPrChange>
          </w:rPr>
          <w:t xml:space="preserve"> </w:t>
        </w:r>
      </w:ins>
      <w:ins w:id="30" w:author="mvandeh" w:date="2013-08-21T10:59:00Z">
        <w:r w:rsidRPr="00144EA0">
          <w:rPr>
            <w:rFonts w:asciiTheme="minorHAnsi" w:eastAsia="Times New Roman" w:hAnsiTheme="minorHAnsi" w:cstheme="minorHAnsi"/>
            <w:sz w:val="22"/>
            <w:szCs w:val="22"/>
            <w:rPrChange w:id="31" w:author="mvandeh" w:date="2013-08-21T11:36:00Z">
              <w:rPr>
                <w:rFonts w:ascii="Times New Roman" w:eastAsia="Times New Roman" w:hAnsi="Times New Roman" w:cs="Times New Roman"/>
                <w:b/>
                <w:sz w:val="16"/>
                <w:szCs w:val="16"/>
              </w:rPr>
            </w:rPrChange>
          </w:rPr>
          <w:tab/>
        </w:r>
      </w:ins>
      <w:del w:id="32" w:author="mvandeh" w:date="2013-08-21T10:58:00Z">
        <w:r w:rsidRPr="00144EA0">
          <w:rPr>
            <w:rFonts w:asciiTheme="minorHAnsi" w:eastAsia="Times New Roman" w:hAnsiTheme="minorHAnsi" w:cstheme="minorHAnsi"/>
            <w:sz w:val="22"/>
            <w:szCs w:val="22"/>
            <w:u w:val="single"/>
            <w:rPrChange w:id="33" w:author="mvandeh" w:date="2013-08-21T11:36:00Z">
              <w:rPr>
                <w:rFonts w:ascii="Times New Roman" w:eastAsia="Times New Roman" w:hAnsi="Times New Roman" w:cs="Times New Roman"/>
                <w:b/>
                <w:sz w:val="16"/>
                <w:szCs w:val="16"/>
              </w:rPr>
            </w:rPrChange>
          </w:rPr>
          <w:delText xml:space="preserve">Rule </w:delText>
        </w:r>
      </w:del>
      <w:r w:rsidRPr="00144EA0">
        <w:rPr>
          <w:rFonts w:asciiTheme="minorHAnsi" w:eastAsia="Times New Roman" w:hAnsiTheme="minorHAnsi" w:cstheme="minorHAnsi"/>
          <w:sz w:val="22"/>
          <w:szCs w:val="22"/>
          <w:u w:val="single"/>
          <w:rPrChange w:id="34" w:author="mvandeh" w:date="2013-08-21T11:36:00Z">
            <w:rPr>
              <w:rFonts w:ascii="Times New Roman" w:eastAsia="Times New Roman" w:hAnsi="Times New Roman" w:cs="Times New Roman"/>
              <w:b/>
              <w:sz w:val="16"/>
              <w:szCs w:val="16"/>
            </w:rPr>
          </w:rPrChange>
        </w:rPr>
        <w:t>Clarif</w:t>
      </w:r>
      <w:ins w:id="35" w:author="mvandeh" w:date="2013-08-21T10:58:00Z">
        <w:r w:rsidRPr="00144EA0">
          <w:rPr>
            <w:rFonts w:asciiTheme="minorHAnsi" w:eastAsia="Times New Roman" w:hAnsiTheme="minorHAnsi" w:cstheme="minorHAnsi"/>
            <w:sz w:val="22"/>
            <w:szCs w:val="22"/>
            <w:u w:val="single"/>
            <w:rPrChange w:id="36" w:author="mvandeh" w:date="2013-08-21T11:36:00Z">
              <w:rPr>
                <w:rFonts w:ascii="Times New Roman" w:eastAsia="Times New Roman" w:hAnsi="Times New Roman" w:cs="Times New Roman"/>
                <w:b/>
                <w:sz w:val="16"/>
                <w:szCs w:val="16"/>
              </w:rPr>
            </w:rPrChange>
          </w:rPr>
          <w:t xml:space="preserve">y </w:t>
        </w:r>
      </w:ins>
      <w:del w:id="37" w:author="mvandeh" w:date="2013-08-21T10:59:00Z">
        <w:r w:rsidRPr="00144EA0">
          <w:rPr>
            <w:rFonts w:asciiTheme="minorHAnsi" w:eastAsia="Times New Roman" w:hAnsiTheme="minorHAnsi" w:cstheme="minorHAnsi"/>
            <w:sz w:val="22"/>
            <w:szCs w:val="22"/>
            <w:u w:val="single"/>
            <w:rPrChange w:id="38" w:author="mvandeh" w:date="2013-08-21T11:36:00Z">
              <w:rPr>
                <w:rFonts w:ascii="Times New Roman" w:eastAsia="Times New Roman" w:hAnsi="Times New Roman" w:cs="Times New Roman"/>
                <w:b/>
                <w:sz w:val="16"/>
                <w:szCs w:val="16"/>
              </w:rPr>
            </w:rPrChange>
          </w:rPr>
          <w:delText xml:space="preserve">ication </w:delText>
        </w:r>
      </w:del>
      <w:r w:rsidRPr="00144EA0">
        <w:rPr>
          <w:rFonts w:asciiTheme="minorHAnsi" w:eastAsia="Times New Roman" w:hAnsiTheme="minorHAnsi" w:cstheme="minorHAnsi"/>
          <w:sz w:val="22"/>
          <w:szCs w:val="22"/>
          <w:u w:val="single"/>
          <w:rPrChange w:id="39" w:author="mvandeh" w:date="2013-08-21T11:36:00Z">
            <w:rPr>
              <w:rFonts w:ascii="Times New Roman" w:eastAsia="Times New Roman" w:hAnsi="Times New Roman" w:cs="Times New Roman"/>
              <w:b/>
              <w:sz w:val="16"/>
              <w:szCs w:val="16"/>
            </w:rPr>
          </w:rPrChange>
        </w:rPr>
        <w:t>and Update</w:t>
      </w:r>
      <w:ins w:id="40" w:author="mvandeh" w:date="2013-08-21T10:59:00Z">
        <w:r w:rsidRPr="00144EA0">
          <w:rPr>
            <w:rFonts w:asciiTheme="minorHAnsi" w:eastAsia="Times New Roman" w:hAnsiTheme="minorHAnsi" w:cstheme="minorHAnsi"/>
            <w:sz w:val="22"/>
            <w:szCs w:val="22"/>
            <w:u w:val="single"/>
            <w:rPrChange w:id="41" w:author="mvandeh" w:date="2013-08-21T11:36:00Z">
              <w:rPr>
                <w:rFonts w:ascii="Times New Roman" w:eastAsia="Times New Roman" w:hAnsi="Times New Roman" w:cs="Times New Roman"/>
                <w:b/>
                <w:sz w:val="16"/>
                <w:szCs w:val="16"/>
              </w:rPr>
            </w:rPrChange>
          </w:rPr>
          <w:t xml:space="preserve"> Rules</w:t>
        </w:r>
      </w:ins>
      <w:r w:rsidRPr="00144EA0">
        <w:rPr>
          <w:rFonts w:asciiTheme="minorHAnsi" w:eastAsia="Times New Roman" w:hAnsiTheme="minorHAnsi" w:cstheme="minorHAnsi"/>
          <w:sz w:val="22"/>
          <w:szCs w:val="22"/>
          <w:u w:val="single"/>
          <w:rPrChange w:id="42" w:author="mvandeh" w:date="2013-08-21T11:36:00Z">
            <w:rPr>
              <w:rFonts w:ascii="Times New Roman" w:eastAsia="Times New Roman" w:hAnsi="Times New Roman" w:cs="Times New Roman"/>
              <w:b/>
              <w:sz w:val="16"/>
              <w:szCs w:val="16"/>
            </w:rPr>
          </w:rPrChange>
        </w:rPr>
        <w:t xml:space="preserve"> </w:t>
      </w:r>
    </w:p>
    <w:p w:rsidR="00BD5BC2" w:rsidRPr="00A40BA9" w:rsidRDefault="00144EA0" w:rsidP="00BD5BC2">
      <w:pPr>
        <w:spacing w:after="120"/>
        <w:ind w:left="1080" w:right="14"/>
        <w:outlineLvl w:val="0"/>
        <w:rPr>
          <w:rFonts w:asciiTheme="minorHAnsi" w:eastAsia="Times New Roman" w:hAnsiTheme="minorHAnsi" w:cstheme="minorHAnsi"/>
          <w:sz w:val="22"/>
          <w:szCs w:val="22"/>
          <w:rPrChange w:id="43" w:author="mvandeh" w:date="2013-08-21T11:36:00Z">
            <w:rPr>
              <w:rFonts w:ascii="Times New Roman" w:eastAsia="Times New Roman" w:hAnsi="Times New Roman" w:cs="Times New Roman"/>
            </w:rPr>
          </w:rPrChange>
        </w:rPr>
      </w:pPr>
      <w:del w:id="44" w:author="mvandeh" w:date="2013-08-21T11:37:00Z">
        <w:r w:rsidRPr="00144EA0">
          <w:rPr>
            <w:rFonts w:asciiTheme="minorHAnsi" w:eastAsia="Times New Roman" w:hAnsiTheme="minorHAnsi" w:cstheme="minorHAnsi"/>
            <w:sz w:val="22"/>
            <w:szCs w:val="22"/>
            <w:rPrChange w:id="45" w:author="mvandeh" w:date="2013-08-21T11:36:00Z">
              <w:rPr>
                <w:rFonts w:ascii="Times New Roman" w:eastAsia="Times New Roman" w:hAnsi="Times New Roman" w:cs="Times New Roman"/>
                <w:sz w:val="16"/>
                <w:szCs w:val="16"/>
              </w:rPr>
            </w:rPrChange>
          </w:rPr>
          <w:delText xml:space="preserve">DEQ </w:delText>
        </w:r>
      </w:del>
      <w:del w:id="46" w:author="mvandeh" w:date="2013-08-21T11:16:00Z">
        <w:r w:rsidRPr="00144EA0">
          <w:rPr>
            <w:rFonts w:asciiTheme="minorHAnsi" w:eastAsia="Times New Roman" w:hAnsiTheme="minorHAnsi" w:cstheme="minorHAnsi"/>
            <w:sz w:val="22"/>
            <w:szCs w:val="22"/>
            <w:rPrChange w:id="47" w:author="mvandeh" w:date="2013-08-21T11:36:00Z">
              <w:rPr>
                <w:rFonts w:ascii="Times New Roman" w:eastAsia="Times New Roman" w:hAnsi="Times New Roman" w:cs="Times New Roman"/>
                <w:sz w:val="16"/>
                <w:szCs w:val="16"/>
              </w:rPr>
            </w:rPrChange>
          </w:rPr>
          <w:delText xml:space="preserve">is </w:delText>
        </w:r>
      </w:del>
      <w:del w:id="48" w:author="mvandeh" w:date="2013-08-21T11:37:00Z">
        <w:r w:rsidRPr="00144EA0">
          <w:rPr>
            <w:rFonts w:asciiTheme="minorHAnsi" w:eastAsia="Times New Roman" w:hAnsiTheme="minorHAnsi" w:cstheme="minorHAnsi"/>
            <w:sz w:val="22"/>
            <w:szCs w:val="22"/>
            <w:rPrChange w:id="49" w:author="mvandeh" w:date="2013-08-21T11:36:00Z">
              <w:rPr>
                <w:rFonts w:ascii="Times New Roman" w:eastAsia="Times New Roman" w:hAnsi="Times New Roman" w:cs="Times New Roman"/>
                <w:sz w:val="16"/>
                <w:szCs w:val="16"/>
              </w:rPr>
            </w:rPrChange>
          </w:rPr>
          <w:delText>propos</w:delText>
        </w:r>
      </w:del>
      <w:del w:id="50" w:author="mvandeh" w:date="2013-08-21T11:16:00Z">
        <w:r w:rsidRPr="00144EA0">
          <w:rPr>
            <w:rFonts w:asciiTheme="minorHAnsi" w:eastAsia="Times New Roman" w:hAnsiTheme="minorHAnsi" w:cstheme="minorHAnsi"/>
            <w:sz w:val="22"/>
            <w:szCs w:val="22"/>
            <w:rPrChange w:id="51" w:author="mvandeh" w:date="2013-08-21T11:36:00Z">
              <w:rPr>
                <w:rFonts w:ascii="Times New Roman" w:eastAsia="Times New Roman" w:hAnsi="Times New Roman" w:cs="Times New Roman"/>
                <w:sz w:val="16"/>
                <w:szCs w:val="16"/>
              </w:rPr>
            </w:rPrChange>
          </w:rPr>
          <w:delText>ing</w:delText>
        </w:r>
      </w:del>
      <w:del w:id="52" w:author="mvandeh" w:date="2013-08-21T11:17:00Z">
        <w:r w:rsidRPr="00144EA0">
          <w:rPr>
            <w:rFonts w:asciiTheme="minorHAnsi" w:eastAsia="Times New Roman" w:hAnsiTheme="minorHAnsi" w:cstheme="minorHAnsi"/>
            <w:sz w:val="22"/>
            <w:szCs w:val="22"/>
            <w:rPrChange w:id="53" w:author="mvandeh" w:date="2013-08-21T11:36:00Z">
              <w:rPr>
                <w:rFonts w:ascii="Times New Roman" w:eastAsia="Times New Roman" w:hAnsi="Times New Roman" w:cs="Times New Roman"/>
                <w:sz w:val="16"/>
                <w:szCs w:val="16"/>
              </w:rPr>
            </w:rPrChange>
          </w:rPr>
          <w:delText xml:space="preserve"> to</w:delText>
        </w:r>
      </w:del>
      <w:ins w:id="54" w:author="mvandeh" w:date="2013-08-21T12:20:00Z">
        <w:r w:rsidR="005F46AE">
          <w:rPr>
            <w:rFonts w:asciiTheme="minorHAnsi" w:eastAsia="Times New Roman" w:hAnsiTheme="minorHAnsi" w:cstheme="minorHAnsi"/>
            <w:sz w:val="22"/>
            <w:szCs w:val="22"/>
          </w:rPr>
          <w:t>T</w:t>
        </w:r>
      </w:ins>
      <w:ins w:id="55" w:author="mvandeh" w:date="2013-08-21T11:37:00Z">
        <w:r w:rsidR="00A40BA9">
          <w:rPr>
            <w:rFonts w:asciiTheme="minorHAnsi" w:eastAsia="Times New Roman" w:hAnsiTheme="minorHAnsi" w:cstheme="minorHAnsi"/>
            <w:sz w:val="22"/>
            <w:szCs w:val="22"/>
          </w:rPr>
          <w:t>he proposed rules would</w:t>
        </w:r>
      </w:ins>
      <w:r w:rsidRPr="00144EA0">
        <w:rPr>
          <w:rFonts w:asciiTheme="minorHAnsi" w:eastAsia="Times New Roman" w:hAnsiTheme="minorHAnsi" w:cstheme="minorHAnsi"/>
          <w:sz w:val="22"/>
          <w:szCs w:val="22"/>
          <w:rPrChange w:id="56" w:author="mvandeh" w:date="2013-08-21T11:36:00Z">
            <w:rPr>
              <w:rFonts w:ascii="Times New Roman" w:eastAsia="Times New Roman" w:hAnsi="Times New Roman" w:cs="Times New Roman"/>
              <w:sz w:val="16"/>
              <w:szCs w:val="16"/>
            </w:rPr>
          </w:rPrChange>
        </w:rPr>
        <w:t xml:space="preserve"> move procedural requirements to the correct division, clarify rules where necessary, repeal</w:t>
      </w:r>
      <w:ins w:id="57" w:author="mvandeh" w:date="2013-08-21T11:00:00Z">
        <w:r w:rsidRPr="00144EA0">
          <w:rPr>
            <w:rFonts w:asciiTheme="minorHAnsi" w:eastAsia="Times New Roman" w:hAnsiTheme="minorHAnsi" w:cstheme="minorHAnsi"/>
            <w:sz w:val="22"/>
            <w:szCs w:val="22"/>
            <w:rPrChange w:id="58" w:author="mvandeh" w:date="2013-08-21T11:36:00Z">
              <w:rPr>
                <w:rFonts w:ascii="Times New Roman" w:eastAsia="Times New Roman" w:hAnsi="Times New Roman" w:cs="Times New Roman"/>
                <w:sz w:val="16"/>
                <w:szCs w:val="16"/>
              </w:rPr>
            </w:rPrChange>
          </w:rPr>
          <w:t xml:space="preserve"> obsolete</w:t>
        </w:r>
      </w:ins>
      <w:r w:rsidRPr="00144EA0">
        <w:rPr>
          <w:rFonts w:asciiTheme="minorHAnsi" w:eastAsia="Times New Roman" w:hAnsiTheme="minorHAnsi" w:cstheme="minorHAnsi"/>
          <w:sz w:val="22"/>
          <w:szCs w:val="22"/>
          <w:rPrChange w:id="59" w:author="mvandeh" w:date="2013-08-21T11:36:00Z">
            <w:rPr>
              <w:rFonts w:ascii="Times New Roman" w:eastAsia="Times New Roman" w:hAnsi="Times New Roman" w:cs="Times New Roman"/>
              <w:sz w:val="16"/>
              <w:szCs w:val="16"/>
            </w:rPr>
          </w:rPrChange>
        </w:rPr>
        <w:t xml:space="preserve"> rules</w:t>
      </w:r>
      <w:del w:id="60" w:author="mvandeh" w:date="2013-08-21T11:00:00Z">
        <w:r w:rsidRPr="00144EA0">
          <w:rPr>
            <w:rFonts w:asciiTheme="minorHAnsi" w:eastAsia="Times New Roman" w:hAnsiTheme="minorHAnsi" w:cstheme="minorHAnsi"/>
            <w:sz w:val="22"/>
            <w:szCs w:val="22"/>
            <w:rPrChange w:id="61" w:author="mvandeh" w:date="2013-08-21T11:36:00Z">
              <w:rPr>
                <w:rFonts w:ascii="Times New Roman" w:eastAsia="Times New Roman" w:hAnsi="Times New Roman" w:cs="Times New Roman"/>
                <w:sz w:val="16"/>
                <w:szCs w:val="16"/>
              </w:rPr>
            </w:rPrChange>
          </w:rPr>
          <w:delText xml:space="preserve"> that are no longer needed</w:delText>
        </w:r>
      </w:del>
      <w:r w:rsidRPr="00144EA0">
        <w:rPr>
          <w:rFonts w:asciiTheme="minorHAnsi" w:eastAsia="Times New Roman" w:hAnsiTheme="minorHAnsi" w:cstheme="minorHAnsi"/>
          <w:sz w:val="22"/>
          <w:szCs w:val="22"/>
          <w:rPrChange w:id="62" w:author="mvandeh" w:date="2013-08-21T11:36:00Z">
            <w:rPr>
              <w:rFonts w:ascii="Times New Roman" w:eastAsia="Times New Roman" w:hAnsi="Times New Roman" w:cs="Times New Roman"/>
              <w:sz w:val="16"/>
              <w:szCs w:val="16"/>
            </w:rPr>
          </w:rPrChange>
        </w:rPr>
        <w:t xml:space="preserve">, update </w:t>
      </w:r>
      <w:ins w:id="63" w:author="mvandeh" w:date="2013-08-21T11:00:00Z">
        <w:r w:rsidRPr="00144EA0">
          <w:rPr>
            <w:rFonts w:asciiTheme="minorHAnsi" w:eastAsia="Times New Roman" w:hAnsiTheme="minorHAnsi" w:cstheme="minorHAnsi"/>
            <w:sz w:val="22"/>
            <w:szCs w:val="22"/>
            <w:rPrChange w:id="64" w:author="mvandeh" w:date="2013-08-21T11:36:00Z">
              <w:rPr>
                <w:rFonts w:ascii="Times New Roman" w:eastAsia="Times New Roman" w:hAnsi="Times New Roman" w:cs="Times New Roman"/>
                <w:sz w:val="16"/>
                <w:szCs w:val="16"/>
              </w:rPr>
            </w:rPrChange>
          </w:rPr>
          <w:t xml:space="preserve">outdated </w:t>
        </w:r>
      </w:ins>
      <w:r w:rsidRPr="00144EA0">
        <w:rPr>
          <w:rFonts w:asciiTheme="minorHAnsi" w:eastAsia="Times New Roman" w:hAnsiTheme="minorHAnsi" w:cstheme="minorHAnsi"/>
          <w:sz w:val="22"/>
          <w:szCs w:val="22"/>
          <w:rPrChange w:id="65" w:author="mvandeh" w:date="2013-08-21T11:36:00Z">
            <w:rPr>
              <w:rFonts w:ascii="Times New Roman" w:eastAsia="Times New Roman" w:hAnsi="Times New Roman" w:cs="Times New Roman"/>
              <w:sz w:val="16"/>
              <w:szCs w:val="16"/>
            </w:rPr>
          </w:rPrChange>
        </w:rPr>
        <w:t>rules</w:t>
      </w:r>
      <w:del w:id="66" w:author="mvandeh" w:date="2013-08-21T11:00:00Z">
        <w:r w:rsidRPr="00144EA0">
          <w:rPr>
            <w:rFonts w:asciiTheme="minorHAnsi" w:eastAsia="Times New Roman" w:hAnsiTheme="minorHAnsi" w:cstheme="minorHAnsi"/>
            <w:sz w:val="22"/>
            <w:szCs w:val="22"/>
            <w:rPrChange w:id="67" w:author="mvandeh" w:date="2013-08-21T11:36:00Z">
              <w:rPr>
                <w:rFonts w:ascii="Times New Roman" w:eastAsia="Times New Roman" w:hAnsi="Times New Roman" w:cs="Times New Roman"/>
                <w:sz w:val="16"/>
                <w:szCs w:val="16"/>
              </w:rPr>
            </w:rPrChange>
          </w:rPr>
          <w:delText xml:space="preserve"> that are outdated</w:delText>
        </w:r>
      </w:del>
      <w:del w:id="68" w:author="mvandeh" w:date="2013-08-21T12:20:00Z">
        <w:r w:rsidRPr="00144EA0">
          <w:rPr>
            <w:rFonts w:asciiTheme="minorHAnsi" w:eastAsia="Times New Roman" w:hAnsiTheme="minorHAnsi" w:cstheme="minorHAnsi"/>
            <w:sz w:val="22"/>
            <w:szCs w:val="22"/>
            <w:rPrChange w:id="69" w:author="mvandeh" w:date="2013-08-21T11:36:00Z">
              <w:rPr>
                <w:rFonts w:ascii="Times New Roman" w:eastAsia="Times New Roman" w:hAnsi="Times New Roman" w:cs="Times New Roman"/>
                <w:sz w:val="16"/>
                <w:szCs w:val="16"/>
              </w:rPr>
            </w:rPrChange>
          </w:rPr>
          <w:delText>,</w:delText>
        </w:r>
      </w:del>
      <w:r w:rsidRPr="00144EA0">
        <w:rPr>
          <w:rFonts w:asciiTheme="minorHAnsi" w:eastAsia="Times New Roman" w:hAnsiTheme="minorHAnsi" w:cstheme="minorHAnsi"/>
          <w:sz w:val="22"/>
          <w:szCs w:val="22"/>
          <w:rPrChange w:id="70" w:author="mvandeh" w:date="2013-08-21T11:36:00Z">
            <w:rPr>
              <w:rFonts w:ascii="Times New Roman" w:eastAsia="Times New Roman" w:hAnsi="Times New Roman" w:cs="Times New Roman"/>
              <w:sz w:val="16"/>
              <w:szCs w:val="16"/>
            </w:rPr>
          </w:rPrChange>
        </w:rPr>
        <w:t xml:space="preserve"> and </w:t>
      </w:r>
      <w:commentRangeStart w:id="71"/>
      <w:del w:id="72" w:author="mvandeh" w:date="2013-08-21T11:05:00Z">
        <w:r w:rsidRPr="00144EA0">
          <w:rPr>
            <w:rFonts w:asciiTheme="minorHAnsi" w:eastAsia="Times New Roman" w:hAnsiTheme="minorHAnsi" w:cstheme="minorHAnsi"/>
            <w:sz w:val="22"/>
            <w:szCs w:val="22"/>
            <w:rPrChange w:id="73" w:author="mvandeh" w:date="2013-08-21T11:36:00Z">
              <w:rPr>
                <w:rFonts w:ascii="Times New Roman" w:eastAsia="Times New Roman" w:hAnsi="Times New Roman" w:cs="Times New Roman"/>
                <w:sz w:val="16"/>
                <w:szCs w:val="16"/>
              </w:rPr>
            </w:rPrChange>
          </w:rPr>
          <w:delText>synchronize</w:delText>
        </w:r>
      </w:del>
      <w:commentRangeEnd w:id="71"/>
      <w:ins w:id="74" w:author="mvandeh" w:date="2013-08-21T11:05:00Z">
        <w:r w:rsidRPr="00144EA0">
          <w:rPr>
            <w:rFonts w:asciiTheme="minorHAnsi" w:eastAsia="Times New Roman" w:hAnsiTheme="minorHAnsi" w:cstheme="minorHAnsi"/>
            <w:sz w:val="22"/>
            <w:szCs w:val="22"/>
            <w:rPrChange w:id="75" w:author="mvandeh" w:date="2013-08-21T11:36:00Z">
              <w:rPr>
                <w:rFonts w:ascii="Times New Roman" w:eastAsia="Times New Roman" w:hAnsi="Times New Roman" w:cs="Times New Roman"/>
                <w:sz w:val="16"/>
                <w:szCs w:val="16"/>
              </w:rPr>
            </w:rPrChange>
          </w:rPr>
          <w:t>normaliz</w:t>
        </w:r>
      </w:ins>
      <w:ins w:id="76" w:author="mvandeh" w:date="2013-08-21T11:36:00Z">
        <w:r w:rsidRPr="00144EA0">
          <w:rPr>
            <w:rFonts w:asciiTheme="minorHAnsi" w:eastAsia="Times New Roman" w:hAnsiTheme="minorHAnsi" w:cstheme="minorHAnsi"/>
            <w:sz w:val="22"/>
            <w:szCs w:val="22"/>
            <w:rPrChange w:id="77" w:author="mvandeh" w:date="2013-08-21T11:36:00Z">
              <w:rPr>
                <w:rFonts w:ascii="Times New Roman" w:eastAsia="Times New Roman" w:hAnsi="Times New Roman" w:cs="Times New Roman"/>
                <w:sz w:val="22"/>
                <w:szCs w:val="22"/>
              </w:rPr>
            </w:rPrChange>
          </w:rPr>
          <w:t>e</w:t>
        </w:r>
      </w:ins>
      <w:r w:rsidRPr="00144EA0">
        <w:rPr>
          <w:rStyle w:val="CommentReference"/>
          <w:rFonts w:asciiTheme="minorHAnsi" w:hAnsiTheme="minorHAnsi" w:cstheme="minorHAnsi"/>
          <w:sz w:val="22"/>
          <w:szCs w:val="22"/>
          <w:rPrChange w:id="78" w:author="mvandeh" w:date="2013-08-21T11:36:00Z">
            <w:rPr>
              <w:rStyle w:val="CommentReference"/>
            </w:rPr>
          </w:rPrChange>
        </w:rPr>
        <w:commentReference w:id="71"/>
      </w:r>
      <w:r w:rsidRPr="00144EA0">
        <w:rPr>
          <w:rFonts w:asciiTheme="minorHAnsi" w:eastAsia="Times New Roman" w:hAnsiTheme="minorHAnsi" w:cstheme="minorHAnsi"/>
          <w:sz w:val="22"/>
          <w:szCs w:val="22"/>
          <w:rPrChange w:id="79" w:author="mvandeh" w:date="2013-08-21T11:36:00Z">
            <w:rPr>
              <w:rFonts w:ascii="Times New Roman" w:eastAsia="Times New Roman" w:hAnsi="Times New Roman" w:cs="Times New Roman"/>
              <w:sz w:val="16"/>
              <w:szCs w:val="16"/>
            </w:rPr>
          </w:rPrChange>
        </w:rPr>
        <w:t xml:space="preserve"> definitions throughout the divisions. </w:t>
      </w:r>
    </w:p>
    <w:p w:rsidR="00BD5BC2" w:rsidRPr="00A40BA9" w:rsidRDefault="00144EA0" w:rsidP="00BD5BC2">
      <w:pPr>
        <w:ind w:left="720" w:right="18"/>
        <w:outlineLvl w:val="0"/>
        <w:rPr>
          <w:rFonts w:asciiTheme="minorHAnsi" w:eastAsia="Times New Roman" w:hAnsiTheme="minorHAnsi" w:cstheme="minorHAnsi"/>
          <w:sz w:val="22"/>
          <w:szCs w:val="22"/>
          <w:u w:val="single"/>
          <w:rPrChange w:id="80" w:author="mvandeh" w:date="2013-08-21T11:36:00Z">
            <w:rPr>
              <w:rFonts w:ascii="Times New Roman" w:eastAsia="Times New Roman" w:hAnsi="Times New Roman" w:cs="Times New Roman"/>
              <w:b/>
            </w:rPr>
          </w:rPrChange>
        </w:rPr>
      </w:pPr>
      <w:ins w:id="81" w:author="mvandeh" w:date="2013-08-21T10:54:00Z">
        <w:r w:rsidRPr="00144EA0">
          <w:rPr>
            <w:rFonts w:asciiTheme="minorHAnsi" w:eastAsia="Times New Roman" w:hAnsiTheme="minorHAnsi" w:cstheme="minorHAnsi"/>
            <w:sz w:val="22"/>
            <w:szCs w:val="22"/>
            <w:u w:val="single"/>
            <w:rPrChange w:id="82" w:author="mvandeh" w:date="2013-08-21T12:23:00Z">
              <w:rPr>
                <w:rFonts w:ascii="Times New Roman" w:eastAsia="Times New Roman" w:hAnsi="Times New Roman" w:cs="Times New Roman"/>
                <w:b/>
                <w:sz w:val="16"/>
                <w:szCs w:val="16"/>
              </w:rPr>
            </w:rPrChange>
          </w:rPr>
          <w:t xml:space="preserve">2. </w:t>
        </w:r>
      </w:ins>
      <w:ins w:id="83" w:author="mvandeh" w:date="2013-08-21T11:12:00Z">
        <w:r w:rsidRPr="00144EA0">
          <w:rPr>
            <w:rFonts w:asciiTheme="minorHAnsi" w:eastAsia="Times New Roman" w:hAnsiTheme="minorHAnsi" w:cstheme="minorHAnsi"/>
            <w:b/>
            <w:sz w:val="22"/>
            <w:szCs w:val="22"/>
            <w:u w:val="single"/>
            <w:rPrChange w:id="84" w:author="mvandeh" w:date="2013-08-21T11:36:00Z">
              <w:rPr>
                <w:rFonts w:ascii="Times New Roman" w:eastAsia="Times New Roman" w:hAnsi="Times New Roman" w:cs="Times New Roman"/>
                <w:b/>
                <w:sz w:val="16"/>
                <w:szCs w:val="16"/>
              </w:rPr>
            </w:rPrChange>
          </w:rPr>
          <w:tab/>
        </w:r>
      </w:ins>
      <w:r w:rsidRPr="00144EA0">
        <w:rPr>
          <w:rFonts w:asciiTheme="minorHAnsi" w:eastAsia="Times New Roman" w:hAnsiTheme="minorHAnsi" w:cstheme="minorHAnsi"/>
          <w:sz w:val="22"/>
          <w:szCs w:val="22"/>
          <w:u w:val="single"/>
          <w:rPrChange w:id="85" w:author="mvandeh" w:date="2013-08-21T11:36:00Z">
            <w:rPr>
              <w:rFonts w:ascii="Times New Roman" w:eastAsia="Times New Roman" w:hAnsi="Times New Roman" w:cs="Times New Roman"/>
              <w:b/>
              <w:sz w:val="16"/>
              <w:szCs w:val="16"/>
            </w:rPr>
          </w:rPrChange>
        </w:rPr>
        <w:t>Update particulate matter standards</w:t>
      </w:r>
    </w:p>
    <w:p w:rsidR="00BD5BC2" w:rsidRPr="00A40BA9" w:rsidRDefault="00144EA0" w:rsidP="00BD5BC2">
      <w:pPr>
        <w:spacing w:after="120"/>
        <w:ind w:left="1080" w:right="14"/>
        <w:outlineLvl w:val="0"/>
        <w:rPr>
          <w:rFonts w:asciiTheme="minorHAnsi" w:eastAsia="Times New Roman" w:hAnsiTheme="minorHAnsi" w:cstheme="minorHAnsi"/>
          <w:sz w:val="22"/>
          <w:szCs w:val="22"/>
          <w:rPrChange w:id="86" w:author="mvandeh" w:date="2013-08-21T11:36:00Z">
            <w:rPr>
              <w:rFonts w:ascii="Times New Roman" w:eastAsia="Times New Roman" w:hAnsi="Times New Roman" w:cs="Times New Roman"/>
            </w:rPr>
          </w:rPrChange>
        </w:rPr>
      </w:pPr>
      <w:del w:id="87" w:author="mvandeh" w:date="2013-08-21T11:33:00Z">
        <w:r w:rsidRPr="00144EA0">
          <w:rPr>
            <w:rFonts w:asciiTheme="minorHAnsi" w:eastAsia="Times New Roman" w:hAnsiTheme="minorHAnsi" w:cstheme="minorHAnsi"/>
            <w:sz w:val="22"/>
            <w:szCs w:val="22"/>
            <w:rPrChange w:id="88" w:author="mvandeh" w:date="2013-08-21T11:36:00Z">
              <w:rPr>
                <w:rFonts w:ascii="Times New Roman" w:eastAsia="Times New Roman" w:hAnsi="Times New Roman" w:cs="Times New Roman"/>
                <w:sz w:val="16"/>
                <w:szCs w:val="16"/>
              </w:rPr>
            </w:rPrChange>
          </w:rPr>
          <w:delText xml:space="preserve">DEQ </w:delText>
        </w:r>
      </w:del>
      <w:del w:id="89" w:author="mvandeh" w:date="2013-08-21T11:09:00Z">
        <w:r w:rsidRPr="00144EA0">
          <w:rPr>
            <w:rFonts w:asciiTheme="minorHAnsi" w:eastAsia="Times New Roman" w:hAnsiTheme="minorHAnsi" w:cstheme="minorHAnsi"/>
            <w:sz w:val="22"/>
            <w:szCs w:val="22"/>
            <w:rPrChange w:id="90" w:author="mvandeh" w:date="2013-08-21T11:36:00Z">
              <w:rPr>
                <w:rFonts w:ascii="Times New Roman" w:eastAsia="Times New Roman" w:hAnsi="Times New Roman" w:cs="Times New Roman"/>
                <w:sz w:val="16"/>
                <w:szCs w:val="16"/>
              </w:rPr>
            </w:rPrChange>
          </w:rPr>
          <w:delText xml:space="preserve">is </w:delText>
        </w:r>
      </w:del>
      <w:del w:id="91" w:author="mvandeh" w:date="2013-08-21T11:33:00Z">
        <w:r w:rsidRPr="00144EA0">
          <w:rPr>
            <w:rFonts w:asciiTheme="minorHAnsi" w:eastAsia="Times New Roman" w:hAnsiTheme="minorHAnsi" w:cstheme="minorHAnsi"/>
            <w:sz w:val="22"/>
            <w:szCs w:val="22"/>
            <w:rPrChange w:id="92" w:author="mvandeh" w:date="2013-08-21T11:36:00Z">
              <w:rPr>
                <w:rFonts w:ascii="Times New Roman" w:eastAsia="Times New Roman" w:hAnsi="Times New Roman" w:cs="Times New Roman"/>
                <w:sz w:val="16"/>
                <w:szCs w:val="16"/>
              </w:rPr>
            </w:rPrChange>
          </w:rPr>
          <w:delText>propos</w:delText>
        </w:r>
      </w:del>
      <w:del w:id="93" w:author="mvandeh" w:date="2013-08-21T11:09:00Z">
        <w:r w:rsidRPr="00144EA0">
          <w:rPr>
            <w:rFonts w:asciiTheme="minorHAnsi" w:eastAsia="Times New Roman" w:hAnsiTheme="minorHAnsi" w:cstheme="minorHAnsi"/>
            <w:sz w:val="22"/>
            <w:szCs w:val="22"/>
            <w:rPrChange w:id="94" w:author="mvandeh" w:date="2013-08-21T11:36:00Z">
              <w:rPr>
                <w:rFonts w:ascii="Times New Roman" w:eastAsia="Times New Roman" w:hAnsi="Times New Roman" w:cs="Times New Roman"/>
                <w:sz w:val="16"/>
                <w:szCs w:val="16"/>
              </w:rPr>
            </w:rPrChange>
          </w:rPr>
          <w:delText>ing</w:delText>
        </w:r>
      </w:del>
      <w:del w:id="95" w:author="mvandeh" w:date="2013-08-21T11:18:00Z">
        <w:r w:rsidRPr="00144EA0">
          <w:rPr>
            <w:rFonts w:asciiTheme="minorHAnsi" w:eastAsia="Times New Roman" w:hAnsiTheme="minorHAnsi" w:cstheme="minorHAnsi"/>
            <w:sz w:val="22"/>
            <w:szCs w:val="22"/>
            <w:rPrChange w:id="96" w:author="mvandeh" w:date="2013-08-21T11:36:00Z">
              <w:rPr>
                <w:rFonts w:ascii="Times New Roman" w:eastAsia="Times New Roman" w:hAnsi="Times New Roman" w:cs="Times New Roman"/>
                <w:sz w:val="16"/>
                <w:szCs w:val="16"/>
              </w:rPr>
            </w:rPrChange>
          </w:rPr>
          <w:delText xml:space="preserve"> to</w:delText>
        </w:r>
      </w:del>
      <w:ins w:id="97" w:author="mvandeh" w:date="2013-08-21T11:33:00Z">
        <w:r w:rsidRPr="00144EA0">
          <w:rPr>
            <w:rFonts w:asciiTheme="minorHAnsi" w:eastAsia="Times New Roman" w:hAnsiTheme="minorHAnsi" w:cstheme="minorHAnsi"/>
            <w:sz w:val="22"/>
            <w:szCs w:val="22"/>
            <w:rPrChange w:id="98" w:author="mvandeh" w:date="2013-08-21T11:36:00Z">
              <w:rPr>
                <w:rFonts w:ascii="Times New Roman" w:eastAsia="Times New Roman" w:hAnsi="Times New Roman" w:cs="Times New Roman"/>
                <w:sz w:val="22"/>
                <w:szCs w:val="22"/>
              </w:rPr>
            </w:rPrChange>
          </w:rPr>
          <w:t>The proposed rules would</w:t>
        </w:r>
      </w:ins>
      <w:r w:rsidRPr="00144EA0">
        <w:rPr>
          <w:rFonts w:asciiTheme="minorHAnsi" w:eastAsia="Times New Roman" w:hAnsiTheme="minorHAnsi" w:cstheme="minorHAnsi"/>
          <w:sz w:val="22"/>
          <w:szCs w:val="22"/>
          <w:rPrChange w:id="99" w:author="mvandeh" w:date="2013-08-21T11:36:00Z">
            <w:rPr>
              <w:rFonts w:ascii="Times New Roman" w:eastAsia="Times New Roman" w:hAnsi="Times New Roman" w:cs="Times New Roman"/>
              <w:sz w:val="16"/>
              <w:szCs w:val="16"/>
            </w:rPr>
          </w:rPrChange>
        </w:rPr>
        <w:t xml:space="preserve"> lower statewide particulate matter standards for </w:t>
      </w:r>
      <w:commentRangeStart w:id="100"/>
      <w:r w:rsidRPr="00144EA0">
        <w:rPr>
          <w:rFonts w:asciiTheme="minorHAnsi" w:eastAsia="Times New Roman" w:hAnsiTheme="minorHAnsi" w:cstheme="minorHAnsi"/>
          <w:sz w:val="22"/>
          <w:szCs w:val="22"/>
          <w:rPrChange w:id="101" w:author="mvandeh" w:date="2013-08-21T11:36:00Z">
            <w:rPr>
              <w:rFonts w:ascii="Times New Roman" w:eastAsia="Times New Roman" w:hAnsi="Times New Roman" w:cs="Times New Roman"/>
              <w:sz w:val="16"/>
              <w:szCs w:val="16"/>
            </w:rPr>
          </w:rPrChange>
        </w:rPr>
        <w:t>units</w:t>
      </w:r>
      <w:commentRangeEnd w:id="100"/>
      <w:r w:rsidR="002F4C19">
        <w:rPr>
          <w:rStyle w:val="CommentReference"/>
        </w:rPr>
        <w:commentReference w:id="100"/>
      </w:r>
      <w:r w:rsidRPr="00144EA0">
        <w:rPr>
          <w:rFonts w:asciiTheme="minorHAnsi" w:eastAsia="Times New Roman" w:hAnsiTheme="minorHAnsi" w:cstheme="minorHAnsi"/>
          <w:sz w:val="22"/>
          <w:szCs w:val="22"/>
          <w:rPrChange w:id="102" w:author="mvandeh" w:date="2013-08-21T11:36:00Z">
            <w:rPr>
              <w:rFonts w:ascii="Times New Roman" w:eastAsia="Times New Roman" w:hAnsi="Times New Roman" w:cs="Times New Roman"/>
              <w:sz w:val="16"/>
              <w:szCs w:val="16"/>
            </w:rPr>
          </w:rPrChange>
        </w:rPr>
        <w:t xml:space="preserve"> </w:t>
      </w:r>
      <w:del w:id="103" w:author="mvandeh" w:date="2013-08-21T11:09:00Z">
        <w:r w:rsidRPr="00144EA0">
          <w:rPr>
            <w:rFonts w:asciiTheme="minorHAnsi" w:eastAsia="Times New Roman" w:hAnsiTheme="minorHAnsi" w:cstheme="minorHAnsi"/>
            <w:sz w:val="22"/>
            <w:szCs w:val="22"/>
            <w:rPrChange w:id="104" w:author="mvandeh" w:date="2013-08-21T11:36:00Z">
              <w:rPr>
                <w:rFonts w:ascii="Times New Roman" w:eastAsia="Times New Roman" w:hAnsi="Times New Roman" w:cs="Times New Roman"/>
                <w:sz w:val="16"/>
                <w:szCs w:val="16"/>
              </w:rPr>
            </w:rPrChange>
          </w:rPr>
          <w:delText xml:space="preserve">that were </w:delText>
        </w:r>
      </w:del>
      <w:r w:rsidRPr="00144EA0">
        <w:rPr>
          <w:rFonts w:asciiTheme="minorHAnsi" w:eastAsia="Times New Roman" w:hAnsiTheme="minorHAnsi" w:cstheme="minorHAnsi"/>
          <w:sz w:val="22"/>
          <w:szCs w:val="22"/>
          <w:rPrChange w:id="105" w:author="mvandeh" w:date="2013-08-21T11:36:00Z">
            <w:rPr>
              <w:rFonts w:ascii="Times New Roman" w:eastAsia="Times New Roman" w:hAnsi="Times New Roman" w:cs="Times New Roman"/>
              <w:sz w:val="16"/>
              <w:szCs w:val="16"/>
            </w:rPr>
          </w:rPrChange>
        </w:rPr>
        <w:t xml:space="preserve">built before 1970 </w:t>
      </w:r>
      <w:del w:id="106" w:author="mvandeh" w:date="2013-08-21T11:09:00Z">
        <w:r w:rsidRPr="00144EA0">
          <w:rPr>
            <w:rFonts w:asciiTheme="minorHAnsi" w:eastAsia="Times New Roman" w:hAnsiTheme="minorHAnsi" w:cstheme="minorHAnsi"/>
            <w:sz w:val="22"/>
            <w:szCs w:val="22"/>
            <w:rPrChange w:id="107" w:author="mvandeh" w:date="2013-08-21T11:36:00Z">
              <w:rPr>
                <w:rFonts w:ascii="Times New Roman" w:eastAsia="Times New Roman" w:hAnsi="Times New Roman" w:cs="Times New Roman"/>
                <w:sz w:val="16"/>
                <w:szCs w:val="16"/>
              </w:rPr>
            </w:rPrChange>
          </w:rPr>
          <w:delText xml:space="preserve">in order </w:delText>
        </w:r>
      </w:del>
      <w:r w:rsidRPr="00144EA0">
        <w:rPr>
          <w:rFonts w:asciiTheme="minorHAnsi" w:eastAsia="Times New Roman" w:hAnsiTheme="minorHAnsi" w:cstheme="minorHAnsi"/>
          <w:sz w:val="22"/>
          <w:szCs w:val="22"/>
          <w:rPrChange w:id="108" w:author="mvandeh" w:date="2013-08-21T11:36:00Z">
            <w:rPr>
              <w:rFonts w:ascii="Times New Roman" w:eastAsia="Times New Roman" w:hAnsi="Times New Roman" w:cs="Times New Roman"/>
              <w:sz w:val="16"/>
              <w:szCs w:val="16"/>
            </w:rPr>
          </w:rPrChange>
        </w:rPr>
        <w:t xml:space="preserve">to help prevent exceedance of the fine particulate matter ambient air quality standard. </w:t>
      </w:r>
      <w:del w:id="109" w:author="mvandeh" w:date="2013-08-21T11:34:00Z">
        <w:r w:rsidRPr="00144EA0">
          <w:rPr>
            <w:rFonts w:asciiTheme="minorHAnsi" w:eastAsia="Times New Roman" w:hAnsiTheme="minorHAnsi" w:cstheme="minorHAnsi"/>
            <w:sz w:val="22"/>
            <w:szCs w:val="22"/>
            <w:rPrChange w:id="110" w:author="mvandeh" w:date="2013-08-21T11:36:00Z">
              <w:rPr>
                <w:rFonts w:ascii="Times New Roman" w:eastAsia="Times New Roman" w:hAnsi="Times New Roman" w:cs="Times New Roman"/>
                <w:sz w:val="16"/>
                <w:szCs w:val="16"/>
              </w:rPr>
            </w:rPrChange>
          </w:rPr>
          <w:delText xml:space="preserve">DEQ </w:delText>
        </w:r>
      </w:del>
      <w:del w:id="111" w:author="mvandeh" w:date="2013-08-21T11:17:00Z">
        <w:r w:rsidRPr="00144EA0">
          <w:rPr>
            <w:rFonts w:asciiTheme="minorHAnsi" w:eastAsia="Times New Roman" w:hAnsiTheme="minorHAnsi" w:cstheme="minorHAnsi"/>
            <w:sz w:val="22"/>
            <w:szCs w:val="22"/>
            <w:rPrChange w:id="112" w:author="mvandeh" w:date="2013-08-21T11:36:00Z">
              <w:rPr>
                <w:rFonts w:ascii="Times New Roman" w:eastAsia="Times New Roman" w:hAnsi="Times New Roman" w:cs="Times New Roman"/>
                <w:sz w:val="16"/>
                <w:szCs w:val="16"/>
              </w:rPr>
            </w:rPrChange>
          </w:rPr>
          <w:delText xml:space="preserve">is </w:delText>
        </w:r>
      </w:del>
      <w:del w:id="113" w:author="mvandeh" w:date="2013-08-21T11:34:00Z">
        <w:r w:rsidRPr="00144EA0">
          <w:rPr>
            <w:rFonts w:asciiTheme="minorHAnsi" w:eastAsia="Times New Roman" w:hAnsiTheme="minorHAnsi" w:cstheme="minorHAnsi"/>
            <w:sz w:val="22"/>
            <w:szCs w:val="22"/>
            <w:rPrChange w:id="114" w:author="mvandeh" w:date="2013-08-21T11:36:00Z">
              <w:rPr>
                <w:rFonts w:ascii="Times New Roman" w:eastAsia="Times New Roman" w:hAnsi="Times New Roman" w:cs="Times New Roman"/>
                <w:sz w:val="16"/>
                <w:szCs w:val="16"/>
              </w:rPr>
            </w:rPrChange>
          </w:rPr>
          <w:delText>also propos</w:delText>
        </w:r>
      </w:del>
      <w:del w:id="115" w:author="mvandeh" w:date="2013-08-21T11:17:00Z">
        <w:r w:rsidRPr="00144EA0">
          <w:rPr>
            <w:rFonts w:asciiTheme="minorHAnsi" w:eastAsia="Times New Roman" w:hAnsiTheme="minorHAnsi" w:cstheme="minorHAnsi"/>
            <w:sz w:val="22"/>
            <w:szCs w:val="22"/>
            <w:rPrChange w:id="116" w:author="mvandeh" w:date="2013-08-21T11:36:00Z">
              <w:rPr>
                <w:rFonts w:ascii="Times New Roman" w:eastAsia="Times New Roman" w:hAnsi="Times New Roman" w:cs="Times New Roman"/>
                <w:sz w:val="16"/>
                <w:szCs w:val="16"/>
              </w:rPr>
            </w:rPrChange>
          </w:rPr>
          <w:delText>ing to</w:delText>
        </w:r>
      </w:del>
      <w:del w:id="117" w:author="mvandeh" w:date="2013-08-21T11:34:00Z">
        <w:r w:rsidRPr="00144EA0">
          <w:rPr>
            <w:rFonts w:asciiTheme="minorHAnsi" w:eastAsia="Times New Roman" w:hAnsiTheme="minorHAnsi" w:cstheme="minorHAnsi"/>
            <w:sz w:val="22"/>
            <w:szCs w:val="22"/>
            <w:rPrChange w:id="118" w:author="mvandeh" w:date="2013-08-21T11:36:00Z">
              <w:rPr>
                <w:rFonts w:ascii="Times New Roman" w:eastAsia="Times New Roman" w:hAnsi="Times New Roman" w:cs="Times New Roman"/>
                <w:sz w:val="16"/>
                <w:szCs w:val="16"/>
              </w:rPr>
            </w:rPrChange>
          </w:rPr>
          <w:delText xml:space="preserve"> </w:delText>
        </w:r>
      </w:del>
      <w:ins w:id="119" w:author="mvandeh" w:date="2013-08-21T11:34:00Z">
        <w:r w:rsidRPr="00144EA0">
          <w:rPr>
            <w:rFonts w:asciiTheme="minorHAnsi" w:eastAsia="Times New Roman" w:hAnsiTheme="minorHAnsi" w:cstheme="minorHAnsi"/>
            <w:sz w:val="22"/>
            <w:szCs w:val="22"/>
            <w:rPrChange w:id="120" w:author="mvandeh" w:date="2013-08-21T11:36:00Z">
              <w:rPr>
                <w:rFonts w:ascii="Times New Roman" w:eastAsia="Times New Roman" w:hAnsi="Times New Roman" w:cs="Times New Roman"/>
                <w:sz w:val="16"/>
                <w:szCs w:val="16"/>
              </w:rPr>
            </w:rPrChange>
          </w:rPr>
          <w:t xml:space="preserve">The proposed rules would also </w:t>
        </w:r>
      </w:ins>
      <w:r w:rsidRPr="00144EA0">
        <w:rPr>
          <w:rFonts w:asciiTheme="minorHAnsi" w:eastAsia="Times New Roman" w:hAnsiTheme="minorHAnsi" w:cstheme="minorHAnsi"/>
          <w:sz w:val="22"/>
          <w:szCs w:val="22"/>
          <w:rPrChange w:id="121" w:author="mvandeh" w:date="2013-08-21T11:36:00Z">
            <w:rPr>
              <w:rFonts w:ascii="Times New Roman" w:eastAsia="Times New Roman" w:hAnsi="Times New Roman" w:cs="Times New Roman"/>
              <w:sz w:val="16"/>
              <w:szCs w:val="16"/>
            </w:rPr>
          </w:rPrChange>
        </w:rPr>
        <w:t xml:space="preserve">change the visible emission standards to apply on a six-minute average. </w:t>
      </w:r>
    </w:p>
    <w:p w:rsidR="00BD5BC2" w:rsidRPr="00A40BA9" w:rsidRDefault="00144EA0" w:rsidP="00BD5BC2">
      <w:pPr>
        <w:ind w:left="720" w:right="18"/>
        <w:outlineLvl w:val="0"/>
        <w:rPr>
          <w:rFonts w:asciiTheme="minorHAnsi" w:eastAsia="Times New Roman" w:hAnsiTheme="minorHAnsi" w:cstheme="minorHAnsi"/>
          <w:sz w:val="22"/>
          <w:szCs w:val="22"/>
          <w:u w:val="single"/>
          <w:rPrChange w:id="122" w:author="mvandeh" w:date="2013-08-21T11:36:00Z">
            <w:rPr>
              <w:rFonts w:ascii="Times New Roman" w:eastAsia="Times New Roman" w:hAnsi="Times New Roman" w:cs="Times New Roman"/>
              <w:b/>
            </w:rPr>
          </w:rPrChange>
        </w:rPr>
      </w:pPr>
      <w:ins w:id="123" w:author="mvandeh" w:date="2013-08-21T10:54:00Z">
        <w:r w:rsidRPr="00144EA0">
          <w:rPr>
            <w:rFonts w:asciiTheme="minorHAnsi" w:eastAsia="Times New Roman" w:hAnsiTheme="minorHAnsi" w:cstheme="minorHAnsi"/>
            <w:sz w:val="22"/>
            <w:szCs w:val="22"/>
            <w:rPrChange w:id="124" w:author="mvandeh" w:date="2013-08-21T11:36:00Z">
              <w:rPr>
                <w:rFonts w:ascii="Times New Roman" w:eastAsia="Times New Roman" w:hAnsi="Times New Roman" w:cs="Times New Roman"/>
                <w:b/>
                <w:sz w:val="16"/>
                <w:szCs w:val="16"/>
              </w:rPr>
            </w:rPrChange>
          </w:rPr>
          <w:t xml:space="preserve">3. </w:t>
        </w:r>
      </w:ins>
      <w:ins w:id="125" w:author="mvandeh" w:date="2013-08-21T11:12:00Z">
        <w:r w:rsidRPr="00144EA0">
          <w:rPr>
            <w:rFonts w:asciiTheme="minorHAnsi" w:eastAsia="Times New Roman" w:hAnsiTheme="minorHAnsi" w:cstheme="minorHAnsi"/>
            <w:sz w:val="22"/>
            <w:szCs w:val="22"/>
            <w:rPrChange w:id="126" w:author="mvandeh" w:date="2013-08-21T11:36:00Z">
              <w:rPr>
                <w:rFonts w:ascii="Times New Roman" w:eastAsia="Times New Roman" w:hAnsi="Times New Roman" w:cs="Times New Roman"/>
                <w:b/>
                <w:sz w:val="16"/>
                <w:szCs w:val="16"/>
              </w:rPr>
            </w:rPrChange>
          </w:rPr>
          <w:tab/>
        </w:r>
      </w:ins>
      <w:r w:rsidRPr="00144EA0">
        <w:rPr>
          <w:rFonts w:asciiTheme="minorHAnsi" w:eastAsia="Times New Roman" w:hAnsiTheme="minorHAnsi" w:cstheme="minorHAnsi"/>
          <w:sz w:val="22"/>
          <w:szCs w:val="22"/>
          <w:u w:val="single"/>
          <w:rPrChange w:id="127" w:author="mvandeh" w:date="2013-08-21T11:36:00Z">
            <w:rPr>
              <w:rFonts w:ascii="Times New Roman" w:eastAsia="Times New Roman" w:hAnsi="Times New Roman" w:cs="Times New Roman"/>
              <w:b/>
              <w:sz w:val="16"/>
              <w:szCs w:val="16"/>
            </w:rPr>
          </w:rPrChange>
        </w:rPr>
        <w:t>Change permitting requirements for small sources</w:t>
      </w:r>
    </w:p>
    <w:p w:rsidR="00000000" w:rsidRDefault="00144EA0">
      <w:pPr>
        <w:spacing w:after="120"/>
        <w:ind w:left="1080" w:right="14"/>
        <w:outlineLvl w:val="0"/>
        <w:rPr>
          <w:rFonts w:asciiTheme="minorHAnsi" w:eastAsia="Times New Roman" w:hAnsiTheme="minorHAnsi" w:cstheme="minorHAnsi"/>
          <w:sz w:val="22"/>
          <w:szCs w:val="22"/>
          <w:rPrChange w:id="128" w:author="mvandeh" w:date="2013-08-21T11:36:00Z">
            <w:rPr>
              <w:rFonts w:ascii="Times New Roman" w:eastAsia="Times New Roman" w:hAnsi="Times New Roman" w:cs="Times New Roman"/>
            </w:rPr>
          </w:rPrChange>
        </w:rPr>
        <w:pPrChange w:id="129" w:author="mvandeh" w:date="2013-08-21T11:34:00Z">
          <w:pPr>
            <w:spacing w:after="120"/>
            <w:ind w:left="720" w:right="14"/>
            <w:outlineLvl w:val="0"/>
          </w:pPr>
        </w:pPrChange>
      </w:pPr>
      <w:del w:id="130" w:author="mvandeh" w:date="2013-08-21T11:32:00Z">
        <w:r w:rsidRPr="00144EA0">
          <w:rPr>
            <w:rFonts w:asciiTheme="minorHAnsi" w:eastAsia="Times New Roman" w:hAnsiTheme="minorHAnsi" w:cstheme="minorHAnsi"/>
            <w:sz w:val="22"/>
            <w:szCs w:val="22"/>
            <w:rPrChange w:id="131" w:author="mvandeh" w:date="2013-08-21T11:36:00Z">
              <w:rPr>
                <w:rFonts w:ascii="Times New Roman" w:eastAsia="Times New Roman" w:hAnsi="Times New Roman" w:cs="Times New Roman"/>
                <w:sz w:val="16"/>
                <w:szCs w:val="16"/>
              </w:rPr>
            </w:rPrChange>
          </w:rPr>
          <w:delText xml:space="preserve">DEQ </w:delText>
        </w:r>
      </w:del>
      <w:del w:id="132" w:author="mvandeh" w:date="2013-08-21T11:19:00Z">
        <w:r w:rsidRPr="00144EA0">
          <w:rPr>
            <w:rFonts w:asciiTheme="minorHAnsi" w:eastAsia="Times New Roman" w:hAnsiTheme="minorHAnsi" w:cstheme="minorHAnsi"/>
            <w:sz w:val="22"/>
            <w:szCs w:val="22"/>
            <w:rPrChange w:id="133" w:author="mvandeh" w:date="2013-08-21T11:36:00Z">
              <w:rPr>
                <w:rFonts w:ascii="Times New Roman" w:eastAsia="Times New Roman" w:hAnsi="Times New Roman" w:cs="Times New Roman"/>
                <w:sz w:val="16"/>
                <w:szCs w:val="16"/>
              </w:rPr>
            </w:rPrChange>
          </w:rPr>
          <w:delText xml:space="preserve">is </w:delText>
        </w:r>
      </w:del>
      <w:del w:id="134" w:author="mvandeh" w:date="2013-08-21T11:32:00Z">
        <w:r w:rsidRPr="00144EA0">
          <w:rPr>
            <w:rFonts w:asciiTheme="minorHAnsi" w:eastAsia="Times New Roman" w:hAnsiTheme="minorHAnsi" w:cstheme="minorHAnsi"/>
            <w:sz w:val="22"/>
            <w:szCs w:val="22"/>
            <w:rPrChange w:id="135" w:author="mvandeh" w:date="2013-08-21T11:36:00Z">
              <w:rPr>
                <w:rFonts w:ascii="Times New Roman" w:eastAsia="Times New Roman" w:hAnsi="Times New Roman" w:cs="Times New Roman"/>
                <w:sz w:val="16"/>
                <w:szCs w:val="16"/>
              </w:rPr>
            </w:rPrChange>
          </w:rPr>
          <w:delText>propos</w:delText>
        </w:r>
      </w:del>
      <w:del w:id="136" w:author="mvandeh" w:date="2013-08-21T11:19:00Z">
        <w:r w:rsidRPr="00144EA0">
          <w:rPr>
            <w:rFonts w:asciiTheme="minorHAnsi" w:eastAsia="Times New Roman" w:hAnsiTheme="minorHAnsi" w:cstheme="minorHAnsi"/>
            <w:sz w:val="22"/>
            <w:szCs w:val="22"/>
            <w:rPrChange w:id="137" w:author="mvandeh" w:date="2013-08-21T11:36:00Z">
              <w:rPr>
                <w:rFonts w:ascii="Times New Roman" w:eastAsia="Times New Roman" w:hAnsi="Times New Roman" w:cs="Times New Roman"/>
                <w:sz w:val="16"/>
                <w:szCs w:val="16"/>
              </w:rPr>
            </w:rPrChange>
          </w:rPr>
          <w:delText>ing to</w:delText>
        </w:r>
      </w:del>
      <w:ins w:id="138" w:author="mvandeh" w:date="2013-08-21T11:32:00Z">
        <w:r w:rsidRPr="00144EA0">
          <w:rPr>
            <w:rFonts w:asciiTheme="minorHAnsi" w:eastAsia="Times New Roman" w:hAnsiTheme="minorHAnsi" w:cstheme="minorHAnsi"/>
            <w:sz w:val="22"/>
            <w:szCs w:val="22"/>
            <w:rPrChange w:id="139" w:author="mvandeh" w:date="2013-08-21T11:36:00Z">
              <w:rPr>
                <w:rFonts w:ascii="Times New Roman" w:eastAsia="Times New Roman" w:hAnsi="Times New Roman" w:cs="Times New Roman"/>
                <w:sz w:val="22"/>
                <w:szCs w:val="22"/>
              </w:rPr>
            </w:rPrChange>
          </w:rPr>
          <w:t>The proposed rules would</w:t>
        </w:r>
      </w:ins>
      <w:r w:rsidRPr="00144EA0">
        <w:rPr>
          <w:rFonts w:asciiTheme="minorHAnsi" w:eastAsia="Times New Roman" w:hAnsiTheme="minorHAnsi" w:cstheme="minorHAnsi"/>
          <w:sz w:val="22"/>
          <w:szCs w:val="22"/>
          <w:rPrChange w:id="140" w:author="mvandeh" w:date="2013-08-21T11:36:00Z">
            <w:rPr>
              <w:rFonts w:ascii="Times New Roman" w:eastAsia="Times New Roman" w:hAnsi="Times New Roman" w:cs="Times New Roman"/>
              <w:sz w:val="16"/>
              <w:szCs w:val="16"/>
            </w:rPr>
          </w:rPrChange>
        </w:rPr>
        <w:t xml:space="preserve"> permit larger emergency generators and small boilers if their aggregate emissions are above permitting thresholds. These types of units are currently exempt from permitting requirements. Emergency generators are subject to new EPA rules. </w:t>
      </w:r>
    </w:p>
    <w:p w:rsidR="00BD5BC2" w:rsidRPr="00A40BA9" w:rsidRDefault="00144EA0" w:rsidP="00BD5BC2">
      <w:pPr>
        <w:ind w:left="720" w:right="18"/>
        <w:outlineLvl w:val="0"/>
        <w:rPr>
          <w:rFonts w:asciiTheme="minorHAnsi" w:eastAsia="Times New Roman" w:hAnsiTheme="minorHAnsi" w:cstheme="minorHAnsi"/>
          <w:sz w:val="22"/>
          <w:szCs w:val="22"/>
          <w:u w:val="single"/>
          <w:rPrChange w:id="141" w:author="mvandeh" w:date="2013-08-21T11:36:00Z">
            <w:rPr>
              <w:rFonts w:ascii="Times New Roman" w:eastAsia="Times New Roman" w:hAnsi="Times New Roman" w:cs="Times New Roman"/>
              <w:b/>
            </w:rPr>
          </w:rPrChange>
        </w:rPr>
      </w:pPr>
      <w:ins w:id="142" w:author="mvandeh" w:date="2013-08-21T10:54:00Z">
        <w:r w:rsidRPr="00144EA0">
          <w:rPr>
            <w:rFonts w:asciiTheme="minorHAnsi" w:eastAsia="Times New Roman" w:hAnsiTheme="minorHAnsi" w:cstheme="minorHAnsi"/>
            <w:sz w:val="22"/>
            <w:szCs w:val="22"/>
            <w:rPrChange w:id="143" w:author="mvandeh" w:date="2013-08-21T12:23:00Z">
              <w:rPr>
                <w:rFonts w:ascii="Times New Roman" w:eastAsia="Times New Roman" w:hAnsi="Times New Roman" w:cs="Times New Roman"/>
                <w:b/>
                <w:sz w:val="16"/>
                <w:szCs w:val="16"/>
              </w:rPr>
            </w:rPrChange>
          </w:rPr>
          <w:t xml:space="preserve">4. </w:t>
        </w:r>
      </w:ins>
      <w:ins w:id="144" w:author="mvandeh" w:date="2013-08-21T11:19:00Z">
        <w:r w:rsidRPr="00144EA0">
          <w:rPr>
            <w:rFonts w:asciiTheme="minorHAnsi" w:eastAsia="Times New Roman" w:hAnsiTheme="minorHAnsi" w:cstheme="minorHAnsi"/>
            <w:b/>
            <w:sz w:val="22"/>
            <w:szCs w:val="22"/>
            <w:rPrChange w:id="145" w:author="mvandeh" w:date="2013-08-21T11:36:00Z">
              <w:rPr>
                <w:rFonts w:ascii="Times New Roman" w:eastAsia="Times New Roman" w:hAnsi="Times New Roman" w:cs="Times New Roman"/>
                <w:b/>
                <w:sz w:val="16"/>
                <w:szCs w:val="16"/>
              </w:rPr>
            </w:rPrChange>
          </w:rPr>
          <w:tab/>
        </w:r>
      </w:ins>
      <w:r w:rsidRPr="00144EA0">
        <w:rPr>
          <w:rFonts w:asciiTheme="minorHAnsi" w:eastAsia="Times New Roman" w:hAnsiTheme="minorHAnsi" w:cstheme="minorHAnsi"/>
          <w:sz w:val="22"/>
          <w:szCs w:val="22"/>
          <w:u w:val="single"/>
          <w:rPrChange w:id="146" w:author="mvandeh" w:date="2013-08-21T11:36:00Z">
            <w:rPr>
              <w:rFonts w:ascii="Times New Roman" w:eastAsia="Times New Roman" w:hAnsi="Times New Roman" w:cs="Times New Roman"/>
              <w:b/>
              <w:sz w:val="16"/>
              <w:szCs w:val="16"/>
            </w:rPr>
          </w:rPrChange>
        </w:rPr>
        <w:t>Change the pre-construction permitting program (New Source Review)</w:t>
      </w:r>
    </w:p>
    <w:p w:rsidR="00000000" w:rsidRDefault="00144EA0">
      <w:pPr>
        <w:ind w:left="1080" w:right="18"/>
        <w:outlineLvl w:val="0"/>
        <w:rPr>
          <w:rFonts w:asciiTheme="minorHAnsi" w:eastAsia="Times New Roman" w:hAnsiTheme="minorHAnsi" w:cstheme="minorHAnsi"/>
          <w:sz w:val="22"/>
          <w:szCs w:val="22"/>
          <w:rPrChange w:id="147" w:author="mvandeh" w:date="2013-08-21T11:36:00Z">
            <w:rPr>
              <w:rFonts w:ascii="Times New Roman" w:eastAsia="Times New Roman" w:hAnsi="Times New Roman" w:cs="Times New Roman"/>
            </w:rPr>
          </w:rPrChange>
        </w:rPr>
        <w:pPrChange w:id="148" w:author="mvandeh" w:date="2013-08-21T11:19:00Z">
          <w:pPr>
            <w:ind w:left="720" w:right="18"/>
            <w:outlineLvl w:val="0"/>
          </w:pPr>
        </w:pPrChange>
      </w:pPr>
      <w:del w:id="149" w:author="mvandeh" w:date="2013-08-21T11:30:00Z">
        <w:r w:rsidRPr="00144EA0">
          <w:rPr>
            <w:rFonts w:asciiTheme="minorHAnsi" w:eastAsia="Times New Roman" w:hAnsiTheme="minorHAnsi" w:cstheme="minorHAnsi"/>
            <w:sz w:val="22"/>
            <w:szCs w:val="22"/>
            <w:rPrChange w:id="150" w:author="mvandeh" w:date="2013-08-21T11:36:00Z">
              <w:rPr>
                <w:rFonts w:ascii="Times New Roman" w:eastAsia="Times New Roman" w:hAnsi="Times New Roman" w:cs="Times New Roman"/>
                <w:sz w:val="16"/>
                <w:szCs w:val="16"/>
              </w:rPr>
            </w:rPrChange>
          </w:rPr>
          <w:delText xml:space="preserve">DEQ </w:delText>
        </w:r>
      </w:del>
      <w:del w:id="151" w:author="mvandeh" w:date="2013-08-21T11:20:00Z">
        <w:r w:rsidRPr="00144EA0">
          <w:rPr>
            <w:rFonts w:asciiTheme="minorHAnsi" w:eastAsia="Times New Roman" w:hAnsiTheme="minorHAnsi" w:cstheme="minorHAnsi"/>
            <w:sz w:val="22"/>
            <w:szCs w:val="22"/>
            <w:rPrChange w:id="152" w:author="mvandeh" w:date="2013-08-21T11:36:00Z">
              <w:rPr>
                <w:rFonts w:ascii="Times New Roman" w:eastAsia="Times New Roman" w:hAnsi="Times New Roman" w:cs="Times New Roman"/>
                <w:sz w:val="16"/>
                <w:szCs w:val="16"/>
              </w:rPr>
            </w:rPrChange>
          </w:rPr>
          <w:delText xml:space="preserve">is </w:delText>
        </w:r>
      </w:del>
      <w:del w:id="153" w:author="mvandeh" w:date="2013-08-21T11:30:00Z">
        <w:r w:rsidRPr="00144EA0">
          <w:rPr>
            <w:rFonts w:asciiTheme="minorHAnsi" w:eastAsia="Times New Roman" w:hAnsiTheme="minorHAnsi" w:cstheme="minorHAnsi"/>
            <w:sz w:val="22"/>
            <w:szCs w:val="22"/>
            <w:rPrChange w:id="154" w:author="mvandeh" w:date="2013-08-21T11:36:00Z">
              <w:rPr>
                <w:rFonts w:ascii="Times New Roman" w:eastAsia="Times New Roman" w:hAnsi="Times New Roman" w:cs="Times New Roman"/>
                <w:sz w:val="16"/>
                <w:szCs w:val="16"/>
              </w:rPr>
            </w:rPrChange>
          </w:rPr>
          <w:delText>propos</w:delText>
        </w:r>
      </w:del>
      <w:del w:id="155" w:author="mvandeh" w:date="2013-08-21T11:20:00Z">
        <w:r w:rsidRPr="00144EA0">
          <w:rPr>
            <w:rFonts w:asciiTheme="minorHAnsi" w:eastAsia="Times New Roman" w:hAnsiTheme="minorHAnsi" w:cstheme="minorHAnsi"/>
            <w:sz w:val="22"/>
            <w:szCs w:val="22"/>
            <w:rPrChange w:id="156" w:author="mvandeh" w:date="2013-08-21T11:36:00Z">
              <w:rPr>
                <w:rFonts w:ascii="Times New Roman" w:eastAsia="Times New Roman" w:hAnsi="Times New Roman" w:cs="Times New Roman"/>
                <w:sz w:val="16"/>
                <w:szCs w:val="16"/>
              </w:rPr>
            </w:rPrChange>
          </w:rPr>
          <w:delText>ing</w:delText>
        </w:r>
      </w:del>
      <w:del w:id="157" w:author="mvandeh" w:date="2013-08-21T11:30:00Z">
        <w:r w:rsidRPr="00144EA0">
          <w:rPr>
            <w:rFonts w:asciiTheme="minorHAnsi" w:eastAsia="Times New Roman" w:hAnsiTheme="minorHAnsi" w:cstheme="minorHAnsi"/>
            <w:sz w:val="22"/>
            <w:szCs w:val="22"/>
            <w:rPrChange w:id="158" w:author="mvandeh" w:date="2013-08-21T11:36:00Z">
              <w:rPr>
                <w:rFonts w:ascii="Times New Roman" w:eastAsia="Times New Roman" w:hAnsi="Times New Roman" w:cs="Times New Roman"/>
                <w:sz w:val="16"/>
                <w:szCs w:val="16"/>
              </w:rPr>
            </w:rPrChange>
          </w:rPr>
          <w:delText xml:space="preserve"> t</w:delText>
        </w:r>
      </w:del>
      <w:ins w:id="159" w:author="mvandeh" w:date="2013-08-21T11:30:00Z">
        <w:r w:rsidRPr="00144EA0">
          <w:rPr>
            <w:rFonts w:asciiTheme="minorHAnsi" w:eastAsia="Times New Roman" w:hAnsiTheme="minorHAnsi" w:cstheme="minorHAnsi"/>
            <w:sz w:val="22"/>
            <w:szCs w:val="22"/>
            <w:rPrChange w:id="160" w:author="mvandeh" w:date="2013-08-21T11:36:00Z">
              <w:rPr>
                <w:rFonts w:ascii="Times New Roman" w:eastAsia="Times New Roman" w:hAnsi="Times New Roman" w:cs="Times New Roman"/>
                <w:sz w:val="22"/>
                <w:szCs w:val="22"/>
              </w:rPr>
            </w:rPrChange>
          </w:rPr>
          <w:t>T</w:t>
        </w:r>
      </w:ins>
      <w:r w:rsidRPr="00144EA0">
        <w:rPr>
          <w:rFonts w:asciiTheme="minorHAnsi" w:eastAsia="Times New Roman" w:hAnsiTheme="minorHAnsi" w:cstheme="minorHAnsi"/>
          <w:sz w:val="22"/>
          <w:szCs w:val="22"/>
          <w:rPrChange w:id="161" w:author="mvandeh" w:date="2013-08-21T11:36:00Z">
            <w:rPr>
              <w:rFonts w:ascii="Times New Roman" w:eastAsia="Times New Roman" w:hAnsi="Times New Roman" w:cs="Times New Roman"/>
              <w:sz w:val="16"/>
              <w:szCs w:val="16"/>
            </w:rPr>
          </w:rPrChange>
        </w:rPr>
        <w:t xml:space="preserve">he </w:t>
      </w:r>
      <w:ins w:id="162" w:author="mvandeh" w:date="2013-08-21T11:30:00Z">
        <w:r w:rsidRPr="00144EA0">
          <w:rPr>
            <w:rFonts w:asciiTheme="minorHAnsi" w:eastAsia="Times New Roman" w:hAnsiTheme="minorHAnsi" w:cstheme="minorHAnsi"/>
            <w:sz w:val="22"/>
            <w:szCs w:val="22"/>
            <w:rPrChange w:id="163" w:author="mvandeh" w:date="2013-08-21T11:36:00Z">
              <w:rPr>
                <w:rFonts w:ascii="Times New Roman" w:eastAsia="Times New Roman" w:hAnsi="Times New Roman" w:cs="Times New Roman"/>
                <w:sz w:val="22"/>
                <w:szCs w:val="22"/>
              </w:rPr>
            </w:rPrChange>
          </w:rPr>
          <w:t xml:space="preserve">proposed </w:t>
        </w:r>
      </w:ins>
      <w:del w:id="164" w:author="mvandeh" w:date="2013-08-21T11:31:00Z">
        <w:r w:rsidRPr="00144EA0">
          <w:rPr>
            <w:rFonts w:asciiTheme="minorHAnsi" w:eastAsia="Times New Roman" w:hAnsiTheme="minorHAnsi" w:cstheme="minorHAnsi"/>
            <w:sz w:val="22"/>
            <w:szCs w:val="22"/>
            <w:rPrChange w:id="165" w:author="mvandeh" w:date="2013-08-21T11:36:00Z">
              <w:rPr>
                <w:rFonts w:ascii="Times New Roman" w:eastAsia="Times New Roman" w:hAnsi="Times New Roman" w:cs="Times New Roman"/>
                <w:sz w:val="16"/>
                <w:szCs w:val="16"/>
              </w:rPr>
            </w:rPrChange>
          </w:rPr>
          <w:delText xml:space="preserve">following </w:delText>
        </w:r>
      </w:del>
      <w:r w:rsidRPr="00144EA0">
        <w:rPr>
          <w:rFonts w:asciiTheme="minorHAnsi" w:eastAsia="Times New Roman" w:hAnsiTheme="minorHAnsi" w:cstheme="minorHAnsi"/>
          <w:sz w:val="22"/>
          <w:szCs w:val="22"/>
          <w:rPrChange w:id="166" w:author="mvandeh" w:date="2013-08-21T11:36:00Z">
            <w:rPr>
              <w:rFonts w:ascii="Times New Roman" w:eastAsia="Times New Roman" w:hAnsi="Times New Roman" w:cs="Times New Roman"/>
              <w:sz w:val="16"/>
              <w:szCs w:val="16"/>
            </w:rPr>
          </w:rPrChange>
        </w:rPr>
        <w:t>change</w:t>
      </w:r>
      <w:ins w:id="167" w:author="mvandeh" w:date="2013-08-21T11:31:00Z">
        <w:r w:rsidRPr="00144EA0">
          <w:rPr>
            <w:rFonts w:asciiTheme="minorHAnsi" w:eastAsia="Times New Roman" w:hAnsiTheme="minorHAnsi" w:cstheme="minorHAnsi"/>
            <w:sz w:val="22"/>
            <w:szCs w:val="22"/>
            <w:rPrChange w:id="168" w:author="mvandeh" w:date="2013-08-21T11:36:00Z">
              <w:rPr>
                <w:rFonts w:ascii="Times New Roman" w:eastAsia="Times New Roman" w:hAnsi="Times New Roman" w:cs="Times New Roman"/>
                <w:sz w:val="22"/>
                <w:szCs w:val="22"/>
              </w:rPr>
            </w:rPrChange>
          </w:rPr>
          <w:t>s</w:t>
        </w:r>
      </w:ins>
      <w:r w:rsidRPr="00144EA0">
        <w:rPr>
          <w:rFonts w:asciiTheme="minorHAnsi" w:eastAsia="Times New Roman" w:hAnsiTheme="minorHAnsi" w:cstheme="minorHAnsi"/>
          <w:sz w:val="22"/>
          <w:szCs w:val="22"/>
          <w:rPrChange w:id="169" w:author="mvandeh" w:date="2013-08-21T11:36:00Z">
            <w:rPr>
              <w:rFonts w:ascii="Times New Roman" w:eastAsia="Times New Roman" w:hAnsi="Times New Roman" w:cs="Times New Roman"/>
              <w:sz w:val="16"/>
              <w:szCs w:val="16"/>
            </w:rPr>
          </w:rPrChange>
        </w:rPr>
        <w:t xml:space="preserve"> to the New Source Review program</w:t>
      </w:r>
      <w:ins w:id="170" w:author="mvandeh" w:date="2013-08-21T11:31:00Z">
        <w:r w:rsidRPr="00144EA0">
          <w:rPr>
            <w:rFonts w:asciiTheme="minorHAnsi" w:eastAsia="Times New Roman" w:hAnsiTheme="minorHAnsi" w:cstheme="minorHAnsi"/>
            <w:sz w:val="22"/>
            <w:szCs w:val="22"/>
            <w:rPrChange w:id="171" w:author="mvandeh" w:date="2013-08-21T11:36:00Z">
              <w:rPr>
                <w:rFonts w:ascii="Times New Roman" w:eastAsia="Times New Roman" w:hAnsi="Times New Roman" w:cs="Times New Roman"/>
                <w:sz w:val="22"/>
                <w:szCs w:val="22"/>
              </w:rPr>
            </w:rPrChange>
          </w:rPr>
          <w:t xml:space="preserve"> would</w:t>
        </w:r>
      </w:ins>
      <w:r w:rsidRPr="00144EA0">
        <w:rPr>
          <w:rFonts w:asciiTheme="minorHAnsi" w:eastAsia="Times New Roman" w:hAnsiTheme="minorHAnsi" w:cstheme="minorHAnsi"/>
          <w:sz w:val="22"/>
          <w:szCs w:val="22"/>
          <w:rPrChange w:id="172" w:author="mvandeh" w:date="2013-08-21T11:36:00Z">
            <w:rPr>
              <w:rFonts w:ascii="Times New Roman" w:eastAsia="Times New Roman" w:hAnsi="Times New Roman" w:cs="Times New Roman"/>
              <w:sz w:val="16"/>
              <w:szCs w:val="16"/>
            </w:rPr>
          </w:rPrChange>
        </w:rPr>
        <w:t>:</w:t>
      </w:r>
    </w:p>
    <w:p w:rsidR="00BD5BC2" w:rsidRPr="00A40BA9" w:rsidRDefault="00144EA0" w:rsidP="00A40BA9">
      <w:pPr>
        <w:pStyle w:val="ListParagraph"/>
        <w:numPr>
          <w:ilvl w:val="0"/>
          <w:numId w:val="24"/>
        </w:numPr>
        <w:ind w:left="1620" w:right="18"/>
        <w:outlineLvl w:val="0"/>
        <w:rPr>
          <w:rFonts w:asciiTheme="minorHAnsi" w:eastAsia="Times New Roman" w:hAnsiTheme="minorHAnsi" w:cstheme="minorHAnsi"/>
          <w:sz w:val="22"/>
          <w:szCs w:val="22"/>
          <w:rPrChange w:id="173" w:author="mvandeh" w:date="2013-08-21T11:36:00Z">
            <w:rPr>
              <w:rFonts w:ascii="Times New Roman" w:eastAsia="Times New Roman" w:hAnsi="Times New Roman" w:cs="Times New Roman"/>
            </w:rPr>
          </w:rPrChange>
        </w:rPr>
      </w:pPr>
      <w:r w:rsidRPr="00144EA0">
        <w:rPr>
          <w:rFonts w:asciiTheme="minorHAnsi" w:eastAsia="Times New Roman" w:hAnsiTheme="minorHAnsi" w:cstheme="minorHAnsi"/>
          <w:sz w:val="22"/>
          <w:szCs w:val="22"/>
          <w:rPrChange w:id="174" w:author="mvandeh" w:date="2013-08-21T11:36:00Z">
            <w:rPr>
              <w:rFonts w:ascii="Times New Roman" w:eastAsia="Times New Roman" w:hAnsi="Times New Roman" w:cs="Times New Roman"/>
              <w:sz w:val="16"/>
              <w:szCs w:val="16"/>
            </w:rPr>
          </w:rPrChange>
        </w:rPr>
        <w:t xml:space="preserve">align definition of major source with EPA’s definition </w:t>
      </w:r>
    </w:p>
    <w:p w:rsidR="00BD5BC2" w:rsidRPr="00A40BA9" w:rsidRDefault="00144EA0" w:rsidP="00A40BA9">
      <w:pPr>
        <w:pStyle w:val="ListParagraph"/>
        <w:numPr>
          <w:ilvl w:val="0"/>
          <w:numId w:val="24"/>
        </w:numPr>
        <w:ind w:left="1620" w:right="18"/>
        <w:outlineLvl w:val="0"/>
        <w:rPr>
          <w:rFonts w:asciiTheme="minorHAnsi" w:eastAsia="Times New Roman" w:hAnsiTheme="minorHAnsi" w:cstheme="minorHAnsi"/>
          <w:sz w:val="22"/>
          <w:szCs w:val="22"/>
          <w:rPrChange w:id="175" w:author="mvandeh" w:date="2013-08-21T11:36:00Z">
            <w:rPr>
              <w:rFonts w:ascii="Times New Roman" w:eastAsia="Times New Roman" w:hAnsi="Times New Roman" w:cs="Times New Roman"/>
            </w:rPr>
          </w:rPrChange>
        </w:rPr>
      </w:pPr>
      <w:r w:rsidRPr="00144EA0">
        <w:rPr>
          <w:rFonts w:asciiTheme="minorHAnsi" w:eastAsia="Times New Roman" w:hAnsiTheme="minorHAnsi" w:cstheme="minorHAnsi"/>
          <w:sz w:val="22"/>
          <w:szCs w:val="22"/>
          <w:rPrChange w:id="176" w:author="mvandeh" w:date="2013-08-21T11:36:00Z">
            <w:rPr>
              <w:rFonts w:ascii="Times New Roman" w:eastAsia="Times New Roman" w:hAnsi="Times New Roman" w:cs="Times New Roman"/>
              <w:sz w:val="16"/>
              <w:szCs w:val="16"/>
            </w:rPr>
          </w:rPrChange>
        </w:rPr>
        <w:t xml:space="preserve">establish different requirements for small and large sources </w:t>
      </w:r>
    </w:p>
    <w:p w:rsidR="00BD5BC2" w:rsidRPr="00A40BA9" w:rsidRDefault="00144EA0" w:rsidP="00A40BA9">
      <w:pPr>
        <w:pStyle w:val="ListParagraph"/>
        <w:numPr>
          <w:ilvl w:val="0"/>
          <w:numId w:val="24"/>
        </w:numPr>
        <w:ind w:left="1620" w:right="18"/>
        <w:outlineLvl w:val="0"/>
        <w:rPr>
          <w:rFonts w:asciiTheme="minorHAnsi" w:eastAsia="Times New Roman" w:hAnsiTheme="minorHAnsi" w:cstheme="minorHAnsi"/>
          <w:sz w:val="22"/>
          <w:szCs w:val="22"/>
          <w:rPrChange w:id="177" w:author="mvandeh" w:date="2013-08-21T11:36:00Z">
            <w:rPr>
              <w:rFonts w:ascii="Times New Roman" w:eastAsia="Times New Roman" w:hAnsi="Times New Roman" w:cs="Times New Roman"/>
            </w:rPr>
          </w:rPrChange>
        </w:rPr>
      </w:pPr>
      <w:r w:rsidRPr="00144EA0">
        <w:rPr>
          <w:rFonts w:asciiTheme="minorHAnsi" w:eastAsia="Times New Roman" w:hAnsiTheme="minorHAnsi" w:cstheme="minorHAnsi"/>
          <w:sz w:val="22"/>
          <w:szCs w:val="22"/>
          <w:rPrChange w:id="178" w:author="mvandeh" w:date="2013-08-21T11:36:00Z">
            <w:rPr>
              <w:rFonts w:ascii="Times New Roman" w:eastAsia="Times New Roman" w:hAnsi="Times New Roman" w:cs="Times New Roman"/>
              <w:sz w:val="16"/>
              <w:szCs w:val="16"/>
            </w:rPr>
          </w:rPrChange>
        </w:rPr>
        <w:t>define two new area designations, sustainment and reattainment, to help prevent areas from exceeding the ambient air quality standards and to transition back to less stringent requirements if the air quality has improved</w:t>
      </w:r>
    </w:p>
    <w:p w:rsidR="00BD5BC2" w:rsidRPr="007F7BDA" w:rsidRDefault="00144EA0" w:rsidP="00A40BA9">
      <w:pPr>
        <w:pStyle w:val="ListParagraph"/>
        <w:numPr>
          <w:ilvl w:val="0"/>
          <w:numId w:val="24"/>
        </w:numPr>
        <w:ind w:left="1620" w:right="18"/>
        <w:outlineLvl w:val="0"/>
        <w:rPr>
          <w:rFonts w:ascii="Times New Roman" w:eastAsia="Times New Roman" w:hAnsi="Times New Roman" w:cs="Times New Roman"/>
          <w:sz w:val="22"/>
          <w:szCs w:val="22"/>
          <w:rPrChange w:id="179" w:author="mvandeh" w:date="2013-08-21T10:50:00Z">
            <w:rPr>
              <w:rFonts w:ascii="Times New Roman" w:eastAsia="Times New Roman" w:hAnsi="Times New Roman" w:cs="Times New Roman"/>
            </w:rPr>
          </w:rPrChange>
        </w:rPr>
      </w:pPr>
      <w:r w:rsidRPr="00144EA0">
        <w:rPr>
          <w:rFonts w:asciiTheme="minorHAnsi" w:eastAsia="Times New Roman" w:hAnsiTheme="minorHAnsi" w:cstheme="minorHAnsi"/>
          <w:sz w:val="22"/>
          <w:szCs w:val="22"/>
          <w:rPrChange w:id="180" w:author="mvandeh" w:date="2013-08-21T11:36:00Z">
            <w:rPr>
              <w:rFonts w:ascii="Times New Roman" w:eastAsia="Times New Roman" w:hAnsi="Times New Roman" w:cs="Times New Roman"/>
              <w:sz w:val="16"/>
              <w:szCs w:val="16"/>
            </w:rPr>
          </w:rPrChange>
        </w:rPr>
        <w:t>provide more flexibility</w:t>
      </w:r>
      <w:r w:rsidRPr="00144EA0">
        <w:rPr>
          <w:rFonts w:ascii="Times New Roman" w:eastAsia="Times New Roman" w:hAnsi="Times New Roman" w:cs="Times New Roman"/>
          <w:sz w:val="22"/>
          <w:szCs w:val="22"/>
          <w:rPrChange w:id="181" w:author="mvandeh" w:date="2013-08-21T10:50:00Z">
            <w:rPr>
              <w:rFonts w:ascii="Times New Roman" w:eastAsia="Times New Roman" w:hAnsi="Times New Roman" w:cs="Times New Roman"/>
              <w:sz w:val="16"/>
              <w:szCs w:val="16"/>
            </w:rPr>
          </w:rPrChange>
        </w:rPr>
        <w:t xml:space="preserve"> for smaller sources to encourage development while still protecting air quality </w:t>
      </w:r>
    </w:p>
    <w:p w:rsidR="00BD5BC2" w:rsidRPr="007F7BDA" w:rsidRDefault="00144EA0" w:rsidP="00A40BA9">
      <w:pPr>
        <w:pStyle w:val="ListParagraph"/>
        <w:numPr>
          <w:ilvl w:val="0"/>
          <w:numId w:val="24"/>
        </w:numPr>
        <w:ind w:left="1620" w:right="18"/>
        <w:outlineLvl w:val="0"/>
        <w:rPr>
          <w:rFonts w:ascii="Times New Roman" w:eastAsia="Times New Roman" w:hAnsi="Times New Roman" w:cs="Times New Roman"/>
          <w:sz w:val="22"/>
          <w:szCs w:val="22"/>
          <w:rPrChange w:id="182" w:author="mvandeh" w:date="2013-08-21T10:50:00Z">
            <w:rPr>
              <w:rFonts w:ascii="Times New Roman" w:eastAsia="Times New Roman" w:hAnsi="Times New Roman" w:cs="Times New Roman"/>
            </w:rPr>
          </w:rPrChange>
        </w:rPr>
      </w:pPr>
      <w:r w:rsidRPr="00144EA0">
        <w:rPr>
          <w:rFonts w:ascii="Times New Roman" w:eastAsia="Times New Roman" w:hAnsi="Times New Roman" w:cs="Times New Roman"/>
          <w:sz w:val="22"/>
          <w:szCs w:val="22"/>
          <w:rPrChange w:id="183" w:author="mvandeh" w:date="2013-08-21T10:50:00Z">
            <w:rPr>
              <w:rFonts w:ascii="Times New Roman" w:eastAsia="Times New Roman" w:hAnsi="Times New Roman" w:cs="Times New Roman"/>
              <w:sz w:val="16"/>
              <w:szCs w:val="16"/>
            </w:rPr>
          </w:rPrChange>
        </w:rPr>
        <w:t>provide incentives for reducing emissions from the sources that are causing the local air quality problem</w:t>
      </w:r>
    </w:p>
    <w:p w:rsidR="00BD5BC2" w:rsidRPr="007F7BDA" w:rsidRDefault="00144EA0" w:rsidP="00A40BA9">
      <w:pPr>
        <w:pStyle w:val="ListParagraph"/>
        <w:numPr>
          <w:ilvl w:val="0"/>
          <w:numId w:val="24"/>
        </w:numPr>
        <w:ind w:left="1620" w:right="18"/>
        <w:outlineLvl w:val="0"/>
        <w:rPr>
          <w:rFonts w:ascii="Times New Roman" w:eastAsia="Times New Roman" w:hAnsi="Times New Roman" w:cs="Times New Roman"/>
          <w:sz w:val="22"/>
          <w:szCs w:val="22"/>
          <w:rPrChange w:id="184" w:author="mvandeh" w:date="2013-08-21T10:50:00Z">
            <w:rPr>
              <w:rFonts w:ascii="Times New Roman" w:eastAsia="Times New Roman" w:hAnsi="Times New Roman" w:cs="Times New Roman"/>
            </w:rPr>
          </w:rPrChange>
        </w:rPr>
      </w:pPr>
      <w:r w:rsidRPr="00144EA0">
        <w:rPr>
          <w:rFonts w:ascii="Times New Roman" w:eastAsia="Times New Roman" w:hAnsi="Times New Roman" w:cs="Times New Roman"/>
          <w:sz w:val="22"/>
          <w:szCs w:val="22"/>
          <w:rPrChange w:id="185" w:author="mvandeh" w:date="2013-08-21T10:50:00Z">
            <w:rPr>
              <w:rFonts w:ascii="Times New Roman" w:eastAsia="Times New Roman" w:hAnsi="Times New Roman" w:cs="Times New Roman"/>
              <w:sz w:val="16"/>
              <w:szCs w:val="16"/>
            </w:rPr>
          </w:rPrChange>
        </w:rPr>
        <w:t>redefine how a business that builds or expands can show that they are providing a net air quality benefit in the area</w:t>
      </w:r>
    </w:p>
    <w:p w:rsidR="00BD5BC2" w:rsidRPr="007F7BDA" w:rsidRDefault="00144EA0" w:rsidP="00A40BA9">
      <w:pPr>
        <w:pStyle w:val="ListParagraph"/>
        <w:numPr>
          <w:ilvl w:val="0"/>
          <w:numId w:val="24"/>
        </w:numPr>
        <w:spacing w:after="120"/>
        <w:ind w:left="1620" w:right="14"/>
        <w:outlineLvl w:val="0"/>
        <w:rPr>
          <w:rFonts w:ascii="Times New Roman" w:eastAsia="Times New Roman" w:hAnsi="Times New Roman" w:cs="Times New Roman"/>
        </w:rPr>
      </w:pPr>
      <w:r w:rsidRPr="00144EA0">
        <w:rPr>
          <w:rFonts w:ascii="Times New Roman" w:eastAsia="Times New Roman" w:hAnsi="Times New Roman" w:cs="Times New Roman"/>
          <w:sz w:val="22"/>
          <w:szCs w:val="22"/>
          <w:rPrChange w:id="186" w:author="mvandeh" w:date="2013-08-21T10:50:00Z">
            <w:rPr>
              <w:rFonts w:ascii="Times New Roman" w:eastAsia="Times New Roman" w:hAnsi="Times New Roman" w:cs="Times New Roman"/>
              <w:sz w:val="16"/>
              <w:szCs w:val="16"/>
            </w:rPr>
          </w:rPrChange>
        </w:rPr>
        <w:t>clarify how a business can get an extension for a New Source Review permit if construction is delayed for good cause</w:t>
      </w:r>
    </w:p>
    <w:p w:rsidR="00BD5BC2" w:rsidRPr="00284F61" w:rsidRDefault="00144EA0" w:rsidP="00284F61">
      <w:pPr>
        <w:ind w:left="720" w:right="18"/>
        <w:outlineLvl w:val="0"/>
        <w:rPr>
          <w:rFonts w:ascii="Times New Roman" w:eastAsia="Times New Roman" w:hAnsi="Times New Roman" w:cs="Times New Roman"/>
          <w:sz w:val="22"/>
          <w:szCs w:val="22"/>
          <w:u w:val="single"/>
          <w:rPrChange w:id="187" w:author="mvandeh" w:date="2013-08-21T11:21:00Z">
            <w:rPr>
              <w:rFonts w:ascii="Times New Roman" w:eastAsia="Times New Roman" w:hAnsi="Times New Roman" w:cs="Times New Roman"/>
              <w:b/>
            </w:rPr>
          </w:rPrChange>
        </w:rPr>
      </w:pPr>
      <w:ins w:id="188" w:author="mvandeh" w:date="2013-08-21T10:54:00Z">
        <w:r w:rsidRPr="00144EA0">
          <w:rPr>
            <w:rFonts w:ascii="Times New Roman" w:eastAsia="Times New Roman" w:hAnsi="Times New Roman" w:cs="Times New Roman"/>
            <w:rPrChange w:id="189" w:author="mvandeh" w:date="2013-08-21T12:23:00Z">
              <w:rPr>
                <w:rFonts w:ascii="Times New Roman" w:eastAsia="Times New Roman" w:hAnsi="Times New Roman" w:cs="Times New Roman"/>
                <w:b/>
                <w:sz w:val="16"/>
                <w:szCs w:val="16"/>
              </w:rPr>
            </w:rPrChange>
          </w:rPr>
          <w:t>5.</w:t>
        </w:r>
        <w:r w:rsidR="00BD5BC2">
          <w:rPr>
            <w:rFonts w:ascii="Times New Roman" w:eastAsia="Times New Roman" w:hAnsi="Times New Roman" w:cs="Times New Roman"/>
            <w:b/>
          </w:rPr>
          <w:t xml:space="preserve"> </w:t>
        </w:r>
      </w:ins>
      <w:ins w:id="190" w:author="mvandeh" w:date="2013-08-21T11:21:00Z">
        <w:r w:rsidR="00284F61">
          <w:rPr>
            <w:rFonts w:ascii="Times New Roman" w:eastAsia="Times New Roman" w:hAnsi="Times New Roman" w:cs="Times New Roman"/>
            <w:b/>
          </w:rPr>
          <w:tab/>
        </w:r>
      </w:ins>
      <w:r w:rsidRPr="00144EA0">
        <w:rPr>
          <w:rFonts w:ascii="Times New Roman" w:eastAsia="Times New Roman" w:hAnsi="Times New Roman" w:cs="Times New Roman"/>
          <w:sz w:val="22"/>
          <w:szCs w:val="22"/>
          <w:u w:val="single"/>
          <w:rPrChange w:id="191" w:author="mvandeh" w:date="2013-08-21T11:21:00Z">
            <w:rPr>
              <w:rFonts w:ascii="Times New Roman" w:eastAsia="Times New Roman" w:hAnsi="Times New Roman" w:cs="Times New Roman"/>
              <w:b/>
              <w:sz w:val="16"/>
              <w:szCs w:val="16"/>
            </w:rPr>
          </w:rPrChange>
        </w:rPr>
        <w:t>Designate Lakeview as sustainment area</w:t>
      </w:r>
    </w:p>
    <w:p w:rsidR="00000000" w:rsidRDefault="00144EA0">
      <w:pPr>
        <w:spacing w:after="120"/>
        <w:ind w:left="1080" w:right="14"/>
        <w:outlineLvl w:val="0"/>
        <w:rPr>
          <w:rFonts w:ascii="Times New Roman" w:eastAsia="Times New Roman" w:hAnsi="Times New Roman" w:cs="Times New Roman"/>
        </w:rPr>
        <w:pPrChange w:id="192" w:author="mvandeh" w:date="2013-08-21T11:29:00Z">
          <w:pPr>
            <w:spacing w:after="120"/>
            <w:ind w:left="720" w:right="14"/>
            <w:outlineLvl w:val="0"/>
          </w:pPr>
        </w:pPrChange>
      </w:pPr>
      <w:del w:id="193" w:author="mvandeh" w:date="2013-08-21T11:29:00Z">
        <w:r w:rsidRPr="00144EA0">
          <w:rPr>
            <w:rFonts w:ascii="Times New Roman" w:eastAsia="Times New Roman" w:hAnsi="Times New Roman" w:cs="Times New Roman"/>
            <w:sz w:val="22"/>
            <w:szCs w:val="22"/>
            <w:rPrChange w:id="194" w:author="mvandeh" w:date="2013-08-21T10:50:00Z">
              <w:rPr>
                <w:rFonts w:ascii="Times New Roman" w:eastAsia="Times New Roman" w:hAnsi="Times New Roman" w:cs="Times New Roman"/>
                <w:sz w:val="16"/>
                <w:szCs w:val="16"/>
              </w:rPr>
            </w:rPrChange>
          </w:rPr>
          <w:delText xml:space="preserve">DEQ </w:delText>
        </w:r>
      </w:del>
      <w:del w:id="195" w:author="mvandeh" w:date="2013-08-21T11:21:00Z">
        <w:r w:rsidRPr="00144EA0">
          <w:rPr>
            <w:rFonts w:ascii="Times New Roman" w:eastAsia="Times New Roman" w:hAnsi="Times New Roman" w:cs="Times New Roman"/>
            <w:sz w:val="22"/>
            <w:szCs w:val="22"/>
            <w:rPrChange w:id="196" w:author="mvandeh" w:date="2013-08-21T10:50:00Z">
              <w:rPr>
                <w:rFonts w:ascii="Times New Roman" w:eastAsia="Times New Roman" w:hAnsi="Times New Roman" w:cs="Times New Roman"/>
                <w:sz w:val="16"/>
                <w:szCs w:val="16"/>
              </w:rPr>
            </w:rPrChange>
          </w:rPr>
          <w:delText xml:space="preserve">is </w:delText>
        </w:r>
      </w:del>
      <w:del w:id="197" w:author="mvandeh" w:date="2013-08-21T11:29:00Z">
        <w:r w:rsidRPr="00144EA0">
          <w:rPr>
            <w:rFonts w:ascii="Times New Roman" w:eastAsia="Times New Roman" w:hAnsi="Times New Roman" w:cs="Times New Roman"/>
            <w:sz w:val="22"/>
            <w:szCs w:val="22"/>
            <w:rPrChange w:id="198" w:author="mvandeh" w:date="2013-08-21T10:50:00Z">
              <w:rPr>
                <w:rFonts w:ascii="Times New Roman" w:eastAsia="Times New Roman" w:hAnsi="Times New Roman" w:cs="Times New Roman"/>
                <w:sz w:val="16"/>
                <w:szCs w:val="16"/>
              </w:rPr>
            </w:rPrChange>
          </w:rPr>
          <w:delText>propos</w:delText>
        </w:r>
      </w:del>
      <w:del w:id="199" w:author="mvandeh" w:date="2013-08-21T11:21:00Z">
        <w:r w:rsidRPr="00144EA0">
          <w:rPr>
            <w:rFonts w:ascii="Times New Roman" w:eastAsia="Times New Roman" w:hAnsi="Times New Roman" w:cs="Times New Roman"/>
            <w:sz w:val="22"/>
            <w:szCs w:val="22"/>
            <w:rPrChange w:id="200" w:author="mvandeh" w:date="2013-08-21T10:50:00Z">
              <w:rPr>
                <w:rFonts w:ascii="Times New Roman" w:eastAsia="Times New Roman" w:hAnsi="Times New Roman" w:cs="Times New Roman"/>
                <w:sz w:val="16"/>
                <w:szCs w:val="16"/>
              </w:rPr>
            </w:rPrChange>
          </w:rPr>
          <w:delText>ing to</w:delText>
        </w:r>
      </w:del>
      <w:ins w:id="201" w:author="mvandeh" w:date="2013-08-21T11:29:00Z">
        <w:r w:rsidR="00284F61">
          <w:rPr>
            <w:rFonts w:ascii="Times New Roman" w:eastAsia="Times New Roman" w:hAnsi="Times New Roman" w:cs="Times New Roman"/>
            <w:sz w:val="22"/>
            <w:szCs w:val="22"/>
          </w:rPr>
          <w:t>The proposed rules would</w:t>
        </w:r>
      </w:ins>
      <w:r w:rsidRPr="00144EA0">
        <w:rPr>
          <w:rFonts w:ascii="Times New Roman" w:eastAsia="Times New Roman" w:hAnsi="Times New Roman" w:cs="Times New Roman"/>
          <w:sz w:val="22"/>
          <w:szCs w:val="22"/>
          <w:rPrChange w:id="202" w:author="mvandeh" w:date="2013-08-21T10:50:00Z">
            <w:rPr>
              <w:rFonts w:ascii="Times New Roman" w:eastAsia="Times New Roman" w:hAnsi="Times New Roman" w:cs="Times New Roman"/>
              <w:sz w:val="16"/>
              <w:szCs w:val="16"/>
            </w:rPr>
          </w:rPrChange>
        </w:rPr>
        <w:t xml:space="preserve"> design</w:t>
      </w:r>
      <w:r w:rsidR="00BD5BC2" w:rsidRPr="00284F61">
        <w:rPr>
          <w:rFonts w:ascii="Times New Roman" w:eastAsia="Times New Roman" w:hAnsi="Times New Roman" w:cs="Times New Roman"/>
        </w:rPr>
        <w:t xml:space="preserve">ate </w:t>
      </w:r>
      <w:r w:rsidRPr="00144EA0">
        <w:rPr>
          <w:rFonts w:ascii="Times New Roman" w:eastAsia="Times New Roman" w:hAnsi="Times New Roman" w:cs="Times New Roman"/>
          <w:sz w:val="22"/>
          <w:szCs w:val="22"/>
          <w:rPrChange w:id="203" w:author="mvandeh" w:date="2013-08-21T10:50:00Z">
            <w:rPr>
              <w:rFonts w:ascii="Times New Roman" w:eastAsia="Times New Roman" w:hAnsi="Times New Roman" w:cs="Times New Roman"/>
              <w:sz w:val="16"/>
              <w:szCs w:val="16"/>
            </w:rPr>
          </w:rPrChange>
        </w:rPr>
        <w:t xml:space="preserve">Lakeview as a sustainment area </w:t>
      </w:r>
      <w:del w:id="204" w:author="mvandeh" w:date="2013-08-21T12:23:00Z">
        <w:r w:rsidRPr="00144EA0">
          <w:rPr>
            <w:rFonts w:ascii="Times New Roman" w:eastAsia="Times New Roman" w:hAnsi="Times New Roman" w:cs="Times New Roman"/>
            <w:sz w:val="22"/>
            <w:szCs w:val="22"/>
            <w:rPrChange w:id="205" w:author="mvandeh" w:date="2013-08-21T10:50:00Z">
              <w:rPr>
                <w:rFonts w:ascii="Times New Roman" w:eastAsia="Times New Roman" w:hAnsi="Times New Roman" w:cs="Times New Roman"/>
                <w:sz w:val="16"/>
                <w:szCs w:val="16"/>
              </w:rPr>
            </w:rPrChange>
          </w:rPr>
          <w:delText xml:space="preserve">in order </w:delText>
        </w:r>
      </w:del>
      <w:r w:rsidRPr="00144EA0">
        <w:rPr>
          <w:rFonts w:ascii="Times New Roman" w:eastAsia="Times New Roman" w:hAnsi="Times New Roman" w:cs="Times New Roman"/>
          <w:sz w:val="22"/>
          <w:szCs w:val="22"/>
          <w:rPrChange w:id="206" w:author="mvandeh" w:date="2013-08-21T10:50:00Z">
            <w:rPr>
              <w:rFonts w:ascii="Times New Roman" w:eastAsia="Times New Roman" w:hAnsi="Times New Roman" w:cs="Times New Roman"/>
              <w:sz w:val="16"/>
              <w:szCs w:val="16"/>
            </w:rPr>
          </w:rPrChange>
        </w:rPr>
        <w:t xml:space="preserve">to help improve air quality in the area and help prevent Lakeview from becoming a nonattainment area. </w:t>
      </w:r>
    </w:p>
    <w:p w:rsidR="00284F61" w:rsidRDefault="00284F61">
      <w:pPr>
        <w:spacing w:after="120"/>
        <w:rPr>
          <w:ins w:id="207" w:author="mvandeh" w:date="2013-08-21T11:21:00Z"/>
          <w:rFonts w:ascii="Times New Roman" w:eastAsia="Times New Roman" w:hAnsi="Times New Roman" w:cs="Times New Roman"/>
          <w:b/>
        </w:rPr>
      </w:pPr>
    </w:p>
    <w:p w:rsidR="00BD5BC2" w:rsidRPr="00284F61" w:rsidRDefault="00BD5BC2" w:rsidP="00BD5BC2">
      <w:pPr>
        <w:ind w:left="720" w:right="18"/>
        <w:outlineLvl w:val="0"/>
        <w:rPr>
          <w:rFonts w:ascii="Times New Roman" w:eastAsia="Times New Roman" w:hAnsi="Times New Roman" w:cs="Times New Roman"/>
          <w:sz w:val="22"/>
          <w:szCs w:val="22"/>
          <w:u w:val="single"/>
          <w:rPrChange w:id="208" w:author="mvandeh" w:date="2013-08-21T11:23:00Z">
            <w:rPr>
              <w:rFonts w:ascii="Times New Roman" w:eastAsia="Times New Roman" w:hAnsi="Times New Roman" w:cs="Times New Roman"/>
              <w:b/>
            </w:rPr>
          </w:rPrChange>
        </w:rPr>
      </w:pPr>
      <w:ins w:id="209" w:author="mvandeh" w:date="2013-08-21T10:54:00Z">
        <w:r>
          <w:rPr>
            <w:rFonts w:ascii="Times New Roman" w:eastAsia="Times New Roman" w:hAnsi="Times New Roman" w:cs="Times New Roman"/>
            <w:b/>
          </w:rPr>
          <w:t xml:space="preserve">6. </w:t>
        </w:r>
      </w:ins>
      <w:ins w:id="210" w:author="mvandeh" w:date="2013-08-21T11:23:00Z">
        <w:r w:rsidR="00284F61">
          <w:rPr>
            <w:rFonts w:ascii="Times New Roman" w:eastAsia="Times New Roman" w:hAnsi="Times New Roman" w:cs="Times New Roman"/>
            <w:b/>
          </w:rPr>
          <w:tab/>
        </w:r>
      </w:ins>
      <w:r w:rsidR="00144EA0" w:rsidRPr="00144EA0">
        <w:rPr>
          <w:rFonts w:ascii="Times New Roman" w:eastAsia="Times New Roman" w:hAnsi="Times New Roman" w:cs="Times New Roman"/>
          <w:sz w:val="22"/>
          <w:szCs w:val="22"/>
          <w:u w:val="single"/>
          <w:rPrChange w:id="211" w:author="mvandeh" w:date="2013-08-21T11:23:00Z">
            <w:rPr>
              <w:rFonts w:ascii="Times New Roman" w:eastAsia="Times New Roman" w:hAnsi="Times New Roman" w:cs="Times New Roman"/>
              <w:b/>
              <w:sz w:val="16"/>
              <w:szCs w:val="16"/>
            </w:rPr>
          </w:rPrChange>
        </w:rPr>
        <w:t>Provide DEQ more flexibility for public hearings and meetings</w:t>
      </w:r>
    </w:p>
    <w:p w:rsidR="00000000" w:rsidRDefault="00144EA0">
      <w:pPr>
        <w:spacing w:after="120"/>
        <w:ind w:left="1080" w:right="14"/>
        <w:outlineLvl w:val="0"/>
        <w:rPr>
          <w:rFonts w:ascii="Times New Roman" w:eastAsia="Times New Roman" w:hAnsi="Times New Roman" w:cs="Times New Roman"/>
          <w:sz w:val="22"/>
          <w:szCs w:val="22"/>
          <w:rPrChange w:id="212" w:author="mvandeh" w:date="2013-08-21T11:39:00Z">
            <w:rPr>
              <w:rFonts w:ascii="Times New Roman" w:eastAsia="Times New Roman" w:hAnsi="Times New Roman" w:cs="Times New Roman"/>
            </w:rPr>
          </w:rPrChange>
        </w:rPr>
        <w:pPrChange w:id="213" w:author="mvandeh" w:date="2013-08-21T11:29:00Z">
          <w:pPr>
            <w:spacing w:after="120"/>
            <w:ind w:left="720" w:right="14"/>
            <w:outlineLvl w:val="0"/>
          </w:pPr>
        </w:pPrChange>
      </w:pPr>
      <w:del w:id="214" w:author="mvandeh" w:date="2013-08-21T11:28:00Z">
        <w:r w:rsidRPr="00144EA0">
          <w:rPr>
            <w:rFonts w:ascii="Times New Roman" w:eastAsia="Times New Roman" w:hAnsi="Times New Roman" w:cs="Times New Roman"/>
            <w:sz w:val="22"/>
            <w:szCs w:val="22"/>
            <w:rPrChange w:id="215" w:author="mvandeh" w:date="2013-08-21T11:39:00Z">
              <w:rPr>
                <w:rFonts w:ascii="Times New Roman" w:eastAsia="Times New Roman" w:hAnsi="Times New Roman" w:cs="Times New Roman"/>
                <w:sz w:val="16"/>
                <w:szCs w:val="16"/>
              </w:rPr>
            </w:rPrChange>
          </w:rPr>
          <w:delText xml:space="preserve">DEQ </w:delText>
        </w:r>
      </w:del>
      <w:del w:id="216" w:author="mvandeh" w:date="2013-08-21T11:23:00Z">
        <w:r w:rsidRPr="00144EA0">
          <w:rPr>
            <w:rFonts w:ascii="Times New Roman" w:eastAsia="Times New Roman" w:hAnsi="Times New Roman" w:cs="Times New Roman"/>
            <w:sz w:val="22"/>
            <w:szCs w:val="22"/>
            <w:rPrChange w:id="217" w:author="mvandeh" w:date="2013-08-21T11:39:00Z">
              <w:rPr>
                <w:rFonts w:ascii="Times New Roman" w:eastAsia="Times New Roman" w:hAnsi="Times New Roman" w:cs="Times New Roman"/>
                <w:sz w:val="16"/>
                <w:szCs w:val="16"/>
              </w:rPr>
            </w:rPrChange>
          </w:rPr>
          <w:delText xml:space="preserve">is </w:delText>
        </w:r>
      </w:del>
      <w:del w:id="218" w:author="mvandeh" w:date="2013-08-21T11:28:00Z">
        <w:r w:rsidRPr="00144EA0">
          <w:rPr>
            <w:rFonts w:ascii="Times New Roman" w:eastAsia="Times New Roman" w:hAnsi="Times New Roman" w:cs="Times New Roman"/>
            <w:sz w:val="22"/>
            <w:szCs w:val="22"/>
            <w:rPrChange w:id="219" w:author="mvandeh" w:date="2013-08-21T11:39:00Z">
              <w:rPr>
                <w:rFonts w:ascii="Times New Roman" w:eastAsia="Times New Roman" w:hAnsi="Times New Roman" w:cs="Times New Roman"/>
                <w:sz w:val="16"/>
                <w:szCs w:val="16"/>
              </w:rPr>
            </w:rPrChange>
          </w:rPr>
          <w:delText>propos</w:delText>
        </w:r>
      </w:del>
      <w:del w:id="220" w:author="mvandeh" w:date="2013-08-21T11:23:00Z">
        <w:r w:rsidRPr="00144EA0">
          <w:rPr>
            <w:rFonts w:ascii="Times New Roman" w:eastAsia="Times New Roman" w:hAnsi="Times New Roman" w:cs="Times New Roman"/>
            <w:sz w:val="22"/>
            <w:szCs w:val="22"/>
            <w:rPrChange w:id="221" w:author="mvandeh" w:date="2013-08-21T11:39:00Z">
              <w:rPr>
                <w:rFonts w:ascii="Times New Roman" w:eastAsia="Times New Roman" w:hAnsi="Times New Roman" w:cs="Times New Roman"/>
                <w:sz w:val="16"/>
                <w:szCs w:val="16"/>
              </w:rPr>
            </w:rPrChange>
          </w:rPr>
          <w:delText>ing to</w:delText>
        </w:r>
      </w:del>
      <w:del w:id="222" w:author="mvandeh" w:date="2013-08-21T11:28:00Z">
        <w:r w:rsidRPr="00144EA0">
          <w:rPr>
            <w:rFonts w:ascii="Times New Roman" w:eastAsia="Times New Roman" w:hAnsi="Times New Roman" w:cs="Times New Roman"/>
            <w:sz w:val="22"/>
            <w:szCs w:val="22"/>
            <w:rPrChange w:id="223" w:author="mvandeh" w:date="2013-08-21T11:39:00Z">
              <w:rPr>
                <w:rFonts w:ascii="Times New Roman" w:eastAsia="Times New Roman" w:hAnsi="Times New Roman" w:cs="Times New Roman"/>
                <w:sz w:val="16"/>
                <w:szCs w:val="16"/>
              </w:rPr>
            </w:rPrChange>
          </w:rPr>
          <w:delText xml:space="preserve"> </w:delText>
        </w:r>
      </w:del>
      <w:ins w:id="224" w:author="mvandeh" w:date="2013-08-21T11:28:00Z">
        <w:r w:rsidR="00284F61" w:rsidRPr="00A40BA9">
          <w:rPr>
            <w:rFonts w:ascii="Times New Roman" w:eastAsia="Times New Roman" w:hAnsi="Times New Roman" w:cs="Times New Roman"/>
            <w:sz w:val="22"/>
            <w:szCs w:val="22"/>
          </w:rPr>
          <w:t>Th</w:t>
        </w:r>
      </w:ins>
      <w:ins w:id="225" w:author="mvandeh" w:date="2013-08-21T11:51:00Z">
        <w:r w:rsidR="00EF470E">
          <w:rPr>
            <w:rFonts w:ascii="Times New Roman" w:eastAsia="Times New Roman" w:hAnsi="Times New Roman" w:cs="Times New Roman"/>
            <w:sz w:val="22"/>
            <w:szCs w:val="22"/>
          </w:rPr>
          <w:t>is</w:t>
        </w:r>
      </w:ins>
      <w:ins w:id="226" w:author="mvandeh" w:date="2013-08-21T11:28:00Z">
        <w:r w:rsidR="00284F61" w:rsidRPr="00A40BA9">
          <w:rPr>
            <w:rFonts w:ascii="Times New Roman" w:eastAsia="Times New Roman" w:hAnsi="Times New Roman" w:cs="Times New Roman"/>
            <w:sz w:val="22"/>
            <w:szCs w:val="22"/>
          </w:rPr>
          <w:t xml:space="preserve"> propos</w:t>
        </w:r>
      </w:ins>
      <w:ins w:id="227" w:author="mvandeh" w:date="2013-08-21T11:51:00Z">
        <w:r w:rsidR="00EF470E">
          <w:rPr>
            <w:rFonts w:ascii="Times New Roman" w:eastAsia="Times New Roman" w:hAnsi="Times New Roman" w:cs="Times New Roman"/>
            <w:sz w:val="22"/>
            <w:szCs w:val="22"/>
          </w:rPr>
          <w:t>al</w:t>
        </w:r>
      </w:ins>
      <w:ins w:id="228" w:author="mvandeh" w:date="2013-08-21T11:28:00Z">
        <w:r w:rsidR="00284F61" w:rsidRPr="00A40BA9">
          <w:rPr>
            <w:rFonts w:ascii="Times New Roman" w:eastAsia="Times New Roman" w:hAnsi="Times New Roman" w:cs="Times New Roman"/>
            <w:sz w:val="22"/>
            <w:szCs w:val="22"/>
          </w:rPr>
          <w:t xml:space="preserve"> would </w:t>
        </w:r>
      </w:ins>
      <w:r w:rsidRPr="00144EA0">
        <w:rPr>
          <w:rFonts w:ascii="Times New Roman" w:eastAsia="Times New Roman" w:hAnsi="Times New Roman" w:cs="Times New Roman"/>
          <w:sz w:val="22"/>
          <w:szCs w:val="22"/>
          <w:rPrChange w:id="229" w:author="mvandeh" w:date="2013-08-21T11:39:00Z">
            <w:rPr>
              <w:rFonts w:ascii="Times New Roman" w:eastAsia="Times New Roman" w:hAnsi="Times New Roman" w:cs="Times New Roman"/>
              <w:sz w:val="16"/>
              <w:szCs w:val="16"/>
            </w:rPr>
          </w:rPrChange>
        </w:rPr>
        <w:t xml:space="preserve">change </w:t>
      </w:r>
      <w:ins w:id="230" w:author="mvandeh" w:date="2013-08-21T11:51:00Z">
        <w:r w:rsidR="00EF470E">
          <w:rPr>
            <w:rFonts w:ascii="Times New Roman" w:eastAsia="Times New Roman" w:hAnsi="Times New Roman" w:cs="Times New Roman"/>
            <w:sz w:val="22"/>
            <w:szCs w:val="22"/>
          </w:rPr>
          <w:t xml:space="preserve">rules on </w:t>
        </w:r>
      </w:ins>
      <w:del w:id="231" w:author="mvandeh" w:date="2013-08-21T11:28:00Z">
        <w:r w:rsidRPr="00144EA0">
          <w:rPr>
            <w:rFonts w:ascii="Times New Roman" w:eastAsia="Times New Roman" w:hAnsi="Times New Roman" w:cs="Times New Roman"/>
            <w:sz w:val="22"/>
            <w:szCs w:val="22"/>
            <w:rPrChange w:id="232" w:author="mvandeh" w:date="2013-08-21T11:39:00Z">
              <w:rPr>
                <w:rFonts w:ascii="Times New Roman" w:eastAsia="Times New Roman" w:hAnsi="Times New Roman" w:cs="Times New Roman"/>
                <w:sz w:val="16"/>
                <w:szCs w:val="16"/>
              </w:rPr>
            </w:rPrChange>
          </w:rPr>
          <w:delText xml:space="preserve">the rules for </w:delText>
        </w:r>
      </w:del>
      <w:del w:id="233" w:author="mvandeh" w:date="2013-08-21T11:51:00Z">
        <w:r w:rsidRPr="00144EA0">
          <w:rPr>
            <w:rFonts w:ascii="Times New Roman" w:eastAsia="Times New Roman" w:hAnsi="Times New Roman" w:cs="Times New Roman"/>
            <w:sz w:val="22"/>
            <w:szCs w:val="22"/>
            <w:rPrChange w:id="234" w:author="mvandeh" w:date="2013-08-21T11:39:00Z">
              <w:rPr>
                <w:rFonts w:ascii="Times New Roman" w:eastAsia="Times New Roman" w:hAnsi="Times New Roman" w:cs="Times New Roman"/>
                <w:sz w:val="16"/>
                <w:szCs w:val="16"/>
              </w:rPr>
            </w:rPrChange>
          </w:rPr>
          <w:delText xml:space="preserve">how </w:delText>
        </w:r>
      </w:del>
      <w:ins w:id="235" w:author="mvandeh" w:date="2013-08-21T11:24:00Z">
        <w:r w:rsidR="00284F61" w:rsidRPr="00A40BA9">
          <w:rPr>
            <w:rFonts w:ascii="Times New Roman" w:eastAsia="Times New Roman" w:hAnsi="Times New Roman" w:cs="Times New Roman"/>
            <w:sz w:val="22"/>
            <w:szCs w:val="22"/>
          </w:rPr>
          <w:t>hold</w:t>
        </w:r>
      </w:ins>
      <w:ins w:id="236" w:author="mvandeh" w:date="2013-08-21T11:51:00Z">
        <w:r w:rsidR="00EF470E">
          <w:rPr>
            <w:rFonts w:ascii="Times New Roman" w:eastAsia="Times New Roman" w:hAnsi="Times New Roman" w:cs="Times New Roman"/>
            <w:sz w:val="22"/>
            <w:szCs w:val="22"/>
          </w:rPr>
          <w:t>ing</w:t>
        </w:r>
      </w:ins>
      <w:ins w:id="237" w:author="mvandeh" w:date="2013-08-21T11:24:00Z">
        <w:r w:rsidR="00284F61" w:rsidRPr="00A40BA9">
          <w:rPr>
            <w:rFonts w:ascii="Times New Roman" w:eastAsia="Times New Roman" w:hAnsi="Times New Roman" w:cs="Times New Roman"/>
            <w:sz w:val="22"/>
            <w:szCs w:val="22"/>
          </w:rPr>
          <w:t xml:space="preserve"> </w:t>
        </w:r>
      </w:ins>
      <w:r w:rsidRPr="00144EA0">
        <w:rPr>
          <w:rFonts w:ascii="Times New Roman" w:eastAsia="Times New Roman" w:hAnsi="Times New Roman" w:cs="Times New Roman"/>
          <w:sz w:val="22"/>
          <w:szCs w:val="22"/>
          <w:rPrChange w:id="238" w:author="mvandeh" w:date="2013-08-21T11:39:00Z">
            <w:rPr>
              <w:rFonts w:ascii="Times New Roman" w:eastAsia="Times New Roman" w:hAnsi="Times New Roman" w:cs="Times New Roman"/>
              <w:sz w:val="16"/>
              <w:szCs w:val="16"/>
            </w:rPr>
          </w:rPrChange>
        </w:rPr>
        <w:t>public hearings and meetings</w:t>
      </w:r>
      <w:ins w:id="239" w:author="mvandeh" w:date="2013-08-21T11:52:00Z">
        <w:r w:rsidR="00EF470E">
          <w:rPr>
            <w:rFonts w:ascii="Times New Roman" w:eastAsia="Times New Roman" w:hAnsi="Times New Roman" w:cs="Times New Roman"/>
            <w:sz w:val="22"/>
            <w:szCs w:val="22"/>
          </w:rPr>
          <w:t xml:space="preserve"> from being </w:t>
        </w:r>
      </w:ins>
      <w:del w:id="240" w:author="mvandeh" w:date="2013-08-21T11:24:00Z">
        <w:r w:rsidRPr="00144EA0">
          <w:rPr>
            <w:rFonts w:ascii="Times New Roman" w:eastAsia="Times New Roman" w:hAnsi="Times New Roman" w:cs="Times New Roman"/>
            <w:sz w:val="22"/>
            <w:szCs w:val="22"/>
            <w:rPrChange w:id="241" w:author="mvandeh" w:date="2013-08-21T11:39:00Z">
              <w:rPr>
                <w:rFonts w:ascii="Times New Roman" w:eastAsia="Times New Roman" w:hAnsi="Times New Roman" w:cs="Times New Roman"/>
                <w:sz w:val="16"/>
                <w:szCs w:val="16"/>
              </w:rPr>
            </w:rPrChange>
          </w:rPr>
          <w:delText xml:space="preserve"> are held</w:delText>
        </w:r>
      </w:del>
      <w:del w:id="242" w:author="mvandeh" w:date="2013-08-21T11:52:00Z">
        <w:r w:rsidRPr="00144EA0">
          <w:rPr>
            <w:rFonts w:ascii="Times New Roman" w:eastAsia="Times New Roman" w:hAnsi="Times New Roman" w:cs="Times New Roman"/>
            <w:sz w:val="22"/>
            <w:szCs w:val="22"/>
            <w:rPrChange w:id="243" w:author="mvandeh" w:date="2013-08-21T11:39:00Z">
              <w:rPr>
                <w:rFonts w:ascii="Times New Roman" w:eastAsia="Times New Roman" w:hAnsi="Times New Roman" w:cs="Times New Roman"/>
                <w:sz w:val="16"/>
                <w:szCs w:val="16"/>
              </w:rPr>
            </w:rPrChange>
          </w:rPr>
          <w:delText xml:space="preserve">. </w:delText>
        </w:r>
      </w:del>
      <w:del w:id="244" w:author="mvandeh" w:date="2013-08-21T11:49:00Z">
        <w:r w:rsidRPr="00144EA0">
          <w:rPr>
            <w:rFonts w:ascii="Times New Roman" w:eastAsia="Times New Roman" w:hAnsi="Times New Roman" w:cs="Times New Roman"/>
            <w:sz w:val="22"/>
            <w:szCs w:val="22"/>
            <w:rPrChange w:id="245" w:author="mvandeh" w:date="2013-08-21T11:39:00Z">
              <w:rPr>
                <w:rFonts w:ascii="Times New Roman" w:eastAsia="Times New Roman" w:hAnsi="Times New Roman" w:cs="Times New Roman"/>
                <w:sz w:val="16"/>
                <w:szCs w:val="16"/>
              </w:rPr>
            </w:rPrChange>
          </w:rPr>
          <w:delText xml:space="preserve">The </w:delText>
        </w:r>
      </w:del>
      <w:del w:id="246" w:author="mvandeh" w:date="2013-08-21T11:52:00Z">
        <w:r w:rsidRPr="00144EA0">
          <w:rPr>
            <w:rFonts w:ascii="Times New Roman" w:eastAsia="Times New Roman" w:hAnsi="Times New Roman" w:cs="Times New Roman"/>
            <w:sz w:val="22"/>
            <w:szCs w:val="22"/>
            <w:rPrChange w:id="247" w:author="mvandeh" w:date="2013-08-21T11:39:00Z">
              <w:rPr>
                <w:rFonts w:ascii="Times New Roman" w:eastAsia="Times New Roman" w:hAnsi="Times New Roman" w:cs="Times New Roman"/>
                <w:sz w:val="16"/>
                <w:szCs w:val="16"/>
              </w:rPr>
            </w:rPrChange>
          </w:rPr>
          <w:delText>rules</w:delText>
        </w:r>
      </w:del>
      <w:del w:id="248" w:author="mvandeh" w:date="2013-08-21T11:24:00Z">
        <w:r w:rsidRPr="00144EA0">
          <w:rPr>
            <w:rFonts w:ascii="Times New Roman" w:eastAsia="Times New Roman" w:hAnsi="Times New Roman" w:cs="Times New Roman"/>
            <w:sz w:val="22"/>
            <w:szCs w:val="22"/>
            <w:rPrChange w:id="249" w:author="mvandeh" w:date="2013-08-21T11:39:00Z">
              <w:rPr>
                <w:rFonts w:ascii="Times New Roman" w:eastAsia="Times New Roman" w:hAnsi="Times New Roman" w:cs="Times New Roman"/>
                <w:sz w:val="16"/>
                <w:szCs w:val="16"/>
              </w:rPr>
            </w:rPrChange>
          </w:rPr>
          <w:delText xml:space="preserve"> for holding public hearings and meetings</w:delText>
        </w:r>
      </w:del>
      <w:del w:id="250" w:author="mvandeh" w:date="2013-08-21T11:52:00Z">
        <w:r w:rsidRPr="00144EA0">
          <w:rPr>
            <w:rFonts w:ascii="Times New Roman" w:eastAsia="Times New Roman" w:hAnsi="Times New Roman" w:cs="Times New Roman"/>
            <w:sz w:val="22"/>
            <w:szCs w:val="22"/>
            <w:rPrChange w:id="251" w:author="mvandeh" w:date="2013-08-21T11:39:00Z">
              <w:rPr>
                <w:rFonts w:ascii="Times New Roman" w:eastAsia="Times New Roman" w:hAnsi="Times New Roman" w:cs="Times New Roman"/>
                <w:sz w:val="16"/>
                <w:szCs w:val="16"/>
              </w:rPr>
            </w:rPrChange>
          </w:rPr>
          <w:delText xml:space="preserve"> are </w:delText>
        </w:r>
      </w:del>
      <w:r w:rsidRPr="00144EA0">
        <w:rPr>
          <w:rFonts w:ascii="Times New Roman" w:eastAsia="Times New Roman" w:hAnsi="Times New Roman" w:cs="Times New Roman"/>
          <w:sz w:val="22"/>
          <w:szCs w:val="22"/>
          <w:rPrChange w:id="252" w:author="mvandeh" w:date="2013-08-21T11:39:00Z">
            <w:rPr>
              <w:rFonts w:ascii="Times New Roman" w:eastAsia="Times New Roman" w:hAnsi="Times New Roman" w:cs="Times New Roman"/>
              <w:sz w:val="16"/>
              <w:szCs w:val="16"/>
            </w:rPr>
          </w:rPrChange>
        </w:rPr>
        <w:t>very prescriptive</w:t>
      </w:r>
      <w:ins w:id="253" w:author="mvandeh" w:date="2013-08-21T11:24:00Z">
        <w:r w:rsidR="00284F61" w:rsidRPr="00A40BA9">
          <w:rPr>
            <w:rFonts w:ascii="Times New Roman" w:eastAsia="Times New Roman" w:hAnsi="Times New Roman" w:cs="Times New Roman"/>
            <w:sz w:val="22"/>
            <w:szCs w:val="22"/>
          </w:rPr>
          <w:t xml:space="preserve"> </w:t>
        </w:r>
      </w:ins>
      <w:ins w:id="254" w:author="mvandeh" w:date="2013-08-21T11:52:00Z">
        <w:r w:rsidR="00EF470E">
          <w:rPr>
            <w:rFonts w:ascii="Times New Roman" w:eastAsia="Times New Roman" w:hAnsi="Times New Roman" w:cs="Times New Roman"/>
            <w:sz w:val="22"/>
            <w:szCs w:val="22"/>
          </w:rPr>
          <w:t>to allow</w:t>
        </w:r>
      </w:ins>
      <w:ins w:id="255" w:author="mvandeh" w:date="2013-08-21T12:24:00Z">
        <w:r w:rsidR="00AA5041">
          <w:rPr>
            <w:rFonts w:ascii="Times New Roman" w:eastAsia="Times New Roman" w:hAnsi="Times New Roman" w:cs="Times New Roman"/>
            <w:sz w:val="22"/>
            <w:szCs w:val="22"/>
          </w:rPr>
          <w:t>ing</w:t>
        </w:r>
      </w:ins>
      <w:ins w:id="256" w:author="mvandeh" w:date="2013-08-21T11:52:00Z">
        <w:r w:rsidR="00EF470E">
          <w:rPr>
            <w:rFonts w:ascii="Times New Roman" w:eastAsia="Times New Roman" w:hAnsi="Times New Roman" w:cs="Times New Roman"/>
            <w:sz w:val="22"/>
            <w:szCs w:val="22"/>
          </w:rPr>
          <w:t xml:space="preserve"> for technological advances</w:t>
        </w:r>
      </w:ins>
      <w:del w:id="257" w:author="mvandeh" w:date="2013-08-21T11:25:00Z">
        <w:r w:rsidRPr="00144EA0">
          <w:rPr>
            <w:rFonts w:ascii="Times New Roman" w:eastAsia="Times New Roman" w:hAnsi="Times New Roman" w:cs="Times New Roman"/>
            <w:sz w:val="22"/>
            <w:szCs w:val="22"/>
            <w:rPrChange w:id="258" w:author="mvandeh" w:date="2013-08-21T11:39:00Z">
              <w:rPr>
                <w:rFonts w:ascii="Times New Roman" w:eastAsia="Times New Roman" w:hAnsi="Times New Roman" w:cs="Times New Roman"/>
                <w:sz w:val="16"/>
                <w:szCs w:val="16"/>
              </w:rPr>
            </w:rPrChange>
          </w:rPr>
          <w:delText xml:space="preserve">. Recent </w:delText>
        </w:r>
      </w:del>
      <w:del w:id="259" w:author="mvandeh" w:date="2013-08-21T11:53:00Z">
        <w:r w:rsidRPr="00144EA0">
          <w:rPr>
            <w:rFonts w:ascii="Times New Roman" w:eastAsia="Times New Roman" w:hAnsi="Times New Roman" w:cs="Times New Roman"/>
            <w:sz w:val="22"/>
            <w:szCs w:val="22"/>
            <w:rPrChange w:id="260" w:author="mvandeh" w:date="2013-08-21T11:39:00Z">
              <w:rPr>
                <w:rFonts w:ascii="Times New Roman" w:eastAsia="Times New Roman" w:hAnsi="Times New Roman" w:cs="Times New Roman"/>
                <w:sz w:val="16"/>
                <w:szCs w:val="16"/>
              </w:rPr>
            </w:rPrChange>
          </w:rPr>
          <w:delText>technology</w:delText>
        </w:r>
      </w:del>
      <w:del w:id="261" w:author="mvandeh" w:date="2013-08-21T11:27:00Z">
        <w:r w:rsidRPr="00144EA0">
          <w:rPr>
            <w:rFonts w:ascii="Times New Roman" w:eastAsia="Times New Roman" w:hAnsi="Times New Roman" w:cs="Times New Roman"/>
            <w:sz w:val="22"/>
            <w:szCs w:val="22"/>
            <w:rPrChange w:id="262" w:author="mvandeh" w:date="2013-08-21T11:39:00Z">
              <w:rPr>
                <w:rFonts w:ascii="Times New Roman" w:eastAsia="Times New Roman" w:hAnsi="Times New Roman" w:cs="Times New Roman"/>
                <w:sz w:val="16"/>
                <w:szCs w:val="16"/>
              </w:rPr>
            </w:rPrChange>
          </w:rPr>
          <w:delText xml:space="preserve"> provides DEQ many options on how public hearings and meetings</w:delText>
        </w:r>
      </w:del>
      <w:del w:id="263" w:author="mvandeh" w:date="2013-08-21T11:23:00Z">
        <w:r w:rsidRPr="00144EA0">
          <w:rPr>
            <w:rFonts w:ascii="Times New Roman" w:eastAsia="Times New Roman" w:hAnsi="Times New Roman" w:cs="Times New Roman"/>
            <w:sz w:val="22"/>
            <w:szCs w:val="22"/>
            <w:rPrChange w:id="264" w:author="mvandeh" w:date="2013-08-21T11:39:00Z">
              <w:rPr>
                <w:rFonts w:ascii="Times New Roman" w:eastAsia="Times New Roman" w:hAnsi="Times New Roman" w:cs="Times New Roman"/>
                <w:sz w:val="16"/>
                <w:szCs w:val="16"/>
              </w:rPr>
            </w:rPrChange>
          </w:rPr>
          <w:delText xml:space="preserve"> are held</w:delText>
        </w:r>
      </w:del>
      <w:ins w:id="265" w:author="mvandeh" w:date="2013-08-21T11:53:00Z">
        <w:r w:rsidR="00EF470E">
          <w:rPr>
            <w:rFonts w:ascii="Times New Roman" w:eastAsia="Times New Roman" w:hAnsi="Times New Roman" w:cs="Times New Roman"/>
            <w:sz w:val="22"/>
            <w:szCs w:val="22"/>
          </w:rPr>
          <w:t xml:space="preserve"> and reflect DEQ best practices.</w:t>
        </w:r>
      </w:ins>
      <w:del w:id="266" w:author="mvandeh" w:date="2013-08-21T11:53:00Z">
        <w:r w:rsidRPr="00144EA0">
          <w:rPr>
            <w:rFonts w:ascii="Times New Roman" w:eastAsia="Times New Roman" w:hAnsi="Times New Roman" w:cs="Times New Roman"/>
            <w:sz w:val="22"/>
            <w:szCs w:val="22"/>
            <w:rPrChange w:id="267" w:author="mvandeh" w:date="2013-08-21T11:39:00Z">
              <w:rPr>
                <w:rFonts w:ascii="Times New Roman" w:eastAsia="Times New Roman" w:hAnsi="Times New Roman" w:cs="Times New Roman"/>
                <w:sz w:val="16"/>
                <w:szCs w:val="16"/>
              </w:rPr>
            </w:rPrChange>
          </w:rPr>
          <w:delText xml:space="preserve">. </w:delText>
        </w:r>
      </w:del>
    </w:p>
    <w:p w:rsidR="00BD5BC2" w:rsidRPr="007F7BDA" w:rsidRDefault="00BD5BC2" w:rsidP="00BD5BC2">
      <w:pPr>
        <w:ind w:left="720" w:right="18"/>
        <w:outlineLvl w:val="0"/>
        <w:rPr>
          <w:rFonts w:ascii="Times New Roman" w:eastAsia="Times New Roman" w:hAnsi="Times New Roman" w:cs="Times New Roman"/>
          <w:b/>
          <w:sz w:val="22"/>
          <w:szCs w:val="22"/>
          <w:rPrChange w:id="268" w:author="mvandeh" w:date="2013-08-21T10:50:00Z">
            <w:rPr>
              <w:rFonts w:ascii="Times New Roman" w:eastAsia="Times New Roman" w:hAnsi="Times New Roman" w:cs="Times New Roman"/>
              <w:b/>
            </w:rPr>
          </w:rPrChange>
        </w:rPr>
      </w:pPr>
      <w:ins w:id="269" w:author="mvandeh" w:date="2013-08-21T10:54:00Z">
        <w:r>
          <w:rPr>
            <w:rFonts w:ascii="Times New Roman" w:eastAsia="Times New Roman" w:hAnsi="Times New Roman" w:cs="Times New Roman"/>
            <w:b/>
          </w:rPr>
          <w:t xml:space="preserve">7. </w:t>
        </w:r>
      </w:ins>
      <w:ins w:id="270" w:author="mvandeh" w:date="2013-08-21T11:27:00Z">
        <w:r w:rsidR="00284F61">
          <w:rPr>
            <w:rFonts w:ascii="Times New Roman" w:eastAsia="Times New Roman" w:hAnsi="Times New Roman" w:cs="Times New Roman"/>
            <w:b/>
          </w:rPr>
          <w:tab/>
        </w:r>
      </w:ins>
      <w:ins w:id="271" w:author="mvandeh" w:date="2013-08-21T12:51:00Z">
        <w:r w:rsidR="00144EA0" w:rsidRPr="00144EA0">
          <w:rPr>
            <w:rFonts w:ascii="Times New Roman" w:eastAsia="Times New Roman" w:hAnsi="Times New Roman" w:cs="Times New Roman"/>
            <w:sz w:val="22"/>
            <w:szCs w:val="22"/>
            <w:u w:val="single"/>
            <w:rPrChange w:id="272" w:author="mvandeh" w:date="2013-08-21T12:51:00Z">
              <w:rPr>
                <w:rFonts w:ascii="Times New Roman" w:eastAsia="Times New Roman" w:hAnsi="Times New Roman" w:cs="Times New Roman"/>
                <w:sz w:val="16"/>
                <w:szCs w:val="16"/>
              </w:rPr>
            </w:rPrChange>
          </w:rPr>
          <w:t xml:space="preserve">Update </w:t>
        </w:r>
      </w:ins>
      <w:r w:rsidR="00144EA0" w:rsidRPr="00144EA0">
        <w:rPr>
          <w:rFonts w:ascii="Times New Roman" w:eastAsia="Times New Roman" w:hAnsi="Times New Roman" w:cs="Times New Roman"/>
          <w:sz w:val="22"/>
          <w:szCs w:val="22"/>
          <w:u w:val="single"/>
          <w:rPrChange w:id="273" w:author="mvandeh" w:date="2013-08-21T11:27:00Z">
            <w:rPr>
              <w:rFonts w:ascii="Times New Roman" w:eastAsia="Times New Roman" w:hAnsi="Times New Roman" w:cs="Times New Roman"/>
              <w:b/>
              <w:sz w:val="16"/>
              <w:szCs w:val="16"/>
            </w:rPr>
          </w:rPrChange>
        </w:rPr>
        <w:t>HeatSmart</w:t>
      </w:r>
    </w:p>
    <w:p w:rsidR="00000000" w:rsidRDefault="00144EA0">
      <w:pPr>
        <w:spacing w:after="120"/>
        <w:ind w:left="1080" w:right="14"/>
        <w:outlineLvl w:val="0"/>
        <w:rPr>
          <w:rFonts w:ascii="Times New Roman" w:eastAsia="Times New Roman" w:hAnsi="Times New Roman" w:cs="Times New Roman"/>
          <w:sz w:val="22"/>
          <w:szCs w:val="22"/>
          <w:rPrChange w:id="274" w:author="mvandeh" w:date="2013-08-21T12:44:00Z">
            <w:rPr>
              <w:rFonts w:ascii="Times New Roman" w:eastAsia="Times New Roman" w:hAnsi="Times New Roman" w:cs="Times New Roman"/>
            </w:rPr>
          </w:rPrChange>
        </w:rPr>
        <w:pPrChange w:id="275" w:author="mvandeh" w:date="2013-08-21T12:44:00Z">
          <w:pPr>
            <w:spacing w:after="120"/>
            <w:ind w:left="720" w:right="14"/>
            <w:outlineLvl w:val="0"/>
          </w:pPr>
        </w:pPrChange>
      </w:pPr>
      <w:del w:id="276" w:author="mvandeh" w:date="2013-08-21T12:37:00Z">
        <w:r w:rsidRPr="00144EA0">
          <w:rPr>
            <w:rFonts w:ascii="Times New Roman" w:eastAsia="Times New Roman" w:hAnsi="Times New Roman" w:cs="Times New Roman"/>
            <w:sz w:val="22"/>
            <w:szCs w:val="22"/>
            <w:rPrChange w:id="277" w:author="mvandeh" w:date="2013-08-21T12:44:00Z">
              <w:rPr>
                <w:rFonts w:ascii="Times New Roman" w:eastAsia="Times New Roman" w:hAnsi="Times New Roman" w:cs="Times New Roman"/>
                <w:sz w:val="16"/>
                <w:szCs w:val="16"/>
              </w:rPr>
            </w:rPrChange>
          </w:rPr>
          <w:delText xml:space="preserve">DEQ </w:delText>
        </w:r>
      </w:del>
      <w:ins w:id="278" w:author="mvandeh" w:date="2013-08-21T12:37:00Z">
        <w:r w:rsidR="00EF4969" w:rsidRPr="00EF4969">
          <w:rPr>
            <w:rFonts w:ascii="Times New Roman" w:eastAsia="Times New Roman" w:hAnsi="Times New Roman" w:cs="Times New Roman"/>
            <w:sz w:val="22"/>
            <w:szCs w:val="22"/>
          </w:rPr>
          <w:t xml:space="preserve">The </w:t>
        </w:r>
      </w:ins>
      <w:del w:id="279" w:author="mvandeh" w:date="2013-08-21T11:56:00Z">
        <w:r w:rsidRPr="00144EA0">
          <w:rPr>
            <w:rFonts w:ascii="Times New Roman" w:eastAsia="Times New Roman" w:hAnsi="Times New Roman" w:cs="Times New Roman"/>
            <w:sz w:val="22"/>
            <w:szCs w:val="22"/>
            <w:rPrChange w:id="280" w:author="mvandeh" w:date="2013-08-21T12:44:00Z">
              <w:rPr>
                <w:rFonts w:ascii="Times New Roman" w:eastAsia="Times New Roman" w:hAnsi="Times New Roman" w:cs="Times New Roman"/>
                <w:sz w:val="16"/>
                <w:szCs w:val="16"/>
              </w:rPr>
            </w:rPrChange>
          </w:rPr>
          <w:delText xml:space="preserve">is </w:delText>
        </w:r>
      </w:del>
      <w:r w:rsidRPr="00144EA0">
        <w:rPr>
          <w:rFonts w:ascii="Times New Roman" w:eastAsia="Times New Roman" w:hAnsi="Times New Roman" w:cs="Times New Roman"/>
          <w:sz w:val="22"/>
          <w:szCs w:val="22"/>
          <w:rPrChange w:id="281" w:author="mvandeh" w:date="2013-08-21T12:44:00Z">
            <w:rPr>
              <w:rFonts w:ascii="Times New Roman" w:eastAsia="Times New Roman" w:hAnsi="Times New Roman" w:cs="Times New Roman"/>
              <w:sz w:val="16"/>
              <w:szCs w:val="16"/>
            </w:rPr>
          </w:rPrChange>
        </w:rPr>
        <w:t>propos</w:t>
      </w:r>
      <w:ins w:id="282" w:author="mvandeh" w:date="2013-08-21T11:56:00Z">
        <w:r w:rsidRPr="00144EA0">
          <w:rPr>
            <w:rFonts w:ascii="Times New Roman" w:eastAsia="Times New Roman" w:hAnsi="Times New Roman" w:cs="Times New Roman"/>
            <w:sz w:val="22"/>
            <w:szCs w:val="22"/>
            <w:rPrChange w:id="283" w:author="mvandeh" w:date="2013-08-21T12:44:00Z">
              <w:rPr>
                <w:rFonts w:ascii="Times New Roman" w:eastAsia="Times New Roman" w:hAnsi="Times New Roman" w:cs="Times New Roman"/>
                <w:sz w:val="16"/>
                <w:szCs w:val="16"/>
              </w:rPr>
            </w:rPrChange>
          </w:rPr>
          <w:t>e</w:t>
        </w:r>
      </w:ins>
      <w:ins w:id="284" w:author="mvandeh" w:date="2013-08-21T12:37:00Z">
        <w:r w:rsidR="00EF4969" w:rsidRPr="00EF4969">
          <w:rPr>
            <w:rFonts w:ascii="Times New Roman" w:eastAsia="Times New Roman" w:hAnsi="Times New Roman" w:cs="Times New Roman"/>
            <w:sz w:val="22"/>
            <w:szCs w:val="22"/>
          </w:rPr>
          <w:t>d</w:t>
        </w:r>
      </w:ins>
      <w:del w:id="285" w:author="mvandeh" w:date="2013-08-21T11:56:00Z">
        <w:r w:rsidRPr="00144EA0">
          <w:rPr>
            <w:rFonts w:ascii="Times New Roman" w:eastAsia="Times New Roman" w:hAnsi="Times New Roman" w:cs="Times New Roman"/>
            <w:sz w:val="22"/>
            <w:szCs w:val="22"/>
            <w:rPrChange w:id="286" w:author="mvandeh" w:date="2013-08-21T12:44:00Z">
              <w:rPr>
                <w:rFonts w:ascii="Times New Roman" w:eastAsia="Times New Roman" w:hAnsi="Times New Roman" w:cs="Times New Roman"/>
                <w:sz w:val="16"/>
                <w:szCs w:val="16"/>
              </w:rPr>
            </w:rPrChange>
          </w:rPr>
          <w:delText xml:space="preserve">ing </w:delText>
        </w:r>
      </w:del>
      <w:del w:id="287" w:author="mvandeh" w:date="2013-08-21T11:28:00Z">
        <w:r w:rsidRPr="00144EA0">
          <w:rPr>
            <w:rFonts w:ascii="Times New Roman" w:eastAsia="Times New Roman" w:hAnsi="Times New Roman" w:cs="Times New Roman"/>
            <w:sz w:val="22"/>
            <w:szCs w:val="22"/>
            <w:rPrChange w:id="288" w:author="mvandeh" w:date="2013-08-21T12:44:00Z">
              <w:rPr>
                <w:rFonts w:ascii="Times New Roman" w:eastAsia="Times New Roman" w:hAnsi="Times New Roman" w:cs="Times New Roman"/>
                <w:sz w:val="16"/>
                <w:szCs w:val="16"/>
              </w:rPr>
            </w:rPrChange>
          </w:rPr>
          <w:delText>to</w:delText>
        </w:r>
      </w:del>
      <w:del w:id="289" w:author="mvandeh" w:date="2013-08-21T11:56:00Z">
        <w:r w:rsidRPr="00144EA0">
          <w:rPr>
            <w:rFonts w:ascii="Times New Roman" w:eastAsia="Times New Roman" w:hAnsi="Times New Roman" w:cs="Times New Roman"/>
            <w:sz w:val="22"/>
            <w:szCs w:val="22"/>
            <w:rPrChange w:id="290" w:author="mvandeh" w:date="2013-08-21T12:44:00Z">
              <w:rPr>
                <w:rFonts w:ascii="Times New Roman" w:eastAsia="Times New Roman" w:hAnsi="Times New Roman" w:cs="Times New Roman"/>
                <w:sz w:val="16"/>
                <w:szCs w:val="16"/>
              </w:rPr>
            </w:rPrChange>
          </w:rPr>
          <w:delText xml:space="preserve"> </w:delText>
        </w:r>
      </w:del>
      <w:del w:id="291" w:author="mvandeh" w:date="2013-08-21T11:39:00Z">
        <w:r w:rsidRPr="00144EA0">
          <w:rPr>
            <w:rFonts w:ascii="Times New Roman" w:eastAsia="Times New Roman" w:hAnsi="Times New Roman" w:cs="Times New Roman"/>
            <w:sz w:val="22"/>
            <w:szCs w:val="22"/>
            <w:rPrChange w:id="292" w:author="mvandeh" w:date="2013-08-21T12:44:00Z">
              <w:rPr>
                <w:rFonts w:ascii="Times New Roman" w:eastAsia="Times New Roman" w:hAnsi="Times New Roman" w:cs="Times New Roman"/>
                <w:sz w:val="16"/>
                <w:szCs w:val="16"/>
              </w:rPr>
            </w:rPrChange>
          </w:rPr>
          <w:delText>modify its</w:delText>
        </w:r>
      </w:del>
      <w:r w:rsidRPr="00144EA0">
        <w:rPr>
          <w:rFonts w:ascii="Times New Roman" w:eastAsia="Times New Roman" w:hAnsi="Times New Roman" w:cs="Times New Roman"/>
          <w:sz w:val="22"/>
          <w:szCs w:val="22"/>
          <w:rPrChange w:id="293" w:author="mvandeh" w:date="2013-08-21T12:44:00Z">
            <w:rPr>
              <w:rFonts w:ascii="Times New Roman" w:eastAsia="Times New Roman" w:hAnsi="Times New Roman" w:cs="Times New Roman"/>
              <w:sz w:val="16"/>
              <w:szCs w:val="16"/>
            </w:rPr>
          </w:rPrChange>
        </w:rPr>
        <w:t xml:space="preserve"> rules </w:t>
      </w:r>
      <w:ins w:id="294" w:author="mvandeh" w:date="2013-08-21T12:37:00Z">
        <w:r w:rsidR="00EF4969" w:rsidRPr="00EF4969">
          <w:rPr>
            <w:rFonts w:ascii="Times New Roman" w:eastAsia="Times New Roman" w:hAnsi="Times New Roman" w:cs="Times New Roman"/>
            <w:sz w:val="22"/>
            <w:szCs w:val="22"/>
          </w:rPr>
          <w:t xml:space="preserve">would </w:t>
        </w:r>
      </w:ins>
      <w:del w:id="295" w:author="mvandeh" w:date="2013-08-21T12:37:00Z">
        <w:r w:rsidRPr="00144EA0">
          <w:rPr>
            <w:rFonts w:ascii="Times New Roman" w:eastAsia="Times New Roman" w:hAnsi="Times New Roman" w:cs="Times New Roman"/>
            <w:sz w:val="22"/>
            <w:szCs w:val="22"/>
            <w:rPrChange w:id="296" w:author="mvandeh" w:date="2013-08-21T12:44:00Z">
              <w:rPr>
                <w:rFonts w:ascii="Times New Roman" w:eastAsia="Times New Roman" w:hAnsi="Times New Roman" w:cs="Times New Roman"/>
                <w:sz w:val="16"/>
                <w:szCs w:val="16"/>
              </w:rPr>
            </w:rPrChange>
          </w:rPr>
          <w:delText xml:space="preserve">to </w:delText>
        </w:r>
      </w:del>
      <w:r w:rsidRPr="00144EA0">
        <w:rPr>
          <w:rFonts w:ascii="Times New Roman" w:eastAsia="Times New Roman" w:hAnsi="Times New Roman" w:cs="Times New Roman"/>
          <w:sz w:val="22"/>
          <w:szCs w:val="22"/>
          <w:rPrChange w:id="297" w:author="mvandeh" w:date="2013-08-21T12:44:00Z">
            <w:rPr>
              <w:rFonts w:ascii="Times New Roman" w:eastAsia="Times New Roman" w:hAnsi="Times New Roman" w:cs="Times New Roman"/>
              <w:sz w:val="16"/>
              <w:szCs w:val="16"/>
            </w:rPr>
          </w:rPrChange>
        </w:rPr>
        <w:t>allow</w:t>
      </w:r>
      <w:commentRangeStart w:id="298"/>
      <w:r w:rsidRPr="00144EA0">
        <w:rPr>
          <w:rFonts w:ascii="Times New Roman" w:eastAsia="Times New Roman" w:hAnsi="Times New Roman" w:cs="Times New Roman"/>
          <w:sz w:val="22"/>
          <w:szCs w:val="22"/>
          <w:rPrChange w:id="299" w:author="mvandeh" w:date="2013-08-21T12:44:00Z">
            <w:rPr>
              <w:rFonts w:ascii="Times New Roman" w:eastAsia="Times New Roman" w:hAnsi="Times New Roman" w:cs="Times New Roman"/>
              <w:sz w:val="16"/>
              <w:szCs w:val="16"/>
            </w:rPr>
          </w:rPrChange>
        </w:rPr>
        <w:t xml:space="preserve"> </w:t>
      </w:r>
      <w:ins w:id="300" w:author="mvandeh" w:date="2013-08-21T12:38:00Z">
        <w:r w:rsidR="00EF4969" w:rsidRPr="00EF4969">
          <w:rPr>
            <w:rFonts w:ascii="Times New Roman" w:eastAsia="Times New Roman" w:hAnsi="Times New Roman" w:cs="Times New Roman"/>
            <w:sz w:val="22"/>
            <w:szCs w:val="22"/>
          </w:rPr>
          <w:t>manufactur</w:t>
        </w:r>
      </w:ins>
      <w:ins w:id="301" w:author="mvandeh" w:date="2013-08-21T12:39:00Z">
        <w:r w:rsidR="00EF4969" w:rsidRPr="00EF4969">
          <w:rPr>
            <w:rFonts w:ascii="Times New Roman" w:eastAsia="Times New Roman" w:hAnsi="Times New Roman" w:cs="Times New Roman"/>
            <w:sz w:val="22"/>
            <w:szCs w:val="22"/>
          </w:rPr>
          <w:t xml:space="preserve">ers </w:t>
        </w:r>
        <w:commentRangeEnd w:id="298"/>
        <w:r w:rsidRPr="00144EA0">
          <w:rPr>
            <w:rStyle w:val="CommentReference"/>
            <w:sz w:val="22"/>
            <w:szCs w:val="22"/>
            <w:rPrChange w:id="302" w:author="mvandeh" w:date="2013-08-21T12:44:00Z">
              <w:rPr>
                <w:rStyle w:val="CommentReference"/>
              </w:rPr>
            </w:rPrChange>
          </w:rPr>
          <w:commentReference w:id="298"/>
        </w:r>
        <w:r w:rsidR="00EF4969" w:rsidRPr="00EF4969">
          <w:rPr>
            <w:rFonts w:ascii="Times New Roman" w:eastAsia="Times New Roman" w:hAnsi="Times New Roman" w:cs="Times New Roman"/>
            <w:sz w:val="22"/>
            <w:szCs w:val="22"/>
          </w:rPr>
          <w:t xml:space="preserve">to sell </w:t>
        </w:r>
      </w:ins>
      <w:r w:rsidRPr="00144EA0">
        <w:rPr>
          <w:rFonts w:ascii="Times New Roman" w:eastAsia="Times New Roman" w:hAnsi="Times New Roman" w:cs="Times New Roman"/>
          <w:sz w:val="22"/>
          <w:szCs w:val="22"/>
          <w:rPrChange w:id="303" w:author="mvandeh" w:date="2013-08-21T12:44:00Z">
            <w:rPr>
              <w:rFonts w:ascii="Times New Roman" w:eastAsia="Times New Roman" w:hAnsi="Times New Roman" w:cs="Times New Roman"/>
              <w:sz w:val="16"/>
              <w:szCs w:val="16"/>
            </w:rPr>
          </w:rPrChange>
        </w:rPr>
        <w:t xml:space="preserve">all small solid fuel boilers </w:t>
      </w:r>
      <w:del w:id="304" w:author="mvandeh" w:date="2013-08-21T12:40:00Z">
        <w:r w:rsidRPr="00144EA0">
          <w:rPr>
            <w:rFonts w:ascii="Times New Roman" w:eastAsia="Times New Roman" w:hAnsi="Times New Roman" w:cs="Times New Roman"/>
            <w:sz w:val="22"/>
            <w:szCs w:val="22"/>
            <w:rPrChange w:id="305" w:author="mvandeh" w:date="2013-08-21T12:44:00Z">
              <w:rPr>
                <w:rFonts w:ascii="Times New Roman" w:eastAsia="Times New Roman" w:hAnsi="Times New Roman" w:cs="Times New Roman"/>
                <w:sz w:val="16"/>
                <w:szCs w:val="16"/>
              </w:rPr>
            </w:rPrChange>
          </w:rPr>
          <w:delText xml:space="preserve">to be sold </w:delText>
        </w:r>
      </w:del>
      <w:r w:rsidRPr="00144EA0">
        <w:rPr>
          <w:rFonts w:ascii="Times New Roman" w:eastAsia="Times New Roman" w:hAnsi="Times New Roman" w:cs="Times New Roman"/>
          <w:sz w:val="22"/>
          <w:szCs w:val="22"/>
          <w:rPrChange w:id="306" w:author="mvandeh" w:date="2013-08-21T12:44:00Z">
            <w:rPr>
              <w:rFonts w:ascii="Times New Roman" w:eastAsia="Times New Roman" w:hAnsi="Times New Roman" w:cs="Times New Roman"/>
              <w:sz w:val="16"/>
              <w:szCs w:val="16"/>
            </w:rPr>
          </w:rPrChange>
        </w:rPr>
        <w:t xml:space="preserve">in Oregon for commercial, industrial, and institutional use. </w:t>
      </w:r>
      <w:ins w:id="307" w:author="mvandeh" w:date="2013-08-21T12:34:00Z">
        <w:r w:rsidR="001A3880" w:rsidRPr="00EF4969">
          <w:rPr>
            <w:rFonts w:ascii="Times New Roman" w:eastAsia="Times New Roman" w:hAnsi="Times New Roman" w:cs="Times New Roman"/>
            <w:sz w:val="22"/>
            <w:szCs w:val="22"/>
          </w:rPr>
          <w:t xml:space="preserve">Rules </w:t>
        </w:r>
        <w:r w:rsidR="0033534B" w:rsidRPr="00EF4969">
          <w:rPr>
            <w:rFonts w:ascii="Times New Roman" w:eastAsia="Times New Roman" w:hAnsi="Times New Roman" w:cs="Times New Roman"/>
            <w:sz w:val="22"/>
            <w:szCs w:val="22"/>
          </w:rPr>
          <w:t xml:space="preserve">previously allowed </w:t>
        </w:r>
      </w:ins>
      <w:del w:id="308" w:author="mvandeh" w:date="2013-08-21T12:34:00Z">
        <w:r w:rsidRPr="00144EA0">
          <w:rPr>
            <w:rFonts w:ascii="Times New Roman" w:eastAsia="Times New Roman" w:hAnsi="Times New Roman" w:cs="Times New Roman"/>
            <w:sz w:val="22"/>
            <w:szCs w:val="22"/>
            <w:rPrChange w:id="309" w:author="mvandeh" w:date="2013-08-21T12:44:00Z">
              <w:rPr>
                <w:rFonts w:ascii="Times New Roman" w:eastAsia="Times New Roman" w:hAnsi="Times New Roman" w:cs="Times New Roman"/>
                <w:sz w:val="16"/>
                <w:szCs w:val="16"/>
              </w:rPr>
            </w:rPrChange>
          </w:rPr>
          <w:delText>T</w:delText>
        </w:r>
      </w:del>
      <w:ins w:id="310" w:author="mvandeh" w:date="2013-08-21T12:34:00Z">
        <w:r w:rsidR="0033534B" w:rsidRPr="00EF4969">
          <w:rPr>
            <w:rFonts w:ascii="Times New Roman" w:eastAsia="Times New Roman" w:hAnsi="Times New Roman" w:cs="Times New Roman"/>
            <w:sz w:val="22"/>
            <w:szCs w:val="22"/>
          </w:rPr>
          <w:t>t</w:t>
        </w:r>
      </w:ins>
      <w:r w:rsidRPr="00144EA0">
        <w:rPr>
          <w:rFonts w:ascii="Times New Roman" w:eastAsia="Times New Roman" w:hAnsi="Times New Roman" w:cs="Times New Roman"/>
          <w:sz w:val="22"/>
          <w:szCs w:val="22"/>
          <w:rPrChange w:id="311" w:author="mvandeh" w:date="2013-08-21T12:44:00Z">
            <w:rPr>
              <w:rFonts w:ascii="Times New Roman" w:eastAsia="Times New Roman" w:hAnsi="Times New Roman" w:cs="Times New Roman"/>
              <w:sz w:val="16"/>
              <w:szCs w:val="16"/>
            </w:rPr>
          </w:rPrChange>
        </w:rPr>
        <w:t xml:space="preserve">hese boilers </w:t>
      </w:r>
      <w:del w:id="312" w:author="mvandeh" w:date="2013-08-21T12:34:00Z">
        <w:r w:rsidRPr="00144EA0">
          <w:rPr>
            <w:rFonts w:ascii="Times New Roman" w:eastAsia="Times New Roman" w:hAnsi="Times New Roman" w:cs="Times New Roman"/>
            <w:sz w:val="22"/>
            <w:szCs w:val="22"/>
            <w:rPrChange w:id="313" w:author="mvandeh" w:date="2013-08-21T12:44:00Z">
              <w:rPr>
                <w:rFonts w:ascii="Times New Roman" w:eastAsia="Times New Roman" w:hAnsi="Times New Roman" w:cs="Times New Roman"/>
                <w:sz w:val="16"/>
                <w:szCs w:val="16"/>
              </w:rPr>
            </w:rPrChange>
          </w:rPr>
          <w:delText xml:space="preserve">were previously allowed </w:delText>
        </w:r>
      </w:del>
      <w:r w:rsidRPr="00144EA0">
        <w:rPr>
          <w:rFonts w:ascii="Times New Roman" w:eastAsia="Times New Roman" w:hAnsi="Times New Roman" w:cs="Times New Roman"/>
          <w:sz w:val="22"/>
          <w:szCs w:val="22"/>
          <w:rPrChange w:id="314" w:author="mvandeh" w:date="2013-08-21T12:44:00Z">
            <w:rPr>
              <w:rFonts w:ascii="Times New Roman" w:eastAsia="Times New Roman" w:hAnsi="Times New Roman" w:cs="Times New Roman"/>
              <w:sz w:val="16"/>
              <w:szCs w:val="16"/>
            </w:rPr>
          </w:rPrChange>
        </w:rPr>
        <w:t xml:space="preserve">in Oregon if </w:t>
      </w:r>
      <w:del w:id="315" w:author="mvandeh" w:date="2013-08-21T12:34:00Z">
        <w:r w:rsidRPr="00144EA0">
          <w:rPr>
            <w:rFonts w:ascii="Times New Roman" w:eastAsia="Times New Roman" w:hAnsi="Times New Roman" w:cs="Times New Roman"/>
            <w:sz w:val="22"/>
            <w:szCs w:val="22"/>
            <w:rPrChange w:id="316" w:author="mvandeh" w:date="2013-08-21T12:44:00Z">
              <w:rPr>
                <w:rFonts w:ascii="Times New Roman" w:eastAsia="Times New Roman" w:hAnsi="Times New Roman" w:cs="Times New Roman"/>
                <w:sz w:val="16"/>
                <w:szCs w:val="16"/>
              </w:rPr>
            </w:rPrChange>
          </w:rPr>
          <w:delText xml:space="preserve">they were also </w:delText>
        </w:r>
      </w:del>
      <w:r w:rsidRPr="00144EA0">
        <w:rPr>
          <w:rFonts w:ascii="Times New Roman" w:eastAsia="Times New Roman" w:hAnsi="Times New Roman" w:cs="Times New Roman"/>
          <w:sz w:val="22"/>
          <w:szCs w:val="22"/>
          <w:rPrChange w:id="317" w:author="mvandeh" w:date="2013-08-21T12:44:00Z">
            <w:rPr>
              <w:rFonts w:ascii="Times New Roman" w:eastAsia="Times New Roman" w:hAnsi="Times New Roman" w:cs="Times New Roman"/>
              <w:sz w:val="16"/>
              <w:szCs w:val="16"/>
            </w:rPr>
          </w:rPrChange>
        </w:rPr>
        <w:t xml:space="preserve">regulated under the National Emission Standards for Hazardous Air Pollutants rules for biomass boilers, but </w:t>
      </w:r>
      <w:del w:id="318" w:author="mvandeh" w:date="2013-08-21T12:43:00Z">
        <w:r w:rsidRPr="00144EA0">
          <w:rPr>
            <w:rFonts w:ascii="Times New Roman" w:eastAsia="Times New Roman" w:hAnsi="Times New Roman" w:cs="Times New Roman"/>
            <w:sz w:val="22"/>
            <w:szCs w:val="22"/>
            <w:rPrChange w:id="319" w:author="mvandeh" w:date="2013-08-21T12:44:00Z">
              <w:rPr>
                <w:rFonts w:ascii="Times New Roman" w:eastAsia="Times New Roman" w:hAnsi="Times New Roman" w:cs="Times New Roman"/>
                <w:sz w:val="16"/>
                <w:szCs w:val="16"/>
              </w:rPr>
            </w:rPrChange>
          </w:rPr>
          <w:delText>b</w:delText>
        </w:r>
      </w:del>
      <w:del w:id="320" w:author="mvandeh" w:date="2013-08-21T12:45:00Z">
        <w:r w:rsidRPr="00144EA0">
          <w:rPr>
            <w:rFonts w:ascii="Times New Roman" w:eastAsia="Times New Roman" w:hAnsi="Times New Roman" w:cs="Times New Roman"/>
            <w:sz w:val="22"/>
            <w:szCs w:val="22"/>
            <w:rPrChange w:id="321" w:author="mvandeh" w:date="2013-08-21T12:44:00Z">
              <w:rPr>
                <w:rFonts w:ascii="Times New Roman" w:eastAsia="Times New Roman" w:hAnsi="Times New Roman" w:cs="Times New Roman"/>
                <w:sz w:val="16"/>
                <w:szCs w:val="16"/>
              </w:rPr>
            </w:rPrChange>
          </w:rPr>
          <w:delText xml:space="preserve">ecause </w:delText>
        </w:r>
      </w:del>
      <w:r w:rsidRPr="00144EA0">
        <w:rPr>
          <w:rFonts w:ascii="Times New Roman" w:eastAsia="Times New Roman" w:hAnsi="Times New Roman" w:cs="Times New Roman"/>
          <w:sz w:val="22"/>
          <w:szCs w:val="22"/>
          <w:rPrChange w:id="322" w:author="mvandeh" w:date="2013-08-21T12:44:00Z">
            <w:rPr>
              <w:rFonts w:ascii="Times New Roman" w:eastAsia="Times New Roman" w:hAnsi="Times New Roman" w:cs="Times New Roman"/>
              <w:sz w:val="16"/>
              <w:szCs w:val="16"/>
            </w:rPr>
          </w:rPrChange>
        </w:rPr>
        <w:t>new EPA rules exempt these boilers from NESHAP requirements</w:t>
      </w:r>
      <w:ins w:id="323" w:author="mvandeh" w:date="2013-08-21T12:45:00Z">
        <w:r w:rsidR="006D71EC">
          <w:rPr>
            <w:rFonts w:ascii="Times New Roman" w:eastAsia="Times New Roman" w:hAnsi="Times New Roman" w:cs="Times New Roman"/>
            <w:sz w:val="22"/>
            <w:szCs w:val="22"/>
          </w:rPr>
          <w:t>.</w:t>
        </w:r>
      </w:ins>
      <w:del w:id="324" w:author="mvandeh" w:date="2013-08-21T12:45:00Z">
        <w:r w:rsidRPr="00144EA0">
          <w:rPr>
            <w:rFonts w:ascii="Times New Roman" w:eastAsia="Times New Roman" w:hAnsi="Times New Roman" w:cs="Times New Roman"/>
            <w:sz w:val="22"/>
            <w:szCs w:val="22"/>
            <w:rPrChange w:id="325" w:author="mvandeh" w:date="2013-08-21T12:44:00Z">
              <w:rPr>
                <w:rFonts w:ascii="Times New Roman" w:eastAsia="Times New Roman" w:hAnsi="Times New Roman" w:cs="Times New Roman"/>
                <w:sz w:val="16"/>
                <w:szCs w:val="16"/>
              </w:rPr>
            </w:rPrChange>
          </w:rPr>
          <w:delText xml:space="preserve">, </w:delText>
        </w:r>
      </w:del>
      <w:del w:id="326" w:author="mvandeh" w:date="2013-08-21T12:44:00Z">
        <w:r w:rsidRPr="00144EA0">
          <w:rPr>
            <w:rFonts w:ascii="Times New Roman" w:eastAsia="Times New Roman" w:hAnsi="Times New Roman" w:cs="Times New Roman"/>
            <w:sz w:val="22"/>
            <w:szCs w:val="22"/>
            <w:rPrChange w:id="327" w:author="mvandeh" w:date="2013-08-21T12:44:00Z">
              <w:rPr>
                <w:rFonts w:ascii="Times New Roman" w:eastAsia="Times New Roman" w:hAnsi="Times New Roman" w:cs="Times New Roman"/>
                <w:sz w:val="16"/>
                <w:szCs w:val="16"/>
              </w:rPr>
            </w:rPrChange>
          </w:rPr>
          <w:delText>they can now no longer be sold</w:delText>
        </w:r>
      </w:del>
      <w:r w:rsidRPr="00144EA0">
        <w:rPr>
          <w:rFonts w:ascii="Times New Roman" w:eastAsia="Times New Roman" w:hAnsi="Times New Roman" w:cs="Times New Roman"/>
          <w:sz w:val="22"/>
          <w:szCs w:val="22"/>
          <w:rPrChange w:id="328" w:author="mvandeh" w:date="2013-08-21T12:44:00Z">
            <w:rPr>
              <w:rFonts w:ascii="Times New Roman" w:eastAsia="Times New Roman" w:hAnsi="Times New Roman" w:cs="Times New Roman"/>
              <w:sz w:val="16"/>
              <w:szCs w:val="16"/>
            </w:rPr>
          </w:rPrChange>
        </w:rPr>
        <w:t xml:space="preserve">. </w:t>
      </w:r>
    </w:p>
    <w:p w:rsidR="00BD5BC2" w:rsidRPr="00835E2B" w:rsidRDefault="00BD5BC2" w:rsidP="00BD5BC2">
      <w:pPr>
        <w:ind w:left="720" w:right="18"/>
        <w:outlineLvl w:val="0"/>
        <w:rPr>
          <w:rFonts w:ascii="Times New Roman" w:eastAsia="Times New Roman" w:hAnsi="Times New Roman" w:cs="Times New Roman"/>
          <w:sz w:val="22"/>
          <w:szCs w:val="22"/>
          <w:u w:val="single"/>
          <w:rPrChange w:id="329" w:author="mvandeh" w:date="2013-08-21T12:51:00Z">
            <w:rPr>
              <w:rFonts w:ascii="Times New Roman" w:eastAsia="Times New Roman" w:hAnsi="Times New Roman" w:cs="Times New Roman"/>
              <w:b/>
            </w:rPr>
          </w:rPrChange>
        </w:rPr>
      </w:pPr>
      <w:ins w:id="330" w:author="mvandeh" w:date="2013-08-21T10:54:00Z">
        <w:r>
          <w:rPr>
            <w:rFonts w:ascii="Times New Roman" w:eastAsia="Times New Roman" w:hAnsi="Times New Roman" w:cs="Times New Roman"/>
            <w:b/>
          </w:rPr>
          <w:t>8.</w:t>
        </w:r>
        <w:r w:rsidR="00144EA0" w:rsidRPr="00144EA0">
          <w:rPr>
            <w:rFonts w:ascii="Times New Roman" w:eastAsia="Times New Roman" w:hAnsi="Times New Roman" w:cs="Times New Roman"/>
            <w:u w:val="single"/>
            <w:rPrChange w:id="331" w:author="mvandeh" w:date="2013-08-21T11:48:00Z">
              <w:rPr>
                <w:rFonts w:ascii="Times New Roman" w:eastAsia="Times New Roman" w:hAnsi="Times New Roman" w:cs="Times New Roman"/>
                <w:b/>
                <w:sz w:val="16"/>
                <w:szCs w:val="16"/>
              </w:rPr>
            </w:rPrChange>
          </w:rPr>
          <w:t xml:space="preserve"> </w:t>
        </w:r>
      </w:ins>
      <w:ins w:id="332" w:author="mvandeh" w:date="2013-08-21T11:48:00Z">
        <w:r w:rsidR="00240C51">
          <w:rPr>
            <w:rFonts w:ascii="Times New Roman" w:eastAsia="Times New Roman" w:hAnsi="Times New Roman" w:cs="Times New Roman"/>
            <w:u w:val="single"/>
          </w:rPr>
          <w:tab/>
        </w:r>
      </w:ins>
      <w:ins w:id="333" w:author="mvandeh" w:date="2013-08-21T12:50:00Z">
        <w:r w:rsidR="00144EA0" w:rsidRPr="00144EA0">
          <w:rPr>
            <w:rFonts w:ascii="Times New Roman" w:eastAsia="Times New Roman" w:hAnsi="Times New Roman" w:cs="Times New Roman"/>
            <w:sz w:val="22"/>
            <w:szCs w:val="22"/>
            <w:u w:val="single"/>
            <w:rPrChange w:id="334" w:author="mvandeh" w:date="2013-08-21T12:51:00Z">
              <w:rPr>
                <w:rFonts w:ascii="Times New Roman" w:eastAsia="Times New Roman" w:hAnsi="Times New Roman" w:cs="Times New Roman"/>
                <w:sz w:val="16"/>
                <w:szCs w:val="16"/>
                <w:u w:val="single"/>
              </w:rPr>
            </w:rPrChange>
          </w:rPr>
          <w:t xml:space="preserve">Implement SB 249A - </w:t>
        </w:r>
      </w:ins>
      <w:r w:rsidR="00144EA0" w:rsidRPr="00144EA0">
        <w:rPr>
          <w:rFonts w:ascii="Times New Roman" w:eastAsia="Times New Roman" w:hAnsi="Times New Roman" w:cs="Times New Roman"/>
          <w:sz w:val="22"/>
          <w:szCs w:val="22"/>
          <w:u w:val="single"/>
          <w:rPrChange w:id="335" w:author="mvandeh" w:date="2013-08-21T12:51:00Z">
            <w:rPr>
              <w:rFonts w:ascii="Times New Roman" w:eastAsia="Times New Roman" w:hAnsi="Times New Roman" w:cs="Times New Roman"/>
              <w:b/>
              <w:sz w:val="16"/>
              <w:szCs w:val="16"/>
            </w:rPr>
          </w:rPrChange>
        </w:rPr>
        <w:t>Clean diesel grant and loan</w:t>
      </w:r>
      <w:del w:id="336" w:author="mvandeh" w:date="2013-08-21T12:50:00Z">
        <w:r w:rsidR="00144EA0" w:rsidRPr="00144EA0">
          <w:rPr>
            <w:rFonts w:ascii="Times New Roman" w:eastAsia="Times New Roman" w:hAnsi="Times New Roman" w:cs="Times New Roman"/>
            <w:sz w:val="22"/>
            <w:szCs w:val="22"/>
            <w:u w:val="single"/>
            <w:rPrChange w:id="337" w:author="mvandeh" w:date="2013-08-21T12:51:00Z">
              <w:rPr>
                <w:rFonts w:ascii="Times New Roman" w:eastAsia="Times New Roman" w:hAnsi="Times New Roman" w:cs="Times New Roman"/>
                <w:b/>
                <w:sz w:val="16"/>
                <w:szCs w:val="16"/>
              </w:rPr>
            </w:rPrChange>
          </w:rPr>
          <w:delText xml:space="preserve"> rules</w:delText>
        </w:r>
      </w:del>
    </w:p>
    <w:p w:rsidR="00000000" w:rsidRDefault="00DD56E3">
      <w:pPr>
        <w:spacing w:after="120"/>
        <w:ind w:left="1080" w:right="14"/>
        <w:outlineLvl w:val="0"/>
        <w:rPr>
          <w:rFonts w:ascii="Times New Roman" w:eastAsia="Times New Roman" w:hAnsi="Times New Roman" w:cs="Times New Roman"/>
          <w:sz w:val="22"/>
          <w:szCs w:val="22"/>
          <w:rPrChange w:id="338" w:author="mvandeh" w:date="2013-08-21T12:08:00Z">
            <w:rPr>
              <w:rFonts w:ascii="Times New Roman" w:eastAsia="Times New Roman" w:hAnsi="Times New Roman" w:cs="Times New Roman"/>
            </w:rPr>
          </w:rPrChange>
        </w:rPr>
        <w:pPrChange w:id="339" w:author="mvandeh" w:date="2013-08-21T12:11:00Z">
          <w:pPr>
            <w:spacing w:after="120"/>
            <w:ind w:left="720" w:right="14"/>
            <w:outlineLvl w:val="0"/>
          </w:pPr>
        </w:pPrChange>
      </w:pPr>
      <w:ins w:id="340" w:author="mvandeh" w:date="2013-08-21T12:02:00Z">
        <w:r w:rsidRPr="00835E2B">
          <w:rPr>
            <w:rFonts w:ascii="Times New Roman" w:eastAsia="Times New Roman" w:hAnsi="Times New Roman" w:cs="Times New Roman"/>
            <w:sz w:val="22"/>
            <w:szCs w:val="22"/>
          </w:rPr>
          <w:t>The proposed rule</w:t>
        </w:r>
      </w:ins>
      <w:ins w:id="341" w:author="mvandeh" w:date="2013-08-21T12:53:00Z">
        <w:r w:rsidR="00835E2B">
          <w:rPr>
            <w:rFonts w:ascii="Times New Roman" w:eastAsia="Times New Roman" w:hAnsi="Times New Roman" w:cs="Times New Roman"/>
            <w:sz w:val="22"/>
            <w:szCs w:val="22"/>
          </w:rPr>
          <w:t>s</w:t>
        </w:r>
      </w:ins>
      <w:ins w:id="342" w:author="mvandeh" w:date="2013-08-21T12:02:00Z">
        <w:r w:rsidRPr="00835E2B">
          <w:rPr>
            <w:rFonts w:ascii="Times New Roman" w:eastAsia="Times New Roman" w:hAnsi="Times New Roman" w:cs="Times New Roman"/>
            <w:sz w:val="22"/>
            <w:szCs w:val="22"/>
          </w:rPr>
          <w:t xml:space="preserve"> would implement </w:t>
        </w:r>
      </w:ins>
      <w:r w:rsidR="00144EA0" w:rsidRPr="00144EA0">
        <w:rPr>
          <w:rFonts w:ascii="Times New Roman" w:eastAsia="Times New Roman" w:hAnsi="Times New Roman" w:cs="Times New Roman"/>
          <w:sz w:val="22"/>
          <w:szCs w:val="22"/>
          <w:rPrChange w:id="343" w:author="mvandeh" w:date="2013-08-21T12:51:00Z">
            <w:rPr>
              <w:rFonts w:ascii="Times New Roman" w:eastAsia="Times New Roman" w:hAnsi="Times New Roman" w:cs="Times New Roman"/>
              <w:sz w:val="16"/>
              <w:szCs w:val="16"/>
            </w:rPr>
          </w:rPrChange>
        </w:rPr>
        <w:t>SB 249A</w:t>
      </w:r>
      <w:ins w:id="344" w:author="mvandeh" w:date="2013-08-21T12:15:00Z">
        <w:r w:rsidR="00476EAE" w:rsidRPr="00835E2B">
          <w:rPr>
            <w:rFonts w:ascii="Times New Roman" w:eastAsia="Times New Roman" w:hAnsi="Times New Roman" w:cs="Times New Roman"/>
            <w:sz w:val="22"/>
            <w:szCs w:val="22"/>
          </w:rPr>
          <w:t xml:space="preserve"> that</w:t>
        </w:r>
      </w:ins>
      <w:ins w:id="345" w:author="mvandeh" w:date="2013-08-21T12:19:00Z">
        <w:r w:rsidR="005F46AE" w:rsidRPr="00835E2B">
          <w:rPr>
            <w:rFonts w:ascii="Times New Roman" w:eastAsia="Times New Roman" w:hAnsi="Times New Roman" w:cs="Times New Roman"/>
            <w:sz w:val="22"/>
            <w:szCs w:val="22"/>
          </w:rPr>
          <w:t xml:space="preserve"> </w:t>
        </w:r>
      </w:ins>
      <w:del w:id="346" w:author="mvandeh" w:date="2013-08-21T12:04:00Z">
        <w:r w:rsidR="00144EA0" w:rsidRPr="00144EA0">
          <w:rPr>
            <w:rFonts w:ascii="Times New Roman" w:eastAsia="Times New Roman" w:hAnsi="Times New Roman" w:cs="Times New Roman"/>
            <w:sz w:val="22"/>
            <w:szCs w:val="22"/>
            <w:rPrChange w:id="347" w:author="mvandeh" w:date="2013-08-21T12:51:00Z">
              <w:rPr>
                <w:rFonts w:ascii="Times New Roman" w:eastAsia="Times New Roman" w:hAnsi="Times New Roman" w:cs="Times New Roman"/>
                <w:sz w:val="16"/>
                <w:szCs w:val="16"/>
              </w:rPr>
            </w:rPrChange>
          </w:rPr>
          <w:delText xml:space="preserve"> </w:delText>
        </w:r>
      </w:del>
      <w:ins w:id="348" w:author="mvandeh" w:date="2013-08-21T12:14:00Z">
        <w:r w:rsidR="00476EAE" w:rsidRPr="00835E2B">
          <w:rPr>
            <w:rFonts w:ascii="Times New Roman" w:eastAsia="Times New Roman" w:hAnsi="Times New Roman" w:cs="Times New Roman"/>
            <w:sz w:val="22"/>
            <w:szCs w:val="22"/>
          </w:rPr>
          <w:t>authorizes DEQ to administer federal grants received for clean diesel projects to be com</w:t>
        </w:r>
        <w:r w:rsidR="00476EAE" w:rsidRPr="00DD56E3">
          <w:rPr>
            <w:rFonts w:ascii="Times New Roman" w:eastAsia="Times New Roman" w:hAnsi="Times New Roman" w:cs="Times New Roman"/>
            <w:sz w:val="22"/>
            <w:szCs w:val="22"/>
          </w:rPr>
          <w:t xml:space="preserve">pleted according to federal grant guidelines rather than more limited state guidelines. </w:t>
        </w:r>
      </w:ins>
      <w:del w:id="349" w:author="mvandeh" w:date="2013-08-21T12:02:00Z">
        <w:r w:rsidR="00144EA0" w:rsidRPr="00144EA0">
          <w:rPr>
            <w:rFonts w:ascii="Times New Roman" w:eastAsia="Times New Roman" w:hAnsi="Times New Roman" w:cs="Times New Roman"/>
            <w:sz w:val="22"/>
            <w:szCs w:val="22"/>
            <w:rPrChange w:id="350" w:author="mvandeh" w:date="2013-08-21T12:08:00Z">
              <w:rPr>
                <w:rFonts w:ascii="Times New Roman" w:eastAsia="Times New Roman" w:hAnsi="Times New Roman" w:cs="Times New Roman"/>
                <w:sz w:val="16"/>
                <w:szCs w:val="16"/>
              </w:rPr>
            </w:rPrChange>
          </w:rPr>
          <w:delText xml:space="preserve">was </w:delText>
        </w:r>
      </w:del>
      <w:del w:id="351" w:author="mvandeh" w:date="2013-08-21T12:04:00Z">
        <w:r w:rsidR="00144EA0" w:rsidRPr="00144EA0">
          <w:rPr>
            <w:rFonts w:ascii="Times New Roman" w:eastAsia="Times New Roman" w:hAnsi="Times New Roman" w:cs="Times New Roman"/>
            <w:sz w:val="22"/>
            <w:szCs w:val="22"/>
            <w:rPrChange w:id="352" w:author="mvandeh" w:date="2013-08-21T12:08:00Z">
              <w:rPr>
                <w:rFonts w:ascii="Times New Roman" w:eastAsia="Times New Roman" w:hAnsi="Times New Roman" w:cs="Times New Roman"/>
                <w:sz w:val="16"/>
                <w:szCs w:val="16"/>
              </w:rPr>
            </w:rPrChange>
          </w:rPr>
          <w:delText>adopted</w:delText>
        </w:r>
      </w:del>
      <w:del w:id="353" w:author="mvandeh" w:date="2013-08-21T12:03:00Z">
        <w:r w:rsidR="00144EA0" w:rsidRPr="00144EA0">
          <w:rPr>
            <w:rFonts w:ascii="Times New Roman" w:eastAsia="Times New Roman" w:hAnsi="Times New Roman" w:cs="Times New Roman"/>
            <w:sz w:val="22"/>
            <w:szCs w:val="22"/>
            <w:rPrChange w:id="354" w:author="mvandeh" w:date="2013-08-21T12:08:00Z">
              <w:rPr>
                <w:rFonts w:ascii="Times New Roman" w:eastAsia="Times New Roman" w:hAnsi="Times New Roman" w:cs="Times New Roman"/>
                <w:sz w:val="16"/>
                <w:szCs w:val="16"/>
              </w:rPr>
            </w:rPrChange>
          </w:rPr>
          <w:delText xml:space="preserve"> unanimously</w:delText>
        </w:r>
      </w:del>
      <w:del w:id="355" w:author="mvandeh" w:date="2013-08-21T12:04:00Z">
        <w:r w:rsidR="00144EA0" w:rsidRPr="00144EA0">
          <w:rPr>
            <w:rFonts w:ascii="Times New Roman" w:eastAsia="Times New Roman" w:hAnsi="Times New Roman" w:cs="Times New Roman"/>
            <w:sz w:val="22"/>
            <w:szCs w:val="22"/>
            <w:rPrChange w:id="356" w:author="mvandeh" w:date="2013-08-21T12:08:00Z">
              <w:rPr>
                <w:rFonts w:ascii="Times New Roman" w:eastAsia="Times New Roman" w:hAnsi="Times New Roman" w:cs="Times New Roman"/>
                <w:sz w:val="16"/>
                <w:szCs w:val="16"/>
              </w:rPr>
            </w:rPrChange>
          </w:rPr>
          <w:delText xml:space="preserve"> by </w:delText>
        </w:r>
      </w:del>
      <w:del w:id="357" w:author="mvandeh" w:date="2013-08-21T12:14:00Z">
        <w:r w:rsidR="00144EA0" w:rsidRPr="00144EA0">
          <w:rPr>
            <w:rFonts w:ascii="Times New Roman" w:eastAsia="Times New Roman" w:hAnsi="Times New Roman" w:cs="Times New Roman"/>
            <w:sz w:val="22"/>
            <w:szCs w:val="22"/>
            <w:rPrChange w:id="358" w:author="mvandeh" w:date="2013-08-21T12:08:00Z">
              <w:rPr>
                <w:rFonts w:ascii="Times New Roman" w:eastAsia="Times New Roman" w:hAnsi="Times New Roman" w:cs="Times New Roman"/>
                <w:sz w:val="16"/>
                <w:szCs w:val="16"/>
              </w:rPr>
            </w:rPrChange>
          </w:rPr>
          <w:delText xml:space="preserve">the </w:delText>
        </w:r>
      </w:del>
      <w:ins w:id="359" w:author="mvandeh" w:date="2013-08-21T12:14:00Z">
        <w:r w:rsidR="00476EAE">
          <w:rPr>
            <w:rFonts w:ascii="Times New Roman" w:eastAsia="Times New Roman" w:hAnsi="Times New Roman" w:cs="Times New Roman"/>
            <w:sz w:val="22"/>
            <w:szCs w:val="22"/>
          </w:rPr>
          <w:t>T</w:t>
        </w:r>
        <w:r w:rsidR="00144EA0" w:rsidRPr="00144EA0">
          <w:rPr>
            <w:rFonts w:ascii="Times New Roman" w:eastAsia="Times New Roman" w:hAnsi="Times New Roman" w:cs="Times New Roman"/>
            <w:sz w:val="22"/>
            <w:szCs w:val="22"/>
            <w:rPrChange w:id="360" w:author="mvandeh" w:date="2013-08-21T12:08:00Z">
              <w:rPr>
                <w:rFonts w:ascii="Times New Roman" w:eastAsia="Times New Roman" w:hAnsi="Times New Roman" w:cs="Times New Roman"/>
                <w:sz w:val="16"/>
                <w:szCs w:val="16"/>
              </w:rPr>
            </w:rPrChange>
          </w:rPr>
          <w:t xml:space="preserve">he </w:t>
        </w:r>
      </w:ins>
      <w:r w:rsidR="00144EA0" w:rsidRPr="00144EA0">
        <w:rPr>
          <w:rFonts w:ascii="Times New Roman" w:eastAsia="Times New Roman" w:hAnsi="Times New Roman" w:cs="Times New Roman"/>
          <w:sz w:val="22"/>
          <w:szCs w:val="22"/>
          <w:rPrChange w:id="361" w:author="mvandeh" w:date="2013-08-21T12:08:00Z">
            <w:rPr>
              <w:rFonts w:ascii="Times New Roman" w:eastAsia="Times New Roman" w:hAnsi="Times New Roman" w:cs="Times New Roman"/>
              <w:sz w:val="16"/>
              <w:szCs w:val="16"/>
            </w:rPr>
          </w:rPrChange>
        </w:rPr>
        <w:t xml:space="preserve">2013 Oregon Legislature </w:t>
      </w:r>
      <w:ins w:id="362" w:author="mvandeh" w:date="2013-08-21T12:04:00Z">
        <w:r w:rsidRPr="00DD56E3">
          <w:rPr>
            <w:rFonts w:ascii="Times New Roman" w:eastAsia="Times New Roman" w:hAnsi="Times New Roman" w:cs="Times New Roman"/>
            <w:sz w:val="22"/>
            <w:szCs w:val="22"/>
          </w:rPr>
          <w:t>adopted</w:t>
        </w:r>
      </w:ins>
      <w:ins w:id="363" w:author="mvandeh" w:date="2013-08-21T12:25:00Z">
        <w:r w:rsidR="00AA5041">
          <w:rPr>
            <w:rFonts w:ascii="Times New Roman" w:eastAsia="Times New Roman" w:hAnsi="Times New Roman" w:cs="Times New Roman"/>
            <w:sz w:val="22"/>
            <w:szCs w:val="22"/>
          </w:rPr>
          <w:t xml:space="preserve"> </w:t>
        </w:r>
      </w:ins>
      <w:ins w:id="364" w:author="mvandeh" w:date="2013-08-21T12:29:00Z">
        <w:r w:rsidR="00AA5041" w:rsidRPr="00DD56E3">
          <w:rPr>
            <w:rFonts w:ascii="Times New Roman" w:eastAsia="Times New Roman" w:hAnsi="Times New Roman" w:cs="Times New Roman"/>
            <w:sz w:val="22"/>
            <w:szCs w:val="22"/>
          </w:rPr>
          <w:t>SB 249A</w:t>
        </w:r>
        <w:r w:rsidR="00AA5041">
          <w:rPr>
            <w:rFonts w:ascii="Times New Roman" w:eastAsia="Times New Roman" w:hAnsi="Times New Roman" w:cs="Times New Roman"/>
            <w:sz w:val="22"/>
            <w:szCs w:val="22"/>
          </w:rPr>
          <w:t xml:space="preserve"> </w:t>
        </w:r>
      </w:ins>
      <w:ins w:id="365" w:author="mvandeh" w:date="2013-08-21T12:25:00Z">
        <w:r w:rsidR="00AA5041">
          <w:rPr>
            <w:rFonts w:ascii="Times New Roman" w:eastAsia="Times New Roman" w:hAnsi="Times New Roman" w:cs="Times New Roman"/>
            <w:sz w:val="22"/>
            <w:szCs w:val="22"/>
          </w:rPr>
          <w:t>and the</w:t>
        </w:r>
      </w:ins>
      <w:commentRangeStart w:id="366"/>
      <w:ins w:id="367" w:author="mvandeh" w:date="2013-08-21T12:27:00Z">
        <w:r w:rsidR="00AA5041">
          <w:rPr>
            <w:rFonts w:ascii="Times New Roman" w:eastAsia="Times New Roman" w:hAnsi="Times New Roman" w:cs="Times New Roman"/>
            <w:sz w:val="22"/>
            <w:szCs w:val="22"/>
          </w:rPr>
          <w:t xml:space="preserve"> Governor </w:t>
        </w:r>
        <w:commentRangeEnd w:id="366"/>
        <w:r w:rsidR="00AA5041">
          <w:rPr>
            <w:rStyle w:val="CommentReference"/>
          </w:rPr>
          <w:commentReference w:id="366"/>
        </w:r>
      </w:ins>
      <w:del w:id="368" w:author="mvandeh" w:date="2013-08-21T12:05:00Z">
        <w:r w:rsidR="00144EA0" w:rsidRPr="00144EA0">
          <w:rPr>
            <w:rFonts w:ascii="Times New Roman" w:eastAsia="Times New Roman" w:hAnsi="Times New Roman" w:cs="Times New Roman"/>
            <w:sz w:val="22"/>
            <w:szCs w:val="22"/>
            <w:rPrChange w:id="369" w:author="mvandeh" w:date="2013-08-21T12:08:00Z">
              <w:rPr>
                <w:rFonts w:ascii="Times New Roman" w:eastAsia="Times New Roman" w:hAnsi="Times New Roman" w:cs="Times New Roman"/>
                <w:sz w:val="16"/>
                <w:szCs w:val="16"/>
              </w:rPr>
            </w:rPrChange>
          </w:rPr>
          <w:delText>and</w:delText>
        </w:r>
      </w:del>
      <w:del w:id="370" w:author="mvandeh" w:date="2013-08-21T12:27:00Z">
        <w:r w:rsidR="00144EA0" w:rsidRPr="00144EA0">
          <w:rPr>
            <w:rFonts w:ascii="Times New Roman" w:eastAsia="Times New Roman" w:hAnsi="Times New Roman" w:cs="Times New Roman"/>
            <w:sz w:val="22"/>
            <w:szCs w:val="22"/>
            <w:rPrChange w:id="371" w:author="mvandeh" w:date="2013-08-21T12:08:00Z">
              <w:rPr>
                <w:rFonts w:ascii="Times New Roman" w:eastAsia="Times New Roman" w:hAnsi="Times New Roman" w:cs="Times New Roman"/>
                <w:sz w:val="16"/>
                <w:szCs w:val="16"/>
              </w:rPr>
            </w:rPrChange>
          </w:rPr>
          <w:delText xml:space="preserve"> </w:delText>
        </w:r>
      </w:del>
      <w:r w:rsidR="00144EA0" w:rsidRPr="00144EA0">
        <w:rPr>
          <w:rFonts w:ascii="Times New Roman" w:eastAsia="Times New Roman" w:hAnsi="Times New Roman" w:cs="Times New Roman"/>
          <w:sz w:val="22"/>
          <w:szCs w:val="22"/>
          <w:rPrChange w:id="372" w:author="mvandeh" w:date="2013-08-21T12:08:00Z">
            <w:rPr>
              <w:rFonts w:ascii="Times New Roman" w:eastAsia="Times New Roman" w:hAnsi="Times New Roman" w:cs="Times New Roman"/>
              <w:sz w:val="16"/>
              <w:szCs w:val="16"/>
            </w:rPr>
          </w:rPrChange>
        </w:rPr>
        <w:t xml:space="preserve">signed </w:t>
      </w:r>
      <w:ins w:id="373" w:author="mvandeh" w:date="2013-08-21T12:28:00Z">
        <w:r w:rsidR="00AA5041">
          <w:rPr>
            <w:rFonts w:ascii="Times New Roman" w:eastAsia="Times New Roman" w:hAnsi="Times New Roman" w:cs="Times New Roman"/>
            <w:sz w:val="22"/>
            <w:szCs w:val="22"/>
          </w:rPr>
          <w:t xml:space="preserve">it </w:t>
        </w:r>
      </w:ins>
      <w:r w:rsidR="00144EA0" w:rsidRPr="00144EA0">
        <w:rPr>
          <w:rFonts w:ascii="Times New Roman" w:eastAsia="Times New Roman" w:hAnsi="Times New Roman" w:cs="Times New Roman"/>
          <w:sz w:val="22"/>
          <w:szCs w:val="22"/>
          <w:rPrChange w:id="374" w:author="mvandeh" w:date="2013-08-21T12:08:00Z">
            <w:rPr>
              <w:rFonts w:ascii="Times New Roman" w:eastAsia="Times New Roman" w:hAnsi="Times New Roman" w:cs="Times New Roman"/>
              <w:sz w:val="16"/>
              <w:szCs w:val="16"/>
            </w:rPr>
          </w:rPrChange>
        </w:rPr>
        <w:t>into law on April 18, 2013</w:t>
      </w:r>
      <w:ins w:id="375" w:author="mvandeh" w:date="2013-08-21T12:12:00Z">
        <w:r w:rsidR="00476EAE">
          <w:rPr>
            <w:rFonts w:ascii="Times New Roman" w:eastAsia="Times New Roman" w:hAnsi="Times New Roman" w:cs="Times New Roman"/>
            <w:sz w:val="22"/>
            <w:szCs w:val="22"/>
          </w:rPr>
          <w:t xml:space="preserve"> with an emerge</w:t>
        </w:r>
      </w:ins>
      <w:ins w:id="376" w:author="mvandeh" w:date="2013-08-21T12:13:00Z">
        <w:r w:rsidR="00476EAE">
          <w:rPr>
            <w:rFonts w:ascii="Times New Roman" w:eastAsia="Times New Roman" w:hAnsi="Times New Roman" w:cs="Times New Roman"/>
            <w:sz w:val="22"/>
            <w:szCs w:val="22"/>
          </w:rPr>
          <w:t>ncy clause making it effective upon filing</w:t>
        </w:r>
      </w:ins>
      <w:ins w:id="377" w:author="mvandeh" w:date="2013-08-21T12:29:00Z">
        <w:r w:rsidR="00AA5041">
          <w:rPr>
            <w:rFonts w:ascii="Times New Roman" w:eastAsia="Times New Roman" w:hAnsi="Times New Roman" w:cs="Times New Roman"/>
            <w:sz w:val="22"/>
            <w:szCs w:val="22"/>
          </w:rPr>
          <w:t>.</w:t>
        </w:r>
      </w:ins>
      <w:del w:id="378" w:author="mvandeh" w:date="2013-08-21T12:05:00Z">
        <w:r w:rsidR="00144EA0" w:rsidRPr="00144EA0">
          <w:rPr>
            <w:rFonts w:ascii="Times New Roman" w:eastAsia="Times New Roman" w:hAnsi="Times New Roman" w:cs="Times New Roman"/>
            <w:sz w:val="22"/>
            <w:szCs w:val="22"/>
            <w:rPrChange w:id="379" w:author="mvandeh" w:date="2013-08-21T12:08:00Z">
              <w:rPr>
                <w:rFonts w:ascii="Times New Roman" w:eastAsia="Times New Roman" w:hAnsi="Times New Roman" w:cs="Times New Roman"/>
                <w:sz w:val="16"/>
                <w:szCs w:val="16"/>
              </w:rPr>
            </w:rPrChange>
          </w:rPr>
          <w:delText>.</w:delText>
        </w:r>
      </w:del>
      <w:r w:rsidR="00144EA0" w:rsidRPr="00144EA0">
        <w:rPr>
          <w:rFonts w:ascii="Times New Roman" w:eastAsia="Times New Roman" w:hAnsi="Times New Roman" w:cs="Times New Roman"/>
          <w:sz w:val="22"/>
          <w:szCs w:val="22"/>
          <w:rPrChange w:id="380" w:author="mvandeh" w:date="2013-08-21T12:08:00Z">
            <w:rPr>
              <w:rFonts w:ascii="Times New Roman" w:eastAsia="Times New Roman" w:hAnsi="Times New Roman" w:cs="Times New Roman"/>
              <w:sz w:val="16"/>
              <w:szCs w:val="16"/>
            </w:rPr>
          </w:rPrChange>
        </w:rPr>
        <w:t xml:space="preserve"> </w:t>
      </w:r>
      <w:del w:id="381" w:author="mvandeh" w:date="2013-08-21T12:29:00Z">
        <w:r w:rsidR="00144EA0" w:rsidRPr="00144EA0">
          <w:rPr>
            <w:rFonts w:ascii="Times New Roman" w:eastAsia="Times New Roman" w:hAnsi="Times New Roman" w:cs="Times New Roman"/>
            <w:sz w:val="22"/>
            <w:szCs w:val="22"/>
            <w:rPrChange w:id="382" w:author="mvandeh" w:date="2013-08-21T12:08:00Z">
              <w:rPr>
                <w:rFonts w:ascii="Times New Roman" w:eastAsia="Times New Roman" w:hAnsi="Times New Roman" w:cs="Times New Roman"/>
                <w:sz w:val="16"/>
                <w:szCs w:val="16"/>
              </w:rPr>
            </w:rPrChange>
          </w:rPr>
          <w:delText xml:space="preserve">SB 249A </w:delText>
        </w:r>
      </w:del>
      <w:del w:id="383" w:author="mvandeh" w:date="2013-08-21T12:14:00Z">
        <w:r w:rsidR="00144EA0" w:rsidRPr="00144EA0">
          <w:rPr>
            <w:rFonts w:ascii="Times New Roman" w:eastAsia="Times New Roman" w:hAnsi="Times New Roman" w:cs="Times New Roman"/>
            <w:sz w:val="22"/>
            <w:szCs w:val="22"/>
            <w:rPrChange w:id="384" w:author="mvandeh" w:date="2013-08-21T12:08:00Z">
              <w:rPr>
                <w:rFonts w:ascii="Times New Roman" w:eastAsia="Times New Roman" w:hAnsi="Times New Roman" w:cs="Times New Roman"/>
                <w:sz w:val="16"/>
                <w:szCs w:val="16"/>
              </w:rPr>
            </w:rPrChange>
          </w:rPr>
          <w:delText xml:space="preserve">authorizes DEQ to administer federal grants received for clean diesel projects to be completed </w:delText>
        </w:r>
      </w:del>
      <w:del w:id="385" w:author="mvandeh" w:date="2013-08-21T12:06:00Z">
        <w:r w:rsidR="00144EA0" w:rsidRPr="00144EA0">
          <w:rPr>
            <w:rFonts w:ascii="Times New Roman" w:eastAsia="Times New Roman" w:hAnsi="Times New Roman" w:cs="Times New Roman"/>
            <w:sz w:val="22"/>
            <w:szCs w:val="22"/>
            <w:rPrChange w:id="386" w:author="mvandeh" w:date="2013-08-21T12:08:00Z">
              <w:rPr>
                <w:rFonts w:ascii="Times New Roman" w:eastAsia="Times New Roman" w:hAnsi="Times New Roman" w:cs="Times New Roman"/>
                <w:sz w:val="16"/>
                <w:szCs w:val="16"/>
              </w:rPr>
            </w:rPrChange>
          </w:rPr>
          <w:delText>in accordance</w:delText>
        </w:r>
      </w:del>
      <w:del w:id="387" w:author="mvandeh" w:date="2013-08-21T12:14:00Z">
        <w:r w:rsidR="00144EA0" w:rsidRPr="00144EA0">
          <w:rPr>
            <w:rFonts w:ascii="Times New Roman" w:eastAsia="Times New Roman" w:hAnsi="Times New Roman" w:cs="Times New Roman"/>
            <w:sz w:val="22"/>
            <w:szCs w:val="22"/>
            <w:rPrChange w:id="388" w:author="mvandeh" w:date="2013-08-21T12:08:00Z">
              <w:rPr>
                <w:rFonts w:ascii="Times New Roman" w:eastAsia="Times New Roman" w:hAnsi="Times New Roman" w:cs="Times New Roman"/>
                <w:sz w:val="16"/>
                <w:szCs w:val="16"/>
              </w:rPr>
            </w:rPrChange>
          </w:rPr>
          <w:delText xml:space="preserve"> </w:delText>
        </w:r>
      </w:del>
      <w:del w:id="389" w:author="mvandeh" w:date="2013-08-21T12:06:00Z">
        <w:r w:rsidR="00144EA0" w:rsidRPr="00144EA0">
          <w:rPr>
            <w:rFonts w:ascii="Times New Roman" w:eastAsia="Times New Roman" w:hAnsi="Times New Roman" w:cs="Times New Roman"/>
            <w:sz w:val="22"/>
            <w:szCs w:val="22"/>
            <w:rPrChange w:id="390" w:author="mvandeh" w:date="2013-08-21T12:08:00Z">
              <w:rPr>
                <w:rFonts w:ascii="Times New Roman" w:eastAsia="Times New Roman" w:hAnsi="Times New Roman" w:cs="Times New Roman"/>
                <w:sz w:val="16"/>
                <w:szCs w:val="16"/>
              </w:rPr>
            </w:rPrChange>
          </w:rPr>
          <w:delText xml:space="preserve">with </w:delText>
        </w:r>
      </w:del>
      <w:del w:id="391" w:author="mvandeh" w:date="2013-08-21T12:14:00Z">
        <w:r w:rsidR="00144EA0" w:rsidRPr="00144EA0">
          <w:rPr>
            <w:rFonts w:ascii="Times New Roman" w:eastAsia="Times New Roman" w:hAnsi="Times New Roman" w:cs="Times New Roman"/>
            <w:sz w:val="22"/>
            <w:szCs w:val="22"/>
            <w:rPrChange w:id="392" w:author="mvandeh" w:date="2013-08-21T12:08:00Z">
              <w:rPr>
                <w:rFonts w:ascii="Times New Roman" w:eastAsia="Times New Roman" w:hAnsi="Times New Roman" w:cs="Times New Roman"/>
                <w:sz w:val="16"/>
                <w:szCs w:val="16"/>
              </w:rPr>
            </w:rPrChange>
          </w:rPr>
          <w:delText xml:space="preserve">federal grant guidelines rather than more limited state guidelines. </w:delText>
        </w:r>
      </w:del>
      <w:del w:id="393" w:author="mvandeh" w:date="2013-08-21T12:13:00Z">
        <w:r w:rsidR="00BD5BC2" w:rsidRPr="00476EAE" w:rsidDel="00476EAE">
          <w:rPr>
            <w:rFonts w:ascii="Times New Roman" w:eastAsia="Times New Roman" w:hAnsi="Times New Roman" w:cs="Times New Roman"/>
          </w:rPr>
          <w:delText>While the law was enacted with an emergency clause making it e</w:delText>
        </w:r>
        <w:r w:rsidR="00144EA0" w:rsidRPr="00144EA0">
          <w:rPr>
            <w:rFonts w:ascii="Times New Roman" w:eastAsia="Times New Roman" w:hAnsi="Times New Roman" w:cs="Times New Roman"/>
            <w:sz w:val="22"/>
            <w:szCs w:val="22"/>
            <w:rPrChange w:id="394" w:author="mvandeh" w:date="2013-08-21T12:08:00Z">
              <w:rPr>
                <w:rFonts w:ascii="Times New Roman" w:eastAsia="Times New Roman" w:hAnsi="Times New Roman" w:cs="Times New Roman"/>
                <w:sz w:val="16"/>
                <w:szCs w:val="16"/>
              </w:rPr>
            </w:rPrChange>
          </w:rPr>
          <w:delText>ffective upon signing, t</w:delText>
        </w:r>
      </w:del>
      <w:ins w:id="395" w:author="mvandeh" w:date="2013-08-21T12:13:00Z">
        <w:r w:rsidR="00476EAE">
          <w:rPr>
            <w:rFonts w:ascii="Times New Roman" w:eastAsia="Times New Roman" w:hAnsi="Times New Roman" w:cs="Times New Roman"/>
            <w:sz w:val="22"/>
            <w:szCs w:val="22"/>
          </w:rPr>
          <w:t>T</w:t>
        </w:r>
      </w:ins>
      <w:r w:rsidR="00144EA0" w:rsidRPr="00144EA0">
        <w:rPr>
          <w:rFonts w:ascii="Times New Roman" w:eastAsia="Times New Roman" w:hAnsi="Times New Roman" w:cs="Times New Roman"/>
          <w:sz w:val="22"/>
          <w:szCs w:val="22"/>
          <w:rPrChange w:id="396" w:author="mvandeh" w:date="2013-08-21T12:08:00Z">
            <w:rPr>
              <w:rFonts w:ascii="Times New Roman" w:eastAsia="Times New Roman" w:hAnsi="Times New Roman" w:cs="Times New Roman"/>
              <w:sz w:val="16"/>
              <w:szCs w:val="16"/>
            </w:rPr>
          </w:rPrChange>
        </w:rPr>
        <w:t xml:space="preserve">he Attorney General </w:t>
      </w:r>
      <w:del w:id="397" w:author="mvandeh" w:date="2013-08-21T12:09:00Z">
        <w:r w:rsidR="00144EA0" w:rsidRPr="00144EA0">
          <w:rPr>
            <w:rFonts w:ascii="Times New Roman" w:eastAsia="Times New Roman" w:hAnsi="Times New Roman" w:cs="Times New Roman"/>
            <w:sz w:val="22"/>
            <w:szCs w:val="22"/>
            <w:rPrChange w:id="398" w:author="mvandeh" w:date="2013-08-21T12:08:00Z">
              <w:rPr>
                <w:rFonts w:ascii="Times New Roman" w:eastAsia="Times New Roman" w:hAnsi="Times New Roman" w:cs="Times New Roman"/>
                <w:sz w:val="16"/>
                <w:szCs w:val="16"/>
              </w:rPr>
            </w:rPrChange>
          </w:rPr>
          <w:delText xml:space="preserve">has </w:delText>
        </w:r>
      </w:del>
      <w:r w:rsidR="00144EA0" w:rsidRPr="00144EA0">
        <w:rPr>
          <w:rFonts w:ascii="Times New Roman" w:eastAsia="Times New Roman" w:hAnsi="Times New Roman" w:cs="Times New Roman"/>
          <w:sz w:val="22"/>
          <w:szCs w:val="22"/>
          <w:rPrChange w:id="399" w:author="mvandeh" w:date="2013-08-21T12:08:00Z">
            <w:rPr>
              <w:rFonts w:ascii="Times New Roman" w:eastAsia="Times New Roman" w:hAnsi="Times New Roman" w:cs="Times New Roman"/>
              <w:sz w:val="16"/>
              <w:szCs w:val="16"/>
            </w:rPr>
          </w:rPrChange>
        </w:rPr>
        <w:t>determined</w:t>
      </w:r>
      <w:ins w:id="400" w:author="mvandeh" w:date="2013-08-21T12:19:00Z">
        <w:r w:rsidR="005F46AE">
          <w:rPr>
            <w:rFonts w:ascii="Times New Roman" w:eastAsia="Times New Roman" w:hAnsi="Times New Roman" w:cs="Times New Roman"/>
            <w:sz w:val="22"/>
            <w:szCs w:val="22"/>
          </w:rPr>
          <w:t xml:space="preserve"> </w:t>
        </w:r>
      </w:ins>
      <w:del w:id="401" w:author="mvandeh" w:date="2013-08-21T12:10:00Z">
        <w:r w:rsidR="00144EA0" w:rsidRPr="00144EA0">
          <w:rPr>
            <w:rFonts w:ascii="Times New Roman" w:eastAsia="Times New Roman" w:hAnsi="Times New Roman" w:cs="Times New Roman"/>
            <w:sz w:val="22"/>
            <w:szCs w:val="22"/>
            <w:rPrChange w:id="402" w:author="mvandeh" w:date="2013-08-21T12:08:00Z">
              <w:rPr>
                <w:rFonts w:ascii="Times New Roman" w:eastAsia="Times New Roman" w:hAnsi="Times New Roman" w:cs="Times New Roman"/>
                <w:sz w:val="16"/>
                <w:szCs w:val="16"/>
              </w:rPr>
            </w:rPrChange>
          </w:rPr>
          <w:delText xml:space="preserve"> </w:delText>
        </w:r>
      </w:del>
      <w:del w:id="403" w:author="mvandeh" w:date="2013-08-21T12:15:00Z">
        <w:r w:rsidR="00144EA0" w:rsidRPr="00144EA0">
          <w:rPr>
            <w:rFonts w:ascii="Times New Roman" w:eastAsia="Times New Roman" w:hAnsi="Times New Roman" w:cs="Times New Roman"/>
            <w:sz w:val="22"/>
            <w:szCs w:val="22"/>
            <w:rPrChange w:id="404" w:author="mvandeh" w:date="2013-08-21T12:08:00Z">
              <w:rPr>
                <w:rFonts w:ascii="Times New Roman" w:eastAsia="Times New Roman" w:hAnsi="Times New Roman" w:cs="Times New Roman"/>
                <w:sz w:val="16"/>
                <w:szCs w:val="16"/>
              </w:rPr>
            </w:rPrChange>
          </w:rPr>
          <w:delText>that</w:delText>
        </w:r>
      </w:del>
      <w:ins w:id="405" w:author="mvandeh" w:date="2013-08-21T12:09:00Z">
        <w:r>
          <w:rPr>
            <w:rFonts w:ascii="Times New Roman" w:eastAsia="Times New Roman" w:hAnsi="Times New Roman" w:cs="Times New Roman"/>
            <w:sz w:val="22"/>
            <w:szCs w:val="22"/>
          </w:rPr>
          <w:t>it i</w:t>
        </w:r>
      </w:ins>
      <w:ins w:id="406" w:author="mvandeh" w:date="2013-08-21T12:10:00Z">
        <w:r>
          <w:rPr>
            <w:rFonts w:ascii="Times New Roman" w:eastAsia="Times New Roman" w:hAnsi="Times New Roman" w:cs="Times New Roman"/>
            <w:sz w:val="22"/>
            <w:szCs w:val="22"/>
          </w:rPr>
          <w:t>s necessary to</w:t>
        </w:r>
      </w:ins>
      <w:r w:rsidR="00144EA0" w:rsidRPr="00144EA0">
        <w:rPr>
          <w:rFonts w:ascii="Times New Roman" w:eastAsia="Times New Roman" w:hAnsi="Times New Roman" w:cs="Times New Roman"/>
          <w:sz w:val="22"/>
          <w:szCs w:val="22"/>
          <w:rPrChange w:id="407" w:author="mvandeh" w:date="2013-08-21T12:08:00Z">
            <w:rPr>
              <w:rFonts w:ascii="Times New Roman" w:eastAsia="Times New Roman" w:hAnsi="Times New Roman" w:cs="Times New Roman"/>
              <w:sz w:val="16"/>
              <w:szCs w:val="16"/>
            </w:rPr>
          </w:rPrChange>
        </w:rPr>
        <w:t xml:space="preserve"> adopt</w:t>
      </w:r>
      <w:ins w:id="408" w:author="mvandeh" w:date="2013-08-21T12:19:00Z">
        <w:r w:rsidR="005F46AE">
          <w:rPr>
            <w:rFonts w:ascii="Times New Roman" w:eastAsia="Times New Roman" w:hAnsi="Times New Roman" w:cs="Times New Roman"/>
            <w:sz w:val="22"/>
            <w:szCs w:val="22"/>
          </w:rPr>
          <w:t xml:space="preserve"> </w:t>
        </w:r>
      </w:ins>
      <w:del w:id="409" w:author="mvandeh" w:date="2013-08-21T12:10:00Z">
        <w:r w:rsidR="00144EA0" w:rsidRPr="00144EA0">
          <w:rPr>
            <w:rFonts w:ascii="Times New Roman" w:eastAsia="Times New Roman" w:hAnsi="Times New Roman" w:cs="Times New Roman"/>
            <w:sz w:val="22"/>
            <w:szCs w:val="22"/>
            <w:rPrChange w:id="410" w:author="mvandeh" w:date="2013-08-21T12:08:00Z">
              <w:rPr>
                <w:rFonts w:ascii="Times New Roman" w:eastAsia="Times New Roman" w:hAnsi="Times New Roman" w:cs="Times New Roman"/>
                <w:sz w:val="16"/>
                <w:szCs w:val="16"/>
              </w:rPr>
            </w:rPrChange>
          </w:rPr>
          <w:delText xml:space="preserve">ion of a rule </w:delText>
        </w:r>
      </w:del>
      <w:r w:rsidR="00144EA0" w:rsidRPr="00144EA0">
        <w:rPr>
          <w:rFonts w:ascii="Times New Roman" w:eastAsia="Times New Roman" w:hAnsi="Times New Roman" w:cs="Times New Roman"/>
          <w:sz w:val="22"/>
          <w:szCs w:val="22"/>
          <w:rPrChange w:id="411" w:author="mvandeh" w:date="2013-08-21T12:08:00Z">
            <w:rPr>
              <w:rFonts w:ascii="Times New Roman" w:eastAsia="Times New Roman" w:hAnsi="Times New Roman" w:cs="Times New Roman"/>
              <w:sz w:val="16"/>
              <w:szCs w:val="16"/>
            </w:rPr>
          </w:rPrChange>
        </w:rPr>
        <w:t>implementing</w:t>
      </w:r>
      <w:ins w:id="412" w:author="mvandeh" w:date="2013-08-21T12:11:00Z">
        <w:r w:rsidR="00476EAE">
          <w:rPr>
            <w:rFonts w:ascii="Times New Roman" w:eastAsia="Times New Roman" w:hAnsi="Times New Roman" w:cs="Times New Roman"/>
            <w:sz w:val="22"/>
            <w:szCs w:val="22"/>
          </w:rPr>
          <w:t xml:space="preserve"> rules</w:t>
        </w:r>
      </w:ins>
      <w:del w:id="413" w:author="mvandeh" w:date="2013-08-21T12:11:00Z">
        <w:r w:rsidR="00144EA0" w:rsidRPr="00144EA0">
          <w:rPr>
            <w:rFonts w:ascii="Times New Roman" w:eastAsia="Times New Roman" w:hAnsi="Times New Roman" w:cs="Times New Roman"/>
            <w:sz w:val="22"/>
            <w:szCs w:val="22"/>
            <w:rPrChange w:id="414" w:author="mvandeh" w:date="2013-08-21T12:08:00Z">
              <w:rPr>
                <w:rFonts w:ascii="Times New Roman" w:eastAsia="Times New Roman" w:hAnsi="Times New Roman" w:cs="Times New Roman"/>
                <w:sz w:val="16"/>
                <w:szCs w:val="16"/>
              </w:rPr>
            </w:rPrChange>
          </w:rPr>
          <w:delText xml:space="preserve"> the statutory provisions is also necessar</w:delText>
        </w:r>
      </w:del>
      <w:del w:id="415" w:author="mvandeh" w:date="2013-08-21T12:15:00Z">
        <w:r w:rsidR="00144EA0" w:rsidRPr="00144EA0">
          <w:rPr>
            <w:rFonts w:ascii="Times New Roman" w:eastAsia="Times New Roman" w:hAnsi="Times New Roman" w:cs="Times New Roman"/>
            <w:sz w:val="22"/>
            <w:szCs w:val="22"/>
            <w:rPrChange w:id="416" w:author="mvandeh" w:date="2013-08-21T12:08:00Z">
              <w:rPr>
                <w:rFonts w:ascii="Times New Roman" w:eastAsia="Times New Roman" w:hAnsi="Times New Roman" w:cs="Times New Roman"/>
                <w:sz w:val="16"/>
                <w:szCs w:val="16"/>
              </w:rPr>
            </w:rPrChange>
          </w:rPr>
          <w:delText>y</w:delText>
        </w:r>
      </w:del>
      <w:r w:rsidR="00144EA0" w:rsidRPr="00144EA0">
        <w:rPr>
          <w:rFonts w:ascii="Times New Roman" w:eastAsia="Times New Roman" w:hAnsi="Times New Roman" w:cs="Times New Roman"/>
          <w:sz w:val="22"/>
          <w:szCs w:val="22"/>
          <w:rPrChange w:id="417" w:author="mvandeh" w:date="2013-08-21T12:08:00Z">
            <w:rPr>
              <w:rFonts w:ascii="Times New Roman" w:eastAsia="Times New Roman" w:hAnsi="Times New Roman" w:cs="Times New Roman"/>
              <w:sz w:val="16"/>
              <w:szCs w:val="16"/>
            </w:rPr>
          </w:rPrChange>
        </w:rPr>
        <w:t xml:space="preserve">. </w:t>
      </w:r>
    </w:p>
    <w:p w:rsidR="00BD5BC2" w:rsidRPr="007F7BDA" w:rsidRDefault="00BD5BC2" w:rsidP="00BD5BC2">
      <w:pPr>
        <w:ind w:left="720" w:right="18"/>
        <w:outlineLvl w:val="0"/>
        <w:rPr>
          <w:rFonts w:ascii="Times New Roman" w:eastAsia="Times New Roman" w:hAnsi="Times New Roman" w:cs="Times New Roman"/>
          <w:b/>
          <w:sz w:val="22"/>
          <w:szCs w:val="22"/>
          <w:rPrChange w:id="418" w:author="mvandeh" w:date="2013-08-21T10:50:00Z">
            <w:rPr>
              <w:rFonts w:ascii="Times New Roman" w:eastAsia="Times New Roman" w:hAnsi="Times New Roman" w:cs="Times New Roman"/>
              <w:b/>
            </w:rPr>
          </w:rPrChange>
        </w:rPr>
      </w:pPr>
      <w:ins w:id="419" w:author="mvandeh" w:date="2013-08-21T10:54:00Z">
        <w:r>
          <w:rPr>
            <w:rFonts w:ascii="Times New Roman" w:eastAsia="Times New Roman" w:hAnsi="Times New Roman" w:cs="Times New Roman"/>
            <w:b/>
          </w:rPr>
          <w:t xml:space="preserve">9. </w:t>
        </w:r>
      </w:ins>
      <w:ins w:id="420" w:author="mvandeh" w:date="2013-08-21T12:15:00Z">
        <w:r w:rsidR="00476EAE">
          <w:rPr>
            <w:rFonts w:ascii="Times New Roman" w:eastAsia="Times New Roman" w:hAnsi="Times New Roman" w:cs="Times New Roman"/>
            <w:b/>
          </w:rPr>
          <w:tab/>
        </w:r>
      </w:ins>
      <w:ins w:id="421" w:author="mvandeh" w:date="2013-08-21T12:54:00Z">
        <w:r w:rsidR="00144EA0" w:rsidRPr="00144EA0">
          <w:rPr>
            <w:rFonts w:ascii="Times New Roman" w:eastAsia="Times New Roman" w:hAnsi="Times New Roman" w:cs="Times New Roman"/>
            <w:sz w:val="22"/>
            <w:szCs w:val="22"/>
            <w:u w:val="single"/>
            <w:rPrChange w:id="422" w:author="mvandeh" w:date="2013-08-21T12:54:00Z">
              <w:rPr>
                <w:rFonts w:ascii="Times New Roman" w:eastAsia="Times New Roman" w:hAnsi="Times New Roman" w:cs="Times New Roman"/>
                <w:b/>
                <w:sz w:val="16"/>
                <w:szCs w:val="16"/>
              </w:rPr>
            </w:rPrChange>
          </w:rPr>
          <w:t>Remove a</w:t>
        </w:r>
      </w:ins>
      <w:del w:id="423" w:author="mvandeh" w:date="2013-08-21T12:54:00Z">
        <w:r w:rsidR="00144EA0" w:rsidRPr="00144EA0">
          <w:rPr>
            <w:rFonts w:ascii="Times New Roman" w:eastAsia="Times New Roman" w:hAnsi="Times New Roman" w:cs="Times New Roman"/>
            <w:sz w:val="22"/>
            <w:szCs w:val="22"/>
            <w:u w:val="single"/>
            <w:rPrChange w:id="424" w:author="mvandeh" w:date="2013-08-21T12:54:00Z">
              <w:rPr>
                <w:rFonts w:ascii="Times New Roman" w:eastAsia="Times New Roman" w:hAnsi="Times New Roman" w:cs="Times New Roman"/>
                <w:b/>
                <w:sz w:val="16"/>
                <w:szCs w:val="16"/>
              </w:rPr>
            </w:rPrChange>
          </w:rPr>
          <w:delText>A</w:delText>
        </w:r>
      </w:del>
      <w:r w:rsidR="00144EA0" w:rsidRPr="00144EA0">
        <w:rPr>
          <w:rFonts w:ascii="Times New Roman" w:eastAsia="Times New Roman" w:hAnsi="Times New Roman" w:cs="Times New Roman"/>
          <w:sz w:val="22"/>
          <w:szCs w:val="22"/>
          <w:u w:val="single"/>
          <w:rPrChange w:id="425" w:author="mvandeh" w:date="2013-08-21T12:54:00Z">
            <w:rPr>
              <w:rFonts w:ascii="Times New Roman" w:eastAsia="Times New Roman" w:hAnsi="Times New Roman" w:cs="Times New Roman"/>
              <w:b/>
              <w:sz w:val="16"/>
              <w:szCs w:val="16"/>
            </w:rPr>
          </w:rPrChange>
        </w:rPr>
        <w:t>n</w:t>
      </w:r>
      <w:r w:rsidR="00144EA0" w:rsidRPr="00144EA0">
        <w:rPr>
          <w:rFonts w:ascii="Times New Roman" w:eastAsia="Times New Roman" w:hAnsi="Times New Roman" w:cs="Times New Roman"/>
          <w:sz w:val="22"/>
          <w:szCs w:val="22"/>
          <w:u w:val="single"/>
          <w:rPrChange w:id="426" w:author="mvandeh" w:date="2013-08-21T12:15:00Z">
            <w:rPr>
              <w:rFonts w:ascii="Times New Roman" w:eastAsia="Times New Roman" w:hAnsi="Times New Roman" w:cs="Times New Roman"/>
              <w:b/>
              <w:sz w:val="16"/>
              <w:szCs w:val="16"/>
            </w:rPr>
          </w:rPrChange>
        </w:rPr>
        <w:t>nual reporting requirement for small gasoline dispensing facilities</w:t>
      </w:r>
    </w:p>
    <w:p w:rsidR="00000000" w:rsidRDefault="00144EA0">
      <w:pPr>
        <w:ind w:left="1080" w:right="18"/>
        <w:outlineLvl w:val="0"/>
        <w:rPr>
          <w:rFonts w:ascii="Times New Roman" w:eastAsia="Times New Roman" w:hAnsi="Times New Roman" w:cs="Times New Roman"/>
        </w:rPr>
        <w:pPrChange w:id="427" w:author="mvandeh" w:date="2013-08-21T12:15:00Z">
          <w:pPr>
            <w:ind w:left="720" w:right="18"/>
            <w:outlineLvl w:val="0"/>
          </w:pPr>
        </w:pPrChange>
      </w:pPr>
      <w:r w:rsidRPr="00144EA0">
        <w:rPr>
          <w:rFonts w:ascii="Times New Roman" w:eastAsia="Times New Roman" w:hAnsi="Times New Roman" w:cs="Times New Roman"/>
          <w:sz w:val="22"/>
          <w:szCs w:val="22"/>
          <w:rPrChange w:id="428" w:author="mvandeh" w:date="2013-08-21T10:50:00Z">
            <w:rPr>
              <w:rFonts w:ascii="Times New Roman" w:eastAsia="Times New Roman" w:hAnsi="Times New Roman" w:cs="Times New Roman"/>
              <w:sz w:val="16"/>
              <w:szCs w:val="16"/>
            </w:rPr>
          </w:rPrChange>
        </w:rPr>
        <w:t>The proposed rules would remove the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B54125" w:rsidP="00B34CF8">
      <w:pPr>
        <w:spacing w:after="120"/>
        <w:ind w:left="720" w:right="18"/>
        <w:outlineLvl w:val="0"/>
        <w:rPr>
          <w:ins w:id="429" w:author="mvandeh" w:date="2013-08-21T12:59:00Z"/>
          <w:rFonts w:eastAsia="Times New Roman"/>
          <w:bCs/>
          <w:sz w:val="22"/>
          <w:szCs w:val="22"/>
        </w:rPr>
      </w:pPr>
      <w:commentRangeStart w:id="430"/>
      <w:r w:rsidRPr="00E638D3">
        <w:rPr>
          <w:rFonts w:eastAsia="Times New Roman"/>
          <w:bCs/>
          <w:sz w:val="22"/>
          <w:szCs w:val="22"/>
        </w:rPr>
        <w:t>Brief history</w:t>
      </w:r>
      <w:r w:rsidR="000C19C4" w:rsidRPr="00E638D3">
        <w:rPr>
          <w:rFonts w:eastAsia="Times New Roman"/>
          <w:bCs/>
          <w:sz w:val="22"/>
          <w:szCs w:val="22"/>
        </w:rPr>
        <w:t xml:space="preserve"> </w:t>
      </w:r>
      <w:del w:id="431" w:author="mvandeh" w:date="2013-08-21T12:59:00Z">
        <w:r w:rsidR="000C19C4" w:rsidRPr="00E638D3" w:rsidDel="00B54B0D">
          <w:rPr>
            <w:rFonts w:eastAsia="Times New Roman"/>
            <w:bCs/>
            <w:sz w:val="22"/>
            <w:szCs w:val="22"/>
          </w:rPr>
          <w:delText xml:space="preserve">– </w:delText>
        </w:r>
      </w:del>
    </w:p>
    <w:p w:rsidR="00B54125" w:rsidRPr="00B54B0D" w:rsidRDefault="00144EA0" w:rsidP="00B34CF8">
      <w:pPr>
        <w:spacing w:after="120"/>
        <w:ind w:left="720" w:right="18"/>
        <w:outlineLvl w:val="0"/>
        <w:rPr>
          <w:rFonts w:asciiTheme="minorHAnsi" w:eastAsia="Times New Roman" w:hAnsiTheme="minorHAnsi" w:cstheme="minorHAnsi"/>
          <w:bCs/>
          <w:sz w:val="22"/>
          <w:szCs w:val="22"/>
          <w:rPrChange w:id="432" w:author="mvandeh" w:date="2013-08-21T12:59:00Z">
            <w:rPr>
              <w:rFonts w:eastAsia="Times New Roman"/>
              <w:bCs/>
              <w:sz w:val="22"/>
              <w:szCs w:val="22"/>
            </w:rPr>
          </w:rPrChange>
        </w:rPr>
      </w:pPr>
      <w:del w:id="433" w:author="mvandeh" w:date="2013-08-21T13:12:00Z">
        <w:r w:rsidRPr="00144EA0">
          <w:rPr>
            <w:rFonts w:asciiTheme="minorHAnsi" w:eastAsia="Times New Roman" w:hAnsiTheme="minorHAnsi" w:cstheme="minorHAnsi"/>
            <w:bCs/>
            <w:sz w:val="22"/>
            <w:szCs w:val="22"/>
            <w:rPrChange w:id="434" w:author="mvandeh" w:date="2013-08-21T12:59:00Z">
              <w:rPr>
                <w:rFonts w:eastAsia="Times New Roman"/>
                <w:bCs/>
                <w:sz w:val="22"/>
                <w:szCs w:val="22"/>
              </w:rPr>
            </w:rPrChange>
          </w:rPr>
          <w:delText xml:space="preserve">the </w:delText>
        </w:r>
      </w:del>
      <w:ins w:id="435" w:author="mvandeh" w:date="2013-08-21T13:12:00Z">
        <w:r w:rsidR="00281104">
          <w:rPr>
            <w:rFonts w:asciiTheme="minorHAnsi" w:eastAsia="Times New Roman" w:hAnsiTheme="minorHAnsi" w:cstheme="minorHAnsi"/>
            <w:bCs/>
            <w:sz w:val="22"/>
            <w:szCs w:val="22"/>
          </w:rPr>
          <w:t>T</w:t>
        </w:r>
        <w:r w:rsidRPr="00144EA0">
          <w:rPr>
            <w:rFonts w:asciiTheme="minorHAnsi" w:eastAsia="Times New Roman" w:hAnsiTheme="minorHAnsi" w:cstheme="minorHAnsi"/>
            <w:bCs/>
            <w:sz w:val="22"/>
            <w:szCs w:val="22"/>
            <w:rPrChange w:id="436" w:author="mvandeh" w:date="2013-08-21T12:59:00Z">
              <w:rPr>
                <w:rFonts w:eastAsia="Times New Roman"/>
                <w:bCs/>
                <w:sz w:val="22"/>
                <w:szCs w:val="22"/>
              </w:rPr>
            </w:rPrChange>
          </w:rPr>
          <w:t xml:space="preserve">he </w:t>
        </w:r>
      </w:ins>
      <w:r w:rsidRPr="00144EA0">
        <w:rPr>
          <w:rFonts w:asciiTheme="minorHAnsi" w:eastAsia="Times New Roman" w:hAnsiTheme="minorHAnsi" w:cstheme="minorHAnsi"/>
          <w:bCs/>
          <w:sz w:val="22"/>
          <w:szCs w:val="22"/>
          <w:rPrChange w:id="437" w:author="mvandeh" w:date="2013-08-21T12:59:00Z">
            <w:rPr>
              <w:rFonts w:eastAsia="Times New Roman"/>
              <w:bCs/>
              <w:sz w:val="22"/>
              <w:szCs w:val="22"/>
            </w:rPr>
          </w:rPrChange>
        </w:rPr>
        <w:t xml:space="preserve">following history covers the main topics for the proposed rulemaking. Details are </w:t>
      </w:r>
      <w:del w:id="438" w:author="mvandeh" w:date="2013-08-21T13:12:00Z">
        <w:r w:rsidRPr="00144EA0">
          <w:rPr>
            <w:rFonts w:asciiTheme="minorHAnsi" w:eastAsia="Times New Roman" w:hAnsiTheme="minorHAnsi" w:cstheme="minorHAnsi"/>
            <w:bCs/>
            <w:sz w:val="22"/>
            <w:szCs w:val="22"/>
            <w:rPrChange w:id="439" w:author="mvandeh" w:date="2013-08-21T12:59:00Z">
              <w:rPr>
                <w:rFonts w:eastAsia="Times New Roman"/>
                <w:bCs/>
                <w:sz w:val="22"/>
                <w:szCs w:val="22"/>
              </w:rPr>
            </w:rPrChange>
          </w:rPr>
          <w:delText>found in</w:delText>
        </w:r>
      </w:del>
      <w:ins w:id="440" w:author="mvandeh" w:date="2013-08-21T13:12:00Z">
        <w:r w:rsidR="00281104">
          <w:rPr>
            <w:rFonts w:asciiTheme="minorHAnsi" w:eastAsia="Times New Roman" w:hAnsiTheme="minorHAnsi" w:cstheme="minorHAnsi"/>
            <w:bCs/>
            <w:sz w:val="22"/>
            <w:szCs w:val="22"/>
          </w:rPr>
          <w:t>under</w:t>
        </w:r>
      </w:ins>
      <w:r w:rsidRPr="00144EA0">
        <w:rPr>
          <w:rFonts w:asciiTheme="minorHAnsi" w:eastAsia="Times New Roman" w:hAnsiTheme="minorHAnsi" w:cstheme="minorHAnsi"/>
          <w:bCs/>
          <w:sz w:val="22"/>
          <w:szCs w:val="22"/>
          <w:rPrChange w:id="441" w:author="mvandeh" w:date="2013-08-21T12:59:00Z">
            <w:rPr>
              <w:rFonts w:eastAsia="Times New Roman"/>
              <w:bCs/>
              <w:sz w:val="22"/>
              <w:szCs w:val="22"/>
            </w:rPr>
          </w:rPrChange>
        </w:rPr>
        <w:t xml:space="preserve"> the Statement of Need</w:t>
      </w:r>
      <w:ins w:id="442" w:author="mvandeh" w:date="2013-08-21T13:12:00Z">
        <w:r w:rsidR="00281104">
          <w:rPr>
            <w:rFonts w:asciiTheme="minorHAnsi" w:eastAsia="Times New Roman" w:hAnsiTheme="minorHAnsi" w:cstheme="minorHAnsi"/>
            <w:bCs/>
            <w:sz w:val="22"/>
            <w:szCs w:val="22"/>
          </w:rPr>
          <w:t xml:space="preserve"> section below</w:t>
        </w:r>
      </w:ins>
      <w:r w:rsidRPr="00144EA0">
        <w:rPr>
          <w:rFonts w:asciiTheme="minorHAnsi" w:eastAsia="Times New Roman" w:hAnsiTheme="minorHAnsi" w:cstheme="minorHAnsi"/>
          <w:bCs/>
          <w:sz w:val="22"/>
          <w:szCs w:val="22"/>
          <w:rPrChange w:id="443" w:author="mvandeh" w:date="2013-08-21T12:59:00Z">
            <w:rPr>
              <w:rFonts w:eastAsia="Times New Roman"/>
              <w:bCs/>
              <w:sz w:val="22"/>
              <w:szCs w:val="22"/>
            </w:rPr>
          </w:rPrChange>
        </w:rPr>
        <w:t>.</w:t>
      </w:r>
    </w:p>
    <w:commentRangeEnd w:id="430"/>
    <w:p w:rsidR="00000000" w:rsidRDefault="00B15FBD">
      <w:pPr>
        <w:pStyle w:val="ListParagraph"/>
        <w:numPr>
          <w:ilvl w:val="0"/>
          <w:numId w:val="41"/>
        </w:numPr>
        <w:ind w:right="18"/>
        <w:outlineLvl w:val="0"/>
        <w:rPr>
          <w:rFonts w:ascii="Times New Roman" w:eastAsia="Times New Roman" w:hAnsi="Times New Roman" w:cs="Times New Roman"/>
          <w:sz w:val="22"/>
          <w:szCs w:val="22"/>
          <w:rPrChange w:id="444" w:author="mvandeh" w:date="2013-08-21T13:12:00Z">
            <w:rPr>
              <w:rFonts w:ascii="Times New Roman" w:eastAsia="Times New Roman" w:hAnsi="Times New Roman" w:cs="Times New Roman"/>
              <w:b/>
            </w:rPr>
          </w:rPrChange>
        </w:rPr>
        <w:pPrChange w:id="445" w:author="mvandeh" w:date="2013-08-21T13:12:00Z">
          <w:pPr>
            <w:ind w:left="0" w:right="18"/>
            <w:outlineLvl w:val="0"/>
          </w:pPr>
        </w:pPrChange>
      </w:pPr>
      <w:r>
        <w:rPr>
          <w:rStyle w:val="CommentReference"/>
        </w:rPr>
        <w:commentReference w:id="430"/>
      </w:r>
      <w:r w:rsidR="00144EA0" w:rsidRPr="00144EA0">
        <w:rPr>
          <w:rFonts w:ascii="Times New Roman" w:eastAsia="Times New Roman" w:hAnsi="Times New Roman" w:cs="Times New Roman"/>
          <w:sz w:val="22"/>
          <w:szCs w:val="22"/>
          <w:u w:val="single"/>
          <w:rPrChange w:id="446" w:author="mvandeh" w:date="2013-08-21T13:12:00Z">
            <w:rPr>
              <w:rFonts w:ascii="Times New Roman" w:eastAsia="Times New Roman" w:hAnsi="Times New Roman" w:cs="Times New Roman"/>
              <w:b/>
              <w:sz w:val="16"/>
              <w:szCs w:val="16"/>
            </w:rPr>
          </w:rPrChange>
        </w:rPr>
        <w:t>Rule Clarification and Update</w:t>
      </w:r>
      <w:r w:rsidR="00144EA0" w:rsidRPr="00144EA0">
        <w:rPr>
          <w:rFonts w:ascii="Times New Roman" w:eastAsia="Times New Roman" w:hAnsi="Times New Roman" w:cs="Times New Roman"/>
          <w:sz w:val="22"/>
          <w:szCs w:val="22"/>
          <w:rPrChange w:id="447" w:author="mvandeh" w:date="2013-08-21T13:12:00Z">
            <w:rPr>
              <w:rFonts w:ascii="Times New Roman" w:eastAsia="Times New Roman" w:hAnsi="Times New Roman" w:cs="Times New Roman"/>
              <w:b/>
              <w:sz w:val="16"/>
              <w:szCs w:val="16"/>
            </w:rPr>
          </w:rPrChange>
        </w:rPr>
        <w:t xml:space="preserve"> </w:t>
      </w:r>
    </w:p>
    <w:p w:rsidR="00000000" w:rsidRDefault="00144EA0">
      <w:pPr>
        <w:ind w:left="1080" w:right="18" w:hanging="360"/>
        <w:outlineLvl w:val="0"/>
        <w:rPr>
          <w:ins w:id="448" w:author="mvandeh" w:date="2013-08-21T13:13:00Z"/>
          <w:rFonts w:ascii="Times New Roman" w:eastAsia="Times New Roman" w:hAnsi="Times New Roman" w:cs="Times New Roman"/>
          <w:sz w:val="22"/>
          <w:szCs w:val="22"/>
          <w:rPrChange w:id="449" w:author="mvandeh" w:date="2013-08-21T13:13:00Z">
            <w:rPr>
              <w:ins w:id="450" w:author="mvandeh" w:date="2013-08-21T13:13:00Z"/>
              <w:rFonts w:eastAsia="Times New Roman"/>
            </w:rPr>
          </w:rPrChange>
        </w:rPr>
        <w:pPrChange w:id="451" w:author="mvandeh" w:date="2013-08-21T13:13:00Z">
          <w:pPr>
            <w:pStyle w:val="ListParagraph"/>
            <w:numPr>
              <w:numId w:val="41"/>
            </w:numPr>
            <w:ind w:left="1080" w:right="18" w:hanging="360"/>
            <w:outlineLvl w:val="0"/>
          </w:pPr>
        </w:pPrChange>
      </w:pPr>
      <w:ins w:id="452" w:author="mvandeh" w:date="2013-08-21T13:13:00Z">
        <w:r w:rsidRPr="00144EA0">
          <w:rPr>
            <w:rFonts w:ascii="Times New Roman" w:eastAsia="Times New Roman" w:hAnsi="Times New Roman" w:cs="Times New Roman"/>
            <w:sz w:val="22"/>
            <w:szCs w:val="22"/>
            <w:rPrChange w:id="453" w:author="mvandeh" w:date="2013-08-21T13:13:00Z">
              <w:rPr>
                <w:rFonts w:eastAsia="Times New Roman"/>
                <w:sz w:val="16"/>
                <w:szCs w:val="16"/>
              </w:rPr>
            </w:rPrChange>
          </w:rPr>
          <w:t xml:space="preserve">Air quality rules have lost organization over the years. Multiple definitions for the same term, missing details, obsolete or outdated rules and rules that don’t align with EPA rules cause confusion and creates an ongoing need to clarify and make corrections. </w:t>
        </w:r>
      </w:ins>
    </w:p>
    <w:p w:rsidR="00281104" w:rsidRPr="00835E2B" w:rsidDel="00281104" w:rsidRDefault="00144EA0" w:rsidP="00281104">
      <w:pPr>
        <w:ind w:left="720" w:right="18"/>
        <w:outlineLvl w:val="0"/>
        <w:rPr>
          <w:del w:id="454" w:author="mvandeh" w:date="2013-08-21T13:13:00Z"/>
          <w:rFonts w:ascii="Times New Roman" w:eastAsia="Times New Roman" w:hAnsi="Times New Roman" w:cs="Times New Roman"/>
          <w:sz w:val="22"/>
          <w:szCs w:val="22"/>
          <w:rPrChange w:id="455" w:author="mvandeh" w:date="2013-08-21T12:46:00Z">
            <w:rPr>
              <w:del w:id="456" w:author="mvandeh" w:date="2013-08-21T13:13:00Z"/>
              <w:rFonts w:ascii="Times New Roman" w:eastAsia="Times New Roman" w:hAnsi="Times New Roman" w:cs="Times New Roman"/>
            </w:rPr>
          </w:rPrChange>
        </w:rPr>
      </w:pPr>
      <w:del w:id="457" w:author="mvandeh" w:date="2013-08-21T13:13:00Z">
        <w:r w:rsidRPr="00144EA0">
          <w:rPr>
            <w:rFonts w:ascii="Times New Roman" w:eastAsia="Times New Roman" w:hAnsi="Times New Roman" w:cs="Times New Roman"/>
            <w:sz w:val="22"/>
            <w:szCs w:val="22"/>
            <w:rPrChange w:id="458" w:author="mvandeh" w:date="2013-08-21T12:46:00Z">
              <w:rPr>
                <w:rFonts w:ascii="Times New Roman" w:eastAsia="Times New Roman" w:hAnsi="Times New Roman" w:cs="Times New Roman"/>
                <w:sz w:val="16"/>
                <w:szCs w:val="16"/>
              </w:rPr>
            </w:rPrChange>
          </w:rPr>
          <w:delText>Air quality rules:</w:delText>
        </w:r>
      </w:del>
    </w:p>
    <w:p w:rsidR="00281104" w:rsidRPr="00835E2B" w:rsidDel="00281104" w:rsidRDefault="00144EA0" w:rsidP="00281104">
      <w:pPr>
        <w:numPr>
          <w:ilvl w:val="0"/>
          <w:numId w:val="23"/>
        </w:numPr>
        <w:ind w:left="1440" w:right="18"/>
        <w:outlineLvl w:val="0"/>
        <w:rPr>
          <w:del w:id="459" w:author="mvandeh" w:date="2013-08-21T13:13:00Z"/>
          <w:rFonts w:ascii="Times New Roman" w:eastAsia="Times New Roman" w:hAnsi="Times New Roman" w:cs="Times New Roman"/>
          <w:sz w:val="22"/>
          <w:szCs w:val="22"/>
          <w:rPrChange w:id="460" w:author="mvandeh" w:date="2013-08-21T12:46:00Z">
            <w:rPr>
              <w:del w:id="461" w:author="mvandeh" w:date="2013-08-21T13:13:00Z"/>
              <w:rFonts w:ascii="Times New Roman" w:eastAsia="Times New Roman" w:hAnsi="Times New Roman" w:cs="Times New Roman"/>
            </w:rPr>
          </w:rPrChange>
        </w:rPr>
      </w:pPr>
      <w:del w:id="462" w:author="mvandeh" w:date="2013-08-21T13:13:00Z">
        <w:r w:rsidRPr="00144EA0">
          <w:rPr>
            <w:rFonts w:ascii="Times New Roman" w:eastAsia="Times New Roman" w:hAnsi="Times New Roman" w:cs="Times New Roman"/>
            <w:sz w:val="22"/>
            <w:szCs w:val="22"/>
            <w:rPrChange w:id="463" w:author="mvandeh" w:date="2013-08-21T12:46:00Z">
              <w:rPr>
                <w:rFonts w:ascii="Times New Roman" w:eastAsia="Times New Roman" w:hAnsi="Times New Roman" w:cs="Times New Roman"/>
                <w:sz w:val="16"/>
                <w:szCs w:val="16"/>
              </w:rPr>
            </w:rPrChange>
          </w:rPr>
          <w:delText xml:space="preserve">are not well organized </w:delText>
        </w:r>
      </w:del>
    </w:p>
    <w:p w:rsidR="00281104" w:rsidRPr="00835E2B" w:rsidDel="00281104" w:rsidRDefault="00144EA0" w:rsidP="00281104">
      <w:pPr>
        <w:numPr>
          <w:ilvl w:val="0"/>
          <w:numId w:val="23"/>
        </w:numPr>
        <w:ind w:left="1440" w:right="18"/>
        <w:outlineLvl w:val="0"/>
        <w:rPr>
          <w:del w:id="464" w:author="mvandeh" w:date="2013-08-21T13:13:00Z"/>
          <w:rFonts w:ascii="Times New Roman" w:eastAsia="Times New Roman" w:hAnsi="Times New Roman" w:cs="Times New Roman"/>
          <w:sz w:val="22"/>
          <w:szCs w:val="22"/>
          <w:rPrChange w:id="465" w:author="mvandeh" w:date="2013-08-21T12:46:00Z">
            <w:rPr>
              <w:del w:id="466" w:author="mvandeh" w:date="2013-08-21T13:13:00Z"/>
              <w:rFonts w:ascii="Times New Roman" w:eastAsia="Times New Roman" w:hAnsi="Times New Roman" w:cs="Times New Roman"/>
            </w:rPr>
          </w:rPrChange>
        </w:rPr>
      </w:pPr>
      <w:del w:id="467" w:author="mvandeh" w:date="2013-08-21T13:13:00Z">
        <w:r w:rsidRPr="00144EA0">
          <w:rPr>
            <w:rFonts w:ascii="Times New Roman" w:eastAsia="Times New Roman" w:hAnsi="Times New Roman" w:cs="Times New Roman"/>
            <w:sz w:val="22"/>
            <w:szCs w:val="22"/>
            <w:rPrChange w:id="468" w:author="mvandeh" w:date="2013-08-21T12:46:00Z">
              <w:rPr>
                <w:rFonts w:ascii="Times New Roman" w:eastAsia="Times New Roman" w:hAnsi="Times New Roman" w:cs="Times New Roman"/>
                <w:sz w:val="16"/>
                <w:szCs w:val="16"/>
              </w:rPr>
            </w:rPrChange>
          </w:rPr>
          <w:delText>are missing important details</w:delText>
        </w:r>
      </w:del>
    </w:p>
    <w:p w:rsidR="00281104" w:rsidRPr="00835E2B" w:rsidDel="00281104" w:rsidRDefault="00144EA0" w:rsidP="00281104">
      <w:pPr>
        <w:numPr>
          <w:ilvl w:val="0"/>
          <w:numId w:val="23"/>
        </w:numPr>
        <w:ind w:left="1440" w:right="18"/>
        <w:outlineLvl w:val="0"/>
        <w:rPr>
          <w:del w:id="469" w:author="mvandeh" w:date="2013-08-21T13:13:00Z"/>
          <w:rFonts w:ascii="Times New Roman" w:eastAsia="Times New Roman" w:hAnsi="Times New Roman" w:cs="Times New Roman"/>
          <w:sz w:val="22"/>
          <w:szCs w:val="22"/>
          <w:rPrChange w:id="470" w:author="mvandeh" w:date="2013-08-21T12:46:00Z">
            <w:rPr>
              <w:del w:id="471" w:author="mvandeh" w:date="2013-08-21T13:13:00Z"/>
              <w:rFonts w:ascii="Times New Roman" w:eastAsia="Times New Roman" w:hAnsi="Times New Roman" w:cs="Times New Roman"/>
            </w:rPr>
          </w:rPrChange>
        </w:rPr>
      </w:pPr>
      <w:del w:id="472" w:author="mvandeh" w:date="2013-08-21T13:13:00Z">
        <w:r w:rsidRPr="00144EA0">
          <w:rPr>
            <w:rFonts w:ascii="Times New Roman" w:eastAsia="Times New Roman" w:hAnsi="Times New Roman" w:cs="Times New Roman"/>
            <w:sz w:val="22"/>
            <w:szCs w:val="22"/>
            <w:rPrChange w:id="473" w:author="mvandeh" w:date="2013-08-21T12:46:00Z">
              <w:rPr>
                <w:rFonts w:ascii="Times New Roman" w:eastAsia="Times New Roman" w:hAnsi="Times New Roman" w:cs="Times New Roman"/>
                <w:sz w:val="16"/>
                <w:szCs w:val="16"/>
              </w:rPr>
            </w:rPrChange>
          </w:rPr>
          <w:delText xml:space="preserve">are outdated </w:delText>
        </w:r>
      </w:del>
    </w:p>
    <w:p w:rsidR="00281104" w:rsidRPr="00835E2B" w:rsidDel="00281104" w:rsidRDefault="00144EA0" w:rsidP="00281104">
      <w:pPr>
        <w:numPr>
          <w:ilvl w:val="0"/>
          <w:numId w:val="23"/>
        </w:numPr>
        <w:ind w:left="1440" w:right="18"/>
        <w:outlineLvl w:val="0"/>
        <w:rPr>
          <w:del w:id="474" w:author="mvandeh" w:date="2013-08-21T13:13:00Z"/>
          <w:rFonts w:ascii="Times New Roman" w:eastAsia="Times New Roman" w:hAnsi="Times New Roman" w:cs="Times New Roman"/>
          <w:sz w:val="22"/>
          <w:szCs w:val="22"/>
          <w:rPrChange w:id="475" w:author="mvandeh" w:date="2013-08-21T12:46:00Z">
            <w:rPr>
              <w:del w:id="476" w:author="mvandeh" w:date="2013-08-21T13:13:00Z"/>
              <w:rFonts w:ascii="Times New Roman" w:eastAsia="Times New Roman" w:hAnsi="Times New Roman" w:cs="Times New Roman"/>
            </w:rPr>
          </w:rPrChange>
        </w:rPr>
      </w:pPr>
      <w:del w:id="477" w:author="mvandeh" w:date="2013-08-21T13:13:00Z">
        <w:r w:rsidRPr="00144EA0">
          <w:rPr>
            <w:rFonts w:ascii="Times New Roman" w:eastAsia="Times New Roman" w:hAnsi="Times New Roman" w:cs="Times New Roman"/>
            <w:sz w:val="22"/>
            <w:szCs w:val="22"/>
            <w:rPrChange w:id="478" w:author="mvandeh" w:date="2013-08-21T12:46:00Z">
              <w:rPr>
                <w:rFonts w:ascii="Times New Roman" w:eastAsia="Times New Roman" w:hAnsi="Times New Roman" w:cs="Times New Roman"/>
                <w:sz w:val="16"/>
                <w:szCs w:val="16"/>
              </w:rPr>
            </w:rPrChange>
          </w:rPr>
          <w:delText>are not aligned with EPA rules and</w:delText>
        </w:r>
      </w:del>
    </w:p>
    <w:p w:rsidR="00281104" w:rsidRPr="00835E2B" w:rsidDel="00281104" w:rsidRDefault="00144EA0" w:rsidP="00281104">
      <w:pPr>
        <w:numPr>
          <w:ilvl w:val="0"/>
          <w:numId w:val="23"/>
        </w:numPr>
        <w:ind w:left="1440" w:right="18"/>
        <w:outlineLvl w:val="0"/>
        <w:rPr>
          <w:del w:id="479" w:author="mvandeh" w:date="2013-08-21T13:13:00Z"/>
          <w:rFonts w:ascii="Times New Roman" w:eastAsia="Times New Roman" w:hAnsi="Times New Roman" w:cs="Times New Roman"/>
          <w:sz w:val="22"/>
          <w:szCs w:val="22"/>
          <w:rPrChange w:id="480" w:author="mvandeh" w:date="2013-08-21T12:46:00Z">
            <w:rPr>
              <w:del w:id="481" w:author="mvandeh" w:date="2013-08-21T13:13:00Z"/>
              <w:rFonts w:ascii="Times New Roman" w:eastAsia="Times New Roman" w:hAnsi="Times New Roman" w:cs="Times New Roman"/>
            </w:rPr>
          </w:rPrChange>
        </w:rPr>
      </w:pPr>
      <w:del w:id="482" w:author="mvandeh" w:date="2013-08-21T13:13:00Z">
        <w:r w:rsidRPr="00144EA0">
          <w:rPr>
            <w:rFonts w:ascii="Times New Roman" w:eastAsia="Times New Roman" w:hAnsi="Times New Roman" w:cs="Times New Roman"/>
            <w:sz w:val="22"/>
            <w:szCs w:val="22"/>
            <w:rPrChange w:id="483" w:author="mvandeh" w:date="2013-08-21T12:46:00Z">
              <w:rPr>
                <w:rFonts w:ascii="Times New Roman" w:eastAsia="Times New Roman" w:hAnsi="Times New Roman" w:cs="Times New Roman"/>
                <w:sz w:val="16"/>
                <w:szCs w:val="16"/>
              </w:rPr>
            </w:rPrChange>
          </w:rPr>
          <w:delText>contain multiple definitions for the same term</w:delText>
        </w:r>
      </w:del>
    </w:p>
    <w:p w:rsidR="00281104" w:rsidRPr="00835E2B" w:rsidDel="00281104" w:rsidRDefault="00144EA0" w:rsidP="00281104">
      <w:pPr>
        <w:spacing w:after="120"/>
        <w:ind w:left="720" w:right="14"/>
        <w:outlineLvl w:val="0"/>
        <w:rPr>
          <w:del w:id="484" w:author="mvandeh" w:date="2013-08-21T13:13:00Z"/>
          <w:rFonts w:ascii="Times New Roman" w:eastAsia="Times New Roman" w:hAnsi="Times New Roman" w:cs="Times New Roman"/>
        </w:rPr>
      </w:pPr>
      <w:del w:id="485" w:author="mvandeh" w:date="2013-08-21T13:13:00Z">
        <w:r w:rsidRPr="00144EA0">
          <w:rPr>
            <w:rFonts w:ascii="Times New Roman" w:eastAsia="Times New Roman" w:hAnsi="Times New Roman" w:cs="Times New Roman"/>
            <w:sz w:val="22"/>
            <w:szCs w:val="22"/>
            <w:rPrChange w:id="486" w:author="mvandeh" w:date="2013-08-21T12:46:00Z">
              <w:rPr>
                <w:rFonts w:ascii="Times New Roman" w:eastAsia="Times New Roman" w:hAnsi="Times New Roman" w:cs="Times New Roman"/>
                <w:sz w:val="16"/>
                <w:szCs w:val="16"/>
              </w:rPr>
            </w:rPrChange>
          </w:rPr>
          <w:delText xml:space="preserve">There is an ongoing need to clarify and make corrections to existing rules when confusing language or errors are discovered. DEQ also wants to repeal rules that are no longer needed. </w:delText>
        </w:r>
      </w:del>
    </w:p>
    <w:p w:rsidR="00000000" w:rsidRDefault="00144EA0">
      <w:pPr>
        <w:pStyle w:val="ListParagraph"/>
        <w:numPr>
          <w:ilvl w:val="0"/>
          <w:numId w:val="41"/>
        </w:numPr>
        <w:ind w:right="18"/>
        <w:outlineLvl w:val="0"/>
        <w:rPr>
          <w:rFonts w:ascii="Times New Roman" w:eastAsia="Times New Roman" w:hAnsi="Times New Roman" w:cs="Times New Roman"/>
          <w:sz w:val="22"/>
          <w:szCs w:val="22"/>
          <w:u w:val="single"/>
          <w:rPrChange w:id="487" w:author="mvandeh" w:date="2013-08-21T13:13:00Z">
            <w:rPr>
              <w:rFonts w:ascii="Times New Roman" w:eastAsia="Times New Roman" w:hAnsi="Times New Roman" w:cs="Times New Roman"/>
              <w:b/>
            </w:rPr>
          </w:rPrChange>
        </w:rPr>
        <w:pPrChange w:id="488" w:author="mvandeh" w:date="2013-08-21T13:13:00Z">
          <w:pPr>
            <w:ind w:left="0" w:right="18"/>
            <w:outlineLvl w:val="0"/>
          </w:pPr>
        </w:pPrChange>
      </w:pPr>
      <w:r w:rsidRPr="00144EA0">
        <w:rPr>
          <w:rFonts w:ascii="Times New Roman" w:eastAsia="Times New Roman" w:hAnsi="Times New Roman" w:cs="Times New Roman"/>
          <w:sz w:val="22"/>
          <w:szCs w:val="22"/>
          <w:u w:val="single"/>
          <w:rPrChange w:id="489" w:author="mvandeh" w:date="2013-08-21T13:13:00Z">
            <w:rPr>
              <w:rFonts w:ascii="Times New Roman" w:eastAsia="Times New Roman" w:hAnsi="Times New Roman" w:cs="Times New Roman"/>
              <w:b/>
              <w:sz w:val="16"/>
              <w:szCs w:val="16"/>
            </w:rPr>
          </w:rPrChange>
        </w:rPr>
        <w:t>Update particulate matter standards</w:t>
      </w:r>
    </w:p>
    <w:p w:rsidR="00000000" w:rsidRDefault="00144EA0">
      <w:pPr>
        <w:ind w:left="1080"/>
        <w:rPr>
          <w:rFonts w:ascii="Times New Roman" w:hAnsi="Times New Roman" w:cs="Times New Roman"/>
          <w:bCs/>
          <w:sz w:val="22"/>
          <w:szCs w:val="22"/>
          <w:rPrChange w:id="490" w:author="mvandeh" w:date="2013-08-21T12:46:00Z">
            <w:rPr>
              <w:rFonts w:ascii="Times New Roman" w:hAnsi="Times New Roman" w:cs="Times New Roman"/>
              <w:bCs/>
            </w:rPr>
          </w:rPrChange>
        </w:rPr>
        <w:pPrChange w:id="491" w:author="mvandeh" w:date="2013-08-21T13:14:00Z">
          <w:pPr>
            <w:ind w:left="720"/>
          </w:pPr>
        </w:pPrChange>
      </w:pPr>
      <w:r w:rsidRPr="00144EA0">
        <w:rPr>
          <w:rFonts w:ascii="Times New Roman" w:hAnsi="Times New Roman" w:cs="Times New Roman"/>
          <w:bCs/>
          <w:sz w:val="22"/>
          <w:szCs w:val="22"/>
          <w:rPrChange w:id="492" w:author="mvandeh" w:date="2013-08-21T12:46:00Z">
            <w:rPr>
              <w:rFonts w:ascii="Times New Roman" w:hAnsi="Times New Roman" w:cs="Times New Roman"/>
              <w:bCs/>
              <w:sz w:val="16"/>
              <w:szCs w:val="16"/>
            </w:rPr>
          </w:rPrChange>
        </w:rPr>
        <w:t>There are areas in the state where air quality is close to or over the PM</w:t>
      </w:r>
      <w:r w:rsidRPr="00144EA0">
        <w:rPr>
          <w:rFonts w:ascii="Times New Roman" w:hAnsi="Times New Roman" w:cs="Times New Roman"/>
          <w:bCs/>
          <w:sz w:val="22"/>
          <w:szCs w:val="22"/>
          <w:vertAlign w:val="subscript"/>
          <w:rPrChange w:id="493" w:author="mvandeh" w:date="2013-08-21T12:46:00Z">
            <w:rPr>
              <w:rFonts w:ascii="Times New Roman" w:hAnsi="Times New Roman" w:cs="Times New Roman"/>
              <w:bCs/>
              <w:sz w:val="16"/>
              <w:szCs w:val="16"/>
              <w:vertAlign w:val="subscript"/>
            </w:rPr>
          </w:rPrChange>
        </w:rPr>
        <w:t>2.5</w:t>
      </w:r>
      <w:r w:rsidRPr="00144EA0">
        <w:rPr>
          <w:rFonts w:ascii="Times New Roman" w:hAnsi="Times New Roman" w:cs="Times New Roman"/>
          <w:bCs/>
          <w:sz w:val="22"/>
          <w:szCs w:val="22"/>
          <w:rPrChange w:id="494" w:author="mvandeh" w:date="2013-08-21T12:46:00Z">
            <w:rPr>
              <w:rFonts w:ascii="Times New Roman" w:hAnsi="Times New Roman" w:cs="Times New Roman"/>
              <w:bCs/>
              <w:sz w:val="16"/>
              <w:szCs w:val="16"/>
            </w:rPr>
          </w:rPrChange>
        </w:rPr>
        <w:t xml:space="preserve"> ambient air quality standard. Work on the Klamath Falls attainment plan showed that impacts from a single business could be up to 70</w:t>
      </w:r>
      <w:del w:id="495" w:author="mvandeh" w:date="2013-08-21T13:14:00Z">
        <w:r w:rsidRPr="00144EA0">
          <w:rPr>
            <w:rFonts w:ascii="Times New Roman" w:hAnsi="Times New Roman" w:cs="Times New Roman"/>
            <w:bCs/>
            <w:sz w:val="22"/>
            <w:szCs w:val="22"/>
            <w:rPrChange w:id="496" w:author="mvandeh" w:date="2013-08-21T12:46:00Z">
              <w:rPr>
                <w:rFonts w:ascii="Times New Roman" w:hAnsi="Times New Roman" w:cs="Times New Roman"/>
                <w:bCs/>
                <w:sz w:val="16"/>
                <w:szCs w:val="16"/>
              </w:rPr>
            </w:rPrChange>
          </w:rPr>
          <w:delText xml:space="preserve">% </w:delText>
        </w:r>
      </w:del>
      <w:ins w:id="497" w:author="mvandeh" w:date="2013-08-21T13:14:00Z">
        <w:r w:rsidR="00281104">
          <w:rPr>
            <w:rFonts w:ascii="Times New Roman" w:hAnsi="Times New Roman" w:cs="Times New Roman"/>
            <w:bCs/>
            <w:sz w:val="22"/>
            <w:szCs w:val="22"/>
          </w:rPr>
          <w:t xml:space="preserve"> percent</w:t>
        </w:r>
        <w:r w:rsidRPr="00144EA0">
          <w:rPr>
            <w:rFonts w:ascii="Times New Roman" w:hAnsi="Times New Roman" w:cs="Times New Roman"/>
            <w:bCs/>
            <w:sz w:val="22"/>
            <w:szCs w:val="22"/>
            <w:rPrChange w:id="498" w:author="mvandeh" w:date="2013-08-21T12:46:00Z">
              <w:rPr>
                <w:rFonts w:ascii="Times New Roman" w:hAnsi="Times New Roman" w:cs="Times New Roman"/>
                <w:bCs/>
                <w:sz w:val="16"/>
                <w:szCs w:val="16"/>
              </w:rPr>
            </w:rPrChange>
          </w:rPr>
          <w:t xml:space="preserve"> </w:t>
        </w:r>
      </w:ins>
      <w:r w:rsidRPr="00144EA0">
        <w:rPr>
          <w:rFonts w:ascii="Times New Roman" w:hAnsi="Times New Roman" w:cs="Times New Roman"/>
          <w:bCs/>
          <w:sz w:val="22"/>
          <w:szCs w:val="22"/>
          <w:rPrChange w:id="499" w:author="mvandeh" w:date="2013-08-21T12:46:00Z">
            <w:rPr>
              <w:rFonts w:ascii="Times New Roman" w:hAnsi="Times New Roman" w:cs="Times New Roman"/>
              <w:bCs/>
              <w:sz w:val="16"/>
              <w:szCs w:val="16"/>
            </w:rPr>
          </w:rPrChange>
        </w:rPr>
        <w:t xml:space="preserve">of the standard. That work indicates other areas with similar sources along with background concentrations could be in danger of violating the ambient air quality standard. This is a big risk for </w:t>
      </w:r>
      <w:r w:rsidRPr="00144EA0">
        <w:rPr>
          <w:rFonts w:ascii="Times New Roman" w:hAnsi="Times New Roman" w:cs="Times New Roman"/>
          <w:bCs/>
          <w:sz w:val="22"/>
          <w:szCs w:val="22"/>
          <w:rPrChange w:id="500" w:author="mvandeh" w:date="2013-08-21T12:46:00Z">
            <w:rPr>
              <w:rFonts w:ascii="Times New Roman" w:hAnsi="Times New Roman" w:cs="Times New Roman"/>
              <w:bCs/>
              <w:sz w:val="16"/>
              <w:szCs w:val="16"/>
            </w:rPr>
          </w:rPrChange>
        </w:rPr>
        <w:lastRenderedPageBreak/>
        <w:t>public health and economic development. If the majority of the airshed is taken up already from a single business, new businesses aren’t able to come into the area.</w:t>
      </w:r>
    </w:p>
    <w:p w:rsidR="00281104" w:rsidRPr="00835E2B" w:rsidRDefault="00281104" w:rsidP="00281104">
      <w:pPr>
        <w:ind w:left="720"/>
        <w:rPr>
          <w:rFonts w:ascii="Times New Roman" w:hAnsi="Times New Roman" w:cs="Times New Roman"/>
          <w:bCs/>
          <w:sz w:val="22"/>
          <w:szCs w:val="22"/>
          <w:rPrChange w:id="501" w:author="mvandeh" w:date="2013-08-21T12:46:00Z">
            <w:rPr>
              <w:rFonts w:ascii="Times New Roman" w:hAnsi="Times New Roman" w:cs="Times New Roman"/>
              <w:bCs/>
            </w:rPr>
          </w:rPrChange>
        </w:rPr>
      </w:pPr>
    </w:p>
    <w:p w:rsidR="00000000" w:rsidRDefault="00144EA0">
      <w:pPr>
        <w:ind w:left="1080"/>
        <w:rPr>
          <w:rFonts w:ascii="Times New Roman" w:hAnsi="Times New Roman" w:cs="Times New Roman"/>
          <w:bCs/>
          <w:sz w:val="22"/>
          <w:szCs w:val="22"/>
          <w:rPrChange w:id="502" w:author="mvandeh" w:date="2013-08-21T12:46:00Z">
            <w:rPr>
              <w:rFonts w:ascii="Times New Roman" w:hAnsi="Times New Roman" w:cs="Times New Roman"/>
              <w:bCs/>
            </w:rPr>
          </w:rPrChange>
        </w:rPr>
        <w:pPrChange w:id="503" w:author="mvandeh" w:date="2013-08-21T13:14:00Z">
          <w:pPr>
            <w:ind w:left="720"/>
          </w:pPr>
        </w:pPrChange>
      </w:pPr>
      <w:r w:rsidRPr="00144EA0">
        <w:rPr>
          <w:rFonts w:ascii="Times New Roman" w:hAnsi="Times New Roman" w:cs="Times New Roman"/>
          <w:bCs/>
          <w:sz w:val="22"/>
          <w:szCs w:val="22"/>
          <w:rPrChange w:id="504" w:author="mvandeh" w:date="2013-08-21T12:46:00Z">
            <w:rPr>
              <w:rFonts w:ascii="Times New Roman" w:hAnsi="Times New Roman" w:cs="Times New Roman"/>
              <w:bCs/>
              <w:sz w:val="16"/>
              <w:szCs w:val="16"/>
            </w:rPr>
          </w:rPrChange>
        </w:rPr>
        <w:t>DEQ is proposing to revise the current statewide visible emission standards to apply on a six-minute average, which will put DEQ’s standards on the same basis as EPA’s visible emissions standards. DEQ has never developed a reference method for determining compliance with the existing 3-minute aggregate in a 60-minute period or the 30 second aggregate in a 60-minute period standards found in the Portland area four county rule. DEQ is proposing to repeal both of these standards and replace them with the six minute average which has an established reference method.</w:t>
      </w:r>
    </w:p>
    <w:p w:rsidR="00000000" w:rsidRDefault="00144EA0">
      <w:pPr>
        <w:ind w:left="1080" w:right="18"/>
        <w:outlineLvl w:val="0"/>
        <w:rPr>
          <w:rFonts w:ascii="Times New Roman" w:eastAsia="Times New Roman" w:hAnsi="Times New Roman" w:cs="Times New Roman"/>
          <w:sz w:val="22"/>
          <w:szCs w:val="22"/>
          <w:rPrChange w:id="505" w:author="mvandeh" w:date="2013-08-21T12:46:00Z">
            <w:rPr>
              <w:rFonts w:ascii="Times New Roman" w:eastAsia="Times New Roman" w:hAnsi="Times New Roman" w:cs="Times New Roman"/>
            </w:rPr>
          </w:rPrChange>
        </w:rPr>
        <w:pPrChange w:id="506" w:author="mvandeh" w:date="2013-08-21T13:14:00Z">
          <w:pPr>
            <w:ind w:left="720" w:right="18"/>
            <w:outlineLvl w:val="0"/>
          </w:pPr>
        </w:pPrChange>
      </w:pPr>
      <w:r w:rsidRPr="00144EA0">
        <w:rPr>
          <w:rFonts w:ascii="Times New Roman" w:eastAsia="Times New Roman" w:hAnsi="Times New Roman" w:cs="Times New Roman"/>
          <w:sz w:val="22"/>
          <w:szCs w:val="22"/>
          <w:rPrChange w:id="507" w:author="mvandeh" w:date="2013-08-21T12:46:00Z">
            <w:rPr>
              <w:rFonts w:ascii="Times New Roman" w:eastAsia="Times New Roman" w:hAnsi="Times New Roman" w:cs="Times New Roman"/>
              <w:sz w:val="16"/>
              <w:szCs w:val="16"/>
            </w:rPr>
          </w:rPrChange>
        </w:rPr>
        <w:t xml:space="preserve"> </w:t>
      </w:r>
    </w:p>
    <w:p w:rsidR="00000000" w:rsidRDefault="00144EA0">
      <w:pPr>
        <w:spacing w:after="120"/>
        <w:ind w:left="1080" w:right="14"/>
        <w:outlineLvl w:val="0"/>
        <w:rPr>
          <w:rFonts w:ascii="Times New Roman" w:eastAsia="Times New Roman" w:hAnsi="Times New Roman" w:cs="Times New Roman"/>
        </w:rPr>
        <w:pPrChange w:id="508" w:author="mvandeh" w:date="2013-08-21T13:14:00Z">
          <w:pPr>
            <w:spacing w:after="120"/>
            <w:ind w:left="720" w:right="14"/>
            <w:outlineLvl w:val="0"/>
          </w:pPr>
        </w:pPrChange>
      </w:pPr>
      <w:r w:rsidRPr="00144EA0">
        <w:rPr>
          <w:rFonts w:ascii="Times New Roman" w:eastAsia="Times New Roman" w:hAnsi="Times New Roman" w:cs="Times New Roman"/>
          <w:sz w:val="22"/>
          <w:szCs w:val="22"/>
          <w:rPrChange w:id="509" w:author="mvandeh" w:date="2013-08-21T12:46:00Z">
            <w:rPr>
              <w:rFonts w:ascii="Times New Roman" w:eastAsia="Times New Roman" w:hAnsi="Times New Roman" w:cs="Times New Roman"/>
              <w:sz w:val="16"/>
              <w:szCs w:val="16"/>
            </w:rPr>
          </w:rPrChange>
        </w:rPr>
        <w:t>DEQ is also trying to solve the problem of reading opacity from fugitive emission sources. The compliance for opacity limits is EPA Method 9, which is designed to read opacity from a well-defined stack. It is very difficult to use EPA Method 9 on fugitive emissions, which are usually dispersed over a larger area. Therefore, DEQ is proposing to require the abatement of any visible fugitive emissions that leave the source's property, regardless of the actual opacity level.</w:t>
      </w:r>
    </w:p>
    <w:p w:rsidR="00000000" w:rsidRDefault="00144EA0">
      <w:pPr>
        <w:pStyle w:val="ListParagraph"/>
        <w:numPr>
          <w:ilvl w:val="0"/>
          <w:numId w:val="41"/>
        </w:numPr>
        <w:ind w:right="18"/>
        <w:outlineLvl w:val="0"/>
        <w:rPr>
          <w:rFonts w:ascii="Times New Roman" w:eastAsia="Times New Roman" w:hAnsi="Times New Roman" w:cs="Times New Roman"/>
          <w:u w:val="single"/>
          <w:rPrChange w:id="510" w:author="mvandeh" w:date="2013-08-21T13:15:00Z">
            <w:rPr>
              <w:rFonts w:ascii="Times New Roman" w:eastAsia="Times New Roman" w:hAnsi="Times New Roman" w:cs="Times New Roman"/>
              <w:b/>
            </w:rPr>
          </w:rPrChange>
        </w:rPr>
        <w:pPrChange w:id="511" w:author="mvandeh" w:date="2013-08-21T13:15:00Z">
          <w:pPr>
            <w:ind w:left="0" w:right="18"/>
            <w:outlineLvl w:val="0"/>
          </w:pPr>
        </w:pPrChange>
      </w:pPr>
      <w:r w:rsidRPr="00144EA0">
        <w:rPr>
          <w:rFonts w:ascii="Times New Roman" w:eastAsia="Times New Roman" w:hAnsi="Times New Roman" w:cs="Times New Roman"/>
          <w:u w:val="single"/>
          <w:rPrChange w:id="512" w:author="mvandeh" w:date="2013-08-21T13:15:00Z">
            <w:rPr>
              <w:rFonts w:ascii="Times New Roman" w:eastAsia="Times New Roman" w:hAnsi="Times New Roman" w:cs="Times New Roman"/>
              <w:b/>
              <w:sz w:val="16"/>
              <w:szCs w:val="16"/>
            </w:rPr>
          </w:rPrChange>
        </w:rPr>
        <w:t>Change permitting requirements for small sources</w:t>
      </w:r>
    </w:p>
    <w:p w:rsidR="00000000" w:rsidRDefault="00281104">
      <w:pPr>
        <w:spacing w:after="120"/>
        <w:ind w:left="1080" w:right="14"/>
        <w:outlineLvl w:val="0"/>
        <w:rPr>
          <w:rFonts w:ascii="Times New Roman" w:eastAsia="Times New Roman" w:hAnsi="Times New Roman" w:cs="Times New Roman"/>
        </w:rPr>
        <w:pPrChange w:id="513" w:author="mvandeh" w:date="2013-08-21T13:16:00Z">
          <w:pPr>
            <w:spacing w:after="120"/>
            <w:ind w:left="720" w:right="14"/>
            <w:outlineLvl w:val="0"/>
          </w:pPr>
        </w:pPrChange>
      </w:pPr>
      <w:r w:rsidRPr="00357150">
        <w:rPr>
          <w:rFonts w:ascii="Times New Roman" w:eastAsia="Times New Roman" w:hAnsi="Times New Roman" w:cs="Times New Roman"/>
        </w:rPr>
        <w:t xml:space="preserve">EPA has 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These rules also include requirements for emergency generators, which DEQ previously thought to have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 that emissions from small gas and oil boilers were insignificant</w:t>
      </w:r>
      <w:r>
        <w:rPr>
          <w:rFonts w:ascii="Times New Roman" w:eastAsia="Times New Roman" w:hAnsi="Times New Roman" w:cs="Times New Roman"/>
          <w:bCs/>
        </w:rPr>
        <w:t xml:space="preserve">. </w:t>
      </w:r>
      <w:r w:rsidRPr="00357150">
        <w:rPr>
          <w:rFonts w:ascii="Times New Roman" w:eastAsia="Times New Roman" w:hAnsi="Times New Roman" w:cs="Times New Roman"/>
          <w:bCs/>
        </w:rPr>
        <w:t>If a business has many of these small boilers, their emissions in aggregate can be significant</w:t>
      </w:r>
      <w:r>
        <w:rPr>
          <w:rFonts w:ascii="Times New Roman" w:eastAsia="Times New Roman" w:hAnsi="Times New Roman" w:cs="Times New Roman"/>
          <w:bCs/>
        </w:rPr>
        <w:t xml:space="preserve">. </w:t>
      </w:r>
    </w:p>
    <w:p w:rsidR="00000000" w:rsidRDefault="00144EA0">
      <w:pPr>
        <w:pStyle w:val="ListParagraph"/>
        <w:numPr>
          <w:ilvl w:val="0"/>
          <w:numId w:val="41"/>
        </w:numPr>
        <w:ind w:right="18"/>
        <w:outlineLvl w:val="0"/>
        <w:rPr>
          <w:rFonts w:ascii="Times New Roman" w:eastAsia="Times New Roman" w:hAnsi="Times New Roman" w:cs="Times New Roman"/>
          <w:u w:val="single"/>
          <w:rPrChange w:id="514" w:author="mvandeh" w:date="2013-08-21T13:15:00Z">
            <w:rPr>
              <w:rFonts w:ascii="Times New Roman" w:eastAsia="Times New Roman" w:hAnsi="Times New Roman" w:cs="Times New Roman"/>
              <w:b/>
            </w:rPr>
          </w:rPrChange>
        </w:rPr>
        <w:pPrChange w:id="515" w:author="mvandeh" w:date="2013-08-21T13:15:00Z">
          <w:pPr>
            <w:ind w:left="0" w:right="18"/>
            <w:outlineLvl w:val="0"/>
          </w:pPr>
        </w:pPrChange>
      </w:pPr>
      <w:r w:rsidRPr="00144EA0">
        <w:rPr>
          <w:rFonts w:ascii="Times New Roman" w:eastAsia="Times New Roman" w:hAnsi="Times New Roman" w:cs="Times New Roman"/>
          <w:u w:val="single"/>
          <w:rPrChange w:id="516" w:author="mvandeh" w:date="2013-08-21T13:15:00Z">
            <w:rPr>
              <w:rFonts w:ascii="Times New Roman" w:eastAsia="Times New Roman" w:hAnsi="Times New Roman" w:cs="Times New Roman"/>
              <w:b/>
              <w:sz w:val="16"/>
              <w:szCs w:val="16"/>
            </w:rPr>
          </w:rPrChange>
        </w:rPr>
        <w:t>Change the pre-construction permitting program (New Source Review)</w:t>
      </w:r>
    </w:p>
    <w:p w:rsidR="00000000" w:rsidRDefault="00281104">
      <w:pPr>
        <w:spacing w:after="120"/>
        <w:ind w:left="1080" w:right="14"/>
        <w:outlineLvl w:val="0"/>
        <w:rPr>
          <w:rFonts w:ascii="Times New Roman" w:eastAsia="Times New Roman" w:hAnsi="Times New Roman" w:cs="Times New Roman"/>
        </w:rPr>
        <w:pPrChange w:id="517" w:author="mvandeh" w:date="2013-08-21T13:16:00Z">
          <w:pPr>
            <w:spacing w:after="120"/>
            <w:ind w:left="720" w:right="14"/>
            <w:outlineLvl w:val="0"/>
          </w:pPr>
        </w:pPrChange>
      </w:pPr>
      <w:r w:rsidRPr="00357150">
        <w:rPr>
          <w:rFonts w:ascii="Times New Roman" w:eastAsia="Times New Roman" w:hAnsi="Times New Roman" w:cs="Times New Roman"/>
          <w:bCs/>
        </w:rPr>
        <w:t>DEQ wants to change the New Source Review program to improve air quality in all areas of the state, especially those that are close to or exceed ambient air quality standards. The proposed changes will also clarify permitting requirements, provide more opportunities for businesses to reduce pollution and make it possible for construction projects to demonstrate that air quality will be improved as a result of their project.</w:t>
      </w:r>
    </w:p>
    <w:p w:rsidR="00000000" w:rsidRDefault="00144EA0">
      <w:pPr>
        <w:pStyle w:val="ListParagraph"/>
        <w:numPr>
          <w:ilvl w:val="0"/>
          <w:numId w:val="41"/>
        </w:numPr>
        <w:ind w:right="18"/>
        <w:outlineLvl w:val="0"/>
        <w:rPr>
          <w:rFonts w:ascii="Times New Roman" w:eastAsia="Times New Roman" w:hAnsi="Times New Roman" w:cs="Times New Roman"/>
          <w:u w:val="single"/>
          <w:rPrChange w:id="518" w:author="mvandeh" w:date="2013-08-21T13:15:00Z">
            <w:rPr>
              <w:rFonts w:ascii="Times New Roman" w:eastAsia="Times New Roman" w:hAnsi="Times New Roman" w:cs="Times New Roman"/>
              <w:b/>
            </w:rPr>
          </w:rPrChange>
        </w:rPr>
        <w:pPrChange w:id="519" w:author="mvandeh" w:date="2013-08-21T13:15:00Z">
          <w:pPr>
            <w:ind w:left="0" w:right="18"/>
            <w:outlineLvl w:val="0"/>
          </w:pPr>
        </w:pPrChange>
      </w:pPr>
      <w:r w:rsidRPr="00144EA0">
        <w:rPr>
          <w:rFonts w:ascii="Times New Roman" w:eastAsia="Times New Roman" w:hAnsi="Times New Roman" w:cs="Times New Roman"/>
          <w:u w:val="single"/>
          <w:rPrChange w:id="520" w:author="mvandeh" w:date="2013-08-21T13:15:00Z">
            <w:rPr>
              <w:rFonts w:ascii="Times New Roman" w:eastAsia="Times New Roman" w:hAnsi="Times New Roman" w:cs="Times New Roman"/>
              <w:b/>
              <w:sz w:val="16"/>
              <w:szCs w:val="16"/>
            </w:rPr>
          </w:rPrChange>
        </w:rPr>
        <w:t>Designate Lakeview as sustainment area</w:t>
      </w:r>
    </w:p>
    <w:p w:rsidR="00000000" w:rsidRDefault="00281104">
      <w:pPr>
        <w:spacing w:after="120"/>
        <w:ind w:left="1080" w:right="14"/>
        <w:outlineLvl w:val="0"/>
        <w:rPr>
          <w:rFonts w:ascii="Times New Roman" w:eastAsia="Times New Roman" w:hAnsi="Times New Roman" w:cs="Times New Roman"/>
        </w:rPr>
        <w:pPrChange w:id="521" w:author="mvandeh" w:date="2013-08-21T13:16:00Z">
          <w:pPr>
            <w:spacing w:after="120"/>
            <w:ind w:left="720" w:right="14"/>
            <w:outlineLvl w:val="0"/>
          </w:pPr>
        </w:pPrChange>
      </w:pPr>
      <w:r w:rsidRPr="00357150">
        <w:rPr>
          <w:rFonts w:ascii="Times New Roman" w:eastAsia="Times New Roman" w:hAnsi="Times New Roman" w:cs="Times New Roman"/>
        </w:rPr>
        <w:t>The air quality in Lakeview currently exceeds the PM</w:t>
      </w:r>
      <w:r w:rsidRPr="00357150">
        <w:rPr>
          <w:rFonts w:ascii="Times New Roman" w:eastAsia="Times New Roman" w:hAnsi="Times New Roman" w:cs="Times New Roman"/>
          <w:vertAlign w:val="subscript"/>
        </w:rPr>
        <w:t>2.5</w:t>
      </w:r>
      <w:r w:rsidRPr="00357150">
        <w:rPr>
          <w:rFonts w:ascii="Times New Roman" w:eastAsia="Times New Roman" w:hAnsi="Times New Roman" w:cs="Times New Roman"/>
        </w:rPr>
        <w:t xml:space="preserve"> ambient air quality standard even though Lakeview is not designated a nonattainment area by EPA</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situation makes it nearly impossible for any business to build or </w:t>
      </w:r>
      <w:r>
        <w:rPr>
          <w:rFonts w:ascii="Times New Roman" w:eastAsia="Times New Roman" w:hAnsi="Times New Roman" w:cs="Times New Roman"/>
        </w:rPr>
        <w:t xml:space="preserve">expand </w:t>
      </w:r>
      <w:r w:rsidRPr="00357150">
        <w:rPr>
          <w:rFonts w:ascii="Times New Roman" w:eastAsia="Times New Roman" w:hAnsi="Times New Roman" w:cs="Times New Roman"/>
        </w:rPr>
        <w:t xml:space="preserve">in the Lakeview area. </w:t>
      </w:r>
    </w:p>
    <w:p w:rsidR="00000000" w:rsidRDefault="00144EA0">
      <w:pPr>
        <w:pStyle w:val="ListParagraph"/>
        <w:numPr>
          <w:ilvl w:val="0"/>
          <w:numId w:val="41"/>
        </w:numPr>
        <w:ind w:right="18"/>
        <w:outlineLvl w:val="0"/>
        <w:rPr>
          <w:rFonts w:ascii="Times New Roman" w:eastAsia="Times New Roman" w:hAnsi="Times New Roman" w:cs="Times New Roman"/>
          <w:u w:val="single"/>
          <w:rPrChange w:id="522" w:author="mvandeh" w:date="2013-08-21T13:15:00Z">
            <w:rPr>
              <w:rFonts w:ascii="Times New Roman" w:eastAsia="Times New Roman" w:hAnsi="Times New Roman" w:cs="Times New Roman"/>
              <w:b/>
            </w:rPr>
          </w:rPrChange>
        </w:rPr>
        <w:pPrChange w:id="523" w:author="mvandeh" w:date="2013-08-21T13:15:00Z">
          <w:pPr>
            <w:ind w:left="0" w:right="18"/>
            <w:outlineLvl w:val="0"/>
          </w:pPr>
        </w:pPrChange>
      </w:pPr>
      <w:r w:rsidRPr="00144EA0">
        <w:rPr>
          <w:rFonts w:ascii="Times New Roman" w:eastAsia="Times New Roman" w:hAnsi="Times New Roman" w:cs="Times New Roman"/>
          <w:u w:val="single"/>
          <w:rPrChange w:id="524" w:author="mvandeh" w:date="2013-08-21T13:15:00Z">
            <w:rPr>
              <w:rFonts w:ascii="Times New Roman" w:eastAsia="Times New Roman" w:hAnsi="Times New Roman" w:cs="Times New Roman"/>
              <w:b/>
              <w:sz w:val="16"/>
              <w:szCs w:val="16"/>
            </w:rPr>
          </w:rPrChange>
        </w:rPr>
        <w:t>Provide DEQ more flexibility for public hearings and meetings</w:t>
      </w:r>
    </w:p>
    <w:p w:rsidR="00000000" w:rsidRDefault="00281104">
      <w:pPr>
        <w:spacing w:after="120"/>
        <w:ind w:left="1080" w:right="14"/>
        <w:outlineLvl w:val="0"/>
        <w:rPr>
          <w:rFonts w:ascii="Times New Roman" w:eastAsia="Times New Roman" w:hAnsi="Times New Roman" w:cs="Times New Roman"/>
        </w:rPr>
        <w:pPrChange w:id="525" w:author="mvandeh" w:date="2013-08-21T13:16:00Z">
          <w:pPr>
            <w:spacing w:after="120"/>
            <w:ind w:left="720" w:right="14"/>
            <w:outlineLvl w:val="0"/>
          </w:pPr>
        </w:pPrChange>
      </w:pPr>
      <w:r w:rsidRPr="00357150">
        <w:rPr>
          <w:rFonts w:ascii="Times New Roman" w:eastAsia="Times New Roman" w:hAnsi="Times New Roman" w:cs="Times New Roman"/>
        </w:rPr>
        <w:t>Current rules require DEQ to hold informational meetings on the most complex permit actions and public hearings whenever one is 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This proposal will make it easier and cheaper for people to participate</w:t>
      </w:r>
      <w:r>
        <w:rPr>
          <w:rFonts w:ascii="Times New Roman" w:eastAsia="Times New Roman" w:hAnsi="Times New Roman" w:cs="Times New Roman"/>
        </w:rPr>
        <w:t xml:space="preserve">. DEQ is committed to public engagement and is looking at new and innovative ways to reach people and hold hearings. </w:t>
      </w:r>
    </w:p>
    <w:p w:rsidR="00000000" w:rsidRDefault="00144EA0">
      <w:pPr>
        <w:pStyle w:val="ListParagraph"/>
        <w:numPr>
          <w:ilvl w:val="0"/>
          <w:numId w:val="41"/>
        </w:numPr>
        <w:ind w:right="18"/>
        <w:outlineLvl w:val="0"/>
        <w:rPr>
          <w:rFonts w:ascii="Times New Roman" w:eastAsia="Times New Roman" w:hAnsi="Times New Roman" w:cs="Times New Roman"/>
          <w:u w:val="single"/>
          <w:rPrChange w:id="526" w:author="mvandeh" w:date="2013-08-21T13:15:00Z">
            <w:rPr>
              <w:rFonts w:ascii="Times New Roman" w:eastAsia="Times New Roman" w:hAnsi="Times New Roman" w:cs="Times New Roman"/>
              <w:b/>
            </w:rPr>
          </w:rPrChange>
        </w:rPr>
        <w:pPrChange w:id="527" w:author="mvandeh" w:date="2013-08-21T13:15:00Z">
          <w:pPr>
            <w:ind w:left="0" w:right="18"/>
            <w:outlineLvl w:val="0"/>
          </w:pPr>
        </w:pPrChange>
      </w:pPr>
      <w:ins w:id="528" w:author="mvandeh" w:date="2013-08-21T13:15:00Z">
        <w:r w:rsidRPr="00144EA0">
          <w:rPr>
            <w:rFonts w:ascii="Times New Roman" w:eastAsia="Times New Roman" w:hAnsi="Times New Roman" w:cs="Times New Roman"/>
            <w:u w:val="single"/>
            <w:rPrChange w:id="529" w:author="mvandeh" w:date="2013-08-21T13:15:00Z">
              <w:rPr>
                <w:rFonts w:eastAsia="Times New Roman"/>
                <w:sz w:val="16"/>
                <w:szCs w:val="16"/>
              </w:rPr>
            </w:rPrChange>
          </w:rPr>
          <w:t xml:space="preserve">Update </w:t>
        </w:r>
      </w:ins>
      <w:r w:rsidRPr="00144EA0">
        <w:rPr>
          <w:rFonts w:ascii="Times New Roman" w:eastAsia="Times New Roman" w:hAnsi="Times New Roman" w:cs="Times New Roman"/>
          <w:u w:val="single"/>
          <w:rPrChange w:id="530" w:author="mvandeh" w:date="2013-08-21T13:15:00Z">
            <w:rPr>
              <w:rFonts w:ascii="Times New Roman" w:eastAsia="Times New Roman" w:hAnsi="Times New Roman" w:cs="Times New Roman"/>
              <w:b/>
              <w:sz w:val="16"/>
              <w:szCs w:val="16"/>
            </w:rPr>
          </w:rPrChange>
        </w:rPr>
        <w:t>HeatSmart</w:t>
      </w:r>
    </w:p>
    <w:p w:rsidR="00000000" w:rsidRDefault="00281104">
      <w:pPr>
        <w:spacing w:after="120"/>
        <w:ind w:left="1080" w:right="14"/>
        <w:outlineLvl w:val="0"/>
        <w:rPr>
          <w:rFonts w:ascii="Times New Roman" w:eastAsia="Times New Roman" w:hAnsi="Times New Roman" w:cs="Times New Roman"/>
        </w:rPr>
        <w:pPrChange w:id="531" w:author="mvandeh" w:date="2013-08-21T13:16:00Z">
          <w:pPr>
            <w:spacing w:after="120"/>
            <w:ind w:left="720" w:right="14"/>
            <w:outlineLvl w:val="0"/>
          </w:pPr>
        </w:pPrChange>
      </w:pPr>
      <w:r w:rsidRPr="00357150">
        <w:rPr>
          <w:rFonts w:ascii="Times New Roman" w:eastAsia="Times New Roman" w:hAnsi="Times New Roman" w:cs="Times New Roman"/>
        </w:rPr>
        <w:t xml:space="preserve">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Rules 340-262). Under current Heat Smart rules, these small biomass boilers cannot be sold in Oregon but are exempt if they are already subject to federal National Emission Standards for Hazardous Air Pollutants. However, in 2012, EPA </w:t>
      </w:r>
      <w:r w:rsidRPr="00357150">
        <w:rPr>
          <w:rFonts w:ascii="Times New Roman" w:eastAsia="Times New Roman" w:hAnsi="Times New Roman" w:cs="Times New Roman"/>
        </w:rPr>
        <w:lastRenderedPageBreak/>
        <w:t xml:space="preserve">revised its rules to exempt these small biomass boilers from the NESHAP rules, thereby not allowing these boilers to be sold in Oregon. </w:t>
      </w:r>
    </w:p>
    <w:p w:rsidR="00000000" w:rsidRDefault="00281104">
      <w:pPr>
        <w:pStyle w:val="ListParagraph"/>
        <w:numPr>
          <w:ilvl w:val="0"/>
          <w:numId w:val="41"/>
        </w:numPr>
        <w:ind w:right="18"/>
        <w:outlineLvl w:val="0"/>
        <w:rPr>
          <w:rFonts w:ascii="Times New Roman" w:eastAsia="Times New Roman" w:hAnsi="Times New Roman" w:cs="Times New Roman"/>
          <w:u w:val="single"/>
          <w:rPrChange w:id="532" w:author="mvandeh" w:date="2013-08-21T13:16:00Z">
            <w:rPr>
              <w:rFonts w:ascii="Times New Roman" w:eastAsia="Times New Roman" w:hAnsi="Times New Roman" w:cs="Times New Roman"/>
              <w:b/>
            </w:rPr>
          </w:rPrChange>
        </w:rPr>
        <w:pPrChange w:id="533" w:author="mvandeh" w:date="2013-08-21T13:16:00Z">
          <w:pPr>
            <w:ind w:left="0" w:right="18"/>
            <w:outlineLvl w:val="0"/>
          </w:pPr>
        </w:pPrChange>
      </w:pPr>
      <w:ins w:id="534" w:author="mvandeh" w:date="2013-08-21T13:16:00Z">
        <w:r>
          <w:rPr>
            <w:rFonts w:ascii="Times New Roman" w:eastAsia="Times New Roman" w:hAnsi="Times New Roman" w:cs="Times New Roman"/>
            <w:u w:val="single"/>
          </w:rPr>
          <w:t>Implement SB</w:t>
        </w:r>
        <w:r w:rsidR="00B15FBD">
          <w:rPr>
            <w:rFonts w:ascii="Times New Roman" w:eastAsia="Times New Roman" w:hAnsi="Times New Roman" w:cs="Times New Roman"/>
            <w:u w:val="single"/>
          </w:rPr>
          <w:t xml:space="preserve"> 249</w:t>
        </w:r>
      </w:ins>
      <w:ins w:id="535" w:author="mvandeh" w:date="2013-08-21T13:17:00Z">
        <w:r w:rsidR="00B15FBD">
          <w:rPr>
            <w:rFonts w:ascii="Times New Roman" w:eastAsia="Times New Roman" w:hAnsi="Times New Roman" w:cs="Times New Roman"/>
            <w:u w:val="single"/>
          </w:rPr>
          <w:t xml:space="preserve">A - </w:t>
        </w:r>
      </w:ins>
      <w:r w:rsidR="00144EA0" w:rsidRPr="00144EA0">
        <w:rPr>
          <w:rFonts w:ascii="Times New Roman" w:eastAsia="Times New Roman" w:hAnsi="Times New Roman" w:cs="Times New Roman"/>
          <w:u w:val="single"/>
          <w:rPrChange w:id="536" w:author="mvandeh" w:date="2013-08-21T13:16:00Z">
            <w:rPr>
              <w:rFonts w:ascii="Times New Roman" w:eastAsia="Times New Roman" w:hAnsi="Times New Roman" w:cs="Times New Roman"/>
              <w:b/>
              <w:sz w:val="16"/>
              <w:szCs w:val="16"/>
            </w:rPr>
          </w:rPrChange>
        </w:rPr>
        <w:t>Clean diesel grant and loan rules</w:t>
      </w:r>
    </w:p>
    <w:p w:rsidR="00281104" w:rsidRPr="00357150" w:rsidRDefault="00281104" w:rsidP="00281104">
      <w:pPr>
        <w:spacing w:after="120"/>
        <w:ind w:left="720" w:right="14"/>
        <w:outlineLvl w:val="0"/>
        <w:rPr>
          <w:rFonts w:ascii="Times New Roman" w:eastAsia="Times New Roman" w:hAnsi="Times New Roman" w:cs="Times New Roman"/>
        </w:rPr>
      </w:pPr>
      <w:r w:rsidRPr="00357150">
        <w:rPr>
          <w:rFonts w:ascii="Times New Roman" w:eastAsia="Times New Roman" w:hAnsi="Times New Roman" w:cs="Times New Roman"/>
        </w:rPr>
        <w:t>DEQ has determined that failure to amend the proposed rule would delay implementation of projects to reduce harmful emission from diesel engines through vehicle and equipment replacement projects.</w:t>
      </w:r>
    </w:p>
    <w:p w:rsidR="00000000" w:rsidRDefault="00B15FBD">
      <w:pPr>
        <w:pStyle w:val="ListParagraph"/>
        <w:numPr>
          <w:ilvl w:val="0"/>
          <w:numId w:val="41"/>
        </w:numPr>
        <w:ind w:right="18"/>
        <w:outlineLvl w:val="0"/>
        <w:rPr>
          <w:rFonts w:ascii="Times New Roman" w:eastAsia="Times New Roman" w:hAnsi="Times New Roman" w:cs="Times New Roman"/>
          <w:u w:val="single"/>
          <w:rPrChange w:id="537" w:author="mvandeh" w:date="2013-08-21T13:17:00Z">
            <w:rPr>
              <w:rFonts w:ascii="Times New Roman" w:eastAsia="Times New Roman" w:hAnsi="Times New Roman" w:cs="Times New Roman"/>
              <w:b/>
            </w:rPr>
          </w:rPrChange>
        </w:rPr>
        <w:pPrChange w:id="538" w:author="mvandeh" w:date="2013-08-21T13:17:00Z">
          <w:pPr>
            <w:ind w:left="720" w:right="18"/>
            <w:outlineLvl w:val="0"/>
          </w:pPr>
        </w:pPrChange>
      </w:pPr>
      <w:ins w:id="539" w:author="mvandeh" w:date="2013-08-21T13:17:00Z">
        <w:r>
          <w:rPr>
            <w:rFonts w:ascii="Times New Roman" w:eastAsia="Times New Roman" w:hAnsi="Times New Roman" w:cs="Times New Roman"/>
            <w:u w:val="single"/>
          </w:rPr>
          <w:t>Remove a</w:t>
        </w:r>
      </w:ins>
      <w:del w:id="540" w:author="mvandeh" w:date="2013-08-21T13:17:00Z">
        <w:r w:rsidR="00144EA0" w:rsidRPr="00144EA0">
          <w:rPr>
            <w:rFonts w:ascii="Times New Roman" w:eastAsia="Times New Roman" w:hAnsi="Times New Roman" w:cs="Times New Roman"/>
            <w:u w:val="single"/>
            <w:rPrChange w:id="541" w:author="mvandeh" w:date="2013-08-21T13:17:00Z">
              <w:rPr>
                <w:rFonts w:ascii="Times New Roman" w:eastAsia="Times New Roman" w:hAnsi="Times New Roman" w:cs="Times New Roman"/>
                <w:b/>
                <w:sz w:val="16"/>
                <w:szCs w:val="16"/>
              </w:rPr>
            </w:rPrChange>
          </w:rPr>
          <w:delText>A</w:delText>
        </w:r>
      </w:del>
      <w:r w:rsidR="00144EA0" w:rsidRPr="00144EA0">
        <w:rPr>
          <w:rFonts w:ascii="Times New Roman" w:eastAsia="Times New Roman" w:hAnsi="Times New Roman" w:cs="Times New Roman"/>
          <w:u w:val="single"/>
          <w:rPrChange w:id="542" w:author="mvandeh" w:date="2013-08-21T13:17:00Z">
            <w:rPr>
              <w:rFonts w:ascii="Times New Roman" w:eastAsia="Times New Roman" w:hAnsi="Times New Roman" w:cs="Times New Roman"/>
              <w:b/>
              <w:sz w:val="16"/>
              <w:szCs w:val="16"/>
            </w:rPr>
          </w:rPrChange>
        </w:rPr>
        <w:t>nnual reporting requirement for small gasoline dispensing facilities</w:t>
      </w:r>
    </w:p>
    <w:p w:rsidR="00281104" w:rsidRPr="00357150" w:rsidRDefault="00281104" w:rsidP="00281104">
      <w:pPr>
        <w:ind w:left="720" w:right="18"/>
        <w:outlineLvl w:val="0"/>
        <w:rPr>
          <w:rFonts w:ascii="Times New Roman" w:eastAsia="Times New Roman" w:hAnsi="Times New Roman" w:cs="Times New Roman"/>
        </w:rPr>
      </w:pPr>
      <w:r w:rsidRPr="00357150">
        <w:rPr>
          <w:rFonts w:ascii="Times New Roman" w:eastAsia="Times New Roman" w:hAnsi="Times New Roman" w:cs="Times New Roman"/>
        </w:rPr>
        <w:t xml:space="preserve">DEQ has determined that the annual reporting requirement for small gasoline dispensing facilities is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543" w:author="mvandeh" w:date="2013-08-21T13:26: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2160"/>
        <w:gridCol w:w="2610"/>
        <w:gridCol w:w="5670"/>
        <w:tblGridChange w:id="544">
          <w:tblGrid>
            <w:gridCol w:w="252"/>
            <w:gridCol w:w="4518"/>
            <w:gridCol w:w="252"/>
            <w:gridCol w:w="5418"/>
            <w:gridCol w:w="252"/>
          </w:tblGrid>
        </w:tblGridChange>
      </w:tblGrid>
      <w:tr w:rsidR="0055604D" w:rsidRPr="00E638D3" w:rsidTr="00B15FBD">
        <w:trPr>
          <w:trHeight w:val="144"/>
          <w:tblHeader/>
          <w:trPrChange w:id="545" w:author="mvandeh" w:date="2013-08-21T13:26:00Z">
            <w:trPr>
              <w:gridAfter w:val="0"/>
              <w:trHeight w:val="144"/>
              <w:tblHeader/>
            </w:trPr>
          </w:trPrChange>
        </w:trPr>
        <w:tc>
          <w:tcPr>
            <w:tcW w:w="2160" w:type="dxa"/>
            <w:shd w:val="clear" w:color="auto" w:fill="008272"/>
            <w:noWrap/>
            <w:vAlign w:val="bottom"/>
            <w:hideMark/>
            <w:tcPrChange w:id="546" w:author="mvandeh" w:date="2013-08-21T13:26:00Z">
              <w:tcPr>
                <w:tcW w:w="4770" w:type="dxa"/>
                <w:gridSpan w:val="2"/>
                <w:shd w:val="clear" w:color="auto" w:fill="008272"/>
                <w:noWrap/>
                <w:vAlign w:val="bottom"/>
                <w:hideMark/>
              </w:tcPr>
            </w:tcPrChange>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gridSpan w:val="2"/>
            <w:shd w:val="clear" w:color="auto" w:fill="008272"/>
            <w:noWrap/>
            <w:vAlign w:val="center"/>
            <w:hideMark/>
            <w:tcPrChange w:id="547" w:author="mvandeh" w:date="2013-08-21T13:26:00Z">
              <w:tcPr>
                <w:tcW w:w="5670" w:type="dxa"/>
                <w:gridSpan w:val="2"/>
                <w:shd w:val="clear" w:color="auto" w:fill="008272"/>
                <w:noWrap/>
                <w:vAlign w:val="center"/>
                <w:hideMark/>
              </w:tcPr>
            </w:tcPrChange>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3"/>
            <w:tcBorders>
              <w:bottom w:val="dotted" w:sz="4" w:space="0" w:color="auto"/>
            </w:tcBorders>
            <w:shd w:val="clear" w:color="auto" w:fill="B1DDCD"/>
            <w:hideMark/>
          </w:tcPr>
          <w:p w:rsidR="00000000" w:rsidRDefault="00144EA0">
            <w:pPr>
              <w:pStyle w:val="ListParagraph"/>
              <w:numPr>
                <w:ilvl w:val="0"/>
                <w:numId w:val="42"/>
              </w:numPr>
              <w:ind w:left="378" w:right="18"/>
              <w:rPr>
                <w:rFonts w:ascii="Times New Roman" w:eastAsia="Times New Roman" w:hAnsi="Times New Roman" w:cs="Times New Roman"/>
                <w:rPrChange w:id="548" w:author="mvandeh" w:date="2013-08-21T13:18:00Z">
                  <w:rPr>
                    <w:rFonts w:eastAsia="Times New Roman"/>
                  </w:rPr>
                </w:rPrChange>
              </w:rPr>
              <w:pPrChange w:id="549" w:author="mvandeh" w:date="2013-08-21T13:18:00Z">
                <w:pPr>
                  <w:ind w:left="0" w:right="18"/>
                </w:pPr>
              </w:pPrChange>
            </w:pPr>
            <w:r w:rsidRPr="00144EA0">
              <w:rPr>
                <w:rFonts w:ascii="Times New Roman" w:eastAsia="Times New Roman" w:hAnsi="Times New Roman" w:cs="Times New Roman"/>
                <w:rPrChange w:id="550" w:author="mvandeh" w:date="2013-08-21T13:18:00Z">
                  <w:rPr>
                    <w:rFonts w:eastAsia="Times New Roman"/>
                    <w:sz w:val="16"/>
                    <w:szCs w:val="16"/>
                  </w:rPr>
                </w:rPrChange>
              </w:rPr>
              <w:t>Rule Clarification and Update</w:t>
            </w:r>
          </w:p>
        </w:tc>
      </w:tr>
      <w:tr w:rsidR="00213652" w:rsidRPr="00E638D3" w:rsidTr="00B15FBD">
        <w:trPr>
          <w:trHeight w:val="20"/>
          <w:trPrChange w:id="551"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52"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553"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trying to clarify and update the air quality rules</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which have created problems in the air quality program</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Change w:id="554"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55"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556"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567DA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44485C"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synchronizing</w:t>
            </w:r>
            <w:r w:rsidR="00372C6F" w:rsidRPr="00E638D3">
              <w:rPr>
                <w:rFonts w:ascii="Times New Roman" w:hAnsi="Times New Roman" w:cs="Times New Roman"/>
                <w:bCs/>
              </w:rPr>
              <w:t xml:space="preserve"> the definitions </w:t>
            </w:r>
            <w:r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Pr="00E638D3">
              <w:rPr>
                <w:rFonts w:ascii="Times New Roman" w:hAnsi="Times New Roman" w:cs="Times New Roman"/>
                <w:bCs/>
              </w:rPr>
              <w:t xml:space="preserve"> </w:t>
            </w:r>
          </w:p>
          <w:p w:rsidR="0059713A" w:rsidRPr="00E638D3" w:rsidRDefault="0059713A"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lastRenderedPageBreak/>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3"/>
            <w:tcBorders>
              <w:bottom w:val="dotted" w:sz="4" w:space="0" w:color="auto"/>
            </w:tcBorders>
            <w:shd w:val="clear" w:color="auto" w:fill="B1DDCD"/>
            <w:hideMark/>
          </w:tcPr>
          <w:p w:rsidR="00000000" w:rsidRDefault="001730A0">
            <w:pPr>
              <w:ind w:left="0" w:right="18"/>
              <w:rPr>
                <w:del w:id="557" w:author="mvandeh" w:date="2013-08-21T13:26:00Z"/>
                <w:rFonts w:ascii="Times New Roman" w:eastAsia="Times New Roman" w:hAnsi="Times New Roman" w:cs="Times New Roman"/>
                <w:sz w:val="22"/>
                <w:szCs w:val="22"/>
                <w:rPrChange w:id="558" w:author="mvandeh" w:date="2013-08-21T13:27:00Z">
                  <w:rPr>
                    <w:del w:id="559" w:author="mvandeh" w:date="2013-08-21T13:26:00Z"/>
                    <w:rFonts w:eastAsia="Times New Roman"/>
                  </w:rPr>
                </w:rPrChange>
              </w:rPr>
              <w:pPrChange w:id="560" w:author="mvandeh" w:date="2013-08-21T13:27:00Z">
                <w:pPr>
                  <w:pStyle w:val="ListParagraph"/>
                  <w:numPr>
                    <w:numId w:val="42"/>
                  </w:numPr>
                  <w:ind w:left="360" w:right="18" w:hanging="360"/>
                </w:pPr>
              </w:pPrChange>
            </w:pPr>
            <w:ins w:id="561" w:author="mvandeh" w:date="2013-08-21T13:27:00Z">
              <w:r>
                <w:rPr>
                  <w:rFonts w:ascii="Times New Roman" w:eastAsia="Times New Roman" w:hAnsi="Times New Roman" w:cs="Times New Roman"/>
                </w:rPr>
                <w:lastRenderedPageBreak/>
                <w:t xml:space="preserve">2. </w:t>
              </w:r>
            </w:ins>
            <w:del w:id="562" w:author="mvandeh" w:date="2013-08-21T13:27:00Z">
              <w:r w:rsidR="00144EA0" w:rsidRPr="00144EA0">
                <w:rPr>
                  <w:rFonts w:ascii="Times New Roman" w:eastAsia="Times New Roman" w:hAnsi="Times New Roman" w:cs="Times New Roman"/>
                  <w:rPrChange w:id="563" w:author="mvandeh" w:date="2013-08-21T13:27:00Z">
                    <w:rPr>
                      <w:rFonts w:eastAsia="Times New Roman"/>
                      <w:sz w:val="16"/>
                      <w:szCs w:val="16"/>
                    </w:rPr>
                  </w:rPrChange>
                </w:rPr>
                <w:delText xml:space="preserve"> </w:delText>
              </w:r>
            </w:del>
            <w:r w:rsidR="00144EA0" w:rsidRPr="00144EA0">
              <w:rPr>
                <w:rFonts w:ascii="Times New Roman" w:eastAsia="Times New Roman" w:hAnsi="Times New Roman" w:cs="Times New Roman"/>
                <w:rPrChange w:id="564" w:author="mvandeh" w:date="2013-08-21T13:27:00Z">
                  <w:rPr>
                    <w:rFonts w:eastAsia="Times New Roman"/>
                    <w:sz w:val="16"/>
                    <w:szCs w:val="16"/>
                  </w:rPr>
                </w:rPrChange>
              </w:rPr>
              <w:t>Update particulate matter standards</w:t>
            </w:r>
          </w:p>
          <w:p w:rsidR="00000000" w:rsidRDefault="00144EA0">
            <w:pPr>
              <w:pStyle w:val="ListParagraph"/>
              <w:numPr>
                <w:ilvl w:val="0"/>
                <w:numId w:val="42"/>
              </w:numPr>
              <w:ind w:left="0" w:right="18"/>
              <w:rPr>
                <w:rFonts w:ascii="Times New Roman" w:eastAsia="Times New Roman" w:hAnsi="Times New Roman" w:cs="Times New Roman"/>
                <w:sz w:val="22"/>
                <w:szCs w:val="22"/>
                <w:rPrChange w:id="565" w:author="mvandeh" w:date="2013-08-21T13:26:00Z">
                  <w:rPr>
                    <w:rFonts w:eastAsia="Times New Roman"/>
                  </w:rPr>
                </w:rPrChange>
              </w:rPr>
              <w:pPrChange w:id="566" w:author="mvandeh" w:date="2013-08-21T13:26:00Z">
                <w:pPr>
                  <w:ind w:right="18"/>
                </w:pPr>
              </w:pPrChange>
            </w:pPr>
            <w:r w:rsidRPr="00144EA0">
              <w:rPr>
                <w:rFonts w:ascii="Times New Roman" w:eastAsia="Times New Roman" w:hAnsi="Times New Roman" w:cs="Times New Roman"/>
                <w:sz w:val="22"/>
                <w:szCs w:val="22"/>
                <w:rPrChange w:id="567" w:author="mvandeh" w:date="2013-08-21T13:26:00Z">
                  <w:rPr>
                    <w:rFonts w:eastAsia="Times New Roman"/>
                    <w:sz w:val="16"/>
                    <w:szCs w:val="16"/>
                  </w:rPr>
                </w:rPrChange>
              </w:rPr>
              <w:t xml:space="preserve"> </w:t>
            </w:r>
          </w:p>
        </w:tc>
      </w:tr>
      <w:tr w:rsidR="00764BF6" w:rsidRPr="00E638D3" w:rsidTr="00B15FBD">
        <w:trPr>
          <w:trHeight w:val="20"/>
          <w:trPrChange w:id="568"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69"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570"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del w:id="571" w:author="mvandeh" w:date="2013-08-21T13:28:00Z">
              <w:r w:rsidRPr="00E638D3" w:rsidDel="001730A0">
                <w:rPr>
                  <w:rFonts w:ascii="Times New Roman" w:eastAsia="Times New Roman" w:hAnsi="Times New Roman" w:cs="Times New Roman"/>
                </w:rPr>
                <w:delText>%</w:delText>
              </w:r>
            </w:del>
            <w:ins w:id="572" w:author="mvandeh" w:date="2013-08-21T13:28:00Z">
              <w:r w:rsidR="001730A0">
                <w:rPr>
                  <w:rFonts w:ascii="Times New Roman" w:eastAsia="Times New Roman" w:hAnsi="Times New Roman" w:cs="Times New Roman"/>
                </w:rPr>
                <w:t xml:space="preserve"> percent</w:t>
              </w:r>
            </w:ins>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majority of the airshed is taken up already from a single business, new businesses aren’t able to come into the area. These proposed changes would allow economic expansion in the airshed. Therefore, DEQ </w:t>
            </w:r>
            <w:del w:id="573" w:author="mvandeh" w:date="2013-08-21T13:28:00Z">
              <w:r w:rsidRPr="00E638D3" w:rsidDel="001730A0">
                <w:rPr>
                  <w:rFonts w:ascii="Times New Roman" w:eastAsia="Times New Roman" w:hAnsi="Times New Roman" w:cs="Times New Roman"/>
                </w:rPr>
                <w:delText xml:space="preserve">is </w:delText>
              </w:r>
            </w:del>
            <w:r w:rsidRPr="00E638D3">
              <w:rPr>
                <w:rFonts w:ascii="Times New Roman" w:eastAsia="Times New Roman" w:hAnsi="Times New Roman" w:cs="Times New Roman"/>
              </w:rPr>
              <w:t>propos</w:t>
            </w:r>
            <w:ins w:id="574" w:author="mvandeh" w:date="2013-08-21T13:28:00Z">
              <w:r w:rsidR="001730A0">
                <w:rPr>
                  <w:rFonts w:ascii="Times New Roman" w:eastAsia="Times New Roman" w:hAnsi="Times New Roman" w:cs="Times New Roman"/>
                </w:rPr>
                <w:t>es</w:t>
              </w:r>
            </w:ins>
            <w:del w:id="575" w:author="mvandeh" w:date="2013-08-21T13:28:00Z">
              <w:r w:rsidRPr="00E638D3" w:rsidDel="001730A0">
                <w:rPr>
                  <w:rFonts w:ascii="Times New Roman" w:eastAsia="Times New Roman" w:hAnsi="Times New Roman" w:cs="Times New Roman"/>
                </w:rPr>
                <w:delText>ing</w:delText>
              </w:r>
            </w:del>
            <w:r w:rsidRPr="00E638D3">
              <w:rPr>
                <w:rFonts w:ascii="Times New Roman" w:eastAsia="Times New Roman" w:hAnsi="Times New Roman" w:cs="Times New Roman"/>
              </w:rPr>
              <w:t xml:space="preserve"> to reduce both the particulate matter standard and </w:t>
            </w:r>
            <w:r w:rsidRPr="00E638D3">
              <w:rPr>
                <w:rFonts w:ascii="Times New Roman" w:eastAsia="Times New Roman" w:hAnsi="Times New Roman" w:cs="Times New Roman"/>
              </w:rPr>
              <w:lastRenderedPageBreak/>
              <w:t>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del w:id="576" w:author="mvandeh" w:date="2013-08-21T13:28:00Z">
              <w:r w:rsidRPr="00E638D3" w:rsidDel="001730A0">
                <w:rPr>
                  <w:rFonts w:ascii="Times New Roman" w:eastAsia="Times New Roman" w:hAnsi="Times New Roman" w:cs="Times New Roman"/>
                  <w:bCs/>
                </w:rPr>
                <w:delText>%</w:delText>
              </w:r>
            </w:del>
            <w:ins w:id="577" w:author="mvandeh" w:date="2013-08-21T13:28:00Z">
              <w:r w:rsidR="001730A0">
                <w:rPr>
                  <w:rFonts w:ascii="Times New Roman" w:eastAsia="Times New Roman" w:hAnsi="Times New Roman" w:cs="Times New Roman"/>
                  <w:bCs/>
                </w:rPr>
                <w:t xml:space="preserve"> percent</w:t>
              </w:r>
            </w:ins>
            <w:r w:rsidRPr="00E638D3">
              <w:rPr>
                <w:rFonts w:ascii="Times New Roman" w:eastAsia="Times New Roman" w:hAnsi="Times New Roman" w:cs="Times New Roman"/>
                <w:bCs/>
              </w:rPr>
              <w:t xml:space="preserve"> opacity </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del w:id="578" w:author="mvandeh" w:date="2013-08-21T13:28:00Z">
              <w:r w:rsidRPr="00E638D3" w:rsidDel="001730A0">
                <w:rPr>
                  <w:rFonts w:ascii="Times New Roman" w:eastAsia="Times New Roman" w:hAnsi="Times New Roman" w:cs="Times New Roman"/>
                  <w:bCs/>
                </w:rPr>
                <w:delText>%</w:delText>
              </w:r>
            </w:del>
            <w:ins w:id="579" w:author="mvandeh" w:date="2013-08-21T13:28:00Z">
              <w:r w:rsidR="001730A0">
                <w:rPr>
                  <w:rFonts w:ascii="Times New Roman" w:eastAsia="Times New Roman" w:hAnsi="Times New Roman" w:cs="Times New Roman"/>
                  <w:bCs/>
                </w:rPr>
                <w:t xml:space="preserve"> percent</w:t>
              </w:r>
            </w:ins>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del w:id="580" w:author="mvandeh" w:date="2013-08-21T13:27:00Z">
              <w:r w:rsidRPr="00E638D3" w:rsidDel="001730A0">
                <w:rPr>
                  <w:rFonts w:ascii="Times New Roman" w:eastAsia="Times New Roman" w:hAnsi="Times New Roman" w:cs="Times New Roman"/>
                </w:rPr>
                <w:delText>January</w:delText>
              </w:r>
            </w:del>
            <w:ins w:id="581" w:author="mvandeh" w:date="2013-08-21T13:27:00Z">
              <w:r w:rsidR="001730A0">
                <w:rPr>
                  <w:rFonts w:ascii="Times New Roman" w:eastAsia="Times New Roman" w:hAnsi="Times New Roman" w:cs="Times New Roman"/>
                </w:rPr>
                <w:t>Jan.</w:t>
              </w:r>
            </w:ins>
            <w:r w:rsidRPr="00E638D3">
              <w:rPr>
                <w:rFonts w:ascii="Times New Roman" w:eastAsia="Times New Roman" w:hAnsi="Times New Roman" w:cs="Times New Roman"/>
              </w:rPr>
              <w:t xml:space="preserve"> 1, 2019 to comply with the lower particulate matter standard and until </w:t>
            </w:r>
            <w:del w:id="582" w:author="mvandeh" w:date="2013-08-21T13:27:00Z">
              <w:r w:rsidRPr="00E638D3" w:rsidDel="001730A0">
                <w:rPr>
                  <w:rFonts w:ascii="Times New Roman" w:eastAsia="Times New Roman" w:hAnsi="Times New Roman" w:cs="Times New Roman"/>
                </w:rPr>
                <w:delText>January</w:delText>
              </w:r>
            </w:del>
            <w:ins w:id="583" w:author="mvandeh" w:date="2013-08-21T13:27:00Z">
              <w:r w:rsidR="001730A0">
                <w:rPr>
                  <w:rFonts w:ascii="Times New Roman" w:eastAsia="Times New Roman" w:hAnsi="Times New Roman" w:cs="Times New Roman"/>
                </w:rPr>
                <w:t>Jan.</w:t>
              </w:r>
            </w:ins>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 xml:space="preserve">DEQ does not believe </w:t>
            </w:r>
            <w:r w:rsidR="00CA5C13">
              <w:rPr>
                <w:rFonts w:ascii="Times New Roman" w:eastAsia="Times New Roman" w:hAnsi="Times New Roman" w:cs="Times New Roman"/>
              </w:rPr>
              <w:lastRenderedPageBreak/>
              <w:t>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del w:id="584" w:author="mvandeh" w:date="2013-08-21T13:28:00Z">
              <w:r w:rsidRPr="00E638D3" w:rsidDel="001730A0">
                <w:rPr>
                  <w:rFonts w:ascii="Times New Roman" w:eastAsia="Times New Roman" w:hAnsi="Times New Roman" w:cs="Times New Roman"/>
                </w:rPr>
                <w:delText>%</w:delText>
              </w:r>
            </w:del>
            <w:ins w:id="585" w:author="mvandeh" w:date="2013-08-21T13:28:00Z">
              <w:r w:rsidR="001730A0">
                <w:rPr>
                  <w:rFonts w:ascii="Times New Roman" w:eastAsia="Times New Roman" w:hAnsi="Times New Roman" w:cs="Times New Roman"/>
                </w:rPr>
                <w:t xml:space="preserve"> percent</w:t>
              </w:r>
            </w:ins>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F060BC">
            <w:pPr>
              <w:ind w:left="0" w:right="18"/>
              <w:rPr>
                <w:rFonts w:ascii="Times New Roman" w:eastAsia="Times New Roman" w:hAnsi="Times New Roman" w:cs="Times New Roman"/>
              </w:rPr>
            </w:pPr>
            <w:r w:rsidRPr="00E638D3">
              <w:rPr>
                <w:rFonts w:ascii="Times New Roman" w:eastAsia="Times New Roman" w:hAnsi="Times New Roman" w:cs="Times New Roman"/>
              </w:rPr>
              <w:t>DEQ is also trying 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del w:id="586" w:author="mvandeh" w:date="2013-08-21T13:28:00Z">
              <w:r w:rsidRPr="00E638D3" w:rsidDel="001730A0">
                <w:rPr>
                  <w:rFonts w:ascii="Times New Roman" w:eastAsia="Times New Roman" w:hAnsi="Times New Roman" w:cs="Times New Roman"/>
                </w:rPr>
                <w:delText>%</w:delText>
              </w:r>
            </w:del>
            <w:ins w:id="587" w:author="mvandeh" w:date="2013-08-21T13:28:00Z">
              <w:r w:rsidR="001730A0">
                <w:rPr>
                  <w:rFonts w:ascii="Times New Roman" w:eastAsia="Times New Roman" w:hAnsi="Times New Roman" w:cs="Times New Roman"/>
                </w:rPr>
                <w:t xml:space="preserve"> percent</w:t>
              </w:r>
            </w:ins>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Change w:id="588"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89"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590"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BB6CE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3"/>
            <w:tcBorders>
              <w:bottom w:val="dotted" w:sz="4" w:space="0" w:color="auto"/>
            </w:tcBorders>
            <w:shd w:val="clear" w:color="auto" w:fill="B1DDCD"/>
            <w:hideMark/>
          </w:tcPr>
          <w:p w:rsidR="001730A0" w:rsidRPr="00E638D3" w:rsidRDefault="001730A0" w:rsidP="00B15FBD">
            <w:pPr>
              <w:pStyle w:val="ListParagraph"/>
              <w:numPr>
                <w:ilvl w:val="0"/>
                <w:numId w:val="42"/>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Permitting small sources</w:t>
            </w:r>
          </w:p>
          <w:p w:rsidR="001730A0" w:rsidRPr="00E638D3" w:rsidRDefault="001730A0" w:rsidP="00B34CF8">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F8126E" w:rsidRPr="00E638D3" w:rsidTr="00B15FBD">
        <w:trPr>
          <w:trHeight w:val="20"/>
          <w:trPrChange w:id="591"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92"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593"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This list was called “categorically insignificant activities” </w:t>
            </w:r>
            <w:r w:rsidRPr="00E638D3">
              <w:rPr>
                <w:rFonts w:ascii="Times New Roman" w:eastAsia="Times New Roman" w:hAnsi="Times New Roman" w:cs="Times New Roman"/>
                <w:bCs/>
              </w:rPr>
              <w:lastRenderedPageBreak/>
              <w:t>and includes examples like:</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activity onsite and there were no other requirements. </w:t>
            </w:r>
          </w:p>
          <w:p w:rsidR="00EE732F" w:rsidRPr="00E638D3" w:rsidRDefault="00EE732F"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Change w:id="594"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595"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596"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3"/>
            <w:tcBorders>
              <w:bottom w:val="dotted" w:sz="4" w:space="0" w:color="auto"/>
            </w:tcBorders>
            <w:shd w:val="clear" w:color="auto" w:fill="B1DDCD"/>
            <w:hideMark/>
          </w:tcPr>
          <w:p w:rsidR="00000000" w:rsidRDefault="001730A0">
            <w:pPr>
              <w:pStyle w:val="ListParagraph"/>
              <w:numPr>
                <w:ilvl w:val="0"/>
                <w:numId w:val="42"/>
              </w:numPr>
              <w:ind w:right="18"/>
              <w:rPr>
                <w:rFonts w:ascii="Times New Roman" w:eastAsia="Times New Roman" w:hAnsi="Times New Roman" w:cs="Times New Roman"/>
                <w:rPrChange w:id="597" w:author="mvandeh" w:date="2013-08-21T13:29:00Z">
                  <w:rPr>
                    <w:rFonts w:eastAsia="Times New Roman"/>
                  </w:rPr>
                </w:rPrChange>
              </w:rPr>
              <w:pPrChange w:id="598" w:author="mvandeh" w:date="2013-08-21T13:29:00Z">
                <w:pPr>
                  <w:ind w:left="0" w:right="18"/>
                </w:pPr>
              </w:pPrChange>
            </w:pPr>
            <w:r w:rsidRPr="00E638D3">
              <w:br w:type="page"/>
            </w:r>
            <w:r w:rsidR="00144EA0" w:rsidRPr="00144EA0">
              <w:rPr>
                <w:rFonts w:ascii="Times New Roman" w:eastAsia="Times New Roman" w:hAnsi="Times New Roman" w:cs="Times New Roman"/>
                <w:rPrChange w:id="599" w:author="mvandeh" w:date="2013-08-21T13:29:00Z">
                  <w:rPr>
                    <w:rFonts w:eastAsia="Times New Roman"/>
                    <w:sz w:val="16"/>
                    <w:szCs w:val="16"/>
                  </w:rPr>
                </w:rPrChange>
              </w:rPr>
              <w:t>New Source Review</w:t>
            </w:r>
          </w:p>
        </w:tc>
      </w:tr>
      <w:tr w:rsidR="006E6F7E" w:rsidRPr="00E638D3" w:rsidTr="00B15FBD">
        <w:trPr>
          <w:trHeight w:val="20"/>
          <w:trPrChange w:id="600"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01"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02"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del w:id="603" w:author="mvandeh" w:date="2013-08-21T13:14:00Z">
              <w:r w:rsidR="0019640C" w:rsidDel="00281104">
                <w:rPr>
                  <w:rFonts w:ascii="Times New Roman" w:hAnsi="Times New Roman" w:cs="Times New Roman"/>
                  <w:bCs/>
                </w:rPr>
                <w:delText xml:space="preserve">. </w:delText>
              </w:r>
              <w:r w:rsidRPr="00E638D3" w:rsidDel="00281104">
                <w:rPr>
                  <w:rFonts w:ascii="Times New Roman" w:hAnsi="Times New Roman" w:cs="Times New Roman"/>
                  <w:bCs/>
                </w:rPr>
                <w:delText xml:space="preserve"> </w:delText>
              </w:r>
            </w:del>
            <w:ins w:id="604" w:author="mvandeh" w:date="2013-08-21T13:14:00Z">
              <w:r w:rsidR="00281104">
                <w:rPr>
                  <w:rFonts w:ascii="Times New Roman" w:hAnsi="Times New Roman" w:cs="Times New Roman"/>
                  <w:bCs/>
                </w:rPr>
                <w:t xml:space="preserve">. </w:t>
              </w:r>
            </w:ins>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lastRenderedPageBreak/>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Change w:id="605" w:author="mvandeh" w:date="2013-08-21T13:25: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06" w:author="mvandeh" w:date="2013-08-21T13:25:00Z">
              <w:tcPr>
                <w:tcW w:w="4770" w:type="dxa"/>
                <w:gridSpan w:val="2"/>
                <w:tcBorders>
                  <w:top w:val="dotted" w:sz="4" w:space="0" w:color="auto"/>
                  <w:bottom w:val="dotted" w:sz="4" w:space="0" w:color="auto"/>
                  <w:right w:val="dotted" w:sz="4" w:space="0" w:color="auto"/>
                </w:tcBorders>
                <w:shd w:val="clear" w:color="auto" w:fill="auto"/>
                <w:hideMark/>
              </w:tcPr>
            </w:tcPrChange>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07" w:author="mvandeh" w:date="2013-08-21T13:25:00Z">
              <w:tcPr>
                <w:tcW w:w="5670" w:type="dxa"/>
                <w:gridSpan w:val="2"/>
                <w:tcBorders>
                  <w:top w:val="dotted" w:sz="4" w:space="0" w:color="auto"/>
                  <w:left w:val="dotted" w:sz="4" w:space="0" w:color="auto"/>
                  <w:bottom w:val="dotted" w:sz="4" w:space="0" w:color="auto"/>
                </w:tcBorders>
                <w:shd w:val="clear" w:color="auto" w:fill="auto"/>
                <w:hideMark/>
              </w:tcPr>
            </w:tcPrChange>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del w:id="608" w:author="mvandeh" w:date="2013-08-21T13:14:00Z">
              <w:r w:rsidR="0019640C" w:rsidDel="00281104">
                <w:rPr>
                  <w:rFonts w:ascii="Times New Roman" w:eastAsia="Times New Roman" w:hAnsi="Times New Roman" w:cs="Times New Roman"/>
                </w:rPr>
                <w:delText xml:space="preserve">. </w:delText>
              </w:r>
              <w:r w:rsidR="00304225" w:rsidRPr="00E638D3" w:rsidDel="00281104">
                <w:rPr>
                  <w:rFonts w:ascii="Times New Roman" w:eastAsia="Times New Roman" w:hAnsi="Times New Roman" w:cs="Times New Roman"/>
                </w:rPr>
                <w:delText xml:space="preserve"> </w:delText>
              </w:r>
            </w:del>
            <w:ins w:id="609" w:author="mvandeh" w:date="2013-08-21T13:14:00Z">
              <w:r w:rsidR="00281104">
                <w:rPr>
                  <w:rFonts w:ascii="Times New Roman" w:eastAsia="Times New Roman" w:hAnsi="Times New Roman" w:cs="Times New Roman"/>
                </w:rPr>
                <w:t xml:space="preserve">. </w:t>
              </w:r>
            </w:ins>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w:t>
            </w:r>
            <w:r w:rsidRPr="00E638D3">
              <w:rPr>
                <w:rFonts w:ascii="Times New Roman" w:eastAsia="Times New Roman" w:hAnsi="Times New Roman" w:cs="Times New Roman"/>
              </w:rPr>
              <w:lastRenderedPageBreak/>
              <w:t>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94178E" w:rsidRPr="00E638D3" w:rsidTr="009F463D">
        <w:trPr>
          <w:trHeight w:val="20"/>
        </w:trPr>
        <w:tc>
          <w:tcPr>
            <w:tcW w:w="10440" w:type="dxa"/>
            <w:gridSpan w:val="3"/>
            <w:tcBorders>
              <w:bottom w:val="dotted" w:sz="4" w:space="0" w:color="auto"/>
            </w:tcBorders>
            <w:shd w:val="clear" w:color="auto" w:fill="B1DDCD"/>
            <w:hideMark/>
          </w:tcPr>
          <w:p w:rsidR="00000000" w:rsidRDefault="0094178E">
            <w:pPr>
              <w:pStyle w:val="ListParagraph"/>
              <w:numPr>
                <w:ilvl w:val="0"/>
                <w:numId w:val="42"/>
              </w:numPr>
              <w:ind w:right="18"/>
              <w:rPr>
                <w:rFonts w:ascii="Times New Roman" w:eastAsia="Times New Roman" w:hAnsi="Times New Roman" w:cs="Times New Roman"/>
              </w:rPr>
              <w:pPrChange w:id="610" w:author="mvandeh" w:date="2013-08-21T13:25:00Z">
                <w:pPr>
                  <w:pStyle w:val="ListParagraph"/>
                  <w:numPr>
                    <w:numId w:val="6"/>
                  </w:numPr>
                  <w:ind w:right="18" w:hanging="360"/>
                </w:pPr>
              </w:pPrChange>
            </w:pPr>
            <w:r w:rsidRPr="00E638D3">
              <w:rPr>
                <w:rFonts w:ascii="Times New Roman" w:eastAsia="Times New Roman" w:hAnsi="Times New Roman" w:cs="Times New Roman"/>
              </w:rPr>
              <w:lastRenderedPageBreak/>
              <w:t xml:space="preserve"> Provide DEQ more flexibility for public hearings and meetings</w:t>
            </w:r>
          </w:p>
        </w:tc>
      </w:tr>
      <w:tr w:rsidR="0094178E" w:rsidRPr="00E638D3" w:rsidTr="001730A0">
        <w:trPr>
          <w:trHeight w:val="20"/>
          <w:trPrChange w:id="611"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12"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13"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del w:id="614" w:author="mvandeh" w:date="2013-08-21T13:14:00Z">
              <w:r w:rsidR="00ED1A3D" w:rsidDel="00281104">
                <w:rPr>
                  <w:rFonts w:ascii="Times New Roman" w:eastAsia="Times New Roman" w:hAnsi="Times New Roman" w:cs="Times New Roman"/>
                </w:rPr>
                <w:delText xml:space="preserve">.  </w:delText>
              </w:r>
            </w:del>
            <w:ins w:id="615" w:author="mvandeh" w:date="2013-08-21T13:14:00Z">
              <w:r w:rsidR="00281104">
                <w:rPr>
                  <w:rFonts w:ascii="Times New Roman" w:eastAsia="Times New Roman" w:hAnsi="Times New Roman" w:cs="Times New Roman"/>
                </w:rPr>
                <w:t xml:space="preserve">. </w:t>
              </w:r>
            </w:ins>
          </w:p>
        </w:tc>
      </w:tr>
      <w:tr w:rsidR="0094178E" w:rsidRPr="00E638D3" w:rsidTr="001730A0">
        <w:trPr>
          <w:trHeight w:val="20"/>
          <w:trPrChange w:id="616"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17"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18"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3"/>
            <w:tcBorders>
              <w:bottom w:val="dotted" w:sz="4" w:space="0" w:color="auto"/>
            </w:tcBorders>
            <w:shd w:val="clear" w:color="auto" w:fill="B1DDCD"/>
            <w:hideMark/>
          </w:tcPr>
          <w:p w:rsidR="00000000" w:rsidRDefault="001730A0">
            <w:pPr>
              <w:pStyle w:val="ListParagraph"/>
              <w:numPr>
                <w:ilvl w:val="0"/>
                <w:numId w:val="42"/>
              </w:numPr>
              <w:ind w:right="18"/>
              <w:rPr>
                <w:rFonts w:ascii="Times New Roman" w:eastAsia="Times New Roman" w:hAnsi="Times New Roman" w:cs="Times New Roman"/>
              </w:rPr>
              <w:pPrChange w:id="619" w:author="mvandeh" w:date="2013-08-21T13:25:00Z">
                <w:pPr>
                  <w:pStyle w:val="ListParagraph"/>
                  <w:numPr>
                    <w:numId w:val="6"/>
                  </w:numPr>
                  <w:ind w:right="18" w:hanging="360"/>
                </w:pPr>
              </w:pPrChange>
            </w:pPr>
            <w:ins w:id="620" w:author="mvandeh" w:date="2013-08-21T13:29:00Z">
              <w:r>
                <w:rPr>
                  <w:rFonts w:ascii="Times New Roman" w:eastAsia="Times New Roman" w:hAnsi="Times New Roman" w:cs="Times New Roman"/>
                </w:rPr>
                <w:t xml:space="preserve"> Update </w:t>
              </w:r>
            </w:ins>
            <w:r w:rsidR="0094178E" w:rsidRPr="00E638D3">
              <w:rPr>
                <w:rFonts w:ascii="Times New Roman" w:eastAsia="Times New Roman" w:hAnsi="Times New Roman" w:cs="Times New Roman"/>
              </w:rPr>
              <w:t>HeatSmart</w:t>
            </w:r>
          </w:p>
        </w:tc>
      </w:tr>
      <w:tr w:rsidR="0094178E" w:rsidRPr="00E638D3" w:rsidTr="001730A0">
        <w:trPr>
          <w:trHeight w:val="20"/>
          <w:trPrChange w:id="621"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22"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23"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Change w:id="624"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25"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26"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3"/>
            <w:tcBorders>
              <w:bottom w:val="dotted" w:sz="4" w:space="0" w:color="auto"/>
            </w:tcBorders>
            <w:shd w:val="clear" w:color="auto" w:fill="B1DDCD"/>
            <w:hideMark/>
          </w:tcPr>
          <w:p w:rsidR="00000000" w:rsidRDefault="001730A0">
            <w:pPr>
              <w:pStyle w:val="ListParagraph"/>
              <w:numPr>
                <w:ilvl w:val="0"/>
                <w:numId w:val="42"/>
              </w:numPr>
              <w:ind w:right="18"/>
              <w:rPr>
                <w:rFonts w:ascii="Times New Roman" w:eastAsia="Times New Roman" w:hAnsi="Times New Roman" w:cs="Times New Roman"/>
              </w:rPr>
              <w:pPrChange w:id="627" w:author="mvandeh" w:date="2013-08-21T13:25:00Z">
                <w:pPr>
                  <w:pStyle w:val="ListParagraph"/>
                  <w:numPr>
                    <w:numId w:val="6"/>
                  </w:numPr>
                  <w:ind w:right="18" w:hanging="360"/>
                </w:pPr>
              </w:pPrChange>
            </w:pPr>
            <w:ins w:id="628" w:author="mvandeh" w:date="2013-08-21T13:30:00Z">
              <w:r>
                <w:rPr>
                  <w:rFonts w:ascii="Times New Roman" w:eastAsia="Times New Roman" w:hAnsi="Times New Roman" w:cs="Times New Roman"/>
                </w:rPr>
                <w:t xml:space="preserve"> Implement SB </w:t>
              </w:r>
            </w:ins>
            <w:ins w:id="629" w:author="mvandeh" w:date="2013-08-21T13:31:00Z">
              <w:r>
                <w:rPr>
                  <w:rFonts w:ascii="Times New Roman" w:eastAsia="Times New Roman" w:hAnsi="Times New Roman" w:cs="Times New Roman"/>
                </w:rPr>
                <w:t>249A -</w:t>
              </w:r>
            </w:ins>
            <w:ins w:id="630" w:author="mvandeh" w:date="2013-08-21T13:30:00Z">
              <w:r>
                <w:rPr>
                  <w:rFonts w:ascii="Times New Roman" w:eastAsia="Times New Roman" w:hAnsi="Times New Roman" w:cs="Times New Roman"/>
                </w:rPr>
                <w:t xml:space="preserve"> </w:t>
              </w:r>
            </w:ins>
            <w:r w:rsidR="0094178E" w:rsidRPr="00E638D3">
              <w:rPr>
                <w:rFonts w:ascii="Times New Roman" w:eastAsia="Times New Roman" w:hAnsi="Times New Roman" w:cs="Times New Roman"/>
              </w:rPr>
              <w:t>Clean diesel grant and loan rules</w:t>
            </w:r>
          </w:p>
        </w:tc>
      </w:tr>
      <w:tr w:rsidR="0094178E" w:rsidRPr="00E638D3" w:rsidTr="001730A0">
        <w:trPr>
          <w:trHeight w:val="20"/>
          <w:trPrChange w:id="631"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32"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What problem is DEQ trying to solve?</w:t>
            </w:r>
          </w:p>
        </w:tc>
        <w:tc>
          <w:tcPr>
            <w:tcW w:w="8280" w:type="dxa"/>
            <w:gridSpan w:val="2"/>
            <w:tcBorders>
              <w:top w:val="dotted" w:sz="4" w:space="0" w:color="auto"/>
              <w:left w:val="dotted" w:sz="4" w:space="0" w:color="auto"/>
              <w:bottom w:val="dotted" w:sz="4" w:space="0" w:color="auto"/>
            </w:tcBorders>
            <w:shd w:val="clear" w:color="auto" w:fill="auto"/>
            <w:hideMark/>
            <w:tcPrChange w:id="633"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94178E" w:rsidP="002C5923">
            <w:pPr>
              <w:ind w:left="0" w:right="18"/>
              <w:rPr>
                <w:rFonts w:ascii="Times New Roman" w:eastAsia="Times New Roman" w:hAnsi="Times New Roman" w:cs="Times New Roman"/>
                <w:bCs/>
              </w:rPr>
            </w:pPr>
            <w:commentRangeStart w:id="634"/>
            <w:r w:rsidRPr="00E638D3">
              <w:rPr>
                <w:rFonts w:ascii="Times New Roman" w:eastAsia="Times New Roman" w:hAnsi="Times New Roman" w:cs="Times New Roman"/>
                <w:bCs/>
              </w:rPr>
              <w:t>In</w:t>
            </w:r>
            <w:commentRangeEnd w:id="634"/>
            <w:r w:rsidR="00A53283">
              <w:rPr>
                <w:rStyle w:val="CommentReference"/>
              </w:rPr>
              <w:commentReference w:id="634"/>
            </w:r>
            <w:r w:rsidRPr="00E638D3">
              <w:rPr>
                <w:rFonts w:ascii="Times New Roman" w:eastAsia="Times New Roman" w:hAnsi="Times New Roman" w:cs="Times New Roman"/>
                <w:bCs/>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E638D3" w:rsidRDefault="0094178E" w:rsidP="002C5923">
            <w:pPr>
              <w:ind w:left="0" w:right="18"/>
              <w:rPr>
                <w:rFonts w:ascii="Times New Roman" w:eastAsia="Times New Roman" w:hAnsi="Times New Roman" w:cs="Times New Roman"/>
                <w:bCs/>
              </w:rPr>
            </w:pPr>
          </w:p>
          <w:p w:rsidR="0094178E" w:rsidRPr="00E638D3" w:rsidRDefault="0094178E" w:rsidP="002C5923">
            <w:pPr>
              <w:ind w:left="0" w:right="18"/>
              <w:rPr>
                <w:rFonts w:ascii="Times New Roman" w:eastAsia="Times New Roman" w:hAnsi="Times New Roman" w:cs="Times New Roman"/>
              </w:rPr>
            </w:pPr>
            <w:r w:rsidRPr="00E638D3">
              <w:rPr>
                <w:rFonts w:ascii="Times New Roman" w:eastAsia="Times New Roman" w:hAnsi="Times New Roman" w:cs="Times New Roman"/>
                <w:bCs/>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Change w:id="635" w:author="mvandeh" w:date="2013-08-21T13:31:00Z">
            <w:trPr>
              <w:gridAfter w:val="0"/>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636" w:author="mvandeh" w:date="2013-08-21T13:31:00Z">
              <w:tcPr>
                <w:tcW w:w="4770" w:type="dxa"/>
                <w:gridSpan w:val="2"/>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gridSpan w:val="2"/>
            <w:tcBorders>
              <w:top w:val="dotted" w:sz="4" w:space="0" w:color="auto"/>
              <w:left w:val="dotted" w:sz="4" w:space="0" w:color="auto"/>
              <w:bottom w:val="dotted" w:sz="4" w:space="0" w:color="auto"/>
            </w:tcBorders>
            <w:shd w:val="clear" w:color="auto" w:fill="auto"/>
            <w:hideMark/>
            <w:tcPrChange w:id="637" w:author="mvandeh" w:date="2013-08-21T13:31:00Z">
              <w:tcPr>
                <w:tcW w:w="5670" w:type="dxa"/>
                <w:gridSpan w:val="2"/>
                <w:tcBorders>
                  <w:top w:val="dotted" w:sz="4" w:space="0" w:color="auto"/>
                  <w:left w:val="dotted" w:sz="4" w:space="0" w:color="auto"/>
                  <w:bottom w:val="dotted" w:sz="4" w:space="0" w:color="auto"/>
                </w:tcBorders>
                <w:shd w:val="clear" w:color="auto" w:fill="auto"/>
                <w:hideMark/>
              </w:tcPr>
            </w:tcPrChange>
          </w:tcPr>
          <w:p w:rsidR="0094178E" w:rsidRPr="00E638D3" w:rsidRDefault="0094178E" w:rsidP="005A23E5">
            <w:pPr>
              <w:ind w:left="0" w:right="18"/>
              <w:rPr>
                <w:rFonts w:ascii="Times New Roman" w:eastAsia="Times New Roman" w:hAnsi="Times New Roman" w:cs="Times New Roman"/>
              </w:rPr>
            </w:pPr>
            <w:r w:rsidRPr="00E638D3">
              <w:rPr>
                <w:rFonts w:ascii="Times New Roman" w:eastAsia="Times New Roman" w:hAnsi="Times New Roman" w:cs="Times New Roman"/>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delays timely implementation of a project intended to showcase climate change and public health benefits that can arise from vehicle replacement and exhaust retrofitting in highway maintenance </w:t>
            </w:r>
            <w:r w:rsidR="007C6897" w:rsidRPr="00E638D3">
              <w:rPr>
                <w:rFonts w:ascii="Times New Roman" w:eastAsia="Times New Roman" w:hAnsi="Times New Roman" w:cs="Times New Roman"/>
              </w:rPr>
              <w:t>vehicles that</w:t>
            </w:r>
            <w:r w:rsidRPr="00E638D3">
              <w:rPr>
                <w:rFonts w:ascii="Times New Roman" w:eastAsia="Times New Roman" w:hAnsi="Times New Roman" w:cs="Times New Roman"/>
              </w:rPr>
              <w:t xml:space="preserve"> in turn, will be used to recruit other interested parties to take comparable actions. Delays in project implementation contribute to issues in completing projects in a timely manner, which reflects unfavorably upon the DEQ’s ability to secure </w:t>
            </w:r>
            <w:r w:rsidRPr="00E638D3">
              <w:rPr>
                <w:rFonts w:ascii="Times New Roman" w:eastAsia="Times New Roman" w:hAnsi="Times New Roman" w:cs="Times New Roman"/>
              </w:rPr>
              <w:lastRenderedPageBreak/>
              <w:t xml:space="preserve">future grant awards from EPA.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3"/>
            <w:tcBorders>
              <w:bottom w:val="dotted" w:sz="4" w:space="0" w:color="auto"/>
            </w:tcBorders>
            <w:shd w:val="clear" w:color="auto" w:fill="B1DDCD"/>
            <w:hideMark/>
          </w:tcPr>
          <w:p w:rsidR="00000000" w:rsidRDefault="0094178E">
            <w:pPr>
              <w:pStyle w:val="ListParagraph"/>
              <w:numPr>
                <w:ilvl w:val="0"/>
                <w:numId w:val="42"/>
              </w:numPr>
              <w:ind w:right="18"/>
              <w:rPr>
                <w:rFonts w:ascii="Times New Roman" w:eastAsia="Times New Roman" w:hAnsi="Times New Roman" w:cs="Times New Roman"/>
              </w:rPr>
              <w:pPrChange w:id="638" w:author="mvandeh" w:date="2013-08-21T13:25:00Z">
                <w:pPr>
                  <w:pStyle w:val="ListParagraph"/>
                  <w:numPr>
                    <w:numId w:val="6"/>
                  </w:numPr>
                  <w:ind w:right="18" w:hanging="360"/>
                </w:pPr>
              </w:pPrChange>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2C5923">
        <w:trPr>
          <w:trHeight w:val="20"/>
        </w:trPr>
        <w:tc>
          <w:tcPr>
            <w:tcW w:w="4770" w:type="dxa"/>
            <w:gridSpan w:val="2"/>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2C5923">
        <w:trPr>
          <w:trHeight w:val="20"/>
        </w:trPr>
        <w:tc>
          <w:tcPr>
            <w:tcW w:w="4770" w:type="dxa"/>
            <w:gridSpan w:val="2"/>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4770"/>
        <w:gridCol w:w="5670"/>
      </w:tblGrid>
      <w:tr w:rsidR="002C5923" w:rsidRPr="00E638D3" w:rsidTr="00A413FE">
        <w:trPr>
          <w:trHeight w:val="20"/>
        </w:trPr>
        <w:tc>
          <w:tcPr>
            <w:tcW w:w="477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567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t>
            </w:r>
            <w:del w:id="639" w:author="mvandeh" w:date="2013-08-21T13:32:00Z">
              <w:r w:rsidRPr="00E638D3" w:rsidDel="001730A0">
                <w:rPr>
                  <w:rFonts w:ascii="Times New Roman" w:hAnsi="Times New Roman" w:cs="Times New Roman"/>
                </w:rPr>
                <w:delText>will</w:delText>
              </w:r>
            </w:del>
            <w:ins w:id="640" w:author="mvandeh" w:date="2013-08-21T13:32:00Z">
              <w:r w:rsidR="001730A0">
                <w:rPr>
                  <w:rFonts w:ascii="Times New Roman" w:hAnsi="Times New Roman" w:cs="Times New Roman"/>
                </w:rPr>
                <w:t>would</w:t>
              </w:r>
            </w:ins>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41"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 xml:space="preserve">During the public comment period, DEQ requested public comment on whether to consider other options for achieving the substantive goals of the proposed rules while </w:t>
      </w:r>
      <w:r w:rsidRPr="00E638D3">
        <w:rPr>
          <w:rFonts w:ascii="Times New Roman" w:eastAsia="Times New Roman" w:hAnsi="Times New Roman" w:cs="Times New Roman"/>
        </w:rPr>
        <w:lastRenderedPageBreak/>
        <w:t>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64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C64D37" w:rsidRDefault="00C64D37" w:rsidP="00C64D37">
      <w:pPr>
        <w:spacing w:after="120"/>
        <w:ind w:left="360" w:right="18"/>
        <w:rPr>
          <w:rFonts w:asciiTheme="majorHAnsi" w:eastAsia="Times New Roman" w:hAnsiTheme="majorHAnsi" w:cstheme="majorHAnsi"/>
          <w:bCs/>
          <w:color w:val="504938"/>
          <w:sz w:val="22"/>
          <w:szCs w:val="22"/>
        </w:rPr>
      </w:pPr>
    </w:p>
    <w:p w:rsidR="00C64D37" w:rsidRPr="004F673A" w:rsidRDefault="00C64D37" w:rsidP="00C64D37">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C64D37" w:rsidRPr="0082074B" w:rsidRDefault="00C64D37" w:rsidP="00C64D37">
      <w:pPr>
        <w:tabs>
          <w:tab w:val="left" w:pos="3780"/>
        </w:tabs>
        <w:ind w:left="720" w:right="18"/>
        <w:rPr>
          <w:rFonts w:asciiTheme="minorHAnsi" w:hAnsiTheme="minorHAnsi" w:cstheme="minorHAnsi"/>
        </w:rPr>
      </w:pPr>
      <w:r>
        <w:rPr>
          <w:rFonts w:asciiTheme="minorHAnsi" w:hAnsiTheme="minorHAnsi" w:cstheme="minorHAnsi"/>
        </w:rPr>
        <w:t>Air Quality</w:t>
      </w:r>
      <w:r>
        <w:rPr>
          <w:rFonts w:asciiTheme="minorHAnsi" w:hAnsiTheme="minorHAnsi" w:cstheme="minorHAnsi"/>
        </w:rPr>
        <w:tab/>
        <w:t>Air Quality Permitting</w:t>
      </w:r>
    </w:p>
    <w:p w:rsidR="00C64D37" w:rsidRPr="0082074B" w:rsidRDefault="00C64D37" w:rsidP="00C64D37">
      <w:pPr>
        <w:ind w:left="0" w:right="18"/>
        <w:rPr>
          <w:rFonts w:ascii="Times New Roman" w:hAnsi="Times New Roman" w:cs="Times New Roman"/>
          <w:color w:val="000000" w:themeColor="text1"/>
        </w:rPr>
      </w:pPr>
    </w:p>
    <w:p w:rsidR="00C64D37" w:rsidRDefault="00C64D37" w:rsidP="00C64D37">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C64D37" w:rsidRDefault="00C64D37" w:rsidP="00C64D37">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C64D37" w:rsidTr="00C64D37">
        <w:tc>
          <w:tcPr>
            <w:tcW w:w="2610" w:type="dxa"/>
          </w:tcPr>
          <w:p w:rsidR="00C64D37" w:rsidRPr="0082074B" w:rsidRDefault="00C64D37" w:rsidP="00C64D37">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Adopt</w:t>
            </w:r>
          </w:p>
        </w:tc>
        <w:tc>
          <w:tcPr>
            <w:tcW w:w="6608" w:type="dxa"/>
          </w:tcPr>
          <w:p w:rsidR="00C64D37" w:rsidRPr="002C3A6B" w:rsidRDefault="00C64D37" w:rsidP="00C64D37">
            <w:pPr>
              <w:spacing w:after="120"/>
              <w:ind w:left="0" w:right="18"/>
              <w:outlineLvl w:val="0"/>
              <w:rPr>
                <w:rFonts w:asciiTheme="minorHAnsi" w:eastAsia="Times New Roman" w:hAnsiTheme="minorHAnsi" w:cstheme="minorHAnsi"/>
                <w:bCs/>
                <w:sz w:val="24"/>
                <w:szCs w:val="24"/>
                <w:highlight w:val="lightGray"/>
              </w:rPr>
            </w:pPr>
            <w:r w:rsidRPr="002C3A6B">
              <w:rPr>
                <w:rFonts w:asciiTheme="minorHAnsi" w:eastAsia="Times New Roman" w:hAnsiTheme="minorHAnsi" w:cstheme="minorHAnsi"/>
                <w:bCs/>
                <w:sz w:val="24"/>
                <w:szCs w:val="24"/>
                <w:highlight w:val="lightGray"/>
              </w:rPr>
              <w:t>ORS 340-###-####, 340-###-#### or blank</w:t>
            </w:r>
          </w:p>
        </w:tc>
      </w:tr>
      <w:tr w:rsidR="00C64D37" w:rsidTr="00C64D37">
        <w:tc>
          <w:tcPr>
            <w:tcW w:w="2610" w:type="dxa"/>
          </w:tcPr>
          <w:p w:rsidR="00C64D37" w:rsidRPr="0082074B" w:rsidRDefault="00C64D37" w:rsidP="00C64D37">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C64D37" w:rsidRPr="0082074B" w:rsidRDefault="00C64D37" w:rsidP="00C64D37">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C64D37" w:rsidTr="00C64D37">
        <w:tc>
          <w:tcPr>
            <w:tcW w:w="2610" w:type="dxa"/>
          </w:tcPr>
          <w:p w:rsidR="00C64D37" w:rsidRPr="0082074B" w:rsidRDefault="00C64D37" w:rsidP="00C64D37">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Repeal</w:t>
            </w:r>
          </w:p>
        </w:tc>
        <w:tc>
          <w:tcPr>
            <w:tcW w:w="6608" w:type="dxa"/>
          </w:tcPr>
          <w:p w:rsidR="00C64D37" w:rsidRPr="0082074B" w:rsidRDefault="00C64D37" w:rsidP="00C64D37">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C64D37" w:rsidTr="00C64D37">
        <w:tc>
          <w:tcPr>
            <w:tcW w:w="2610" w:type="dxa"/>
          </w:tcPr>
          <w:p w:rsidR="00C64D37" w:rsidRPr="0082074B" w:rsidRDefault="00C64D37" w:rsidP="00C64D37">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Renumber</w:t>
            </w:r>
          </w:p>
        </w:tc>
        <w:tc>
          <w:tcPr>
            <w:tcW w:w="6608" w:type="dxa"/>
          </w:tcPr>
          <w:p w:rsidR="00C64D37" w:rsidRPr="0082074B" w:rsidRDefault="00C64D37" w:rsidP="00C64D37">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Pr="0082074B">
              <w:rPr>
                <w:rFonts w:asciiTheme="minorHAnsi" w:eastAsia="Times New Roman" w:hAnsiTheme="minorHAnsi" w:cstheme="minorHAnsi"/>
                <w:bCs/>
                <w:sz w:val="24"/>
                <w:szCs w:val="24"/>
              </w:rPr>
              <w:t xml:space="preserve"> </w:t>
            </w:r>
          </w:p>
        </w:tc>
      </w:tr>
      <w:tr w:rsidR="00C64D37" w:rsidTr="00C64D37">
        <w:tc>
          <w:tcPr>
            <w:tcW w:w="2610" w:type="dxa"/>
          </w:tcPr>
          <w:p w:rsidR="00C64D37" w:rsidRPr="0082074B" w:rsidRDefault="00C64D37" w:rsidP="00C64D37">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 and Renumber</w:t>
            </w:r>
          </w:p>
        </w:tc>
        <w:tc>
          <w:tcPr>
            <w:tcW w:w="6608" w:type="dxa"/>
          </w:tcPr>
          <w:p w:rsidR="00C64D37" w:rsidRPr="0082074B" w:rsidRDefault="00C64D37" w:rsidP="00C64D37">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Pr="0082074B">
              <w:rPr>
                <w:rFonts w:asciiTheme="minorHAnsi" w:eastAsia="Times New Roman" w:hAnsiTheme="minorHAnsi" w:cstheme="minorHAnsi"/>
                <w:bCs/>
                <w:sz w:val="24"/>
                <w:szCs w:val="24"/>
              </w:rPr>
              <w:t xml:space="preserve"> </w:t>
            </w:r>
          </w:p>
        </w:tc>
      </w:tr>
    </w:tbl>
    <w:p w:rsidR="00C64D37" w:rsidRDefault="00C64D37" w:rsidP="00C64D37">
      <w:pPr>
        <w:spacing w:after="120"/>
        <w:ind w:left="360" w:right="18"/>
        <w:rPr>
          <w:rFonts w:asciiTheme="majorHAnsi" w:eastAsia="Times New Roman" w:hAnsiTheme="majorHAnsi" w:cstheme="majorHAnsi"/>
          <w:bCs/>
          <w:color w:val="504938"/>
          <w:sz w:val="22"/>
          <w:szCs w:val="22"/>
        </w:rPr>
      </w:pPr>
    </w:p>
    <w:p w:rsidR="00C64D37" w:rsidRPr="000D07CA" w:rsidRDefault="00C64D37" w:rsidP="00C64D37">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64D37" w:rsidRPr="000D07CA" w:rsidRDefault="00700204" w:rsidP="00700204">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r w:rsidR="00C64D37"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468, 468A</w:t>
      </w:r>
    </w:p>
    <w:p w:rsidR="00700204" w:rsidRDefault="00700204" w:rsidP="00C64D37">
      <w:pPr>
        <w:spacing w:after="120"/>
        <w:ind w:left="360" w:right="18"/>
        <w:rPr>
          <w:rFonts w:asciiTheme="majorHAnsi" w:eastAsia="Times New Roman" w:hAnsiTheme="majorHAnsi" w:cstheme="majorHAnsi"/>
          <w:bCs/>
          <w:color w:val="504938"/>
          <w:sz w:val="22"/>
          <w:szCs w:val="22"/>
        </w:rPr>
      </w:pPr>
    </w:p>
    <w:p w:rsidR="00C64D37" w:rsidRPr="000D07CA" w:rsidRDefault="00C64D37" w:rsidP="00C64D37">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C64D37" w:rsidRDefault="00C64D37" w:rsidP="00C64D37">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772D5F">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w:t>
      </w:r>
      <w:r w:rsidRPr="00772D5F">
        <w:rPr>
          <w:rFonts w:ascii="Times New Roman" w:eastAsia="Times New Roman" w:hAnsi="Times New Roman" w:cs="Times New Roman"/>
          <w:bCs/>
          <w:color w:val="000000" w:themeColor="text1"/>
          <w:highlight w:val="lightGray"/>
        </w:rPr>
        <w:t>Enter her</w:t>
      </w:r>
      <w:r>
        <w:rPr>
          <w:rFonts w:ascii="Times New Roman" w:eastAsia="Times New Roman" w:hAnsi="Times New Roman" w:cs="Times New Roman"/>
          <w:bCs/>
          <w:color w:val="000000" w:themeColor="text1"/>
          <w:highlight w:val="lightGray"/>
        </w:rPr>
        <w:t xml:space="preserve">e - </w:t>
      </w:r>
      <w:r w:rsidRPr="00772D5F">
        <w:rPr>
          <w:rFonts w:ascii="Times New Roman" w:eastAsia="Times New Roman" w:hAnsi="Times New Roman" w:cs="Times New Roman"/>
          <w:bCs/>
          <w:color w:val="000000" w:themeColor="text1"/>
          <w:highlight w:val="lightGray"/>
        </w:rPr>
        <w:t>###.###</w:t>
      </w:r>
    </w:p>
    <w:p w:rsidR="00C64D37" w:rsidRDefault="00C64D37" w:rsidP="00C64D37">
      <w:pPr>
        <w:ind w:left="360" w:right="18"/>
        <w:rPr>
          <w:rFonts w:ascii="Times New Roman" w:eastAsia="Times New Roman" w:hAnsi="Times New Roman" w:cs="Times New Roman"/>
          <w:bCs/>
          <w:color w:val="000000" w:themeColor="text1"/>
        </w:rPr>
      </w:pPr>
    </w:p>
    <w:p w:rsidR="00C64D37" w:rsidRPr="00CB54E6" w:rsidRDefault="00C64D37" w:rsidP="00C64D37">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700204" w:rsidRDefault="00700204" w:rsidP="00700204">
      <w:pPr>
        <w:ind w:left="0" w:right="18"/>
        <w:rPr>
          <w:rFonts w:ascii="Times New Roman" w:hAnsi="Times New Roman" w:cs="Times New Roman"/>
          <w:bCs/>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r w:rsidR="00C64D37" w:rsidRPr="0009694C">
        <w:rPr>
          <w:rFonts w:ascii="Times New Roman" w:eastAsia="Times New Roman" w:hAnsi="Times New Roman" w:cs="Times New Roman"/>
          <w:bCs/>
          <w:color w:val="000000" w:themeColor="text1"/>
        </w:rPr>
        <w:t xml:space="preserve">ORS </w:t>
      </w:r>
      <w:r w:rsidRPr="00E638D3">
        <w:rPr>
          <w:rFonts w:ascii="Times New Roman" w:hAnsi="Times New Roman" w:cs="Times New Roman"/>
          <w:bCs/>
        </w:rPr>
        <w:t>468A.025, 468A.035, 468A.040, 468A.050</w:t>
      </w:r>
      <w:r>
        <w:rPr>
          <w:rFonts w:ascii="Times New Roman" w:hAnsi="Times New Roman" w:cs="Times New Roman"/>
          <w:bCs/>
        </w:rPr>
        <w:t xml:space="preserve">, </w:t>
      </w:r>
      <w:r w:rsidRPr="00E638D3">
        <w:rPr>
          <w:rFonts w:ascii="Times New Roman" w:hAnsi="Times New Roman" w:cs="Times New Roman"/>
          <w:bCs/>
        </w:rPr>
        <w:t>468A.310</w:t>
      </w:r>
      <w:r>
        <w:rPr>
          <w:rFonts w:ascii="Times New Roman" w:hAnsi="Times New Roman" w:cs="Times New Roman"/>
          <w:bCs/>
        </w:rPr>
        <w:t>, 468A.480</w:t>
      </w:r>
    </w:p>
    <w:p w:rsidR="00700204" w:rsidRDefault="00700204" w:rsidP="00C64D37">
      <w:pPr>
        <w:tabs>
          <w:tab w:val="left" w:pos="1440"/>
          <w:tab w:val="left" w:pos="5310"/>
        </w:tabs>
        <w:ind w:left="720" w:right="18"/>
        <w:rPr>
          <w:rFonts w:ascii="Times New Roman" w:eastAsia="Times New Roman" w:hAnsi="Times New Roman" w:cs="Times New Roman"/>
          <w:bCs/>
          <w:color w:val="000000" w:themeColor="text1"/>
        </w:rPr>
      </w:pPr>
    </w:p>
    <w:p w:rsidR="00C64D37" w:rsidRDefault="00700204" w:rsidP="00C64D37">
      <w:pPr>
        <w:tabs>
          <w:tab w:val="left" w:pos="1440"/>
          <w:tab w:val="left" w:pos="5310"/>
        </w:tabs>
        <w:ind w:left="720" w:right="18"/>
        <w:rPr>
          <w:rFonts w:ascii="Times New Roman" w:eastAsia="Times New Roman" w:hAnsi="Times New Roman" w:cs="Times New Roman"/>
          <w:bCs/>
          <w:color w:val="000000" w:themeColor="text1"/>
        </w:rPr>
      </w:pP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 xml:space="preserve"> </w:t>
      </w:r>
      <w:r w:rsidRPr="00F867C6">
        <w:rPr>
          <w:rFonts w:ascii="Times New Roman" w:eastAsia="Times New Roman" w:hAnsi="Times New Roman" w:cs="Times New Roman"/>
          <w:bCs/>
          <w:color w:val="702C1C" w:themeColor="accent1" w:themeShade="80"/>
          <w:sz w:val="22"/>
          <w:szCs w:val="22"/>
        </w:rPr>
        <w:t>[</w:t>
      </w:r>
      <w:r>
        <w:rPr>
          <w:rFonts w:ascii="Times New Roman" w:eastAsia="Times New Roman" w:hAnsi="Times New Roman" w:cs="Times New Roman"/>
          <w:bCs/>
          <w:color w:val="702C1C" w:themeColor="accent1" w:themeShade="80"/>
          <w:sz w:val="22"/>
          <w:szCs w:val="22"/>
        </w:rPr>
        <w:t>IF RELATIVE]</w:t>
      </w:r>
      <w:r w:rsidR="00C64D37">
        <w:rPr>
          <w:rFonts w:ascii="Times New Roman" w:eastAsia="Times New Roman" w:hAnsi="Times New Roman" w:cs="Times New Roman"/>
          <w:bCs/>
          <w:color w:val="000000" w:themeColor="text1"/>
        </w:rPr>
        <w:tab/>
      </w:r>
      <w:r w:rsidR="00C64D37">
        <w:rPr>
          <w:rFonts w:ascii="Times New Roman" w:eastAsia="Times New Roman" w:hAnsi="Times New Roman" w:cs="Times New Roman"/>
          <w:bCs/>
          <w:color w:val="0070C0"/>
        </w:rPr>
        <w:t xml:space="preserve"> </w:t>
      </w:r>
      <w:r w:rsidR="00C64D37" w:rsidRPr="00CE6EA0">
        <w:rPr>
          <w:rFonts w:ascii="Times New Roman" w:eastAsia="Times New Roman" w:hAnsi="Times New Roman" w:cs="Times New Roman"/>
          <w:bCs/>
          <w:color w:val="000000" w:themeColor="text1"/>
          <w:highlight w:val="lightGray"/>
        </w:rPr>
        <w:t xml:space="preserve">Enter </w:t>
      </w:r>
      <w:r w:rsidR="00C64D37">
        <w:rPr>
          <w:rFonts w:ascii="Times New Roman" w:eastAsia="Times New Roman" w:hAnsi="Times New Roman" w:cs="Times New Roman"/>
          <w:bCs/>
          <w:color w:val="000000" w:themeColor="text1"/>
          <w:highlight w:val="lightGray"/>
        </w:rPr>
        <w:t>here</w:t>
      </w:r>
      <w:r w:rsidR="00C64D37" w:rsidRPr="00CE6EA0">
        <w:rPr>
          <w:rFonts w:ascii="Times New Roman" w:eastAsia="Times New Roman" w:hAnsi="Times New Roman" w:cs="Times New Roman"/>
          <w:bCs/>
          <w:color w:val="000000" w:themeColor="text1"/>
          <w:highlight w:val="lightGray"/>
        </w:rPr>
        <w:t xml:space="preserve">-  </w:t>
      </w:r>
      <w:r w:rsidR="00C64D37">
        <w:rPr>
          <w:rFonts w:ascii="Times New Roman" w:eastAsia="Times New Roman" w:hAnsi="Times New Roman" w:cs="Times New Roman"/>
          <w:bCs/>
          <w:color w:val="000000" w:themeColor="text1"/>
          <w:highlight w:val="lightGray"/>
        </w:rPr>
        <w:t xml:space="preserve">House Bill or Senate Bill </w:t>
      </w:r>
      <w:r w:rsidR="00C64D37" w:rsidRPr="00CE6EA0">
        <w:rPr>
          <w:rFonts w:ascii="Times New Roman" w:eastAsia="Times New Roman" w:hAnsi="Times New Roman" w:cs="Times New Roman"/>
          <w:bCs/>
          <w:color w:val="000000" w:themeColor="text1"/>
          <w:highlight w:val="lightGray"/>
        </w:rPr>
        <w:t xml:space="preserve">####, </w:t>
      </w:r>
      <w:proofErr w:type="spellStart"/>
      <w:r w:rsidR="00C64D37" w:rsidRPr="00CE6EA0">
        <w:rPr>
          <w:rFonts w:ascii="Times New Roman" w:eastAsia="Times New Roman" w:hAnsi="Times New Roman" w:cs="Times New Roman"/>
          <w:bCs/>
          <w:color w:val="000000" w:themeColor="text1"/>
          <w:highlight w:val="lightGray"/>
        </w:rPr>
        <w:t>yyyy</w:t>
      </w:r>
      <w:proofErr w:type="spellEnd"/>
      <w:r w:rsidR="00C64D37" w:rsidRPr="00CE6EA0">
        <w:rPr>
          <w:rFonts w:ascii="Times New Roman" w:eastAsia="Times New Roman" w:hAnsi="Times New Roman" w:cs="Times New Roman"/>
          <w:bCs/>
          <w:color w:val="000000" w:themeColor="text1"/>
          <w:highlight w:val="lightGray"/>
        </w:rPr>
        <w:t xml:space="preserve">  </w:t>
      </w:r>
    </w:p>
    <w:p w:rsidR="00983B3B" w:rsidRPr="00E638D3" w:rsidRDefault="00983B3B" w:rsidP="000C459C">
      <w:pPr>
        <w:ind w:left="0"/>
      </w:pPr>
    </w:p>
    <w:p w:rsidR="00050C7E" w:rsidRPr="00E638D3" w:rsidRDefault="00050C7E" w:rsidP="00050C7E">
      <w:pPr>
        <w:ind w:left="0"/>
      </w:pPr>
    </w:p>
    <w:tbl>
      <w:tblPr>
        <w:tblStyle w:val="TableGrid"/>
        <w:tblW w:w="0" w:type="auto"/>
        <w:tblInd w:w="360" w:type="dxa"/>
        <w:tblLook w:val="04A0"/>
      </w:tblPr>
      <w:tblGrid>
        <w:gridCol w:w="10314"/>
      </w:tblGrid>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Clarify and update existing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7659B3" w:rsidTr="00AB65CF">
              <w:tc>
                <w:tcPr>
                  <w:tcW w:w="10674" w:type="dxa"/>
                </w:tcPr>
                <w:p w:rsidR="007659B3" w:rsidRDefault="00050C7E" w:rsidP="007659B3">
                  <w:pPr>
                    <w:tabs>
                      <w:tab w:val="left" w:pos="4950"/>
                    </w:tabs>
                    <w:spacing w:after="120"/>
                    <w:ind w:left="0" w:right="18"/>
                    <w:rPr>
                      <w:rFonts w:asciiTheme="minorHAnsi" w:eastAsia="Times New Roman" w:hAnsiTheme="minorHAnsi" w:cstheme="minorHAnsi"/>
                      <w:bCs/>
                      <w:sz w:val="24"/>
                      <w:szCs w:val="24"/>
                    </w:rPr>
                  </w:pPr>
                  <w:r w:rsidRPr="007659B3">
                    <w:rPr>
                      <w:rFonts w:asciiTheme="minorHAnsi" w:eastAsia="Times New Roman" w:hAnsiTheme="minorHAnsi" w:cstheme="minorHAnsi"/>
                      <w:bCs/>
                      <w:sz w:val="24"/>
                      <w:szCs w:val="24"/>
                    </w:rPr>
                    <w:t>Program or activity:  Air Quality Permitting</w:t>
                  </w:r>
                </w:p>
                <w:p w:rsidR="00050C7E" w:rsidRPr="007659B3" w:rsidRDefault="00841360" w:rsidP="007659B3">
                  <w:pPr>
                    <w:tabs>
                      <w:tab w:val="left" w:pos="4950"/>
                    </w:tabs>
                    <w:spacing w:after="120"/>
                    <w:ind w:left="0" w:right="18"/>
                    <w:rPr>
                      <w:rFonts w:asciiTheme="minorHAnsi" w:eastAsia="Times New Roman" w:hAnsiTheme="minorHAnsi" w:cstheme="minorHAnsi"/>
                      <w:b/>
                      <w:bCs/>
                      <w:sz w:val="24"/>
                      <w:szCs w:val="24"/>
                    </w:rPr>
                  </w:pPr>
                  <w:r>
                    <w:rPr>
                      <w:rFonts w:asciiTheme="minorHAnsi" w:eastAsia="Times New Roman" w:hAnsiTheme="minorHAnsi" w:cstheme="minorHAnsi"/>
                      <w:bCs/>
                      <w:sz w:val="24"/>
                      <w:szCs w:val="24"/>
                    </w:rPr>
                    <w:t>Chapter 340 Action:</w:t>
                  </w:r>
                  <w:r w:rsidR="00050C7E" w:rsidRPr="007659B3">
                    <w:rPr>
                      <w:rFonts w:asciiTheme="minorHAnsi" w:eastAsia="Times New Roman" w:hAnsiTheme="minorHAnsi" w:cstheme="minorHAnsi"/>
                      <w:b/>
                      <w:bCs/>
                      <w:sz w:val="24"/>
                      <w:szCs w:val="24"/>
                    </w:rPr>
                    <w:tab/>
                  </w:r>
                  <w:r w:rsidR="00050C7E" w:rsidRPr="007659B3">
                    <w:rPr>
                      <w:rFonts w:asciiTheme="minorHAnsi" w:eastAsia="Times New Roman" w:hAnsiTheme="minorHAnsi" w:cstheme="minorHAnsi"/>
                      <w:b/>
                      <w:bCs/>
                      <w:sz w:val="24"/>
                      <w:szCs w:val="24"/>
                    </w:rPr>
                    <w:tab/>
                  </w:r>
                  <w:r w:rsidR="00050C7E" w:rsidRPr="007659B3">
                    <w:rPr>
                      <w:rFonts w:asciiTheme="minorHAnsi" w:eastAsia="Times New Roman" w:hAnsiTheme="minorHAnsi" w:cstheme="minorHAnsi"/>
                      <w:b/>
                      <w:bCs/>
                      <w:sz w:val="24"/>
                      <w:szCs w:val="24"/>
                    </w:rPr>
                    <w:tab/>
                  </w:r>
                </w:p>
              </w:tc>
            </w:tr>
          </w:tbl>
          <w:tbl>
            <w:tblPr>
              <w:tblStyle w:val="TableGrid9"/>
              <w:tblW w:w="9648" w:type="dxa"/>
              <w:tblLook w:val="04A0"/>
            </w:tblPr>
            <w:tblGrid>
              <w:gridCol w:w="2089"/>
              <w:gridCol w:w="1253"/>
              <w:gridCol w:w="945"/>
              <w:gridCol w:w="3585"/>
              <w:gridCol w:w="1776"/>
            </w:tblGrid>
            <w:tr w:rsidR="007659B3" w:rsidRPr="007659B3" w:rsidTr="00AB65CF">
              <w:trPr>
                <w:trHeight w:val="230"/>
              </w:trPr>
              <w:tc>
                <w:tcPr>
                  <w:tcW w:w="1818" w:type="dxa"/>
                  <w:vAlign w:val="center"/>
                </w:tcPr>
                <w:p w:rsidR="007659B3" w:rsidRPr="007659B3" w:rsidRDefault="007659B3" w:rsidP="00AB65CF">
                  <w:pPr>
                    <w:ind w:right="180"/>
                    <w:jc w:val="center"/>
                    <w:outlineLvl w:val="0"/>
                    <w:rPr>
                      <w:rFonts w:asciiTheme="minorHAnsi" w:hAnsiTheme="minorHAnsi" w:cstheme="minorHAnsi"/>
                      <w:bCs/>
                    </w:rPr>
                  </w:pPr>
                  <w:r w:rsidRPr="007659B3">
                    <w:rPr>
                      <w:rFonts w:asciiTheme="minorHAnsi" w:hAnsiTheme="minorHAnsi" w:cstheme="minorHAnsi"/>
                    </w:rPr>
                    <w:t>Recommendation</w:t>
                  </w:r>
                </w:p>
              </w:tc>
              <w:tc>
                <w:tcPr>
                  <w:tcW w:w="1259"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Division</w:t>
                  </w:r>
                </w:p>
              </w:tc>
              <w:tc>
                <w:tcPr>
                  <w:tcW w:w="963"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Rule</w:t>
                  </w:r>
                </w:p>
              </w:tc>
              <w:tc>
                <w:tcPr>
                  <w:tcW w:w="3741"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Title</w:t>
                  </w:r>
                </w:p>
              </w:tc>
              <w:tc>
                <w:tcPr>
                  <w:tcW w:w="1867" w:type="dxa"/>
                  <w:vAlign w:val="center"/>
                </w:tcPr>
                <w:p w:rsidR="007659B3" w:rsidRPr="007659B3" w:rsidRDefault="007659B3" w:rsidP="00AB65CF">
                  <w:pPr>
                    <w:ind w:right="180"/>
                    <w:jc w:val="center"/>
                    <w:outlineLvl w:val="0"/>
                    <w:rPr>
                      <w:rFonts w:asciiTheme="minorHAnsi" w:hAnsiTheme="minorHAnsi" w:cstheme="minorHAnsi"/>
                      <w:bCs/>
                    </w:rPr>
                  </w:pPr>
                  <w:r w:rsidRPr="007659B3">
                    <w:rPr>
                      <w:rFonts w:asciiTheme="minorHAnsi" w:hAnsiTheme="minorHAnsi" w:cstheme="minorHAnsi"/>
                      <w:bCs/>
                    </w:rPr>
                    <w:t>SIP/Land use*</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GENERAL AIR POLLUTION PROCEDURES AND DEFINITIONS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General Air Quality 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Abbreviations and Acronyms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Reference Materials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State of Oregon Clean Air Act Implementation Plan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spacing w:before="100" w:beforeAutospacing="1" w:after="100" w:afterAutospacing="1"/>
                    <w:rPr>
                      <w:rFonts w:asciiTheme="minorHAnsi" w:hAnsiTheme="minorHAnsi" w:cstheme="minorHAnsi"/>
                      <w:color w:val="000000"/>
                    </w:rPr>
                  </w:pPr>
                  <w:r w:rsidRPr="007659B3">
                    <w:rPr>
                      <w:rFonts w:asciiTheme="minorHAnsi" w:hAnsiTheme="minorHAnsi" w:cstheme="minorHAnsi"/>
                      <w:bCs/>
                      <w:color w:val="000000"/>
                    </w:rPr>
                    <w:t>AMBIENT AIR QUALITY STANDARDS AND PSD INCREMENTS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Ambient Air Quality Standards</w:t>
                  </w:r>
                  <w:r w:rsidRPr="007659B3">
                    <w:rPr>
                      <w:rFonts w:asciiTheme="minorHAnsi" w:hAnsiTheme="minorHAnsi" w:cstheme="minorHAnsi"/>
                      <w:color w:val="000000"/>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Purpose and Scope of Ambient Air Quality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Particle Fallout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Prevention of Significant Deterioration Increments</w:t>
                  </w:r>
                  <w:r w:rsidRPr="007659B3">
                    <w:rPr>
                      <w:rFonts w:asciiTheme="minorHAnsi" w:hAnsiTheme="minorHAnsi" w:cstheme="minorHAnsi"/>
                      <w:color w:val="000000"/>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General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Ambient Air Increments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Ambient Air Quality Limits for Maintenance Areas</w:t>
                  </w:r>
                </w:p>
              </w:tc>
              <w:tc>
                <w:tcPr>
                  <w:tcW w:w="1867" w:type="dxa"/>
                </w:tcPr>
                <w:p w:rsidR="007659B3" w:rsidRPr="007659B3" w:rsidRDefault="007659B3" w:rsidP="00AB65CF">
                  <w:pPr>
                    <w:outlineLvl w:val="0"/>
                    <w:rPr>
                      <w:rFonts w:asciiTheme="minorHAnsi" w:hAnsiTheme="minorHAnsi" w:cstheme="minorHAnsi"/>
                      <w:highlight w:val="green"/>
                    </w:rPr>
                  </w:pPr>
                  <w:r w:rsidRPr="00425244">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spacing w:before="100" w:beforeAutospacing="1" w:after="100" w:afterAutospacing="1"/>
                    <w:rPr>
                      <w:rFonts w:asciiTheme="minorHAnsi" w:hAnsiTheme="minorHAnsi" w:cstheme="minorHAnsi"/>
                      <w:color w:val="000000"/>
                    </w:rPr>
                  </w:pPr>
                  <w:r w:rsidRPr="007659B3">
                    <w:rPr>
                      <w:rFonts w:asciiTheme="minorHAnsi" w:hAnsiTheme="minorHAnsi" w:cstheme="minorHAnsi"/>
                      <w:bCs/>
                      <w:color w:val="000000"/>
                    </w:rPr>
                    <w:t>DESIGNATION OF AIR QUALITY AREAS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Designation of Air Quality Control Regions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Designation of Nonattainment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Redesignation of Prevention of Significant Deterioration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Oxygenated Gasoline Control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AIR POLLUTION EMERGENCIES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Introduction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Episode Stage Criteria for Air Pollution Emergencies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Special Conditions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Source Emission Reduction Plans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Regional Air Pollution Authorities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Operations Manual</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VISIBLE EMISSIONS AND NUISANCE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Nuisance Control Requirements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Nuisance Prohibited</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Determining Whether A Nuisance Exists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Best Work Practices Agreement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Particle Fallout Limitation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Particulate Matter Weight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PARTICIPATION</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Purpose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Categories and Timing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Information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Procedures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Persons Required to Be Notified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Hearing and Meeting Procedures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Issuance or Denial of a Permit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SOURCE NOTIFICATION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 in General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Registration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 xml:space="preserve">Re-Registration and Maintaining Registration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Notice of Construction and Approval of Plans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Requirement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Types of Construction/Modification Changes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Notice to Construct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Construction Approval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Approval to Operate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STATIONARY SOURCE TESTING AND MONITORING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Stack Heights and Dispersion Techniques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Methods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Department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Compliance Assurance Monitoring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Monitoring Design Criteria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Submittal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Deadlines for Submittals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Approval of Monitoring Plans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Operation of Approved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Quality Improvement Plan (QIP)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Reporting and Recordkeeping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Savings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STATIONARY SOURCE REPORTING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Request for Information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Records; Maintaining and Reporting</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Information Exempt from Disclosure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Statements for VOC and NOx Sources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Submission of Emission Statement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Excess Emissions and Emergency Provision</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Planned Startup and Shutdown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Scheduled Maintenance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All Other Excess Emissions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Reporting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Enforcement Action Criteria</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Emergency as an Affirmative Defense for Title V Permitted Sources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Sulfur Dioxide Emission Inventory</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Annual Sulfur Dioxide Emission Report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tabs>
                      <w:tab w:val="left" w:pos="576"/>
                    </w:tabs>
                    <w:outlineLvl w:val="0"/>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Changes in Emission Measurement Techniques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AIR CONTAMINANT DISCHARGE PERMITS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and </w:t>
                  </w:r>
                  <w:r w:rsidRPr="007659B3">
                    <w:rPr>
                      <w:rFonts w:asciiTheme="minorHAnsi" w:hAnsiTheme="minorHAnsi" w:cstheme="minorHAnsi"/>
                    </w:rPr>
                    <w:lastRenderedPageBreak/>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B</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C</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0025</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Types of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Application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Construction ACDP</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Short Term Activity ACDPs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0056</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Basic ACDPs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Air Contaminant Discharge Permits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General Air Contaminant Discharge Permit Attachments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0064</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Simple Air Contaminant Discharge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0066</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Standard Air Contaminants Discharge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0068</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Simple and Standard ACDP Attachments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Permitting Multiple Sources at a Single Adjacent or Contiguous Site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Termination or Revocation of an ACDP</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0084</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Department Initiated Modification</w:t>
                  </w:r>
                </w:p>
                <w:p w:rsidR="007659B3" w:rsidRPr="007659B3" w:rsidRDefault="007659B3" w:rsidP="00AB65CF">
                  <w:pPr>
                    <w:rPr>
                      <w:rFonts w:asciiTheme="minorHAnsi" w:hAnsiTheme="minorHAnsi" w:cstheme="minorHAnsi"/>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Sources Subject to ACDPs and Fees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Temporary Closure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OREGON TITLE V OPERATING PERMITS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and </w:t>
                  </w:r>
                  <w:r w:rsidRPr="007659B3">
                    <w:rPr>
                      <w:rFonts w:asciiTheme="minorHAnsi" w:hAnsiTheme="minorHAnsi" w:cstheme="minorHAnsi"/>
                    </w:rPr>
                    <w:lastRenderedPageBreak/>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Applications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Standard Permit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State-Enforceable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Federally Enforceable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Compliance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General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Temporary Source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Shield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Operational Flexibility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Administrative Permit Amendments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Modification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Minor Permit Modifications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Construction/Operation Modifications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Reopenings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Public Participation</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Contested Permits</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Review by the EPA and Affected States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Enforcement</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Program For Regional Air Pollution Authority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OREGON TITLE V OPERATING PERMIT FEES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Scope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Annual Base Fee</w:t>
                  </w:r>
                  <w:r w:rsidRPr="007659B3">
                    <w:rPr>
                      <w:rFonts w:asciiTheme="minorHAnsi" w:hAnsiTheme="minorHAnsi" w:cstheme="minorHAnsi"/>
                    </w:rPr>
                    <w:t xml:space="preserve">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Fee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Specific Activity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Pollutants Subject to Emission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Exclusions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References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Election for Each Regulated Pollutant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Reporting</w:t>
                  </w:r>
                </w:p>
                <w:p w:rsidR="007659B3" w:rsidRPr="007659B3" w:rsidRDefault="007659B3" w:rsidP="00AB65CF">
                  <w:pPr>
                    <w:rPr>
                      <w:rFonts w:asciiTheme="minorHAnsi" w:hAnsiTheme="minorHAnsi" w:cstheme="minorHAnsi"/>
                    </w:rPr>
                  </w:pP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Reporting and Fee Procedures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Actual Emissions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Determining Emissions from </w:t>
                  </w:r>
                  <w:r w:rsidRPr="007659B3">
                    <w:rPr>
                      <w:rFonts w:asciiTheme="minorHAnsi" w:hAnsiTheme="minorHAnsi" w:cstheme="minorHAnsi"/>
                      <w:bCs/>
                    </w:rPr>
                    <w:lastRenderedPageBreak/>
                    <w:t>Continuous Monitoring Systems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Verified Emission Factors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Late and Underpayment of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Failure to Pay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bCs/>
                      <w:color w:val="000000"/>
                    </w:rPr>
                  </w:pPr>
                  <w:r w:rsidRPr="007659B3">
                    <w:rPr>
                      <w:rFonts w:asciiTheme="minorHAnsi" w:hAnsiTheme="minorHAnsi" w:cstheme="minorHAnsi"/>
                      <w:bCs/>
                      <w:color w:val="000000"/>
                    </w:rPr>
                    <w:t>STATIONARY SOURCE PLANT SITE EMISSION LIMITS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Del="00EE20C8"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Criteria for Establishing Plant Site Emission Limits</w:t>
                  </w:r>
                  <w:r w:rsidRPr="007659B3">
                    <w:rPr>
                      <w:rFonts w:asciiTheme="minorHAnsi" w:hAnsiTheme="minorHAnsi" w:cstheme="minorHAnsi"/>
                      <w:color w:val="000000"/>
                    </w:rPr>
                    <w:t xml:space="preserve"> </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 and 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0035</w:t>
                  </w:r>
                </w:p>
              </w:tc>
              <w:tc>
                <w:tcPr>
                  <w:tcW w:w="3741" w:type="dxa"/>
                </w:tcPr>
                <w:p w:rsidR="007659B3" w:rsidRPr="007659B3" w:rsidRDefault="007659B3" w:rsidP="00AB65CF">
                  <w:pPr>
                    <w:rPr>
                      <w:rFonts w:asciiTheme="minorHAnsi" w:hAnsiTheme="minorHAnsi" w:cstheme="minorHAnsi"/>
                      <w:bCs/>
                    </w:rPr>
                  </w:pPr>
                  <w:r w:rsidRPr="007659B3" w:rsidDel="00EE20C8">
                    <w:rPr>
                      <w:rFonts w:asciiTheme="minorHAnsi" w:hAnsiTheme="minorHAnsi" w:cstheme="minorHAnsi"/>
                      <w:bCs/>
                    </w:rPr>
                    <w:t>General Requirements for All PSEL</w:t>
                  </w:r>
                  <w:r w:rsidRPr="007659B3">
                    <w:rPr>
                      <w:rFonts w:asciiTheme="minorHAnsi" w:hAnsiTheme="minorHAnsi" w:cstheme="minorHAnsi"/>
                      <w:bCs/>
                    </w:rPr>
                    <w: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Generic Annual PSEL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tabs>
                      <w:tab w:val="left" w:pos="668"/>
                    </w:tabs>
                    <w:rPr>
                      <w:rFonts w:asciiTheme="minorHAnsi" w:hAnsiTheme="minorHAnsi" w:cstheme="minorHAnsi"/>
                    </w:rPr>
                  </w:pPr>
                  <w:r w:rsidRPr="007659B3">
                    <w:rPr>
                      <w:rFonts w:asciiTheme="minorHAnsi" w:hAnsiTheme="minorHAnsi" w:cstheme="minorHAnsi"/>
                    </w:rPr>
                    <w:t>0041</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 Specific Annual PSEL</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0042</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Short Term PSEL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0046</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Netting Basis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0048</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Baseline Emission rate and Baseline Period</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0051</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Actual Emissions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 and 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0055</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Unassigned Emissions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Plant Site Emission Limits for Sources of Hazardous Air Pollutants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Plant Site Emission Limits for Insignificant Activities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Plant Site Emission Limit Compliance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Combining and Splitting Sources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AIR QUALITY ANALYSIS REQUIREMENTS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Procedural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Air Quality Models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Analysis in Maintenance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Analysis in PSD Class II and Class III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Demonstrating Compliance with Standards and Increments in PSD Class I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Requirements for Demonstrating Compliance with AQRV Protection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GENERAL EMISSION </w:t>
                  </w:r>
                  <w:r w:rsidRPr="007659B3">
                    <w:rPr>
                      <w:rFonts w:asciiTheme="minorHAnsi" w:hAnsiTheme="minorHAnsi" w:cstheme="minorHAnsi"/>
                      <w:bCs/>
                    </w:rPr>
                    <w:lastRenderedPageBreak/>
                    <w:t>STANDARDS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Highest and Best Practicable Treatment and Control</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Policy and Application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Operating and Maintenance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Typically Achievable Control Technology (TACT)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Additional Control Requirements for Stationary Sources of Air Contaminants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Particulate Emissions from Process Equipment</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Determination of Process Weight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Alternative Emission Controls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Alternative Emission Controls (Bubble)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REQUIREMENTS FOR FUEL BURNING EQUIPMENT AND FUEL SULFUR CONTENT</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Sulfur Content of Fuels</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Coal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Exemptions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Emission Standards for Fuel Burning Equipment</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Sulfur Dioxide Standards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Federal Acid Rain 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Federal Regulations Adopted by Reference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WEB Trading Program Trigger</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WEB Trading Program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Account Representative for WEB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Allowance Allocations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Establishment of Accounts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0480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Monitoring, Recordkeeping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Allowance Transfers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Use of Allowances from a Previous Year</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Compliance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Special Penalty Provision for 2018 Milestone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Integration into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Appendix A:  WEB MODEL RULE MONITORING PROTOCOLS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EMISSION STANDARDS FOR VOC POINT SOURCES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Introduction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35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General Non-Categorical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Compliance Determination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Bulk Gasoline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Gasoline Delivery Vessel(s)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Testing Vapor Transfer and Collection Systems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Loading Gasoline onto Marine Tank Vessels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Petroleum Refinery Leaks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Liquid Storage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Surface Coating in Manufacturing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Surface Coating in Manufacturing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Open Top Vapor 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Conveyorized 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Asphaltic and Coal Tar Pitch Used for Roofing Coating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Flat Wood Coating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Rotogravure and Flexographic Printing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STANDARDS FOR WOOD PRODUCTS</w:t>
                  </w:r>
                  <w:r w:rsidRPr="007659B3">
                    <w:rPr>
                      <w:rFonts w:asciiTheme="minorHAnsi" w:hAnsiTheme="minorHAnsi" w:cstheme="minorHAnsi"/>
                      <w:bCs/>
                    </w:rPr>
                    <w:br/>
                    <w:t>INDUSTRIES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Kraft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Statement of Policy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More Restrictive Emission Limits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0270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Chronic Upset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Neutral Sulfite Semi-Chemical (NSSC)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More Restrictive Emission Limits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Plans and Specifications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Upset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Sulfite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Statement of Policy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Minimum 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Exceptions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Board Products Industries (Veneer, Plywood, Particleboard, Hardboard</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Applicability and General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Veneer and Plywood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Particleboard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Hardboard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Testing and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STANDARDS FOR SPECIFIC INDUSTRIES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Primary Aluminum Standards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Primary Aluminum Standards</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Special Problem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Laterite Ore Production of Ferronickel</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Statement of Purpose</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Reduction of Animal Matter</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Control Facilities Required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Monitoring of Reduction Facilities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Housekeeping of Plant and Plant Area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Hot Mix Asphalt Plants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Control Facilities Required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Solid Waste Landfills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Emission Standards for Municipal Solid Waste Landfills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RULES FOR AREAS WITH UNIQUE</w:t>
                  </w:r>
                  <w:r w:rsidRPr="007659B3">
                    <w:rPr>
                      <w:rFonts w:asciiTheme="minorHAnsi" w:hAnsiTheme="minorHAnsi" w:cstheme="minorHAnsi"/>
                      <w:bCs/>
                    </w:rPr>
                    <w:br/>
                    <w:t>AIR QUALITY NEEDS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Compliance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The Medford-Ashland Air Quality Maintenance</w:t>
                  </w:r>
                  <w:r w:rsidRPr="007659B3">
                    <w:rPr>
                      <w:rFonts w:asciiTheme="minorHAnsi" w:hAnsiTheme="minorHAnsi" w:cstheme="minorHAnsi"/>
                      <w:bCs/>
                    </w:rPr>
                    <w:br/>
                    <w:t xml:space="preserve">Area and the Grants Pass Urban Growth Area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Wood Waste Boilers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Veneer Dryer 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Air Conveying Systems (Medford-Ashland AQMA Only)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Wood Particle Dryers at Particleboard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Wigwam Waste Burners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Charcoal Producing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Control of Fugitive Emissions (Medford-Ashland AQMA Only)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Continuous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New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Open Burning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tabs>
                      <w:tab w:val="left" w:pos="960"/>
                    </w:tabs>
                    <w:spacing w:before="100" w:beforeAutospacing="1" w:after="100" w:afterAutospacing="1"/>
                    <w:rPr>
                      <w:rFonts w:asciiTheme="minorHAnsi" w:hAnsiTheme="minorHAnsi" w:cstheme="minorHAnsi"/>
                      <w:bCs/>
                    </w:rPr>
                  </w:pPr>
                  <w:r w:rsidRPr="007659B3">
                    <w:rPr>
                      <w:rFonts w:asciiTheme="minorHAnsi" w:hAnsiTheme="minorHAnsi" w:cstheme="minorHAnsi"/>
                      <w:bCs/>
                    </w:rPr>
                    <w:t>La Grande Urban Growth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Compliance Schedule for Existing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Air Conveying Systems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Fugitive Emissions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The Lakeview Urban Growth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Control of Fugitive Emissions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Requirement for Operation and Maintenance Plans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Source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Klamath Falls Nonattainment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0550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Requirements for New Sources When Using Residential Wood Fuel-Fired Device Offsets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Real and Permanent PM</w:t>
                  </w:r>
                  <w:r w:rsidRPr="007659B3">
                    <w:rPr>
                      <w:rFonts w:asciiTheme="minorHAnsi" w:hAnsiTheme="minorHAnsi" w:cstheme="minorHAnsi"/>
                      <w:bCs/>
                      <w:vertAlign w:val="subscript"/>
                    </w:rPr>
                    <w:t>2.5</w:t>
                  </w:r>
                  <w:r w:rsidRPr="007659B3">
                    <w:rPr>
                      <w:rFonts w:asciiTheme="minorHAnsi" w:hAnsiTheme="minorHAnsi" w:cstheme="minorHAnsi"/>
                      <w:bCs/>
                    </w:rPr>
                    <w:t xml:space="preserve"> and PM</w:t>
                  </w:r>
                  <w:r w:rsidRPr="007659B3">
                    <w:rPr>
                      <w:rFonts w:asciiTheme="minorHAnsi" w:hAnsiTheme="minorHAnsi" w:cstheme="minorHAnsi"/>
                      <w:bCs/>
                      <w:vertAlign w:val="subscript"/>
                    </w:rPr>
                    <w:t>10</w:t>
                  </w:r>
                  <w:r w:rsidRPr="007659B3">
                    <w:rPr>
                      <w:rFonts w:asciiTheme="minorHAnsi" w:hAnsiTheme="minorHAnsi" w:cstheme="minorHAnsi"/>
                      <w:bCs/>
                    </w:rPr>
                    <w:t xml:space="preserve"> Offsets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Continuous Monitoring for Industrial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RULES APPLICABLE TO THE PORTLAND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Industrial Emission Management Program</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 of Terms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Unused PSEL Donation 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Industrial Growth Allowances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0440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Industrial Growth Allowance Allocation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Gasoline Vapors from Gasoline Transfer and Dispensing Operations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General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Motor Vehicle Refinishing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Requirements for Motor Vehicle Refinishing in Portland AQMA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Inspecting and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Spray Paint</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0700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0720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Spray Paint Standards and Exemptions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Requirements for Manufacture, Sale and Use of Spray Paint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Recordkeeping</w:t>
                  </w:r>
                  <w:r w:rsidR="00214E20">
                    <w:rPr>
                      <w:rFonts w:asciiTheme="minorHAnsi" w:hAnsiTheme="minorHAnsi" w:cstheme="minorHAnsi"/>
                      <w:bCs/>
                    </w:rPr>
                    <w:t xml:space="preserve"> </w:t>
                  </w:r>
                  <w:r w:rsidRPr="007659B3">
                    <w:rPr>
                      <w:rFonts w:asciiTheme="minorHAnsi" w:hAnsiTheme="minorHAnsi" w:cstheme="minorHAnsi"/>
                      <w:bCs/>
                    </w:rPr>
                    <w:t>and Reporting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0750</w:t>
                  </w:r>
                </w:p>
              </w:tc>
              <w:tc>
                <w:tcPr>
                  <w:tcW w:w="3741" w:type="dxa"/>
                </w:tcPr>
                <w:p w:rsidR="007659B3" w:rsidRPr="007659B3" w:rsidRDefault="00214E20" w:rsidP="00AB65CF">
                  <w:pPr>
                    <w:spacing w:before="100" w:beforeAutospacing="1" w:after="100" w:afterAutospacing="1"/>
                    <w:rPr>
                      <w:rFonts w:asciiTheme="minorHAnsi" w:hAnsiTheme="minorHAnsi" w:cstheme="minorHAnsi"/>
                      <w:bCs/>
                    </w:rPr>
                  </w:pPr>
                  <w:r>
                    <w:rPr>
                      <w:rFonts w:asciiTheme="minorHAnsi" w:hAnsiTheme="minorHAnsi" w:cstheme="minorHAnsi"/>
                      <w:bCs/>
                    </w:rPr>
                    <w:t>Insp</w:t>
                  </w:r>
                  <w:r w:rsidR="007659B3" w:rsidRPr="007659B3">
                    <w:rPr>
                      <w:rFonts w:asciiTheme="minorHAnsi" w:hAnsiTheme="minorHAnsi" w:cstheme="minorHAnsi"/>
                      <w:bCs/>
                    </w:rPr>
                    <w:t>ection and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305"/>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Area Source Common Provisions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305"/>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Compliance Extensions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0780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Exemption from Disclosure to the Public</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0790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Future Review</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RULES FOR OPEN BURNING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How to Use These Open Burning Rules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Exemptions,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General Requirements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General Prohibitions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Open Burning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0075</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Delegation of Authority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0078</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Open Burning Control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 xml:space="preserve">Benton, Linn, Marion, Polk, and </w:t>
                  </w:r>
                  <w:r w:rsidRPr="007659B3">
                    <w:rPr>
                      <w:rFonts w:asciiTheme="minorHAnsi" w:hAnsiTheme="minorHAnsi" w:cstheme="minorHAnsi"/>
                      <w:bCs/>
                    </w:rPr>
                    <w:lastRenderedPageBreak/>
                    <w:t>Yamhill Counties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Clackamas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Multnomah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Washington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Lane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Coos, Douglas, Jackson and Josephine Counties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Letter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Forced Air Pit Incinerators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268</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EMISSION REDUCTION CREDITS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268</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 xml:space="preserve">Emission Reduction Credits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7659B3" w:rsidRPr="00E638D3" w:rsidTr="00AB65CF">
              <w:tc>
                <w:tcPr>
                  <w:tcW w:w="10674" w:type="dxa"/>
                </w:tcPr>
                <w:p w:rsidR="007659B3" w:rsidRPr="00E638D3" w:rsidRDefault="007659B3" w:rsidP="00AB65CF">
                  <w:pPr>
                    <w:ind w:left="0" w:right="18"/>
                    <w:rPr>
                      <w:rFonts w:ascii="Times New Roman" w:hAnsi="Times New Roman" w:cs="Times New Roman"/>
                      <w:bCs/>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866E22" w:rsidRDefault="00050C7E" w:rsidP="00866E22">
                  <w:pPr>
                    <w:ind w:left="0" w:right="18"/>
                    <w:rPr>
                      <w:rFonts w:ascii="Times New Roman" w:hAnsi="Times New Roman" w:cs="Times New Roman"/>
                      <w:bCs/>
                    </w:rPr>
                  </w:pPr>
                  <w:r w:rsidRPr="00E638D3">
                    <w:rPr>
                      <w:rFonts w:ascii="Times New Roman" w:hAnsi="Times New Roman" w:cs="Times New Roman"/>
                      <w:bCs/>
                    </w:rPr>
                    <w:t xml:space="preserve">ORS </w:t>
                  </w:r>
                  <w:r w:rsidR="00866E22">
                    <w:rPr>
                      <w:rFonts w:ascii="Times New Roman" w:hAnsi="Times New Roman" w:cs="Times New Roman"/>
                      <w:bCs/>
                    </w:rPr>
                    <w:t>468 and 468A</w:t>
                  </w:r>
                </w:p>
              </w:tc>
            </w:tr>
            <w:tr w:rsidR="00050C7E" w:rsidRPr="00E638D3" w:rsidTr="00AB65CF">
              <w:tc>
                <w:tcPr>
                  <w:tcW w:w="10674"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ORS 468.020, 468A.025, 468A.035, 468A.040, 468A.050</w:t>
                  </w:r>
                  <w:r w:rsidR="00866E22">
                    <w:rPr>
                      <w:rFonts w:ascii="Times New Roman" w:hAnsi="Times New Roman" w:cs="Times New Roman"/>
                      <w:bCs/>
                    </w:rPr>
                    <w:t xml:space="preserve">, </w:t>
                  </w:r>
                  <w:r w:rsidRPr="00E638D3">
                    <w:rPr>
                      <w:rFonts w:ascii="Times New Roman" w:hAnsi="Times New Roman" w:cs="Times New Roman"/>
                      <w:bCs/>
                    </w:rPr>
                    <w:t>468A.310</w:t>
                  </w:r>
                  <w:r w:rsidR="00866E22">
                    <w:rPr>
                      <w:rFonts w:ascii="Times New Roman" w:hAnsi="Times New Roman" w:cs="Times New Roman"/>
                      <w:bCs/>
                    </w:rPr>
                    <w:t>, 468A.480</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3"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677"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751"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677" w:type="dxa"/>
                      </w:tcPr>
                      <w:p w:rsidR="00050C7E" w:rsidRPr="00E638D3" w:rsidRDefault="00050C7E" w:rsidP="00AB65CF">
                        <w:pPr>
                          <w:ind w:left="720" w:right="18"/>
                          <w:rPr>
                            <w:rFonts w:ascii="Times New Roman" w:hAnsi="Times New Roman" w:cs="Times New Roman"/>
                            <w:bCs/>
                          </w:rPr>
                        </w:pPr>
                        <w:r>
                          <w:rPr>
                            <w:rFonts w:ascii="Times New Roman" w:hAnsi="Times New Roman" w:cs="Times New Roman"/>
                            <w:bCs/>
                          </w:rPr>
                          <w:t>NA</w:t>
                        </w:r>
                      </w:p>
                    </w:tc>
                    <w:tc>
                      <w:tcPr>
                        <w:tcW w:w="4751" w:type="dxa"/>
                      </w:tcPr>
                      <w:p w:rsidR="00050C7E" w:rsidRPr="00E638D3" w:rsidRDefault="00050C7E" w:rsidP="00AB65CF">
                        <w:pPr>
                          <w:ind w:left="360" w:right="18"/>
                          <w:rPr>
                            <w:rFonts w:ascii="Times New Roman" w:hAnsi="Times New Roman" w:cs="Times New Roman"/>
                            <w:bCs/>
                          </w:rPr>
                        </w:pPr>
                        <w:r>
                          <w:rPr>
                            <w:rFonts w:ascii="Times New Roman" w:hAnsi="Times New Roman" w:cs="Times New Roman"/>
                            <w:bCs/>
                          </w:rPr>
                          <w:t>NA</w:t>
                        </w:r>
                      </w:p>
                    </w:tc>
                  </w:tr>
                  <w:tr w:rsidR="00050C7E" w:rsidRPr="00E638D3" w:rsidTr="00AB65CF">
                    <w:tc>
                      <w:tcPr>
                        <w:tcW w:w="5677" w:type="dxa"/>
                      </w:tcPr>
                      <w:p w:rsidR="00050C7E" w:rsidRPr="00E638D3" w:rsidRDefault="00050C7E" w:rsidP="00AB65CF">
                        <w:pPr>
                          <w:ind w:left="0" w:right="18"/>
                          <w:rPr>
                            <w:rFonts w:ascii="Times New Roman" w:hAnsi="Times New Roman" w:cs="Times New Roman"/>
                            <w:bCs/>
                          </w:rPr>
                        </w:pPr>
                      </w:p>
                    </w:tc>
                    <w:tc>
                      <w:tcPr>
                        <w:tcW w:w="4751" w:type="dxa"/>
                      </w:tcPr>
                      <w:p w:rsidR="00050C7E" w:rsidRPr="00E638D3" w:rsidRDefault="00050C7E" w:rsidP="00AB65CF">
                        <w:pPr>
                          <w:ind w:left="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1F4E13" w:rsidP="00AB65CF">
            <w:pPr>
              <w:ind w:left="0" w:right="1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  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841360" w:rsidTr="00AB65CF">
              <w:tc>
                <w:tcPr>
                  <w:tcW w:w="10098" w:type="dxa"/>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–Air Quality Permitting Program</w:t>
                  </w:r>
                </w:p>
                <w:p w:rsidR="00841360" w:rsidRPr="00841360" w:rsidRDefault="00841360" w:rsidP="00AB65CF">
                  <w:pPr>
                    <w:ind w:left="0" w:right="18"/>
                    <w:rPr>
                      <w:rFonts w:ascii="Times New Roman" w:hAnsi="Times New Roman" w:cs="Times New Roman"/>
                      <w:bCs/>
                      <w:sz w:val="24"/>
                      <w:szCs w:val="24"/>
                    </w:rPr>
                  </w:pPr>
                </w:p>
              </w:tc>
            </w:tr>
            <w:tr w:rsidR="00050C7E" w:rsidRPr="00841360" w:rsidTr="00AB65CF">
              <w:tc>
                <w:tcPr>
                  <w:tcW w:w="10098" w:type="dxa"/>
                </w:tcPr>
                <w:p w:rsidR="00050C7E"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r>
          </w:tbl>
          <w:tbl>
            <w:tblPr>
              <w:tblStyle w:val="TableGrid8"/>
              <w:tblW w:w="9648" w:type="dxa"/>
              <w:tblLook w:val="04A0"/>
            </w:tblPr>
            <w:tblGrid>
              <w:gridCol w:w="2090"/>
              <w:gridCol w:w="1256"/>
              <w:gridCol w:w="899"/>
              <w:gridCol w:w="3570"/>
              <w:gridCol w:w="1833"/>
            </w:tblGrid>
            <w:tr w:rsidR="00050C7E" w:rsidRPr="004E66F7" w:rsidTr="00AB65CF">
              <w:trPr>
                <w:trHeight w:val="230"/>
              </w:trPr>
              <w:tc>
                <w:tcPr>
                  <w:tcW w:w="2090" w:type="dxa"/>
                  <w:vAlign w:val="center"/>
                </w:tcPr>
                <w:p w:rsidR="00050C7E" w:rsidRPr="004E66F7" w:rsidRDefault="00050C7E" w:rsidP="00AB65CF">
                  <w:pPr>
                    <w:ind w:right="180"/>
                    <w:jc w:val="center"/>
                    <w:outlineLvl w:val="0"/>
                    <w:rPr>
                      <w:rFonts w:asciiTheme="minorHAnsi" w:hAnsiTheme="minorHAnsi" w:cstheme="minorHAnsi"/>
                      <w:bCs/>
                    </w:rPr>
                  </w:pPr>
                  <w:r w:rsidRPr="004E66F7">
                    <w:rPr>
                      <w:rFonts w:asciiTheme="minorHAnsi" w:hAnsiTheme="minorHAnsi" w:cstheme="minorHAnsi"/>
                    </w:rPr>
                    <w:t>Recommendation</w:t>
                  </w:r>
                </w:p>
              </w:tc>
              <w:tc>
                <w:tcPr>
                  <w:tcW w:w="1256"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Division</w:t>
                  </w:r>
                </w:p>
              </w:tc>
              <w:tc>
                <w:tcPr>
                  <w:tcW w:w="899"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Rule</w:t>
                  </w:r>
                </w:p>
              </w:tc>
              <w:tc>
                <w:tcPr>
                  <w:tcW w:w="3570"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Title</w:t>
                  </w:r>
                </w:p>
              </w:tc>
              <w:tc>
                <w:tcPr>
                  <w:tcW w:w="1833" w:type="dxa"/>
                  <w:vAlign w:val="center"/>
                </w:tcPr>
                <w:p w:rsidR="00050C7E" w:rsidRPr="004E66F7" w:rsidRDefault="00050C7E" w:rsidP="00AB65CF">
                  <w:pPr>
                    <w:ind w:right="180"/>
                    <w:jc w:val="center"/>
                    <w:outlineLvl w:val="0"/>
                    <w:rPr>
                      <w:rFonts w:asciiTheme="minorHAnsi" w:hAnsiTheme="minorHAnsi" w:cstheme="minorHAnsi"/>
                      <w:bCs/>
                    </w:rPr>
                  </w:pPr>
                  <w:r w:rsidRPr="004E66F7">
                    <w:rPr>
                      <w:rFonts w:asciiTheme="minorHAnsi" w:hAnsiTheme="minorHAnsi" w:cstheme="minorHAnsi"/>
                      <w:bCs/>
                    </w:rPr>
                    <w:t>SIP/Land use*</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VISIBLE EMISSIONS AND NUISANCE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Visible Emissions</w:t>
                  </w:r>
                </w:p>
              </w:tc>
              <w:tc>
                <w:tcPr>
                  <w:tcW w:w="1833" w:type="dxa"/>
                </w:tcPr>
                <w:p w:rsidR="00050C7E" w:rsidRPr="004E66F7" w:rsidRDefault="00050C7E" w:rsidP="00AB65CF">
                  <w:pPr>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0100</w:t>
                  </w: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Applicability</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0110</w:t>
                  </w: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Visible Air Contaminant Limitations</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jc w:val="center"/>
                    <w:rPr>
                      <w:rFonts w:asciiTheme="minorHAnsi" w:hAnsiTheme="minorHAnsi" w:cstheme="minorHAnsi"/>
                    </w:rPr>
                  </w:pPr>
                  <w:r w:rsidRPr="004E66F7">
                    <w:rPr>
                      <w:rFonts w:asciiTheme="minorHAnsi" w:hAnsiTheme="minorHAnsi" w:cstheme="minorHAnsi"/>
                      <w:bCs/>
                    </w:rPr>
                    <w:t>Fugitive Emission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0200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Applicability</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Requirements</w:t>
                  </w:r>
                </w:p>
                <w:p w:rsidR="00050C7E" w:rsidRPr="004E66F7" w:rsidRDefault="00050C7E" w:rsidP="00AB65CF">
                  <w:pPr>
                    <w:outlineLvl w:val="0"/>
                    <w:rPr>
                      <w:rFonts w:asciiTheme="minorHAnsi" w:hAnsiTheme="minorHAnsi" w:cstheme="minorHAnsi"/>
                    </w:rPr>
                  </w:pP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jc w:val="center"/>
                    <w:rPr>
                      <w:rFonts w:asciiTheme="minorHAnsi" w:hAnsiTheme="minorHAnsi" w:cstheme="minorHAnsi"/>
                    </w:rPr>
                  </w:pPr>
                  <w:r w:rsidRPr="004E66F7">
                    <w:rPr>
                      <w:rFonts w:asciiTheme="minorHAnsi" w:hAnsiTheme="minorHAnsi" w:cstheme="minorHAnsi"/>
                      <w:bCs/>
                    </w:rPr>
                    <w:t>Nuisance Control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repeal</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0600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Visible Air Contaminant Standards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NA</w:t>
                  </w: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226</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Grain Loading Standards</w:t>
                  </w:r>
                </w:p>
              </w:tc>
              <w:tc>
                <w:tcPr>
                  <w:tcW w:w="1833" w:type="dxa"/>
                </w:tcPr>
                <w:p w:rsidR="00050C7E" w:rsidRPr="004E66F7" w:rsidRDefault="00050C7E" w:rsidP="00AB65CF">
                  <w:pPr>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226</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Particulate Emission Limitations for Sources Other Than Fuel Burning Equipment, Refuse Burning Equipment, and Fugitive Emissions</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228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 xml:space="preserve">General Emission Standards for </w:t>
                  </w:r>
                  <w:r w:rsidRPr="004E66F7">
                    <w:rPr>
                      <w:rFonts w:asciiTheme="minorHAnsi" w:hAnsiTheme="minorHAnsi" w:cstheme="minorHAnsi"/>
                      <w:bCs/>
                    </w:rPr>
                    <w:lastRenderedPageBreak/>
                    <w:t>Fuel Burning Equipment</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228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Grain Loading Standards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The Medford-Ashland Air Quality Maintenance</w:t>
                  </w:r>
                  <w:r w:rsidRPr="004E66F7">
                    <w:rPr>
                      <w:rFonts w:asciiTheme="minorHAnsi" w:hAnsiTheme="minorHAnsi" w:cstheme="minorHAnsi"/>
                      <w:bCs/>
                    </w:rPr>
                    <w:br/>
                    <w:t xml:space="preserve">Area and the Grants Pass Urban Growth Area </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0120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Veneer Dryer Emission Limitations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tabs>
                      <w:tab w:val="left" w:pos="960"/>
                    </w:tabs>
                    <w:spacing w:before="100" w:beforeAutospacing="1" w:after="100" w:afterAutospacing="1"/>
                    <w:rPr>
                      <w:rFonts w:asciiTheme="minorHAnsi" w:hAnsiTheme="minorHAnsi" w:cstheme="minorHAnsi"/>
                      <w:bCs/>
                    </w:rPr>
                  </w:pPr>
                  <w:r w:rsidRPr="004E66F7">
                    <w:rPr>
                      <w:rFonts w:asciiTheme="minorHAnsi" w:hAnsiTheme="minorHAnsi" w:cstheme="minorHAnsi"/>
                      <w:bCs/>
                    </w:rPr>
                    <w:t>La Grande Urban Growth Area</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0320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Wood-Waste Boilers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0330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Wood Particle Dryers at Particleboard Plants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0350</w:t>
                  </w:r>
                </w:p>
              </w:tc>
              <w:tc>
                <w:tcPr>
                  <w:tcW w:w="3570" w:type="dxa"/>
                </w:tcPr>
                <w:p w:rsidR="00050C7E" w:rsidRPr="004E66F7" w:rsidRDefault="00050C7E" w:rsidP="00AB65CF">
                  <w:pPr>
                    <w:spacing w:before="100" w:beforeAutospacing="1" w:after="100" w:afterAutospacing="1"/>
                    <w:rPr>
                      <w:rFonts w:asciiTheme="minorHAnsi" w:hAnsiTheme="minorHAnsi" w:cstheme="minorHAnsi"/>
                      <w:bCs/>
                    </w:rPr>
                  </w:pPr>
                  <w:r w:rsidRPr="004E66F7">
                    <w:rPr>
                      <w:rFonts w:asciiTheme="minorHAnsi" w:hAnsiTheme="minorHAnsi" w:cstheme="minorHAnsi"/>
                      <w:bCs/>
                    </w:rPr>
                    <w:t>Air Conveying Systems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spacing w:before="100" w:beforeAutospacing="1" w:after="100" w:afterAutospacing="1"/>
                    <w:rPr>
                      <w:rFonts w:asciiTheme="minorHAnsi" w:hAnsiTheme="minorHAnsi" w:cstheme="minorHAnsi"/>
                      <w:bCs/>
                    </w:rPr>
                  </w:pPr>
                  <w:r w:rsidRPr="004E66F7">
                    <w:rPr>
                      <w:rFonts w:asciiTheme="minorHAnsi" w:hAnsiTheme="minorHAnsi" w:cstheme="minorHAnsi"/>
                      <w:bCs/>
                    </w:rPr>
                    <w:t>Klamath Falls Nonattainment Area</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0510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Opacity Standard</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ORS 468</w:t>
                  </w:r>
                  <w:r w:rsidR="007659B3">
                    <w:rPr>
                      <w:rFonts w:ascii="Times New Roman" w:hAnsi="Times New Roman" w:cs="Times New Roman"/>
                      <w:bCs/>
                    </w:rPr>
                    <w:t xml:space="preserve"> and 468A</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7659B3">
                  <w:pPr>
                    <w:ind w:left="0" w:right="18"/>
                    <w:rPr>
                      <w:rFonts w:ascii="Times New Roman" w:hAnsi="Times New Roman" w:cs="Times New Roman"/>
                      <w:bCs/>
                    </w:rPr>
                  </w:pPr>
                  <w:r w:rsidRPr="00E638D3">
                    <w:rPr>
                      <w:rFonts w:ascii="Times New Roman" w:hAnsi="Times New Roman" w:cs="Times New Roman"/>
                      <w:bCs/>
                    </w:rPr>
                    <w:t>ORS 468.020, 468A.025</w:t>
                  </w:r>
                </w:p>
                <w:p w:rsidR="007659B3" w:rsidRPr="00E638D3" w:rsidRDefault="007659B3" w:rsidP="007659B3">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4"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384"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384" w:type="dxa"/>
                      </w:tcPr>
                      <w:p w:rsidR="00050C7E" w:rsidRDefault="00050C7E" w:rsidP="00AB65CF">
                        <w:pPr>
                          <w:ind w:left="0" w:right="1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06/06/90 EPA guidance titled “Performance Test Calculation” </w:t>
                        </w:r>
                      </w:p>
                      <w:p w:rsidR="007659B3" w:rsidRPr="00E638D3" w:rsidRDefault="007659B3" w:rsidP="00AB65CF">
                        <w:pPr>
                          <w:ind w:left="0" w:right="18"/>
                          <w:rPr>
                            <w:rFonts w:ascii="Times New Roman" w:eastAsia="Times New Roman" w:hAnsi="Times New Roman" w:cs="Times New Roman"/>
                            <w:bCs/>
                            <w:sz w:val="24"/>
                            <w:szCs w:val="24"/>
                          </w:rPr>
                        </w:pPr>
                      </w:p>
                    </w:tc>
                    <w:tc>
                      <w:tcPr>
                        <w:tcW w:w="4498" w:type="dxa"/>
                      </w:tcPr>
                      <w:p w:rsidR="00050C7E" w:rsidRPr="00E638D3" w:rsidRDefault="00144EA0" w:rsidP="00AB65CF">
                        <w:pPr>
                          <w:ind w:left="72" w:right="18"/>
                          <w:rPr>
                            <w:rFonts w:ascii="Times New Roman" w:eastAsia="Times New Roman" w:hAnsi="Times New Roman" w:cs="Times New Roman"/>
                            <w:bCs/>
                            <w:sz w:val="24"/>
                            <w:szCs w:val="24"/>
                          </w:rPr>
                        </w:pPr>
                        <w:hyperlink r:id="rId15" w:history="1">
                          <w:r w:rsidR="00050C7E" w:rsidRPr="00E638D3">
                            <w:rPr>
                              <w:rStyle w:val="Hyperlink"/>
                              <w:rFonts w:ascii="Times New Roman" w:eastAsia="Times New Roman" w:hAnsi="Times New Roman" w:cs="Times New Roman"/>
                              <w:bCs/>
                              <w:color w:val="auto"/>
                              <w:sz w:val="24"/>
                              <w:szCs w:val="24"/>
                            </w:rPr>
                            <w:t>http://www.epa.gov/ttn/emc/rounding.pdf</w:t>
                          </w:r>
                        </w:hyperlink>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del w:id="642" w:author="mvandeh" w:date="2013-08-27T11:50:00Z">
              <w:r w:rsidRPr="00E638D3" w:rsidDel="001F4E13">
                <w:rPr>
                  <w:rFonts w:ascii="Times New Roman" w:eastAsia="Times New Roman" w:hAnsi="Times New Roman" w:cs="Times New Roman"/>
                  <w:b/>
                  <w:bCs/>
                  <w:sz w:val="24"/>
                  <w:szCs w:val="24"/>
                </w:rPr>
                <w:lastRenderedPageBreak/>
                <w:delText>Change permitting requirements for small sources</w:delText>
              </w:r>
            </w:del>
            <w:ins w:id="643" w:author="mvandeh" w:date="2013-08-27T11:50:00Z">
              <w:r w:rsidR="001F4E13">
                <w:rPr>
                  <w:rFonts w:ascii="Times New Roman" w:eastAsia="Times New Roman" w:hAnsi="Times New Roman" w:cs="Times New Roman"/>
                  <w:b/>
                  <w:bCs/>
                  <w:sz w:val="24"/>
                  <w:szCs w:val="24"/>
                </w:rPr>
                <w:t>3.  Change permitting requirements for small sources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050C7E" w:rsidRPr="00E638D3" w:rsidTr="00AB65CF">
                    <w:tc>
                      <w:tcPr>
                        <w:tcW w:w="9882" w:type="dxa"/>
                        <w:gridSpan w:val="2"/>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–Air Quality Permitting Program</w:t>
                        </w:r>
                      </w:p>
                    </w:tc>
                  </w:tr>
                  <w:tr w:rsidR="00050C7E" w:rsidRPr="00841360" w:rsidTr="00AB65CF">
                    <w:tc>
                      <w:tcPr>
                        <w:tcW w:w="3417" w:type="dxa"/>
                      </w:tcPr>
                      <w:p w:rsidR="00050C7E" w:rsidRPr="00841360" w:rsidRDefault="00050C7E" w:rsidP="00AB65CF">
                        <w:pPr>
                          <w:ind w:left="0" w:right="18"/>
                          <w:rPr>
                            <w:rFonts w:ascii="Times New Roman" w:hAnsi="Times New Roman" w:cs="Times New Roman"/>
                            <w:bCs/>
                            <w:sz w:val="24"/>
                            <w:szCs w:val="24"/>
                          </w:rPr>
                        </w:pPr>
                      </w:p>
                      <w:p w:rsidR="00841360"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c>
                      <w:tcPr>
                        <w:tcW w:w="6465" w:type="dxa"/>
                      </w:tcPr>
                      <w:p w:rsidR="00050C7E" w:rsidRPr="00841360" w:rsidRDefault="00050C7E" w:rsidP="00AB65CF">
                        <w:pPr>
                          <w:ind w:left="0" w:right="18"/>
                          <w:rPr>
                            <w:rFonts w:ascii="Times New Roman" w:hAnsi="Times New Roman" w:cs="Times New Roman"/>
                            <w:bCs/>
                            <w:sz w:val="24"/>
                            <w:szCs w:val="24"/>
                          </w:rPr>
                        </w:pPr>
                      </w:p>
                    </w:tc>
                  </w:tr>
                </w:tbl>
                <w:tbl>
                  <w:tblPr>
                    <w:tblStyle w:val="TableGrid7"/>
                    <w:tblW w:w="9648" w:type="dxa"/>
                    <w:tblLook w:val="04A0"/>
                  </w:tblPr>
                  <w:tblGrid>
                    <w:gridCol w:w="2089"/>
                    <w:gridCol w:w="1257"/>
                    <w:gridCol w:w="898"/>
                    <w:gridCol w:w="3558"/>
                    <w:gridCol w:w="1846"/>
                  </w:tblGrid>
                  <w:tr w:rsidR="00050C7E" w:rsidRPr="006F68BB" w:rsidTr="00AB65CF">
                    <w:trPr>
                      <w:trHeight w:val="230"/>
                    </w:trPr>
                    <w:tc>
                      <w:tcPr>
                        <w:tcW w:w="2089" w:type="dxa"/>
                        <w:vAlign w:val="center"/>
                      </w:tcPr>
                      <w:p w:rsidR="00050C7E" w:rsidRPr="006F68BB" w:rsidRDefault="00050C7E" w:rsidP="00AB65CF">
                        <w:pPr>
                          <w:ind w:right="180"/>
                          <w:jc w:val="center"/>
                          <w:outlineLvl w:val="0"/>
                          <w:rPr>
                            <w:rFonts w:asciiTheme="minorHAnsi" w:hAnsiTheme="minorHAnsi" w:cstheme="minorHAnsi"/>
                            <w:bCs/>
                          </w:rPr>
                        </w:pPr>
                        <w:r w:rsidRPr="006F68BB">
                          <w:rPr>
                            <w:rFonts w:asciiTheme="minorHAnsi" w:hAnsiTheme="minorHAnsi" w:cstheme="minorHAnsi"/>
                          </w:rPr>
                          <w:t>Recommendation</w:t>
                        </w:r>
                      </w:p>
                    </w:tc>
                    <w:tc>
                      <w:tcPr>
                        <w:tcW w:w="1257"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Division</w:t>
                        </w:r>
                      </w:p>
                    </w:tc>
                    <w:tc>
                      <w:tcPr>
                        <w:tcW w:w="898"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Rule</w:t>
                        </w:r>
                      </w:p>
                    </w:tc>
                    <w:tc>
                      <w:tcPr>
                        <w:tcW w:w="3558"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Title</w:t>
                        </w:r>
                      </w:p>
                    </w:tc>
                    <w:tc>
                      <w:tcPr>
                        <w:tcW w:w="1846" w:type="dxa"/>
                        <w:vAlign w:val="center"/>
                      </w:tcPr>
                      <w:p w:rsidR="00050C7E" w:rsidRPr="006F68BB" w:rsidRDefault="00050C7E" w:rsidP="00AB65CF">
                        <w:pPr>
                          <w:ind w:right="180"/>
                          <w:jc w:val="center"/>
                          <w:outlineLvl w:val="0"/>
                          <w:rPr>
                            <w:rFonts w:asciiTheme="minorHAnsi" w:hAnsiTheme="minorHAnsi" w:cstheme="minorHAnsi"/>
                            <w:bCs/>
                          </w:rPr>
                        </w:pPr>
                        <w:r w:rsidRPr="006F68BB">
                          <w:rPr>
                            <w:rFonts w:asciiTheme="minorHAnsi" w:hAnsiTheme="minorHAnsi" w:cstheme="minorHAnsi"/>
                            <w:bCs/>
                          </w:rPr>
                          <w:t>SIP/Land use*</w:t>
                        </w:r>
                      </w:p>
                    </w:tc>
                  </w:tr>
                  <w:tr w:rsidR="00050C7E" w:rsidRPr="006F68BB" w:rsidTr="00AB65CF">
                    <w:trPr>
                      <w:trHeight w:val="230"/>
                    </w:trPr>
                    <w:tc>
                      <w:tcPr>
                        <w:tcW w:w="2089"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amend</w:t>
                        </w:r>
                      </w:p>
                    </w:tc>
                    <w:tc>
                      <w:tcPr>
                        <w:tcW w:w="1257"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200</w:t>
                        </w:r>
                      </w:p>
                    </w:tc>
                    <w:tc>
                      <w:tcPr>
                        <w:tcW w:w="89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0020</w:t>
                        </w:r>
                      </w:p>
                    </w:tc>
                    <w:tc>
                      <w:tcPr>
                        <w:tcW w:w="355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General Air Quality Definitions</w:t>
                        </w:r>
                      </w:p>
                    </w:tc>
                    <w:tc>
                      <w:tcPr>
                        <w:tcW w:w="1846"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SIP</w:t>
                        </w:r>
                      </w:p>
                    </w:tc>
                  </w:tr>
                  <w:tr w:rsidR="00050C7E" w:rsidRPr="006F68BB" w:rsidTr="00AB65CF">
                    <w:trPr>
                      <w:trHeight w:val="230"/>
                    </w:trPr>
                    <w:tc>
                      <w:tcPr>
                        <w:tcW w:w="2089"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 xml:space="preserve">amend and renumber </w:t>
                        </w:r>
                      </w:p>
                    </w:tc>
                    <w:tc>
                      <w:tcPr>
                        <w:tcW w:w="1257"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216</w:t>
                        </w:r>
                      </w:p>
                    </w:tc>
                    <w:tc>
                      <w:tcPr>
                        <w:tcW w:w="89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0020</w:t>
                        </w:r>
                      </w:p>
                    </w:tc>
                    <w:tc>
                      <w:tcPr>
                        <w:tcW w:w="355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Table 1 Part B</w:t>
                        </w:r>
                      </w:p>
                    </w:tc>
                    <w:tc>
                      <w:tcPr>
                        <w:tcW w:w="1846"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Land use and SIP</w:t>
                        </w:r>
                      </w:p>
                    </w:tc>
                  </w:tr>
                </w:tbl>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A8516F">
                    <w:rPr>
                      <w:rFonts w:ascii="Times New Roman" w:hAnsi="Times New Roman" w:cs="Times New Roman"/>
                      <w:bCs/>
                    </w:rPr>
                    <w:t>468.020, 468A.025, 468A.035, 468A.055 &amp; 468A.070</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6F68BB">
                    <w:rPr>
                      <w:rFonts w:ascii="Times New Roman" w:hAnsi="Times New Roman" w:cs="Times New Roman"/>
                      <w:bCs/>
                    </w:rPr>
                    <w:t>468A</w:t>
                  </w:r>
                </w:p>
              </w:tc>
            </w:tr>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6"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384"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Compression Ignition Internal Combustion Engines</w:t>
                        </w:r>
                      </w:p>
                    </w:tc>
                    <w:tc>
                      <w:tcPr>
                        <w:tcW w:w="4498" w:type="dxa"/>
                      </w:tcPr>
                      <w:p w:rsidR="00050C7E" w:rsidRPr="00B23D3A" w:rsidRDefault="00144EA0" w:rsidP="00AB65CF">
                        <w:pPr>
                          <w:ind w:left="0" w:right="18"/>
                          <w:rPr>
                            <w:rFonts w:ascii="Times New Roman" w:hAnsi="Times New Roman" w:cs="Times New Roman"/>
                            <w:bCs/>
                            <w:sz w:val="24"/>
                            <w:szCs w:val="24"/>
                          </w:rPr>
                        </w:pPr>
                        <w:hyperlink r:id="rId17" w:history="1">
                          <w:r w:rsidR="00050C7E" w:rsidRPr="00B23D3A">
                            <w:rPr>
                              <w:rStyle w:val="Hyperlink"/>
                              <w:rFonts w:ascii="Times New Roman" w:hAnsi="Times New Roman" w:cs="Times New Roman"/>
                              <w:bCs/>
                            </w:rPr>
                            <w:t>http://www.gpo.gov/fdsys/pkg/CFR-2011-title40-vol6/pdf/CFR-2011-title40-vol6-part60-subpartIIII.pdf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lastRenderedPageBreak/>
                          <w:t>Standards of Performance for Stationary Spark</w:t>
                        </w:r>
                      </w:p>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Ignition Internal Combustion Engines</w:t>
                        </w:r>
                      </w:p>
                    </w:tc>
                    <w:tc>
                      <w:tcPr>
                        <w:tcW w:w="4498" w:type="dxa"/>
                      </w:tcPr>
                      <w:p w:rsidR="00050C7E" w:rsidRPr="00B23D3A" w:rsidRDefault="00144EA0" w:rsidP="00AB65CF">
                        <w:pPr>
                          <w:ind w:left="0" w:right="18"/>
                          <w:rPr>
                            <w:rFonts w:ascii="Times New Roman" w:hAnsi="Times New Roman" w:cs="Times New Roman"/>
                            <w:bCs/>
                            <w:sz w:val="24"/>
                            <w:szCs w:val="24"/>
                          </w:rPr>
                        </w:pPr>
                        <w:hyperlink r:id="rId18" w:history="1">
                          <w:r w:rsidR="00050C7E" w:rsidRPr="00B23D3A">
                            <w:rPr>
                              <w:rStyle w:val="Hyperlink"/>
                              <w:rFonts w:ascii="Times New Roman" w:hAnsi="Times New Roman" w:cs="Times New Roman"/>
                              <w:bCs/>
                            </w:rPr>
                            <w:t>http://www.gpo.gov/fdsys/pkg/CFR-2011-title40-vol6/pdf/CFR-2011-title40-vol6-part60-subpartJJJJ.pdf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Reciprocating Internal Combustion</w:t>
                        </w:r>
                      </w:p>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Engines; New Source Performance Standards for Stationary Internal Combustion Engines</w:t>
                        </w:r>
                      </w:p>
                      <w:p w:rsidR="00050C7E" w:rsidRPr="00B23D3A" w:rsidRDefault="00050C7E" w:rsidP="00AB65CF">
                        <w:pPr>
                          <w:ind w:left="0" w:right="18"/>
                          <w:rPr>
                            <w:rFonts w:ascii="Times New Roman" w:hAnsi="Times New Roman" w:cs="Times New Roman"/>
                            <w:bCs/>
                            <w:sz w:val="24"/>
                            <w:szCs w:val="24"/>
                          </w:rPr>
                        </w:pPr>
                      </w:p>
                    </w:tc>
                    <w:tc>
                      <w:tcPr>
                        <w:tcW w:w="4498" w:type="dxa"/>
                      </w:tcPr>
                      <w:p w:rsidR="00050C7E" w:rsidRPr="00B23D3A" w:rsidRDefault="00144EA0" w:rsidP="00AB65CF">
                        <w:pPr>
                          <w:ind w:left="0" w:right="18"/>
                          <w:rPr>
                            <w:rFonts w:ascii="Times New Roman" w:hAnsi="Times New Roman" w:cs="Times New Roman"/>
                            <w:bCs/>
                            <w:sz w:val="24"/>
                            <w:szCs w:val="24"/>
                          </w:rPr>
                        </w:pPr>
                        <w:hyperlink r:id="rId19" w:history="1">
                          <w:r w:rsidR="00050C7E" w:rsidRPr="00B23D3A">
                            <w:rPr>
                              <w:rStyle w:val="Hyperlink"/>
                              <w:rFonts w:ascii="Times New Roman" w:hAnsi="Times New Roman" w:cs="Times New Roman"/>
                              <w:bCs/>
                            </w:rPr>
                            <w:t>http://www.gpo.gov/fdsys/pkg/FR-2013-01-30/pdf/2013-01288.pdf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p w:rsidR="00050C7E" w:rsidRPr="00B23D3A" w:rsidRDefault="00050C7E" w:rsidP="00AB65CF">
                        <w:pPr>
                          <w:ind w:left="0" w:right="18"/>
                          <w:rPr>
                            <w:rFonts w:ascii="Times New Roman" w:hAnsi="Times New Roman" w:cs="Times New Roman"/>
                            <w:bCs/>
                            <w:sz w:val="24"/>
                            <w:szCs w:val="24"/>
                          </w:rPr>
                        </w:pPr>
                      </w:p>
                    </w:tc>
                    <w:tc>
                      <w:tcPr>
                        <w:tcW w:w="4498" w:type="dxa"/>
                      </w:tcPr>
                      <w:p w:rsidR="00050C7E" w:rsidRPr="00B23D3A" w:rsidRDefault="00144EA0" w:rsidP="00AB65CF">
                        <w:pPr>
                          <w:ind w:left="0" w:right="18"/>
                          <w:rPr>
                            <w:rFonts w:ascii="Times New Roman" w:hAnsi="Times New Roman" w:cs="Times New Roman"/>
                            <w:bCs/>
                            <w:sz w:val="24"/>
                            <w:szCs w:val="24"/>
                          </w:rPr>
                        </w:pPr>
                        <w:hyperlink r:id="rId20" w:history="1">
                          <w:r w:rsidR="00050C7E" w:rsidRPr="00B23D3A">
                            <w:rPr>
                              <w:rStyle w:val="Hyperlink"/>
                              <w:rFonts w:ascii="Times New Roman" w:hAnsi="Times New Roman" w:cs="Times New Roman"/>
                              <w:bCs/>
                            </w:rPr>
                            <w:t>http://www.epa.gov/ttn/atw/area/fr18ja08.pdf</w:t>
                          </w:r>
                        </w:hyperlink>
                      </w:p>
                      <w:p w:rsidR="00050C7E" w:rsidRPr="00B23D3A" w:rsidRDefault="00050C7E" w:rsidP="00AB65CF">
                        <w:pPr>
                          <w:ind w:left="0" w:right="18"/>
                          <w:rPr>
                            <w:rFonts w:ascii="Times New Roman" w:hAnsi="Times New Roman" w:cs="Times New Roman"/>
                            <w:bCs/>
                            <w:sz w:val="24"/>
                            <w:szCs w:val="24"/>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del w:id="644" w:author="mvandeh" w:date="2013-08-27T11:51:00Z">
              <w:r w:rsidRPr="00E638D3" w:rsidDel="001F4E13">
                <w:rPr>
                  <w:rFonts w:ascii="Times New Roman" w:eastAsia="Times New Roman" w:hAnsi="Times New Roman" w:cs="Times New Roman"/>
                  <w:b/>
                  <w:bCs/>
                  <w:sz w:val="24"/>
                  <w:szCs w:val="24"/>
                </w:rPr>
                <w:lastRenderedPageBreak/>
                <w:delText>Change the pre-construction permitting program (New Source Review)</w:delText>
              </w:r>
            </w:del>
            <w:ins w:id="645" w:author="mvandeh" w:date="2013-08-27T11:51:00Z">
              <w:r w:rsidR="001F4E13">
                <w:rPr>
                  <w:rFonts w:ascii="Times New Roman" w:eastAsia="Times New Roman" w:hAnsi="Times New Roman" w:cs="Times New Roman"/>
                  <w:b/>
                  <w:bCs/>
                  <w:sz w:val="24"/>
                  <w:szCs w:val="24"/>
                </w:rPr>
                <w:t>4.  Change the pre-construction permitting program (New Source Review)</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841360" w:rsidTr="00AB65CF">
              <w:tc>
                <w:tcPr>
                  <w:tcW w:w="10098" w:type="dxa"/>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New Source Review</w:t>
                  </w:r>
                </w:p>
                <w:p w:rsidR="00841360" w:rsidRPr="00841360" w:rsidRDefault="00841360" w:rsidP="00AB65CF">
                  <w:pPr>
                    <w:ind w:left="0" w:right="18"/>
                    <w:rPr>
                      <w:rFonts w:ascii="Times New Roman" w:hAnsi="Times New Roman" w:cs="Times New Roman"/>
                      <w:bCs/>
                      <w:sz w:val="24"/>
                      <w:szCs w:val="24"/>
                    </w:rPr>
                  </w:pPr>
                </w:p>
                <w:p w:rsidR="00050C7E"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r>
          </w:tbl>
          <w:tbl>
            <w:tblPr>
              <w:tblStyle w:val="TableGrid6"/>
              <w:tblW w:w="9648" w:type="dxa"/>
              <w:tblLook w:val="04A0"/>
            </w:tblPr>
            <w:tblGrid>
              <w:gridCol w:w="2089"/>
              <w:gridCol w:w="1257"/>
              <w:gridCol w:w="895"/>
              <w:gridCol w:w="3571"/>
              <w:gridCol w:w="1836"/>
            </w:tblGrid>
            <w:tr w:rsidR="00050C7E" w:rsidRPr="00367FA7" w:rsidTr="00AB65CF">
              <w:trPr>
                <w:trHeight w:val="230"/>
              </w:trPr>
              <w:tc>
                <w:tcPr>
                  <w:tcW w:w="2089" w:type="dxa"/>
                  <w:vAlign w:val="center"/>
                </w:tcPr>
                <w:p w:rsidR="00050C7E" w:rsidRPr="00367FA7" w:rsidRDefault="00050C7E" w:rsidP="00AB65CF">
                  <w:pPr>
                    <w:ind w:right="180"/>
                    <w:jc w:val="center"/>
                    <w:outlineLvl w:val="0"/>
                    <w:rPr>
                      <w:rFonts w:asciiTheme="minorHAnsi" w:hAnsiTheme="minorHAnsi" w:cstheme="minorHAnsi"/>
                      <w:bCs/>
                    </w:rPr>
                  </w:pPr>
                  <w:r w:rsidRPr="00367FA7">
                    <w:rPr>
                      <w:rFonts w:asciiTheme="minorHAnsi" w:hAnsiTheme="minorHAnsi" w:cstheme="minorHAnsi"/>
                    </w:rPr>
                    <w:t>Recommendation</w:t>
                  </w:r>
                </w:p>
              </w:tc>
              <w:tc>
                <w:tcPr>
                  <w:tcW w:w="1257"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Division</w:t>
                  </w:r>
                </w:p>
              </w:tc>
              <w:tc>
                <w:tcPr>
                  <w:tcW w:w="895"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Rule</w:t>
                  </w:r>
                </w:p>
              </w:tc>
              <w:tc>
                <w:tcPr>
                  <w:tcW w:w="3571"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Title</w:t>
                  </w:r>
                </w:p>
              </w:tc>
              <w:tc>
                <w:tcPr>
                  <w:tcW w:w="1836" w:type="dxa"/>
                  <w:vAlign w:val="center"/>
                </w:tcPr>
                <w:p w:rsidR="00050C7E" w:rsidRPr="00367FA7" w:rsidRDefault="00050C7E" w:rsidP="00AB65CF">
                  <w:pPr>
                    <w:ind w:right="180"/>
                    <w:jc w:val="center"/>
                    <w:outlineLvl w:val="0"/>
                    <w:rPr>
                      <w:rFonts w:asciiTheme="minorHAnsi" w:hAnsiTheme="minorHAnsi" w:cstheme="minorHAnsi"/>
                      <w:bCs/>
                    </w:rPr>
                  </w:pPr>
                  <w:r w:rsidRPr="00367FA7">
                    <w:rPr>
                      <w:rFonts w:asciiTheme="minorHAnsi" w:hAnsiTheme="minorHAnsi" w:cstheme="minorHAnsi"/>
                      <w:bCs/>
                    </w:rPr>
                    <w:t>SIP/Land use*</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Designation of Areas</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0310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Designation of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0320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Priority Sources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rPr>
                      <w:rFonts w:asciiTheme="minorHAnsi" w:hAnsiTheme="minorHAnsi" w:cstheme="minorHAnsi"/>
                    </w:rPr>
                  </w:pPr>
                </w:p>
              </w:tc>
              <w:tc>
                <w:tcPr>
                  <w:tcW w:w="895" w:type="dxa"/>
                </w:tcPr>
                <w:p w:rsidR="00050C7E" w:rsidRPr="00367FA7" w:rsidRDefault="00050C7E" w:rsidP="00AB65CF">
                  <w:pPr>
                    <w:tabs>
                      <w:tab w:val="left" w:pos="668"/>
                    </w:tabs>
                    <w:rPr>
                      <w:rFonts w:asciiTheme="minorHAnsi" w:hAnsiTheme="minorHAnsi" w:cstheme="minorHAnsi"/>
                    </w:rPr>
                  </w:pPr>
                </w:p>
              </w:tc>
              <w:tc>
                <w:tcPr>
                  <w:tcW w:w="3571" w:type="dxa"/>
                </w:tcPr>
                <w:p w:rsidR="00050C7E" w:rsidRPr="00367FA7" w:rsidRDefault="00050C7E" w:rsidP="00AB65CF">
                  <w:pPr>
                    <w:rPr>
                      <w:rFonts w:asciiTheme="minorHAnsi" w:hAnsiTheme="minorHAnsi" w:cstheme="minorHAnsi"/>
                      <w:bCs/>
                    </w:rPr>
                  </w:pP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222</w:t>
                  </w:r>
                </w:p>
              </w:tc>
              <w:tc>
                <w:tcPr>
                  <w:tcW w:w="895" w:type="dxa"/>
                </w:tcPr>
                <w:p w:rsidR="00050C7E" w:rsidRPr="00367FA7" w:rsidRDefault="00050C7E" w:rsidP="00AB65CF">
                  <w:pPr>
                    <w:tabs>
                      <w:tab w:val="left" w:pos="668"/>
                    </w:tabs>
                    <w:rPr>
                      <w:rFonts w:asciiTheme="minorHAnsi" w:hAnsiTheme="minorHAnsi" w:cstheme="minorHAnsi"/>
                    </w:rPr>
                  </w:pPr>
                  <w:r w:rsidRPr="00367FA7">
                    <w:rPr>
                      <w:rFonts w:asciiTheme="minorHAnsi" w:hAnsiTheme="minorHAnsi" w:cstheme="minorHAnsi"/>
                    </w:rPr>
                    <w:t>0041</w:t>
                  </w:r>
                </w:p>
              </w:tc>
              <w:tc>
                <w:tcPr>
                  <w:tcW w:w="3571" w:type="dxa"/>
                </w:tcPr>
                <w:p w:rsidR="00050C7E" w:rsidRPr="00367FA7" w:rsidRDefault="00050C7E" w:rsidP="00AB65CF">
                  <w:pPr>
                    <w:rPr>
                      <w:rFonts w:asciiTheme="minorHAnsi" w:hAnsiTheme="minorHAnsi" w:cstheme="minorHAnsi"/>
                      <w:bCs/>
                    </w:rPr>
                  </w:pPr>
                  <w:r w:rsidRPr="00367FA7">
                    <w:rPr>
                      <w:rFonts w:asciiTheme="minorHAnsi" w:hAnsiTheme="minorHAnsi" w:cstheme="minorHAnsi"/>
                      <w:bCs/>
                    </w:rPr>
                    <w:t>Source Specific Annual PSEL</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Applicability and General Prohibitions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0020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Definitions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Major 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0025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Major Modification</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Major New Source Review Procedural Requirements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0034</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Exemptions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 and 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0038</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Fugitive and Secondary Emissions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0040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Review of New Sources and Modifications for Compliance With Regulations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0045</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Sustainment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0050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Nonattainment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0055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lastRenderedPageBreak/>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0060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Maintenance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0070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Prevention of Significant Deterioration Requirements for Sources in Attainment or Unclassified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 xml:space="preserve">0080 </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Exemptions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 and 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0100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Fugitive and Secondary Emissions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State 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Applicability</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Procedural Requirements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0245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Requirements for Sources in Sustainment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0250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Nonattainment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0255</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0260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w:t>
                  </w:r>
                  <w:r w:rsidRPr="00367FA7">
                    <w:rPr>
                      <w:rFonts w:asciiTheme="minorHAnsi" w:hAnsiTheme="minorHAnsi" w:cstheme="minorHAnsi"/>
                    </w:rPr>
                    <w:t xml:space="preserve"> for Sources in Maintenance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0270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Requirement for Sources in Attainment and Unclassifiable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Offsets</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Net Air Quality Benefit for Sources Locating Within or Impacting Designated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 xml:space="preserve">Common Offset Requirements </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0520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Demonstrating Net Air Quality Benefit for 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0530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rPr>
                    <w:t>Definitions Used in</w:t>
                  </w:r>
                  <w:r w:rsidRPr="00367FA7">
                    <w:rPr>
                      <w:rFonts w:asciiTheme="minorHAnsi" w:hAnsiTheme="minorHAnsi" w:cstheme="minorHAnsi"/>
                      <w:bCs/>
                    </w:rPr>
                    <w:t xml:space="preserve"> Requirements for Demonstrating Net Air Quality Benefit for 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0540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Demonstrating Net Air Quality Benefit for Non-Ozone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0550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Sources in a Designated Area Impacting Other Designated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Pr>
                      <w:rFonts w:asciiTheme="minorHAnsi" w:hAnsiTheme="minorHAnsi" w:cstheme="minorHAnsi"/>
                    </w:rPr>
                    <w:t>r</w:t>
                  </w:r>
                  <w:r w:rsidRPr="00367FA7">
                    <w:rPr>
                      <w:rFonts w:asciiTheme="minorHAnsi" w:hAnsiTheme="minorHAnsi" w:cstheme="minorHAnsi"/>
                    </w:rPr>
                    <w:t>enumber and amend</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225</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0090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Requirements for Demonstrating a Net Air Quality Benefit</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ORS 468.020</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ORS 468A.025</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lastRenderedPageBreak/>
                    <w:t xml:space="preserve">Documents relied on for rulemaking </w:t>
                  </w:r>
                  <w:r w:rsidRPr="00E638D3">
                    <w:rPr>
                      <w:rFonts w:ascii="Times New Roman" w:hAnsi="Times New Roman" w:cs="Times New Roman"/>
                      <w:bCs/>
                    </w:rPr>
                    <w:tab/>
                  </w:r>
                  <w:hyperlink r:id="rId21"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4498"/>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Pr="00E638D3" w:rsidRDefault="00050C7E" w:rsidP="00AB65CF">
                        <w:pPr>
                          <w:ind w:left="720" w:right="18"/>
                          <w:rPr>
                            <w:rFonts w:ascii="Times New Roman" w:hAnsi="Times New Roman" w:cs="Times New Roman"/>
                            <w:bCs/>
                          </w:rPr>
                        </w:pPr>
                        <w:r>
                          <w:rPr>
                            <w:rFonts w:ascii="Times New Roman" w:hAnsi="Times New Roman" w:cs="Times New Roman"/>
                            <w:bCs/>
                          </w:rPr>
                          <w:t>NA</w:t>
                        </w:r>
                      </w:p>
                    </w:tc>
                    <w:tc>
                      <w:tcPr>
                        <w:tcW w:w="4498" w:type="dxa"/>
                      </w:tcPr>
                      <w:p w:rsidR="00050C7E" w:rsidRDefault="00050C7E" w:rsidP="00AB65CF">
                        <w:pPr>
                          <w:ind w:left="360" w:right="18"/>
                          <w:rPr>
                            <w:rFonts w:ascii="Times New Roman" w:hAnsi="Times New Roman" w:cs="Times New Roman"/>
                            <w:bCs/>
                          </w:rPr>
                        </w:pPr>
                        <w:r>
                          <w:rPr>
                            <w:rFonts w:ascii="Times New Roman" w:hAnsi="Times New Roman" w:cs="Times New Roman"/>
                            <w:bCs/>
                          </w:rPr>
                          <w:t>NA</w:t>
                        </w:r>
                      </w:p>
                      <w:p w:rsidR="00CE197E" w:rsidRPr="00E638D3" w:rsidRDefault="00CE197E" w:rsidP="00AB65CF">
                        <w:pPr>
                          <w:ind w:left="36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
                <w:bCs/>
                <w:sz w:val="24"/>
                <w:szCs w:val="24"/>
              </w:rPr>
            </w:pPr>
          </w:p>
        </w:tc>
      </w:tr>
      <w:tr w:rsidR="00050C7E" w:rsidRPr="00E638D3" w:rsidTr="00AB65CF">
        <w:tc>
          <w:tcPr>
            <w:tcW w:w="10314" w:type="dxa"/>
          </w:tcPr>
          <w:p w:rsidR="00050C7E" w:rsidRPr="00841360" w:rsidRDefault="00050C7E" w:rsidP="00AB65CF">
            <w:pPr>
              <w:ind w:left="0" w:right="18"/>
              <w:rPr>
                <w:rFonts w:ascii="Times New Roman" w:eastAsia="Times New Roman" w:hAnsi="Times New Roman" w:cs="Times New Roman"/>
                <w:b/>
                <w:bCs/>
                <w:sz w:val="24"/>
                <w:szCs w:val="24"/>
              </w:rPr>
            </w:pPr>
            <w:del w:id="646" w:author="mvandeh" w:date="2013-08-27T11:51:00Z">
              <w:r w:rsidRPr="00841360" w:rsidDel="001F4E13">
                <w:rPr>
                  <w:rFonts w:ascii="Times New Roman" w:eastAsia="Times New Roman" w:hAnsi="Times New Roman" w:cs="Times New Roman"/>
                  <w:b/>
                  <w:bCs/>
                  <w:sz w:val="24"/>
                  <w:szCs w:val="24"/>
                </w:rPr>
                <w:lastRenderedPageBreak/>
                <w:delText>Designate Lakeview as sustainment area</w:delText>
              </w:r>
            </w:del>
            <w:ins w:id="647" w:author="mvandeh" w:date="2013-08-27T11:51:00Z">
              <w:r w:rsidR="001F4E13">
                <w:rPr>
                  <w:rFonts w:ascii="Times New Roman" w:eastAsia="Times New Roman" w:hAnsi="Times New Roman" w:cs="Times New Roman"/>
                  <w:b/>
                  <w:bCs/>
                  <w:sz w:val="24"/>
                  <w:szCs w:val="24"/>
                </w:rPr>
                <w:t>5.  Designate Lakeview as sustainment area</w:t>
              </w:r>
            </w:ins>
          </w:p>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New Source Review</w:t>
            </w: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4"/>
              <w:tblW w:w="9697" w:type="dxa"/>
              <w:tblLook w:val="04A0"/>
            </w:tblPr>
            <w:tblGrid>
              <w:gridCol w:w="2089"/>
              <w:gridCol w:w="1257"/>
              <w:gridCol w:w="896"/>
              <w:gridCol w:w="3616"/>
              <w:gridCol w:w="1839"/>
            </w:tblGrid>
            <w:tr w:rsidR="00050C7E" w:rsidRPr="0032212B" w:rsidTr="00AB65CF">
              <w:trPr>
                <w:trHeight w:val="230"/>
              </w:trPr>
              <w:tc>
                <w:tcPr>
                  <w:tcW w:w="2089" w:type="dxa"/>
                  <w:vAlign w:val="center"/>
                </w:tcPr>
                <w:p w:rsidR="00050C7E" w:rsidRPr="0032212B" w:rsidRDefault="00050C7E" w:rsidP="00AB65CF">
                  <w:pPr>
                    <w:ind w:right="180"/>
                    <w:jc w:val="center"/>
                    <w:outlineLvl w:val="0"/>
                    <w:rPr>
                      <w:rFonts w:asciiTheme="minorHAnsi" w:hAnsiTheme="minorHAnsi" w:cstheme="minorHAnsi"/>
                      <w:bCs/>
                    </w:rPr>
                  </w:pPr>
                  <w:r w:rsidRPr="0032212B">
                    <w:rPr>
                      <w:rFonts w:asciiTheme="minorHAnsi" w:hAnsiTheme="minorHAnsi" w:cstheme="minorHAnsi"/>
                    </w:rPr>
                    <w:t>Recommendation</w:t>
                  </w:r>
                </w:p>
              </w:tc>
              <w:tc>
                <w:tcPr>
                  <w:tcW w:w="1257"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Division</w:t>
                  </w:r>
                </w:p>
              </w:tc>
              <w:tc>
                <w:tcPr>
                  <w:tcW w:w="896"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Rule</w:t>
                  </w:r>
                </w:p>
              </w:tc>
              <w:tc>
                <w:tcPr>
                  <w:tcW w:w="3616"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Title</w:t>
                  </w:r>
                </w:p>
              </w:tc>
              <w:tc>
                <w:tcPr>
                  <w:tcW w:w="1839" w:type="dxa"/>
                  <w:vAlign w:val="center"/>
                </w:tcPr>
                <w:p w:rsidR="00050C7E" w:rsidRPr="0032212B" w:rsidRDefault="00050C7E" w:rsidP="00AB65CF">
                  <w:pPr>
                    <w:ind w:right="180"/>
                    <w:jc w:val="center"/>
                    <w:outlineLvl w:val="0"/>
                    <w:rPr>
                      <w:rFonts w:asciiTheme="minorHAnsi" w:hAnsiTheme="minorHAnsi" w:cstheme="minorHAnsi"/>
                      <w:bCs/>
                    </w:rPr>
                  </w:pPr>
                  <w:r w:rsidRPr="0032212B">
                    <w:rPr>
                      <w:rFonts w:asciiTheme="minorHAnsi" w:hAnsiTheme="minorHAnsi" w:cstheme="minorHAnsi"/>
                      <w:bCs/>
                    </w:rPr>
                    <w:t>SIP/Land use*</w:t>
                  </w: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Designation of Areas</w:t>
                  </w:r>
                </w:p>
              </w:tc>
              <w:tc>
                <w:tcPr>
                  <w:tcW w:w="1839" w:type="dxa"/>
                </w:tcPr>
                <w:p w:rsidR="00050C7E" w:rsidRPr="0032212B" w:rsidRDefault="00050C7E" w:rsidP="00AB65CF">
                  <w:pPr>
                    <w:rPr>
                      <w:rFonts w:asciiTheme="minorHAnsi" w:hAnsiTheme="minorHAnsi" w:cstheme="minorHAnsi"/>
                    </w:rPr>
                  </w:pP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adopt</w:t>
                  </w: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0300</w:t>
                  </w: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Designation of Sustainment Areas</w:t>
                  </w:r>
                </w:p>
              </w:tc>
              <w:tc>
                <w:tcPr>
                  <w:tcW w:w="183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SIP</w:t>
                  </w: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adopt</w:t>
                  </w: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0320</w:t>
                  </w: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Priority Sources</w:t>
                  </w:r>
                </w:p>
              </w:tc>
              <w:tc>
                <w:tcPr>
                  <w:tcW w:w="183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32212B" w:rsidTr="00AB65CF">
              <w:tc>
                <w:tcPr>
                  <w:tcW w:w="10098" w:type="dxa"/>
                </w:tcPr>
                <w:p w:rsidR="00050C7E" w:rsidRPr="0032212B" w:rsidRDefault="00050C7E" w:rsidP="00AB65CF">
                  <w:pPr>
                    <w:ind w:left="0" w:right="18"/>
                    <w:rPr>
                      <w:rFonts w:ascii="Times New Roman" w:hAnsi="Times New Roman" w:cs="Times New Roman"/>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 xml:space="preserve">Statutory authority </w:t>
                  </w:r>
                </w:p>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ORS 468.020</w:t>
                  </w:r>
                </w:p>
                <w:p w:rsidR="00050C7E" w:rsidRPr="0032212B" w:rsidRDefault="00050C7E" w:rsidP="00AB65CF">
                  <w:pPr>
                    <w:ind w:left="0" w:right="18"/>
                    <w:rPr>
                      <w:rFonts w:ascii="Times New Roman" w:hAnsi="Times New Roman" w:cs="Times New Roman"/>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Statute implemented</w:t>
                  </w:r>
                  <w:r w:rsidRPr="0032212B">
                    <w:rPr>
                      <w:rFonts w:ascii="Times New Roman" w:hAnsi="Times New Roman" w:cs="Times New Roman"/>
                      <w:bCs/>
                    </w:rPr>
                    <w:tab/>
                  </w:r>
                </w:p>
                <w:p w:rsidR="00050C7E" w:rsidRPr="0032212B" w:rsidRDefault="00050C7E" w:rsidP="00AB65CF">
                  <w:pPr>
                    <w:tabs>
                      <w:tab w:val="left" w:pos="6803"/>
                    </w:tabs>
                    <w:ind w:left="0" w:right="18"/>
                    <w:rPr>
                      <w:rFonts w:ascii="Times New Roman" w:hAnsi="Times New Roman" w:cs="Times New Roman"/>
                      <w:bCs/>
                    </w:rPr>
                  </w:pPr>
                  <w:r w:rsidRPr="0032212B">
                    <w:rPr>
                      <w:rFonts w:ascii="Times New Roman" w:hAnsi="Times New Roman" w:cs="Times New Roman"/>
                      <w:bCs/>
                    </w:rPr>
                    <w:t>ORS 468A.025</w:t>
                  </w:r>
                </w:p>
                <w:p w:rsidR="00050C7E" w:rsidRPr="0032212B" w:rsidRDefault="00050C7E" w:rsidP="00AB65CF">
                  <w:pPr>
                    <w:ind w:left="0" w:right="18"/>
                    <w:rPr>
                      <w:rFonts w:ascii="Times New Roman" w:hAnsi="Times New Roman" w:cs="Times New Roman"/>
                      <w:bCs/>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u w:val="single"/>
                    </w:rPr>
                  </w:pPr>
                  <w:r w:rsidRPr="0032212B">
                    <w:rPr>
                      <w:rFonts w:ascii="Times New Roman" w:hAnsi="Times New Roman" w:cs="Times New Roman"/>
                      <w:bCs/>
                    </w:rPr>
                    <w:t xml:space="preserve">Documents relied on for rulemaking </w:t>
                  </w:r>
                  <w:r w:rsidRPr="0032212B">
                    <w:rPr>
                      <w:rFonts w:ascii="Times New Roman" w:hAnsi="Times New Roman" w:cs="Times New Roman"/>
                      <w:bCs/>
                    </w:rPr>
                    <w:tab/>
                  </w:r>
                  <w:hyperlink r:id="rId22" w:history="1">
                    <w:r w:rsidRPr="0032212B">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3"/>
                    <w:gridCol w:w="6449"/>
                  </w:tblGrid>
                  <w:tr w:rsidR="00050C7E" w:rsidRPr="0032212B" w:rsidTr="00AB65CF">
                    <w:tc>
                      <w:tcPr>
                        <w:tcW w:w="5384" w:type="dxa"/>
                        <w:shd w:val="clear" w:color="auto" w:fill="auto"/>
                      </w:tcPr>
                      <w:p w:rsidR="00050C7E" w:rsidRPr="0032212B" w:rsidRDefault="00050C7E" w:rsidP="00AB65CF">
                        <w:pPr>
                          <w:ind w:left="0" w:right="18"/>
                          <w:rPr>
                            <w:rFonts w:ascii="Times New Roman" w:hAnsi="Times New Roman" w:cs="Times New Roman"/>
                            <w:b/>
                            <w:bCs/>
                          </w:rPr>
                        </w:pPr>
                        <w:r w:rsidRPr="0032212B">
                          <w:rPr>
                            <w:rFonts w:ascii="Times New Roman" w:hAnsi="Times New Roman" w:cs="Times New Roman"/>
                            <w:bCs/>
                          </w:rPr>
                          <w:tab/>
                        </w:r>
                        <w:r w:rsidRPr="0032212B">
                          <w:rPr>
                            <w:rFonts w:ascii="Times New Roman" w:hAnsi="Times New Roman" w:cs="Times New Roman"/>
                            <w:b/>
                            <w:bCs/>
                          </w:rPr>
                          <w:t>Document title</w:t>
                        </w:r>
                      </w:p>
                    </w:tc>
                    <w:tc>
                      <w:tcPr>
                        <w:tcW w:w="4498" w:type="dxa"/>
                        <w:shd w:val="clear" w:color="auto" w:fill="auto"/>
                      </w:tcPr>
                      <w:p w:rsidR="00050C7E" w:rsidRPr="0032212B" w:rsidRDefault="00050C7E" w:rsidP="00AB65CF">
                        <w:pPr>
                          <w:ind w:left="0" w:right="18"/>
                          <w:rPr>
                            <w:rFonts w:ascii="Times New Roman" w:hAnsi="Times New Roman" w:cs="Times New Roman"/>
                            <w:b/>
                            <w:bCs/>
                          </w:rPr>
                        </w:pPr>
                        <w:r w:rsidRPr="0032212B">
                          <w:rPr>
                            <w:rFonts w:ascii="Times New Roman" w:hAnsi="Times New Roman" w:cs="Times New Roman"/>
                            <w:b/>
                            <w:bCs/>
                          </w:rPr>
                          <w:t>Document location</w:t>
                        </w:r>
                      </w:p>
                    </w:tc>
                  </w:tr>
                  <w:tr w:rsidR="00050C7E" w:rsidRPr="0032212B" w:rsidTr="00AB65CF">
                    <w:tc>
                      <w:tcPr>
                        <w:tcW w:w="5384"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 xml:space="preserve">2011 Oregon Air Quality </w:t>
                        </w:r>
                      </w:p>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Data Summaries</w:t>
                        </w:r>
                      </w:p>
                      <w:p w:rsidR="00050C7E" w:rsidRPr="0032212B" w:rsidRDefault="00050C7E" w:rsidP="00AB65CF">
                        <w:pPr>
                          <w:ind w:left="0" w:right="18"/>
                          <w:rPr>
                            <w:rFonts w:ascii="Times New Roman" w:hAnsi="Times New Roman" w:cs="Times New Roman"/>
                            <w:bCs/>
                          </w:rPr>
                        </w:pPr>
                      </w:p>
                    </w:tc>
                    <w:tc>
                      <w:tcPr>
                        <w:tcW w:w="44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http://www.deq.state.or.us/aq/forms/2011AirQualityAnnualReport.pdf</w:t>
                        </w:r>
                      </w:p>
                    </w:tc>
                  </w:tr>
                </w:tbl>
                <w:p w:rsidR="00050C7E" w:rsidRPr="0032212B" w:rsidRDefault="00050C7E" w:rsidP="00AB65CF">
                  <w:pPr>
                    <w:ind w:left="0" w:right="18"/>
                    <w:rPr>
                      <w:rFonts w:ascii="Times New Roman" w:hAnsi="Times New Roman" w:cs="Times New Roman"/>
                    </w:rPr>
                  </w:pPr>
                </w:p>
              </w:tc>
            </w:tr>
          </w:tbl>
          <w:p w:rsidR="00050C7E" w:rsidRPr="0032212B"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841360" w:rsidRDefault="00050C7E" w:rsidP="00AB65CF">
            <w:pPr>
              <w:ind w:left="0" w:right="18"/>
              <w:rPr>
                <w:rFonts w:ascii="Times New Roman" w:eastAsia="Times New Roman" w:hAnsi="Times New Roman" w:cs="Times New Roman"/>
                <w:b/>
                <w:bCs/>
                <w:sz w:val="24"/>
                <w:szCs w:val="24"/>
              </w:rPr>
            </w:pPr>
            <w:r w:rsidRPr="00841360">
              <w:rPr>
                <w:rFonts w:ascii="Times New Roman" w:eastAsia="Times New Roman" w:hAnsi="Times New Roman" w:cs="Times New Roman"/>
                <w:b/>
                <w:bCs/>
                <w:sz w:val="24"/>
                <w:szCs w:val="24"/>
              </w:rPr>
              <w:t>Provide DEQ more flexibility for public hearings and meetings</w:t>
            </w:r>
          </w:p>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Public Notice</w:t>
            </w: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5"/>
              <w:tblW w:w="9697" w:type="dxa"/>
              <w:tblLook w:val="04A0"/>
            </w:tblPr>
            <w:tblGrid>
              <w:gridCol w:w="2090"/>
              <w:gridCol w:w="1257"/>
              <w:gridCol w:w="896"/>
              <w:gridCol w:w="3608"/>
              <w:gridCol w:w="1846"/>
            </w:tblGrid>
            <w:tr w:rsidR="00050C7E" w:rsidRPr="0053267A" w:rsidTr="00AB65CF">
              <w:trPr>
                <w:trHeight w:val="230"/>
              </w:trPr>
              <w:tc>
                <w:tcPr>
                  <w:tcW w:w="2090" w:type="dxa"/>
                  <w:vAlign w:val="center"/>
                </w:tcPr>
                <w:p w:rsidR="00050C7E" w:rsidRPr="0053267A" w:rsidRDefault="00050C7E" w:rsidP="00AB65CF">
                  <w:pPr>
                    <w:ind w:right="180"/>
                    <w:jc w:val="center"/>
                    <w:outlineLvl w:val="0"/>
                    <w:rPr>
                      <w:rFonts w:asciiTheme="minorHAnsi" w:hAnsiTheme="minorHAnsi" w:cstheme="minorHAnsi"/>
                      <w:bCs/>
                    </w:rPr>
                  </w:pPr>
                  <w:r w:rsidRPr="0053267A">
                    <w:rPr>
                      <w:rFonts w:asciiTheme="minorHAnsi" w:hAnsiTheme="minorHAnsi" w:cstheme="minorHAnsi"/>
                    </w:rPr>
                    <w:t>Recommendation</w:t>
                  </w:r>
                </w:p>
              </w:tc>
              <w:tc>
                <w:tcPr>
                  <w:tcW w:w="1257"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Division</w:t>
                  </w:r>
                </w:p>
              </w:tc>
              <w:tc>
                <w:tcPr>
                  <w:tcW w:w="896"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Rule</w:t>
                  </w:r>
                </w:p>
              </w:tc>
              <w:tc>
                <w:tcPr>
                  <w:tcW w:w="3608"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Title</w:t>
                  </w:r>
                </w:p>
              </w:tc>
              <w:tc>
                <w:tcPr>
                  <w:tcW w:w="1846" w:type="dxa"/>
                  <w:vAlign w:val="center"/>
                </w:tcPr>
                <w:p w:rsidR="00050C7E" w:rsidRPr="0053267A" w:rsidRDefault="00050C7E" w:rsidP="00AB65CF">
                  <w:pPr>
                    <w:ind w:right="180"/>
                    <w:jc w:val="center"/>
                    <w:outlineLvl w:val="0"/>
                    <w:rPr>
                      <w:rFonts w:asciiTheme="minorHAnsi" w:hAnsiTheme="minorHAnsi" w:cstheme="minorHAnsi"/>
                      <w:bCs/>
                    </w:rPr>
                  </w:pPr>
                  <w:r w:rsidRPr="0053267A">
                    <w:rPr>
                      <w:rFonts w:asciiTheme="minorHAnsi" w:hAnsiTheme="minorHAnsi" w:cstheme="minorHAnsi"/>
                      <w:bCs/>
                    </w:rPr>
                    <w:t>SIP/Land use*</w:t>
                  </w:r>
                </w:p>
              </w:tc>
            </w:tr>
            <w:tr w:rsidR="00050C7E" w:rsidRPr="0053267A" w:rsidTr="00AB65CF">
              <w:trPr>
                <w:trHeight w:val="230"/>
              </w:trPr>
              <w:tc>
                <w:tcPr>
                  <w:tcW w:w="2090" w:type="dxa"/>
                </w:tcPr>
                <w:p w:rsidR="00050C7E" w:rsidRPr="0053267A" w:rsidRDefault="00050C7E" w:rsidP="00AB65CF">
                  <w:pPr>
                    <w:rPr>
                      <w:rFonts w:asciiTheme="minorHAnsi" w:hAnsiTheme="minorHAnsi" w:cstheme="minorHAnsi"/>
                    </w:rPr>
                  </w:pPr>
                  <w:r w:rsidRPr="0053267A">
                    <w:rPr>
                      <w:rFonts w:asciiTheme="minorHAnsi" w:hAnsiTheme="minorHAnsi" w:cstheme="minorHAnsi"/>
                    </w:rPr>
                    <w:t>amend</w:t>
                  </w:r>
                </w:p>
              </w:tc>
              <w:tc>
                <w:tcPr>
                  <w:tcW w:w="1257" w:type="dxa"/>
                </w:tcPr>
                <w:p w:rsidR="00050C7E" w:rsidRPr="0053267A" w:rsidRDefault="00050C7E" w:rsidP="00AB65CF">
                  <w:pPr>
                    <w:rPr>
                      <w:rFonts w:asciiTheme="minorHAnsi" w:hAnsiTheme="minorHAnsi" w:cstheme="minorHAnsi"/>
                    </w:rPr>
                  </w:pPr>
                  <w:r w:rsidRPr="0053267A">
                    <w:rPr>
                      <w:rFonts w:asciiTheme="minorHAnsi" w:hAnsiTheme="minorHAnsi" w:cstheme="minorHAnsi"/>
                    </w:rPr>
                    <w:t>209</w:t>
                  </w:r>
                </w:p>
              </w:tc>
              <w:tc>
                <w:tcPr>
                  <w:tcW w:w="896" w:type="dxa"/>
                </w:tcPr>
                <w:p w:rsidR="00050C7E" w:rsidRPr="0053267A" w:rsidRDefault="00050C7E" w:rsidP="00AB65CF">
                  <w:pPr>
                    <w:rPr>
                      <w:rFonts w:asciiTheme="minorHAnsi" w:hAnsiTheme="minorHAnsi" w:cstheme="minorHAnsi"/>
                    </w:rPr>
                  </w:pPr>
                </w:p>
              </w:tc>
              <w:tc>
                <w:tcPr>
                  <w:tcW w:w="3608" w:type="dxa"/>
                </w:tcPr>
                <w:p w:rsidR="00050C7E" w:rsidRPr="0053267A" w:rsidRDefault="00050C7E" w:rsidP="00AB65CF">
                  <w:pPr>
                    <w:rPr>
                      <w:rFonts w:asciiTheme="minorHAnsi" w:hAnsiTheme="minorHAnsi" w:cstheme="minorHAnsi"/>
                    </w:rPr>
                  </w:pPr>
                </w:p>
              </w:tc>
              <w:tc>
                <w:tcPr>
                  <w:tcW w:w="1846" w:type="dxa"/>
                </w:tcPr>
                <w:p w:rsidR="00050C7E" w:rsidRPr="0053267A" w:rsidRDefault="00050C7E" w:rsidP="00AB65CF">
                  <w:pPr>
                    <w:rPr>
                      <w:rFonts w:asciiTheme="minorHAnsi" w:hAnsiTheme="minorHAnsi" w:cstheme="minorHAnsi"/>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CE3B87">
                    <w:rPr>
                      <w:rFonts w:ascii="Times New Roman" w:hAnsi="Times New Roman" w:cs="Times New Roman"/>
                      <w:bCs/>
                    </w:rPr>
                    <w:t>468.020 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CE3B87">
                    <w:rPr>
                      <w:rFonts w:ascii="Times New Roman" w:hAnsi="Times New Roman" w:cs="Times New Roman"/>
                      <w:bCs/>
                    </w:rPr>
                    <w:t>468 &amp; 468A </w:t>
                  </w:r>
                  <w:r w:rsidRPr="00E638D3">
                    <w:rPr>
                      <w:rFonts w:ascii="Times New Roman" w:hAnsi="Times New Roman" w:cs="Times New Roman"/>
                      <w:bCs/>
                    </w:rPr>
                    <w:tab/>
                    <w:t xml:space="preserve">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3" w:history="1">
                    <w:r w:rsidRPr="00E638D3">
                      <w:rPr>
                        <w:rStyle w:val="Hyperlink"/>
                        <w:rFonts w:ascii="Times New Roman" w:hAnsi="Times New Roman" w:cs="Times New Roman"/>
                        <w:color w:val="auto"/>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7253"/>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253" w:type="dxa"/>
                        <w:shd w:val="clear" w:color="auto" w:fill="auto"/>
                      </w:tcPr>
                      <w:p w:rsidR="00050C7E" w:rsidRPr="00E638D3" w:rsidRDefault="00050C7E" w:rsidP="00AB65CF">
                        <w:pPr>
                          <w:ind w:left="-108"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Regulations Pertaining to NPDES and WPCF Permits (OAR 340-45)</w:t>
                        </w:r>
                      </w:p>
                      <w:p w:rsidR="00050C7E" w:rsidRPr="00B23D3A" w:rsidRDefault="00050C7E" w:rsidP="00AB65CF">
                        <w:pPr>
                          <w:ind w:left="0" w:right="18"/>
                          <w:rPr>
                            <w:rFonts w:ascii="Times New Roman" w:hAnsi="Times New Roman" w:cs="Times New Roman"/>
                            <w:bCs/>
                            <w:sz w:val="24"/>
                            <w:szCs w:val="24"/>
                          </w:rPr>
                        </w:pPr>
                      </w:p>
                    </w:tc>
                    <w:tc>
                      <w:tcPr>
                        <w:tcW w:w="7253" w:type="dxa"/>
                      </w:tcPr>
                      <w:p w:rsidR="00050C7E" w:rsidRPr="00B23D3A" w:rsidRDefault="00050C7E" w:rsidP="00AB65CF">
                        <w:pPr>
                          <w:ind w:left="-108" w:right="18"/>
                          <w:rPr>
                            <w:rFonts w:ascii="Times New Roman" w:hAnsi="Times New Roman" w:cs="Times New Roman"/>
                            <w:bCs/>
                            <w:sz w:val="24"/>
                            <w:szCs w:val="24"/>
                          </w:rPr>
                        </w:pPr>
                        <w:r w:rsidRPr="00B23D3A">
                          <w:rPr>
                            <w:rFonts w:ascii="Times New Roman" w:hAnsi="Times New Roman" w:cs="Times New Roman"/>
                            <w:bCs/>
                            <w:sz w:val="24"/>
                            <w:szCs w:val="24"/>
                          </w:rPr>
                          <w:t>http://arcweb.sos.state.or.us/pages/rules/oars_300/oar_340/340_045.html</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Woodstove Program</w:t>
                  </w:r>
                </w:p>
                <w:p w:rsidR="00841360" w:rsidRPr="00841360" w:rsidRDefault="00841360" w:rsidP="00AB65CF">
                  <w:pPr>
                    <w:ind w:left="0" w:right="18"/>
                    <w:rPr>
                      <w:rFonts w:ascii="Times New Roman" w:hAnsi="Times New Roman" w:cs="Times New Roman"/>
                      <w:bCs/>
                      <w:sz w:val="24"/>
                      <w:szCs w:val="24"/>
                    </w:rPr>
                  </w:pPr>
                </w:p>
                <w:p w:rsidR="00050C7E" w:rsidRPr="00841360" w:rsidRDefault="00841360" w:rsidP="00AB65CF">
                  <w:pPr>
                    <w:ind w:left="0" w:right="18"/>
                    <w:rPr>
                      <w:rFonts w:ascii="Times New Roman" w:hAnsi="Times New Roman" w:cs="Times New Roman"/>
                      <w:sz w:val="24"/>
                      <w:szCs w:val="24"/>
                    </w:rPr>
                  </w:pPr>
                  <w:r w:rsidRPr="00841360">
                    <w:rPr>
                      <w:rFonts w:ascii="Times New Roman" w:hAnsi="Times New Roman" w:cs="Times New Roman"/>
                      <w:bCs/>
                      <w:sz w:val="24"/>
                      <w:szCs w:val="24"/>
                    </w:rPr>
                    <w:t>Chapter 340 Action:</w:t>
                  </w:r>
                </w:p>
              </w:tc>
            </w:tr>
          </w:tbl>
          <w:tbl>
            <w:tblPr>
              <w:tblStyle w:val="TableGrid3"/>
              <w:tblW w:w="9697" w:type="dxa"/>
              <w:tblLook w:val="04A0"/>
            </w:tblPr>
            <w:tblGrid>
              <w:gridCol w:w="2089"/>
              <w:gridCol w:w="1255"/>
              <w:gridCol w:w="895"/>
              <w:gridCol w:w="3630"/>
              <w:gridCol w:w="1828"/>
            </w:tblGrid>
            <w:tr w:rsidR="00050C7E" w:rsidRPr="00A06219" w:rsidTr="00AB65CF">
              <w:trPr>
                <w:trHeight w:val="230"/>
              </w:trPr>
              <w:tc>
                <w:tcPr>
                  <w:tcW w:w="2089" w:type="dxa"/>
                  <w:vAlign w:val="center"/>
                </w:tcPr>
                <w:p w:rsidR="00050C7E" w:rsidRPr="00A06219" w:rsidRDefault="00050C7E" w:rsidP="00AB65CF">
                  <w:pPr>
                    <w:ind w:right="180"/>
                    <w:jc w:val="center"/>
                    <w:outlineLvl w:val="0"/>
                    <w:rPr>
                      <w:rFonts w:asciiTheme="minorHAnsi" w:hAnsiTheme="minorHAnsi" w:cstheme="minorHAnsi"/>
                      <w:bCs/>
                    </w:rPr>
                  </w:pPr>
                  <w:r w:rsidRPr="00A06219">
                    <w:rPr>
                      <w:rFonts w:asciiTheme="minorHAnsi" w:hAnsiTheme="minorHAnsi" w:cstheme="minorHAnsi"/>
                    </w:rPr>
                    <w:t>Recommendation</w:t>
                  </w:r>
                </w:p>
              </w:tc>
              <w:tc>
                <w:tcPr>
                  <w:tcW w:w="1255"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Division</w:t>
                  </w:r>
                </w:p>
              </w:tc>
              <w:tc>
                <w:tcPr>
                  <w:tcW w:w="895"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Rule</w:t>
                  </w:r>
                </w:p>
              </w:tc>
              <w:tc>
                <w:tcPr>
                  <w:tcW w:w="3630"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Title</w:t>
                  </w:r>
                </w:p>
              </w:tc>
              <w:tc>
                <w:tcPr>
                  <w:tcW w:w="1828" w:type="dxa"/>
                  <w:vAlign w:val="center"/>
                </w:tcPr>
                <w:p w:rsidR="00050C7E" w:rsidRPr="00A06219" w:rsidRDefault="00050C7E" w:rsidP="00AB65CF">
                  <w:pPr>
                    <w:ind w:right="180"/>
                    <w:jc w:val="center"/>
                    <w:outlineLvl w:val="0"/>
                    <w:rPr>
                      <w:rFonts w:asciiTheme="minorHAnsi" w:hAnsiTheme="minorHAnsi" w:cstheme="minorHAnsi"/>
                      <w:bCs/>
                    </w:rPr>
                  </w:pPr>
                  <w:r w:rsidRPr="00A06219">
                    <w:rPr>
                      <w:rFonts w:asciiTheme="minorHAnsi" w:hAnsiTheme="minorHAnsi" w:cstheme="minorHAnsi"/>
                      <w:bCs/>
                    </w:rPr>
                    <w:t>SIP/Land use*</w:t>
                  </w:r>
                </w:p>
              </w:tc>
            </w:tr>
            <w:tr w:rsidR="00050C7E" w:rsidRPr="00A06219" w:rsidTr="00AB65CF">
              <w:trPr>
                <w:trHeight w:val="230"/>
              </w:trPr>
              <w:tc>
                <w:tcPr>
                  <w:tcW w:w="2089" w:type="dxa"/>
                </w:tcPr>
                <w:p w:rsidR="00050C7E" w:rsidRPr="00A06219" w:rsidRDefault="00050C7E" w:rsidP="00AB65CF">
                  <w:pPr>
                    <w:rPr>
                      <w:rFonts w:asciiTheme="minorHAnsi" w:hAnsiTheme="minorHAnsi" w:cstheme="minorHAnsi"/>
                    </w:rPr>
                  </w:pPr>
                </w:p>
              </w:tc>
              <w:tc>
                <w:tcPr>
                  <w:tcW w:w="1255" w:type="dxa"/>
                </w:tcPr>
                <w:p w:rsidR="00050C7E" w:rsidRPr="00A06219" w:rsidRDefault="00050C7E" w:rsidP="00AB65CF">
                  <w:pPr>
                    <w:rPr>
                      <w:rFonts w:asciiTheme="minorHAnsi" w:hAnsiTheme="minorHAnsi" w:cstheme="minorHAnsi"/>
                    </w:rPr>
                  </w:pPr>
                </w:p>
              </w:tc>
              <w:tc>
                <w:tcPr>
                  <w:tcW w:w="895" w:type="dxa"/>
                </w:tcPr>
                <w:p w:rsidR="00050C7E" w:rsidRPr="00A06219" w:rsidRDefault="00050C7E" w:rsidP="00AB65CF">
                  <w:pPr>
                    <w:rPr>
                      <w:rFonts w:asciiTheme="minorHAnsi" w:hAnsiTheme="minorHAnsi" w:cstheme="minorHAnsi"/>
                    </w:rPr>
                  </w:pPr>
                </w:p>
              </w:tc>
              <w:tc>
                <w:tcPr>
                  <w:tcW w:w="3630" w:type="dxa"/>
                </w:tcPr>
                <w:p w:rsidR="00050C7E" w:rsidRPr="00A06219" w:rsidRDefault="00050C7E" w:rsidP="00AB65CF">
                  <w:pPr>
                    <w:shd w:val="clear" w:color="auto" w:fill="FFFFFF"/>
                    <w:spacing w:before="100" w:beforeAutospacing="1" w:after="100" w:afterAutospacing="1"/>
                    <w:rPr>
                      <w:rFonts w:asciiTheme="minorHAnsi" w:hAnsiTheme="minorHAnsi" w:cstheme="minorHAnsi"/>
                      <w:color w:val="000000"/>
                    </w:rPr>
                  </w:pPr>
                  <w:r w:rsidRPr="00A06219">
                    <w:rPr>
                      <w:rFonts w:asciiTheme="minorHAnsi" w:hAnsiTheme="minorHAnsi" w:cstheme="minorHAnsi"/>
                      <w:bCs/>
                      <w:color w:val="000000"/>
                    </w:rPr>
                    <w:t xml:space="preserve">HEAT SMART PROGRAM FOR RESIDENTIAL WOODSTOVES </w:t>
                  </w:r>
                  <w:r w:rsidRPr="00A06219">
                    <w:rPr>
                      <w:rFonts w:asciiTheme="minorHAnsi" w:hAnsiTheme="minorHAnsi" w:cstheme="minorHAnsi"/>
                      <w:bCs/>
                      <w:color w:val="000000"/>
                    </w:rPr>
                    <w:br/>
                    <w:t>AND OTHER SOLID FUEL HEATING DEVICES</w:t>
                  </w:r>
                </w:p>
              </w:tc>
              <w:tc>
                <w:tcPr>
                  <w:tcW w:w="1828" w:type="dxa"/>
                </w:tcPr>
                <w:p w:rsidR="00050C7E" w:rsidRPr="00A06219" w:rsidRDefault="00050C7E" w:rsidP="00AB65CF">
                  <w:pPr>
                    <w:rPr>
                      <w:rFonts w:asciiTheme="minorHAnsi" w:hAnsiTheme="minorHAnsi" w:cstheme="minorHAnsi"/>
                    </w:rPr>
                  </w:pPr>
                </w:p>
              </w:tc>
            </w:tr>
            <w:tr w:rsidR="00050C7E" w:rsidRPr="00A06219" w:rsidTr="00AB65CF">
              <w:trPr>
                <w:trHeight w:val="230"/>
              </w:trPr>
              <w:tc>
                <w:tcPr>
                  <w:tcW w:w="2089"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amend</w:t>
                  </w:r>
                </w:p>
              </w:tc>
              <w:tc>
                <w:tcPr>
                  <w:tcW w:w="1255"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262</w:t>
                  </w:r>
                </w:p>
              </w:tc>
              <w:tc>
                <w:tcPr>
                  <w:tcW w:w="895"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0450</w:t>
                  </w:r>
                </w:p>
              </w:tc>
              <w:tc>
                <w:tcPr>
                  <w:tcW w:w="3630"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Definitions</w:t>
                  </w:r>
                </w:p>
              </w:tc>
              <w:tc>
                <w:tcPr>
                  <w:tcW w:w="1828"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A06219">
                    <w:rPr>
                      <w:rFonts w:ascii="Times New Roman" w:hAnsi="Times New Roman" w:cs="Times New Roman"/>
                      <w:bCs/>
                    </w:rPr>
                    <w:t>468 &amp; 468A</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A06219">
                    <w:rPr>
                      <w:rFonts w:ascii="Times New Roman" w:hAnsi="Times New Roman" w:cs="Times New Roman"/>
                      <w:bCs/>
                    </w:rPr>
                    <w:t xml:space="preserve">ORS 468A.035 &amp; 468A.460 - 468A.515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4" w:history="1">
                    <w:r w:rsidRPr="00E638D3">
                      <w:rPr>
                        <w:rStyle w:val="Hyperlink"/>
                        <w:rFonts w:ascii="Times New Roman" w:hAnsi="Times New Roman" w:cs="Times New Roman"/>
                        <w:color w:val="auto"/>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6480"/>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6480"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Area Sources: Industrial, Commercial, and Institutional Boilers; Final Rule</w:t>
                        </w:r>
                      </w:p>
                      <w:p w:rsidR="00CE197E" w:rsidRPr="00B23D3A" w:rsidRDefault="00CE197E" w:rsidP="00AB65CF">
                        <w:pPr>
                          <w:ind w:left="0" w:right="18"/>
                          <w:rPr>
                            <w:rFonts w:ascii="Times New Roman" w:hAnsi="Times New Roman" w:cs="Times New Roman"/>
                            <w:bCs/>
                            <w:sz w:val="24"/>
                            <w:szCs w:val="24"/>
                          </w:rPr>
                        </w:pPr>
                      </w:p>
                    </w:tc>
                    <w:tc>
                      <w:tcPr>
                        <w:tcW w:w="6480"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http://www.gpo.gov/fdsys/pkg/FR-2013-02-01/pdf/2012-31645.pdf</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Clean diesel grant and loan rules</w:t>
            </w:r>
          </w:p>
          <w:p w:rsidR="00050C7E" w:rsidRDefault="00050C7E"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 xml:space="preserve">Program or activity - Clean Diesel Initiative </w:t>
            </w:r>
          </w:p>
          <w:p w:rsidR="00841360" w:rsidRPr="00841360" w:rsidRDefault="00841360" w:rsidP="00AB65CF">
            <w:pPr>
              <w:ind w:left="0" w:right="18"/>
              <w:rPr>
                <w:rFonts w:ascii="Times New Roman" w:eastAsia="Times New Roman" w:hAnsi="Times New Roman" w:cs="Times New Roman"/>
                <w:bCs/>
                <w:sz w:val="24"/>
                <w:szCs w:val="24"/>
              </w:rPr>
            </w:pP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2"/>
              <w:tblW w:w="9697" w:type="dxa"/>
              <w:tblLook w:val="04A0"/>
            </w:tblPr>
            <w:tblGrid>
              <w:gridCol w:w="2089"/>
              <w:gridCol w:w="1257"/>
              <w:gridCol w:w="896"/>
              <w:gridCol w:w="3611"/>
              <w:gridCol w:w="1844"/>
            </w:tblGrid>
            <w:tr w:rsidR="00050C7E" w:rsidRPr="004731BC" w:rsidTr="00AB65CF">
              <w:trPr>
                <w:trHeight w:val="230"/>
              </w:trPr>
              <w:tc>
                <w:tcPr>
                  <w:tcW w:w="2089" w:type="dxa"/>
                  <w:vAlign w:val="center"/>
                </w:tcPr>
                <w:p w:rsidR="00050C7E" w:rsidRPr="004731BC" w:rsidRDefault="00050C7E" w:rsidP="00AB65CF">
                  <w:pPr>
                    <w:ind w:right="180"/>
                    <w:jc w:val="center"/>
                    <w:outlineLvl w:val="0"/>
                    <w:rPr>
                      <w:rFonts w:asciiTheme="minorHAnsi" w:hAnsiTheme="minorHAnsi" w:cstheme="minorHAnsi"/>
                      <w:bCs/>
                    </w:rPr>
                  </w:pPr>
                  <w:r w:rsidRPr="004731BC">
                    <w:rPr>
                      <w:rFonts w:asciiTheme="minorHAnsi" w:hAnsiTheme="minorHAnsi" w:cstheme="minorHAnsi"/>
                    </w:rPr>
                    <w:t>Recommendation</w:t>
                  </w:r>
                </w:p>
              </w:tc>
              <w:tc>
                <w:tcPr>
                  <w:tcW w:w="1257"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Division</w:t>
                  </w:r>
                </w:p>
              </w:tc>
              <w:tc>
                <w:tcPr>
                  <w:tcW w:w="896"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Rule</w:t>
                  </w:r>
                </w:p>
              </w:tc>
              <w:tc>
                <w:tcPr>
                  <w:tcW w:w="3611"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Title</w:t>
                  </w:r>
                </w:p>
              </w:tc>
              <w:tc>
                <w:tcPr>
                  <w:tcW w:w="1844" w:type="dxa"/>
                  <w:vAlign w:val="center"/>
                </w:tcPr>
                <w:p w:rsidR="00050C7E" w:rsidRPr="004731BC" w:rsidRDefault="00050C7E" w:rsidP="00AB65CF">
                  <w:pPr>
                    <w:ind w:right="180"/>
                    <w:jc w:val="center"/>
                    <w:outlineLvl w:val="0"/>
                    <w:rPr>
                      <w:rFonts w:asciiTheme="minorHAnsi" w:hAnsiTheme="minorHAnsi" w:cstheme="minorHAnsi"/>
                      <w:bCs/>
                    </w:rPr>
                  </w:pPr>
                  <w:r w:rsidRPr="004731BC">
                    <w:rPr>
                      <w:rFonts w:asciiTheme="minorHAnsi" w:hAnsiTheme="minorHAnsi" w:cstheme="minorHAnsi"/>
                      <w:bCs/>
                    </w:rPr>
                    <w:t>SIP/Land use*</w:t>
                  </w:r>
                </w:p>
              </w:tc>
            </w:tr>
            <w:tr w:rsidR="00050C7E" w:rsidRPr="004731BC" w:rsidTr="00AB65CF">
              <w:trPr>
                <w:trHeight w:val="230"/>
              </w:trPr>
              <w:tc>
                <w:tcPr>
                  <w:tcW w:w="2089" w:type="dxa"/>
                </w:tcPr>
                <w:p w:rsidR="00050C7E" w:rsidRPr="004731BC" w:rsidRDefault="00050C7E" w:rsidP="00AB65CF">
                  <w:pPr>
                    <w:rPr>
                      <w:rFonts w:asciiTheme="minorHAnsi" w:hAnsiTheme="minorHAnsi" w:cstheme="minorHAnsi"/>
                    </w:rPr>
                  </w:pPr>
                </w:p>
              </w:tc>
              <w:tc>
                <w:tcPr>
                  <w:tcW w:w="1257"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259</w:t>
                  </w:r>
                </w:p>
              </w:tc>
              <w:tc>
                <w:tcPr>
                  <w:tcW w:w="896" w:type="dxa"/>
                </w:tcPr>
                <w:p w:rsidR="00050C7E" w:rsidRPr="004731BC" w:rsidRDefault="00050C7E" w:rsidP="00AB65CF">
                  <w:pPr>
                    <w:rPr>
                      <w:rFonts w:asciiTheme="minorHAnsi" w:hAnsiTheme="minorHAnsi" w:cstheme="minorHAnsi"/>
                    </w:rPr>
                  </w:pPr>
                </w:p>
              </w:tc>
              <w:tc>
                <w:tcPr>
                  <w:tcW w:w="3611" w:type="dxa"/>
                </w:tcPr>
                <w:p w:rsidR="00050C7E" w:rsidRPr="004731BC" w:rsidRDefault="00050C7E" w:rsidP="00AB65CF">
                  <w:pPr>
                    <w:rPr>
                      <w:rFonts w:asciiTheme="minorHAnsi" w:hAnsiTheme="minorHAnsi" w:cstheme="minorHAnsi"/>
                      <w:bCs/>
                    </w:rPr>
                  </w:pPr>
                  <w:r w:rsidRPr="004731BC">
                    <w:rPr>
                      <w:rFonts w:asciiTheme="minorHAnsi" w:hAnsiTheme="minorHAnsi" w:cstheme="minorHAnsi"/>
                      <w:bCs/>
                    </w:rPr>
                    <w:t>CLEAN DIESEL GRANT AND LOAN RULES</w:t>
                  </w:r>
                </w:p>
              </w:tc>
              <w:tc>
                <w:tcPr>
                  <w:tcW w:w="1844"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NA</w:t>
                  </w:r>
                </w:p>
              </w:tc>
            </w:tr>
            <w:tr w:rsidR="00050C7E" w:rsidRPr="004731BC" w:rsidTr="00AB65CF">
              <w:trPr>
                <w:trHeight w:val="230"/>
              </w:trPr>
              <w:tc>
                <w:tcPr>
                  <w:tcW w:w="2089"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amend</w:t>
                  </w:r>
                </w:p>
              </w:tc>
              <w:tc>
                <w:tcPr>
                  <w:tcW w:w="1257"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259</w:t>
                  </w:r>
                </w:p>
              </w:tc>
              <w:tc>
                <w:tcPr>
                  <w:tcW w:w="896" w:type="dxa"/>
                </w:tcPr>
                <w:p w:rsidR="00050C7E" w:rsidRPr="004731BC" w:rsidRDefault="00050C7E" w:rsidP="00AB65CF">
                  <w:pPr>
                    <w:rPr>
                      <w:rFonts w:asciiTheme="minorHAnsi" w:hAnsiTheme="minorHAnsi" w:cstheme="minorHAnsi"/>
                    </w:rPr>
                  </w:pPr>
                </w:p>
              </w:tc>
              <w:tc>
                <w:tcPr>
                  <w:tcW w:w="3611" w:type="dxa"/>
                </w:tcPr>
                <w:p w:rsidR="00050C7E" w:rsidRPr="004731BC" w:rsidRDefault="00050C7E" w:rsidP="00AB65CF">
                  <w:pPr>
                    <w:rPr>
                      <w:rFonts w:asciiTheme="minorHAnsi" w:hAnsiTheme="minorHAnsi" w:cstheme="minorHAnsi"/>
                    </w:rPr>
                  </w:pPr>
                  <w:r w:rsidRPr="004731BC">
                    <w:rPr>
                      <w:rFonts w:asciiTheme="minorHAnsi" w:hAnsiTheme="minorHAnsi" w:cstheme="minorHAnsi"/>
                      <w:bCs/>
                    </w:rPr>
                    <w:t xml:space="preserve">Purpose and Scope </w:t>
                  </w:r>
                </w:p>
              </w:tc>
              <w:tc>
                <w:tcPr>
                  <w:tcW w:w="1844"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2"/>
                    <w:gridCol w:w="7370"/>
                  </w:tblGrid>
                  <w:tr w:rsidR="00050C7E" w:rsidRPr="00E638D3" w:rsidTr="00AB65CF">
                    <w:tc>
                      <w:tcPr>
                        <w:tcW w:w="2502" w:type="dxa"/>
                      </w:tcPr>
                      <w:p w:rsidR="00050C7E" w:rsidRPr="00E638D3" w:rsidRDefault="00050C7E" w:rsidP="00AB65CF">
                        <w:pPr>
                          <w:ind w:left="0" w:right="18"/>
                          <w:rPr>
                            <w:rFonts w:ascii="Times New Roman" w:hAnsi="Times New Roman" w:cs="Times New Roman"/>
                            <w:bCs/>
                          </w:rPr>
                        </w:pPr>
                      </w:p>
                    </w:tc>
                    <w:tc>
                      <w:tcPr>
                        <w:tcW w:w="7370" w:type="dxa"/>
                      </w:tcPr>
                      <w:p w:rsidR="00050C7E" w:rsidRPr="00E638D3" w:rsidRDefault="00050C7E" w:rsidP="00AB65CF">
                        <w:pPr>
                          <w:ind w:left="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r w:rsidR="00050C7E" w:rsidRPr="00E638D3" w:rsidTr="00AB65CF">
              <w:tc>
                <w:tcPr>
                  <w:tcW w:w="1008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Default="00050C7E" w:rsidP="00AB65CF">
                  <w:pPr>
                    <w:ind w:left="0" w:right="18"/>
                    <w:rPr>
                      <w:rFonts w:ascii="Times New Roman" w:hAnsi="Times New Roman" w:cs="Times New Roman"/>
                      <w:bCs/>
                    </w:rPr>
                  </w:pPr>
                  <w:r w:rsidRPr="004731BC">
                    <w:rPr>
                      <w:rFonts w:ascii="Times New Roman" w:hAnsi="Times New Roman" w:cs="Times New Roman"/>
                      <w:bCs/>
                    </w:rPr>
                    <w:t>OL 2007, Ch. 855 (HB 2172 (2007))</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8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p>
                <w:p w:rsidR="00050C7E" w:rsidRDefault="00050C7E" w:rsidP="00AB65CF">
                  <w:pPr>
                    <w:ind w:left="0" w:right="18"/>
                    <w:rPr>
                      <w:rFonts w:ascii="Times New Roman" w:hAnsi="Times New Roman" w:cs="Times New Roman"/>
                      <w:bCs/>
                    </w:rPr>
                  </w:pPr>
                  <w:r w:rsidRPr="004731BC">
                    <w:rPr>
                      <w:rFonts w:ascii="Times New Roman" w:hAnsi="Times New Roman" w:cs="Times New Roman"/>
                      <w:bCs/>
                    </w:rPr>
                    <w:t>OL 2007, Ch. 855 (HB 2172 (2007))</w:t>
                  </w:r>
                </w:p>
                <w:p w:rsidR="00050C7E" w:rsidRDefault="00050C7E" w:rsidP="00AB65CF">
                  <w:pPr>
                    <w:ind w:left="0" w:right="18"/>
                    <w:rPr>
                      <w:rFonts w:ascii="Times New Roman" w:hAnsi="Times New Roman" w:cs="Times New Roman"/>
                      <w:bCs/>
                    </w:rPr>
                  </w:pPr>
                </w:p>
                <w:p w:rsidR="00050C7E" w:rsidRPr="00E638D3" w:rsidRDefault="00050C7E" w:rsidP="00AB65CF">
                  <w:pPr>
                    <w:ind w:left="1800" w:right="18"/>
                    <w:rPr>
                      <w:rFonts w:ascii="Times New Roman" w:hAnsi="Times New Roman" w:cs="Times New Roman"/>
                      <w:bCs/>
                    </w:rPr>
                  </w:pPr>
                  <w:r w:rsidRPr="00E638D3">
                    <w:rPr>
                      <w:rFonts w:ascii="Times New Roman" w:hAnsi="Times New Roman" w:cs="Times New Roman"/>
                      <w:bCs/>
                    </w:rPr>
                    <w:tab/>
                  </w:r>
                  <w:r w:rsidRPr="00E638D3">
                    <w:rPr>
                      <w:rFonts w:ascii="Times New Roman" w:hAnsi="Times New Roman" w:cs="Times New Roman"/>
                      <w:bCs/>
                    </w:rPr>
                    <w:tab/>
                    <w:t>Legislation</w:t>
                  </w:r>
                  <w:r w:rsidRPr="00E638D3">
                    <w:rPr>
                      <w:rFonts w:ascii="Times New Roman" w:hAnsi="Times New Roman" w:cs="Times New Roman"/>
                      <w:bCs/>
                    </w:rPr>
                    <w:tab/>
                  </w:r>
                  <w:r w:rsidRPr="00E638D3">
                    <w:rPr>
                      <w:rFonts w:ascii="Times New Roman" w:hAnsi="Times New Roman" w:cs="Times New Roman"/>
                      <w:bCs/>
                    </w:rPr>
                    <w:tab/>
                    <w:t>Year</w:t>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E638D3">
                    <w:rPr>
                      <w:rFonts w:ascii="Times New Roman" w:hAnsi="Times New Roman" w:cs="Times New Roman"/>
                      <w:bCs/>
                    </w:rPr>
                    <w:tab/>
                    <w:t>468A.803 (1)</w:t>
                  </w:r>
                  <w:r w:rsidRPr="00E638D3">
                    <w:rPr>
                      <w:rFonts w:ascii="Times New Roman" w:hAnsi="Times New Roman" w:cs="Times New Roman"/>
                      <w:bCs/>
                    </w:rPr>
                    <w:tab/>
                  </w:r>
                  <w:r w:rsidRPr="00E638D3">
                    <w:rPr>
                      <w:rFonts w:ascii="Times New Roman" w:hAnsi="Times New Roman" w:cs="Times New Roman"/>
                      <w:bCs/>
                    </w:rPr>
                    <w:tab/>
                    <w:t>SB 249</w:t>
                  </w:r>
                  <w:r w:rsidRPr="00E638D3">
                    <w:rPr>
                      <w:rFonts w:ascii="Times New Roman" w:hAnsi="Times New Roman" w:cs="Times New Roman"/>
                      <w:bCs/>
                    </w:rPr>
                    <w:tab/>
                  </w:r>
                  <w:r w:rsidRPr="00E638D3">
                    <w:rPr>
                      <w:rFonts w:ascii="Times New Roman" w:hAnsi="Times New Roman" w:cs="Times New Roman"/>
                      <w:bCs/>
                    </w:rPr>
                    <w:tab/>
                  </w:r>
                  <w:r w:rsidRPr="00E638D3">
                    <w:rPr>
                      <w:rFonts w:ascii="Times New Roman" w:hAnsi="Times New Roman" w:cs="Times New Roman"/>
                      <w:bCs/>
                    </w:rPr>
                    <w:tab/>
                    <w:t>2013</w:t>
                  </w:r>
                </w:p>
                <w:p w:rsidR="00050C7E" w:rsidRPr="00E638D3" w:rsidRDefault="00050C7E" w:rsidP="00AB65CF">
                  <w:pPr>
                    <w:ind w:left="0" w:right="18"/>
                    <w:rPr>
                      <w:rFonts w:ascii="Times New Roman" w:hAnsi="Times New Roman" w:cs="Times New Roman"/>
                      <w:bCs/>
                    </w:rPr>
                  </w:pPr>
                </w:p>
              </w:tc>
            </w:tr>
            <w:tr w:rsidR="00050C7E" w:rsidRPr="00E638D3" w:rsidTr="00AB65CF">
              <w:trPr>
                <w:trHeight w:val="1026"/>
              </w:trPr>
              <w:tc>
                <w:tcPr>
                  <w:tcW w:w="1008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5" w:history="1">
                    <w:r w:rsidRPr="00E638D3">
                      <w:rPr>
                        <w:rStyle w:val="Hyperlink"/>
                        <w:rFonts w:ascii="Times New Roman" w:hAnsi="Times New Roman" w:cs="Times New Roman"/>
                        <w:color w:val="auto"/>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050C7E" w:rsidRPr="00E638D3" w:rsidTr="00AB65CF">
                    <w:tc>
                      <w:tcPr>
                        <w:tcW w:w="367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7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672" w:type="dxa"/>
                      </w:tcPr>
                      <w:p w:rsidR="00050C7E" w:rsidRPr="00E638D3" w:rsidRDefault="00050C7E" w:rsidP="00AB65CF">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rPr>
                          <w:t>SB 249A</w:t>
                        </w:r>
                      </w:p>
                    </w:tc>
                    <w:tc>
                      <w:tcPr>
                        <w:tcW w:w="7782" w:type="dxa"/>
                      </w:tcPr>
                      <w:p w:rsidR="00050C7E" w:rsidRPr="00E638D3" w:rsidRDefault="00050C7E" w:rsidP="00AB65CF">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http://www.leg.state.or.us/13reg/measpdf/sb0200.dir/sb0249.en.pdf</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rPr>
          <w:trHeight w:val="2780"/>
        </w:trPr>
        <w:tc>
          <w:tcPr>
            <w:tcW w:w="10314" w:type="dxa"/>
          </w:tcPr>
          <w:p w:rsidR="00050C7E"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050C7E" w:rsidRDefault="00050C7E" w:rsidP="00AB65CF">
            <w:pPr>
              <w:ind w:left="0" w:right="18"/>
              <w:rPr>
                <w:rFonts w:ascii="Times New Roman" w:eastAsia="Times New Roman" w:hAnsi="Times New Roman" w:cs="Times New Roman"/>
                <w:bCs/>
                <w:sz w:val="24"/>
                <w:szCs w:val="24"/>
              </w:rPr>
            </w:pPr>
            <w:r w:rsidRPr="004731BC">
              <w:rPr>
                <w:rFonts w:ascii="Times New Roman" w:eastAsia="Times New Roman" w:hAnsi="Times New Roman" w:cs="Times New Roman"/>
                <w:bCs/>
                <w:sz w:val="24"/>
                <w:szCs w:val="24"/>
              </w:rPr>
              <w:t xml:space="preserve">Program or activity </w:t>
            </w:r>
            <w:r>
              <w:rPr>
                <w:rFonts w:ascii="Times New Roman" w:eastAsia="Times New Roman" w:hAnsi="Times New Roman" w:cs="Times New Roman"/>
                <w:bCs/>
                <w:sz w:val="24"/>
                <w:szCs w:val="24"/>
              </w:rPr>
              <w:t>–</w:t>
            </w:r>
            <w:r w:rsidRPr="00473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Program Operations</w:t>
            </w:r>
          </w:p>
          <w:p w:rsidR="00841360" w:rsidRPr="004731BC" w:rsidRDefault="00841360" w:rsidP="00AB65CF">
            <w:pPr>
              <w:ind w:left="0" w:right="18"/>
              <w:rPr>
                <w:rFonts w:ascii="Times New Roman" w:eastAsia="Times New Roman" w:hAnsi="Times New Roman" w:cs="Times New Roman"/>
                <w:bCs/>
                <w:sz w:val="24"/>
                <w:szCs w:val="24"/>
              </w:rPr>
            </w:pP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1"/>
              <w:tblW w:w="9697" w:type="dxa"/>
              <w:tblLook w:val="04A0"/>
            </w:tblPr>
            <w:tblGrid>
              <w:gridCol w:w="2090"/>
              <w:gridCol w:w="1256"/>
              <w:gridCol w:w="895"/>
              <w:gridCol w:w="3624"/>
              <w:gridCol w:w="1832"/>
            </w:tblGrid>
            <w:tr w:rsidR="00050C7E" w:rsidRPr="0002540B" w:rsidTr="00AB65CF">
              <w:trPr>
                <w:trHeight w:val="230"/>
              </w:trPr>
              <w:tc>
                <w:tcPr>
                  <w:tcW w:w="2090" w:type="dxa"/>
                  <w:vAlign w:val="center"/>
                </w:tcPr>
                <w:p w:rsidR="00050C7E" w:rsidRPr="0002540B" w:rsidRDefault="00050C7E" w:rsidP="00AB65CF">
                  <w:pPr>
                    <w:ind w:right="180"/>
                    <w:jc w:val="center"/>
                    <w:outlineLvl w:val="0"/>
                    <w:rPr>
                      <w:rFonts w:asciiTheme="minorHAnsi" w:hAnsiTheme="minorHAnsi" w:cstheme="minorHAnsi"/>
                      <w:bCs/>
                    </w:rPr>
                  </w:pPr>
                  <w:r w:rsidRPr="0002540B">
                    <w:rPr>
                      <w:rFonts w:asciiTheme="minorHAnsi" w:hAnsiTheme="minorHAnsi" w:cstheme="minorHAnsi"/>
                    </w:rPr>
                    <w:t>Recommendation</w:t>
                  </w:r>
                </w:p>
              </w:tc>
              <w:tc>
                <w:tcPr>
                  <w:tcW w:w="1256"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Division</w:t>
                  </w:r>
                </w:p>
              </w:tc>
              <w:tc>
                <w:tcPr>
                  <w:tcW w:w="895"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Rule</w:t>
                  </w:r>
                </w:p>
              </w:tc>
              <w:tc>
                <w:tcPr>
                  <w:tcW w:w="3624"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Title</w:t>
                  </w:r>
                </w:p>
              </w:tc>
              <w:tc>
                <w:tcPr>
                  <w:tcW w:w="1832" w:type="dxa"/>
                  <w:vAlign w:val="center"/>
                </w:tcPr>
                <w:p w:rsidR="00050C7E" w:rsidRPr="0002540B" w:rsidRDefault="00050C7E" w:rsidP="00AB65CF">
                  <w:pPr>
                    <w:ind w:right="180"/>
                    <w:jc w:val="center"/>
                    <w:outlineLvl w:val="0"/>
                    <w:rPr>
                      <w:rFonts w:asciiTheme="minorHAnsi" w:hAnsiTheme="minorHAnsi" w:cstheme="minorHAnsi"/>
                      <w:bCs/>
                    </w:rPr>
                  </w:pPr>
                  <w:r w:rsidRPr="0002540B">
                    <w:rPr>
                      <w:rFonts w:asciiTheme="minorHAnsi" w:hAnsiTheme="minorHAnsi" w:cstheme="minorHAnsi"/>
                      <w:bCs/>
                    </w:rPr>
                    <w:t>SIP/Land use*</w:t>
                  </w:r>
                </w:p>
              </w:tc>
            </w:tr>
            <w:tr w:rsidR="00050C7E" w:rsidRPr="0002540B" w:rsidTr="00AB65CF">
              <w:trPr>
                <w:trHeight w:val="230"/>
              </w:trPr>
              <w:tc>
                <w:tcPr>
                  <w:tcW w:w="2090" w:type="dxa"/>
                </w:tcPr>
                <w:p w:rsidR="00050C7E" w:rsidRPr="0002540B" w:rsidRDefault="00050C7E" w:rsidP="00AB65CF">
                  <w:pPr>
                    <w:rPr>
                      <w:rFonts w:asciiTheme="minorHAnsi" w:hAnsiTheme="minorHAnsi" w:cstheme="minorHAnsi"/>
                    </w:rPr>
                  </w:pPr>
                </w:p>
              </w:tc>
              <w:tc>
                <w:tcPr>
                  <w:tcW w:w="1256"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244</w:t>
                  </w:r>
                </w:p>
              </w:tc>
              <w:tc>
                <w:tcPr>
                  <w:tcW w:w="895" w:type="dxa"/>
                </w:tcPr>
                <w:p w:rsidR="00050C7E" w:rsidRPr="0002540B" w:rsidRDefault="00050C7E" w:rsidP="00AB65CF">
                  <w:pPr>
                    <w:rPr>
                      <w:rFonts w:asciiTheme="minorHAnsi" w:hAnsiTheme="minorHAnsi" w:cstheme="minorHAnsi"/>
                    </w:rPr>
                  </w:pPr>
                </w:p>
              </w:tc>
              <w:tc>
                <w:tcPr>
                  <w:tcW w:w="3624" w:type="dxa"/>
                </w:tcPr>
                <w:p w:rsidR="00050C7E" w:rsidRPr="0002540B" w:rsidRDefault="00050C7E" w:rsidP="00AB65CF">
                  <w:pPr>
                    <w:rPr>
                      <w:rFonts w:asciiTheme="minorHAnsi" w:hAnsiTheme="minorHAnsi" w:cstheme="minorHAnsi"/>
                      <w:bCs/>
                    </w:rPr>
                  </w:pPr>
                  <w:r w:rsidRPr="0002540B">
                    <w:rPr>
                      <w:rFonts w:asciiTheme="minorHAnsi" w:hAnsiTheme="minorHAnsi" w:cstheme="minorHAnsi"/>
                      <w:bCs/>
                    </w:rPr>
                    <w:t>OREGON FEDERAL HAZARDOUS AIR POLLUTANT PROGRAM</w:t>
                  </w:r>
                </w:p>
              </w:tc>
              <w:tc>
                <w:tcPr>
                  <w:tcW w:w="1832" w:type="dxa"/>
                </w:tcPr>
                <w:p w:rsidR="00050C7E" w:rsidRPr="0002540B" w:rsidRDefault="00050C7E" w:rsidP="00AB65CF">
                  <w:pPr>
                    <w:rPr>
                      <w:rFonts w:asciiTheme="minorHAnsi" w:hAnsiTheme="minorHAnsi" w:cstheme="minorHAnsi"/>
                    </w:rPr>
                  </w:pPr>
                </w:p>
              </w:tc>
            </w:tr>
            <w:tr w:rsidR="00050C7E" w:rsidRPr="0002540B" w:rsidTr="00AB65CF">
              <w:trPr>
                <w:trHeight w:val="230"/>
              </w:trPr>
              <w:tc>
                <w:tcPr>
                  <w:tcW w:w="2090"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Amend</w:t>
                  </w:r>
                </w:p>
              </w:tc>
              <w:tc>
                <w:tcPr>
                  <w:tcW w:w="1256"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244</w:t>
                  </w:r>
                </w:p>
              </w:tc>
              <w:tc>
                <w:tcPr>
                  <w:tcW w:w="895"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0250</w:t>
                  </w:r>
                </w:p>
              </w:tc>
              <w:tc>
                <w:tcPr>
                  <w:tcW w:w="3624" w:type="dxa"/>
                </w:tcPr>
                <w:p w:rsidR="00050C7E" w:rsidRPr="0002540B" w:rsidRDefault="00050C7E" w:rsidP="00AB65CF">
                  <w:pPr>
                    <w:rPr>
                      <w:rFonts w:asciiTheme="minorHAnsi" w:hAnsiTheme="minorHAnsi" w:cstheme="minorHAnsi"/>
                    </w:rPr>
                  </w:pPr>
                  <w:r w:rsidRPr="0002540B">
                    <w:rPr>
                      <w:rFonts w:asciiTheme="minorHAnsi" w:hAnsiTheme="minorHAnsi" w:cstheme="minorHAnsi"/>
                      <w:bCs/>
                    </w:rPr>
                    <w:t xml:space="preserve">Reporting Requirements </w:t>
                  </w:r>
                </w:p>
              </w:tc>
              <w:tc>
                <w:tcPr>
                  <w:tcW w:w="1832"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468.020, 468.065, </w:t>
                  </w:r>
                  <w:r w:rsidRPr="0002540B">
                    <w:rPr>
                      <w:rFonts w:ascii="Times New Roman" w:hAnsi="Times New Roman" w:cs="Times New Roman"/>
                      <w:bCs/>
                    </w:rPr>
                    <w:t>ORS 468A.025</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lastRenderedPageBreak/>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02540B">
                    <w:rPr>
                      <w:rFonts w:ascii="Times New Roman" w:hAnsi="Times New Roman" w:cs="Times New Roman"/>
                      <w:bCs/>
                    </w:rPr>
                    <w:t>468A.025</w:t>
                  </w:r>
                  <w:r w:rsidRPr="00E638D3">
                    <w:rPr>
                      <w:rFonts w:ascii="Times New Roman" w:hAnsi="Times New Roman" w:cs="Times New Roman"/>
                      <w:bCs/>
                    </w:rPr>
                    <w:tab/>
                    <w:t xml:space="preserve"> </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6" w:history="1">
                    <w:r w:rsidRPr="00E638D3">
                      <w:rPr>
                        <w:rStyle w:val="Hyperlink"/>
                        <w:rFonts w:ascii="Times New Roman" w:hAnsi="Times New Roman" w:cs="Times New Roman"/>
                        <w:color w:val="auto"/>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7951"/>
                  </w:tblGrid>
                  <w:tr w:rsidR="00050C7E" w:rsidRPr="00E638D3" w:rsidTr="00AB65CF">
                    <w:tc>
                      <w:tcPr>
                        <w:tcW w:w="376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951" w:type="dxa"/>
                        <w:shd w:val="clear" w:color="auto" w:fill="auto"/>
                      </w:tcPr>
                      <w:p w:rsidR="00050C7E" w:rsidRPr="00E638D3" w:rsidRDefault="00050C7E" w:rsidP="00AB65CF">
                        <w:pPr>
                          <w:ind w:left="-18"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762" w:type="dxa"/>
                      </w:tcPr>
                      <w:p w:rsidR="00050C7E" w:rsidRDefault="00050C7E" w:rsidP="00AB65CF">
                        <w:pPr>
                          <w:ind w:left="0" w:right="18"/>
                          <w:rPr>
                            <w:rFonts w:ascii="Times New Roman" w:hAnsi="Times New Roman" w:cs="Times New Roman"/>
                            <w:bCs/>
                          </w:rPr>
                        </w:pPr>
                        <w:r w:rsidRPr="002B4E81">
                          <w:rPr>
                            <w:rFonts w:ascii="Times New Roman" w:hAnsi="Times New Roman" w:cs="Times New Roman"/>
                            <w:b/>
                            <w:bCs/>
                          </w:rPr>
                          <w:t>STATIONARY SOURCE REPORTING REQUIREMENTS</w:t>
                        </w:r>
                        <w:r>
                          <w:rPr>
                            <w:rFonts w:ascii="Times New Roman" w:hAnsi="Times New Roman" w:cs="Times New Roman"/>
                            <w:b/>
                            <w:bCs/>
                          </w:rPr>
                          <w:t xml:space="preserve"> - </w:t>
                        </w:r>
                        <w:r w:rsidRPr="00B23D3A">
                          <w:rPr>
                            <w:rFonts w:ascii="Times New Roman" w:hAnsi="Times New Roman" w:cs="Times New Roman"/>
                            <w:bCs/>
                          </w:rPr>
                          <w:t>OAR 340-214-0110</w:t>
                        </w:r>
                      </w:p>
                      <w:p w:rsidR="00050C7E" w:rsidRPr="00E638D3" w:rsidRDefault="00050C7E" w:rsidP="00AB65CF">
                        <w:pPr>
                          <w:ind w:left="0" w:right="18"/>
                          <w:rPr>
                            <w:rFonts w:ascii="Times New Roman" w:hAnsi="Times New Roman" w:cs="Times New Roman"/>
                            <w:bCs/>
                          </w:rPr>
                        </w:pPr>
                      </w:p>
                    </w:tc>
                    <w:tc>
                      <w:tcPr>
                        <w:tcW w:w="7951" w:type="dxa"/>
                      </w:tcPr>
                      <w:p w:rsidR="00050C7E" w:rsidRPr="00E638D3" w:rsidRDefault="00050C7E" w:rsidP="00AB65CF">
                        <w:pPr>
                          <w:ind w:left="0" w:right="18"/>
                          <w:rPr>
                            <w:rFonts w:ascii="Times New Roman" w:hAnsi="Times New Roman" w:cs="Times New Roman"/>
                            <w:bCs/>
                          </w:rPr>
                        </w:pPr>
                        <w:r w:rsidRPr="00B23D3A">
                          <w:rPr>
                            <w:rFonts w:ascii="Times New Roman" w:hAnsi="Times New Roman" w:cs="Times New Roman"/>
                            <w:bCs/>
                          </w:rPr>
                          <w:t>http://arcweb.sos.state.or.us/pages/rules/oars_300/oar_340/340_214.html</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bl>
    <w:p w:rsidR="00050C7E" w:rsidRPr="008F1CC3" w:rsidRDefault="00050C7E" w:rsidP="00050C7E">
      <w:pPr>
        <w:ind w:left="720" w:right="18"/>
        <w:rPr>
          <w:rFonts w:ascii="Times New Roman" w:eastAsia="Times New Roman" w:hAnsi="Times New Roman" w:cs="Times New Roman"/>
          <w:bCs/>
        </w:rPr>
      </w:pPr>
      <w:r w:rsidRPr="008F1CC3">
        <w:rPr>
          <w:rFonts w:ascii="Times New Roman" w:eastAsia="Times New Roman" w:hAnsi="Times New Roman" w:cs="Times New Roman"/>
          <w:bCs/>
        </w:rPr>
        <w:lastRenderedPageBreak/>
        <w:t>* SIP – this rule is part of the State Implementation Plan.</w:t>
      </w:r>
    </w:p>
    <w:p w:rsidR="00050C7E" w:rsidRPr="008F1CC3" w:rsidRDefault="00050C7E" w:rsidP="00050C7E">
      <w:pPr>
        <w:ind w:left="720" w:right="18"/>
        <w:rPr>
          <w:rFonts w:ascii="Times New Roman" w:eastAsia="Times New Roman" w:hAnsi="Times New Roman" w:cs="Times New Roman"/>
          <w:bCs/>
        </w:rPr>
      </w:pPr>
      <w:r w:rsidRPr="008F1CC3">
        <w:rPr>
          <w:rFonts w:ascii="Times New Roman" w:eastAsia="Times New Roman" w:hAnsi="Times New Roman" w:cs="Times New Roman"/>
          <w:bCs/>
        </w:rPr>
        <w:t>* Land use – DEQ State Agency Coordination Program considers this rule, program or activity is a land use program.</w:t>
      </w:r>
    </w:p>
    <w:p w:rsidR="00050C7E" w:rsidRPr="00E638D3" w:rsidRDefault="00050C7E" w:rsidP="00050C7E">
      <w:pPr>
        <w:ind w:left="72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648" w:name="RANGE!A226:B243"/>
      <w:bookmarkEnd w:id="648"/>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7"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Default="001F4E13" w:rsidP="00DE40BA">
            <w:pPr>
              <w:ind w:left="0" w:right="18"/>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Clarify and Update Rules</w:t>
            </w:r>
            <w:r w:rsidR="00E73C37" w:rsidRPr="00E73C37">
              <w:rPr>
                <w:rFonts w:ascii="Times New Roman" w:eastAsia="Times New Roman" w:hAnsi="Times New Roman" w:cs="Times New Roman"/>
                <w:b/>
                <w:bCs/>
                <w:sz w:val="24"/>
                <w:szCs w:val="24"/>
              </w:rPr>
              <w:t xml:space="preserve"> </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1F4E13" w:rsidP="00FE271C">
            <w:pPr>
              <w:ind w:left="0" w:right="18"/>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Update particulate matter standards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iCs/>
                <w:sz w:val="24"/>
                <w:szCs w:val="24"/>
              </w:rPr>
              <w:t xml:space="preserve">DEQ has identified </w:t>
            </w:r>
            <w:r w:rsidR="00DE40BA" w:rsidRPr="00E638D3">
              <w:rPr>
                <w:rFonts w:ascii="Times New Roman" w:eastAsia="Times New Roman" w:hAnsi="Times New Roman" w:cs="Times New Roman"/>
                <w:bCs/>
                <w:iCs/>
                <w:sz w:val="24"/>
                <w:szCs w:val="24"/>
              </w:rPr>
              <w:t>6</w:t>
            </w:r>
            <w:r w:rsidRPr="00E638D3">
              <w:rPr>
                <w:rFonts w:ascii="Times New Roman" w:eastAsia="Times New Roman" w:hAnsi="Times New Roman" w:cs="Times New Roman"/>
                <w:bCs/>
                <w:iCs/>
                <w:sz w:val="24"/>
                <w:szCs w:val="24"/>
              </w:rPr>
              <w:t xml:space="preserve"> businesses </w:t>
            </w:r>
            <w:r w:rsidR="00F17566">
              <w:rPr>
                <w:rFonts w:ascii="Times New Roman" w:eastAsia="Times New Roman" w:hAnsi="Times New Roman" w:cs="Times New Roman"/>
                <w:bCs/>
                <w:iCs/>
                <w:sz w:val="24"/>
                <w:szCs w:val="24"/>
              </w:rPr>
              <w:t xml:space="preserve">(1 small business) </w:t>
            </w:r>
            <w:r w:rsidRPr="00E638D3">
              <w:rPr>
                <w:rFonts w:ascii="Times New Roman" w:eastAsia="Times New Roman" w:hAnsi="Times New Roman" w:cs="Times New Roman"/>
                <w:bCs/>
                <w:iCs/>
                <w:sz w:val="24"/>
                <w:szCs w:val="24"/>
              </w:rPr>
              <w:t xml:space="preserve">that may not be able to comply with the lower </w:t>
            </w:r>
            <w:r w:rsidR="00B50110" w:rsidRPr="00E638D3">
              <w:rPr>
                <w:rFonts w:ascii="Times New Roman" w:eastAsia="Times New Roman" w:hAnsi="Times New Roman" w:cs="Times New Roman"/>
                <w:bCs/>
                <w:iCs/>
                <w:sz w:val="24"/>
                <w:szCs w:val="24"/>
              </w:rPr>
              <w:t>particulate standard</w:t>
            </w:r>
            <w:r w:rsidRPr="00E638D3">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E638D3">
              <w:rPr>
                <w:rFonts w:ascii="Times New Roman" w:eastAsia="Times New Roman" w:hAnsi="Times New Roman" w:cs="Times New Roman"/>
                <w:bCs/>
                <w:iCs/>
                <w:sz w:val="24"/>
                <w:szCs w:val="24"/>
              </w:rPr>
              <w:t>These</w:t>
            </w:r>
            <w:r w:rsidRPr="00E638D3">
              <w:rPr>
                <w:rFonts w:ascii="Times New Roman" w:eastAsia="Times New Roman" w:hAnsi="Times New Roman" w:cs="Times New Roman"/>
                <w:bCs/>
                <w:iCs/>
                <w:sz w:val="24"/>
                <w:szCs w:val="24"/>
              </w:rPr>
              <w:t xml:space="preserve"> businesses are wood products facilities with </w:t>
            </w:r>
            <w:r w:rsidR="009F2509" w:rsidRPr="00E638D3">
              <w:rPr>
                <w:rFonts w:ascii="Times New Roman" w:eastAsia="Times New Roman" w:hAnsi="Times New Roman" w:cs="Times New Roman"/>
                <w:bCs/>
                <w:iCs/>
                <w:sz w:val="24"/>
                <w:szCs w:val="24"/>
              </w:rPr>
              <w:t xml:space="preserve">wood-fired </w:t>
            </w:r>
            <w:r w:rsidRPr="00E638D3">
              <w:rPr>
                <w:rFonts w:ascii="Times New Roman" w:eastAsia="Times New Roman" w:hAnsi="Times New Roman" w:cs="Times New Roman"/>
                <w:bCs/>
                <w:iCs/>
                <w:sz w:val="24"/>
                <w:szCs w:val="24"/>
              </w:rPr>
              <w:t>boilers</w:t>
            </w:r>
            <w:r w:rsidR="0019640C">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There are also t</w:t>
            </w:r>
            <w:r w:rsidR="00DE40BA" w:rsidRPr="00E638D3">
              <w:rPr>
                <w:rFonts w:ascii="Times New Roman" w:eastAsia="Times New Roman" w:hAnsi="Times New Roman" w:cs="Times New Roman"/>
                <w:bCs/>
                <w:iCs/>
                <w:sz w:val="24"/>
                <w:szCs w:val="24"/>
              </w:rPr>
              <w:t>wo</w:t>
            </w:r>
            <w:r w:rsidRPr="00E638D3">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w:t>
            </w:r>
            <w:r w:rsidR="00B50110" w:rsidRPr="00E638D3">
              <w:rPr>
                <w:rFonts w:ascii="Times New Roman" w:eastAsia="Times New Roman" w:hAnsi="Times New Roman" w:cs="Times New Roman"/>
                <w:bCs/>
                <w:iCs/>
                <w:sz w:val="24"/>
                <w:szCs w:val="24"/>
              </w:rPr>
              <w:t xml:space="preserve"> that may not be able to comply with the lower visual and particulate matter standards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 </w:t>
            </w:r>
          </w:p>
          <w:p w:rsidR="00FD6FA9" w:rsidRPr="00E638D3" w:rsidRDefault="00B50110"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u w:val="single"/>
              </w:rPr>
              <w:t>Wood-fired</w:t>
            </w:r>
            <w:r w:rsidR="00FD6FA9" w:rsidRPr="00E638D3">
              <w:rPr>
                <w:rFonts w:ascii="Times New Roman" w:eastAsia="Times New Roman" w:hAnsi="Times New Roman" w:cs="Times New Roman"/>
                <w:bCs/>
                <w:iCs/>
                <w:sz w:val="24"/>
                <w:szCs w:val="24"/>
                <w:u w:val="single"/>
              </w:rPr>
              <w:t xml:space="preserve"> Boilers:</w:t>
            </w:r>
            <w:r w:rsidR="00FD6FA9" w:rsidRPr="00E638D3">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E638D3">
              <w:rPr>
                <w:rFonts w:ascii="Times New Roman" w:eastAsia="Times New Roman" w:hAnsi="Times New Roman" w:cs="Times New Roman"/>
                <w:bCs/>
                <w:iCs/>
                <w:sz w:val="24"/>
                <w:szCs w:val="24"/>
              </w:rPr>
              <w:t>particulate matter</w:t>
            </w:r>
            <w:r w:rsidR="00FD6FA9" w:rsidRPr="00E638D3">
              <w:rPr>
                <w:rFonts w:ascii="Times New Roman" w:eastAsia="Times New Roman" w:hAnsi="Times New Roman" w:cs="Times New Roman"/>
                <w:bCs/>
                <w:iCs/>
                <w:sz w:val="24"/>
                <w:szCs w:val="24"/>
              </w:rPr>
              <w:t xml:space="preserve"> standards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Close monitoring of fuel quality may help some boilers comply while others may need tune-ups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According to one vendor contacted by DEQ, a</w:t>
            </w:r>
            <w:r w:rsidR="00FD6FA9" w:rsidRPr="00E638D3">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E638D3" w:rsidRDefault="00FD6FA9" w:rsidP="00FD6FA9">
            <w:pPr>
              <w:numPr>
                <w:ilvl w:val="0"/>
                <w:numId w:val="28"/>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 visual inspection of the system while operating, looking for obvious things that need repair</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Review of past performance checks &amp; expected performance data</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Gathering performance data (O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&amp; CO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readings, stack temperature, feed water temperature, fuel moisture, steam flow)</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Making adjustments to furnace air delivery settings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A more comprehensive boiler tune-up ranges in cost from $30,000 to $60,000</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Pr>
                <w:rFonts w:ascii="Times New Roman" w:eastAsia="Times New Roman" w:hAnsi="Times New Roman" w:cs="Times New Roman"/>
                <w:bCs/>
                <w:sz w:val="24"/>
                <w:szCs w:val="24"/>
              </w:rPr>
              <w:t xml:space="preserve">. </w:t>
            </w:r>
            <w:r w:rsidR="00E24358">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E638D3">
              <w:rPr>
                <w:rFonts w:ascii="Times New Roman" w:eastAsia="Times New Roman" w:hAnsi="Times New Roman" w:cs="Times New Roman"/>
                <w:bCs/>
                <w:iCs/>
                <w:sz w:val="24"/>
                <w:szCs w:val="24"/>
              </w:rPr>
              <w:t xml:space="preserve">A business that recently installed a new wood-fired boiler </w:t>
            </w:r>
            <w:r w:rsidR="00B50110" w:rsidRPr="00E638D3">
              <w:rPr>
                <w:rFonts w:ascii="Times New Roman" w:eastAsia="Times New Roman" w:hAnsi="Times New Roman" w:cs="Times New Roman"/>
                <w:bCs/>
                <w:iCs/>
                <w:sz w:val="24"/>
                <w:szCs w:val="24"/>
              </w:rPr>
              <w:t xml:space="preserve">capable of </w:t>
            </w:r>
            <w:r w:rsidR="00B50110" w:rsidRPr="00E638D3">
              <w:rPr>
                <w:rFonts w:ascii="Times New Roman" w:eastAsia="Times New Roman" w:hAnsi="Times New Roman" w:cs="Times New Roman"/>
                <w:bCs/>
                <w:sz w:val="24"/>
                <w:szCs w:val="24"/>
              </w:rPr>
              <w:t xml:space="preserve">100,000 pounds of steam/hour </w:t>
            </w:r>
            <w:r w:rsidRPr="00E638D3">
              <w:rPr>
                <w:rFonts w:ascii="Times New Roman" w:eastAsia="Times New Roman" w:hAnsi="Times New Roman" w:cs="Times New Roman"/>
                <w:bCs/>
                <w:sz w:val="24"/>
                <w:szCs w:val="24"/>
              </w:rPr>
              <w:t>paid approximately $8 million</w:t>
            </w:r>
            <w:r w:rsidR="0019640C">
              <w:rPr>
                <w:rFonts w:ascii="Times New Roman" w:eastAsia="Times New Roman" w:hAnsi="Times New Roman" w:cs="Times New Roman"/>
                <w:b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sz w:val="24"/>
                <w:szCs w:val="24"/>
              </w:rPr>
            </w:pP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u w:val="single"/>
              </w:rPr>
              <w:t>Asphalt Plants:</w:t>
            </w:r>
            <w:r w:rsidRPr="00E638D3">
              <w:rPr>
                <w:rFonts w:ascii="Times New Roman" w:eastAsia="Times New Roman" w:hAnsi="Times New Roman" w:cs="Times New Roman"/>
                <w:bCs/>
                <w:iCs/>
                <w:sz w:val="24"/>
                <w:szCs w:val="24"/>
              </w:rPr>
              <w:t xml:space="preserve">  One asphalt plant </w:t>
            </w:r>
            <w:r w:rsidR="00F610F6" w:rsidRPr="00E638D3">
              <w:rPr>
                <w:rFonts w:ascii="Times New Roman" w:eastAsia="Times New Roman" w:hAnsi="Times New Roman" w:cs="Times New Roman"/>
                <w:bCs/>
                <w:iCs/>
                <w:sz w:val="24"/>
                <w:szCs w:val="24"/>
              </w:rPr>
              <w:t xml:space="preserve">that did not </w:t>
            </w:r>
            <w:r w:rsidRPr="00E638D3">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It is anticipated that </w:t>
            </w:r>
            <w:r w:rsidR="00D6731F" w:rsidRPr="00E638D3">
              <w:rPr>
                <w:rFonts w:ascii="Times New Roman" w:eastAsia="Times New Roman" w:hAnsi="Times New Roman" w:cs="Times New Roman"/>
                <w:bCs/>
                <w:iCs/>
                <w:sz w:val="24"/>
                <w:szCs w:val="24"/>
              </w:rPr>
              <w:t>improvements</w:t>
            </w:r>
            <w:r w:rsidRPr="00E638D3">
              <w:rPr>
                <w:rFonts w:ascii="Times New Roman" w:eastAsia="Times New Roman" w:hAnsi="Times New Roman" w:cs="Times New Roman"/>
                <w:bCs/>
                <w:iCs/>
                <w:sz w:val="24"/>
                <w:szCs w:val="24"/>
              </w:rPr>
              <w:t xml:space="preserve"> to </w:t>
            </w:r>
            <w:r w:rsidR="00D6731F" w:rsidRPr="00E638D3">
              <w:rPr>
                <w:rFonts w:ascii="Times New Roman" w:eastAsia="Times New Roman" w:hAnsi="Times New Roman" w:cs="Times New Roman"/>
                <w:bCs/>
                <w:iCs/>
                <w:sz w:val="24"/>
                <w:szCs w:val="24"/>
              </w:rPr>
              <w:t xml:space="preserve">the existing baghouse to </w:t>
            </w:r>
            <w:r w:rsidRPr="00E638D3">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rPr>
              <w:t xml:space="preserve">The two </w:t>
            </w:r>
            <w:r w:rsidR="00F17566">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In general, for asphalt plants that cannot meet particulate matter standards, </w:t>
            </w:r>
            <w:r w:rsidRPr="00E638D3">
              <w:rPr>
                <w:rFonts w:ascii="Times New Roman" w:eastAsia="Times New Roman" w:hAnsi="Times New Roman" w:cs="Times New Roman"/>
                <w:bCs/>
                <w:sz w:val="24"/>
                <w:szCs w:val="24"/>
              </w:rPr>
              <w:t>the equipment is simply worn out, and often too expensive to repair</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Most of the time, companies with stationary asphalt plants will repair/patch together equipment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Making these repairs is usually done in-house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Portable plants have to be more durable due to set-up and break-down cycles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As a result, they are generally replaced with new or better used equipment. </w:t>
            </w:r>
          </w:p>
          <w:p w:rsidR="00FE7A2C" w:rsidRPr="00E638D3" w:rsidRDefault="00FE7A2C" w:rsidP="00C804DA">
            <w:pPr>
              <w:ind w:left="0" w:right="18"/>
              <w:outlineLvl w:val="0"/>
              <w:rPr>
                <w:rFonts w:ascii="Times New Roman" w:eastAsia="Times New Roman" w:hAnsi="Times New Roman" w:cs="Times New Roman"/>
                <w:bCs/>
                <w:sz w:val="24"/>
                <w:szCs w:val="24"/>
              </w:rPr>
            </w:pPr>
          </w:p>
          <w:p w:rsidR="00A924CA" w:rsidRPr="00E638D3" w:rsidRDefault="00FE7A2C" w:rsidP="00DE347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An asphalt plant</w:t>
            </w:r>
            <w:r w:rsidR="00FD6FA9" w:rsidRPr="00E638D3">
              <w:rPr>
                <w:rFonts w:ascii="Times New Roman" w:eastAsia="Times New Roman" w:hAnsi="Times New Roman" w:cs="Times New Roman"/>
                <w:bCs/>
                <w:sz w:val="24"/>
                <w:szCs w:val="24"/>
              </w:rPr>
              <w:t xml:space="preserve"> that may not be able to meet the lower standards</w:t>
            </w:r>
            <w:r w:rsidR="00C804DA" w:rsidRPr="00E638D3">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may elect to retire </w:t>
            </w:r>
            <w:r w:rsidRPr="00E638D3">
              <w:rPr>
                <w:rFonts w:ascii="Times New Roman" w:eastAsia="Times New Roman" w:hAnsi="Times New Roman" w:cs="Times New Roman"/>
                <w:bCs/>
                <w:sz w:val="24"/>
                <w:szCs w:val="24"/>
              </w:rPr>
              <w:t xml:space="preserve">the </w:t>
            </w:r>
            <w:r w:rsidR="00FD6FA9" w:rsidRPr="00E638D3">
              <w:rPr>
                <w:rFonts w:ascii="Times New Roman" w:eastAsia="Times New Roman" w:hAnsi="Times New Roman" w:cs="Times New Roman"/>
                <w:bCs/>
                <w:sz w:val="24"/>
                <w:szCs w:val="24"/>
              </w:rPr>
              <w:t xml:space="preserve">plant </w:t>
            </w:r>
            <w:r w:rsidR="00C804DA" w:rsidRPr="00E638D3">
              <w:rPr>
                <w:rFonts w:ascii="Times New Roman" w:eastAsia="Times New Roman" w:hAnsi="Times New Roman" w:cs="Times New Roman"/>
                <w:bCs/>
                <w:sz w:val="24"/>
                <w:szCs w:val="24"/>
              </w:rPr>
              <w:t xml:space="preserve">if it is </w:t>
            </w:r>
            <w:r w:rsidR="00FD6FA9" w:rsidRPr="00E638D3">
              <w:rPr>
                <w:rFonts w:ascii="Times New Roman" w:eastAsia="Times New Roman" w:hAnsi="Times New Roman" w:cs="Times New Roman"/>
                <w:bCs/>
                <w:sz w:val="24"/>
                <w:szCs w:val="24"/>
              </w:rPr>
              <w:t>deemed too expensive to meet the new particulate matter standards</w:t>
            </w:r>
            <w:r w:rsidR="0019640C">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The </w:t>
            </w:r>
            <w:r w:rsidR="00DE3472">
              <w:rPr>
                <w:rFonts w:ascii="Times New Roman" w:eastAsia="Times New Roman" w:hAnsi="Times New Roman" w:cs="Times New Roman"/>
                <w:bCs/>
                <w:sz w:val="24"/>
                <w:szCs w:val="24"/>
              </w:rPr>
              <w:t xml:space="preserve">total </w:t>
            </w:r>
            <w:r w:rsidR="00FD6FA9" w:rsidRPr="00E638D3">
              <w:rPr>
                <w:rFonts w:ascii="Times New Roman" w:eastAsia="Times New Roman" w:hAnsi="Times New Roman" w:cs="Times New Roman"/>
                <w:bCs/>
                <w:sz w:val="24"/>
                <w:szCs w:val="24"/>
              </w:rPr>
              <w:t xml:space="preserve">cost of </w:t>
            </w:r>
            <w:r w:rsidR="00DE3472">
              <w:rPr>
                <w:rFonts w:ascii="Times New Roman" w:eastAsia="Times New Roman" w:hAnsi="Times New Roman" w:cs="Times New Roman"/>
                <w:bCs/>
                <w:sz w:val="24"/>
                <w:szCs w:val="24"/>
              </w:rPr>
              <w:t xml:space="preserve">installing </w:t>
            </w:r>
            <w:r w:rsidR="00FD6FA9" w:rsidRPr="00E638D3">
              <w:rPr>
                <w:rFonts w:ascii="Times New Roman" w:eastAsia="Times New Roman" w:hAnsi="Times New Roman" w:cs="Times New Roman"/>
                <w:bCs/>
                <w:sz w:val="24"/>
                <w:szCs w:val="24"/>
              </w:rPr>
              <w:t xml:space="preserve">a </w:t>
            </w:r>
            <w:r w:rsidR="00DE3472">
              <w:rPr>
                <w:rFonts w:ascii="Times New Roman" w:eastAsia="Times New Roman" w:hAnsi="Times New Roman" w:cs="Times New Roman"/>
                <w:bCs/>
                <w:sz w:val="24"/>
                <w:szCs w:val="24"/>
              </w:rPr>
              <w:t>used</w:t>
            </w:r>
            <w:r w:rsidR="00FD6FA9" w:rsidRPr="00E638D3">
              <w:rPr>
                <w:rFonts w:ascii="Times New Roman" w:eastAsia="Times New Roman" w:hAnsi="Times New Roman" w:cs="Times New Roman"/>
                <w:bCs/>
                <w:sz w:val="24"/>
                <w:szCs w:val="24"/>
              </w:rPr>
              <w:t xml:space="preserve"> </w:t>
            </w:r>
            <w:r w:rsidR="009562EA" w:rsidRPr="00E638D3">
              <w:rPr>
                <w:rFonts w:ascii="Times New Roman" w:eastAsia="Times New Roman" w:hAnsi="Times New Roman" w:cs="Times New Roman"/>
                <w:bCs/>
                <w:sz w:val="24"/>
                <w:szCs w:val="24"/>
              </w:rPr>
              <w:t>baghouse</w:t>
            </w:r>
            <w:r w:rsidR="00FD6FA9" w:rsidRPr="00E638D3">
              <w:rPr>
                <w:rFonts w:ascii="Times New Roman" w:eastAsia="Times New Roman" w:hAnsi="Times New Roman" w:cs="Times New Roman"/>
                <w:bCs/>
                <w:sz w:val="24"/>
                <w:szCs w:val="24"/>
              </w:rPr>
              <w:t xml:space="preserve"> is approximately $</w:t>
            </w:r>
            <w:r w:rsidR="00DE3472">
              <w:rPr>
                <w:rFonts w:ascii="Times New Roman" w:eastAsia="Times New Roman" w:hAnsi="Times New Roman" w:cs="Times New Roman"/>
                <w:bCs/>
                <w:sz w:val="24"/>
                <w:szCs w:val="24"/>
              </w:rPr>
              <w:t>15</w:t>
            </w:r>
            <w:r w:rsidR="009562EA" w:rsidRPr="00E638D3">
              <w:rPr>
                <w:rFonts w:ascii="Times New Roman" w:eastAsia="Times New Roman" w:hAnsi="Times New Roman" w:cs="Times New Roman"/>
                <w:bCs/>
                <w:sz w:val="24"/>
                <w:szCs w:val="24"/>
              </w:rPr>
              <w:t xml:space="preserve">0,000 to $250,000 </w:t>
            </w:r>
            <w:r w:rsidR="00FD6FA9" w:rsidRPr="00E638D3">
              <w:rPr>
                <w:rFonts w:ascii="Times New Roman" w:eastAsia="Times New Roman" w:hAnsi="Times New Roman" w:cs="Times New Roman"/>
                <w:bCs/>
                <w:sz w:val="24"/>
                <w:szCs w:val="24"/>
              </w:rPr>
              <w:t xml:space="preserve">and the cost of a new asphalt plant is approximately </w:t>
            </w:r>
            <w:r w:rsidR="00FD6FA9" w:rsidRPr="00E638D3">
              <w:rPr>
                <w:rFonts w:ascii="Times New Roman" w:eastAsia="Times New Roman" w:hAnsi="Times New Roman" w:cs="Times New Roman"/>
                <w:bCs/>
                <w:sz w:val="24"/>
                <w:szCs w:val="24"/>
                <w:highlight w:val="magenta"/>
              </w:rPr>
              <w:t>$___________.</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del w:id="649" w:author="mvandeh" w:date="2013-08-27T11:50:00Z">
              <w:r w:rsidRPr="00E638D3" w:rsidDel="001F4E13">
                <w:rPr>
                  <w:rFonts w:ascii="Times New Roman" w:eastAsia="Times New Roman" w:hAnsi="Times New Roman" w:cs="Times New Roman"/>
                  <w:b/>
                  <w:bCs/>
                  <w:sz w:val="24"/>
                  <w:szCs w:val="24"/>
                </w:rPr>
                <w:lastRenderedPageBreak/>
                <w:delText>Change permitting requirements for small sources</w:delText>
              </w:r>
            </w:del>
            <w:ins w:id="650" w:author="mvandeh" w:date="2013-08-27T11:50:00Z">
              <w:r w:rsidR="001F4E13">
                <w:rPr>
                  <w:rFonts w:ascii="Times New Roman" w:eastAsia="Times New Roman" w:hAnsi="Times New Roman" w:cs="Times New Roman"/>
                  <w:b/>
                  <w:bCs/>
                  <w:sz w:val="24"/>
                  <w:szCs w:val="24"/>
                </w:rPr>
                <w:t>3.  Change permitting requirements for small sources</w:t>
              </w:r>
            </w:ins>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business that will be required to get a permit as a 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del w:id="651" w:author="mvandeh" w:date="2013-08-21T13:14:00Z">
              <w:r w:rsidR="0019640C" w:rsidDel="00281104">
                <w:rPr>
                  <w:rFonts w:ascii="Times New Roman" w:eastAsia="Times New Roman" w:hAnsi="Times New Roman" w:cs="Times New Roman"/>
                  <w:bCs/>
                  <w:sz w:val="24"/>
                  <w:szCs w:val="24"/>
                </w:rPr>
                <w:delText xml:space="preserve">. </w:delText>
              </w:r>
              <w:r w:rsidR="00EF366E" w:rsidRPr="00E638D3" w:rsidDel="00281104">
                <w:rPr>
                  <w:rFonts w:ascii="Times New Roman" w:eastAsia="Times New Roman" w:hAnsi="Times New Roman" w:cs="Times New Roman"/>
                  <w:bCs/>
                  <w:sz w:val="24"/>
                  <w:szCs w:val="24"/>
                </w:rPr>
                <w:delText xml:space="preserve"> </w:delText>
              </w:r>
            </w:del>
            <w:ins w:id="652" w:author="mvandeh" w:date="2013-08-21T13:14:00Z">
              <w:r w:rsidR="00281104">
                <w:rPr>
                  <w:rFonts w:ascii="Times New Roman" w:eastAsia="Times New Roman" w:hAnsi="Times New Roman" w:cs="Times New Roman"/>
                  <w:bCs/>
                  <w:sz w:val="24"/>
                  <w:szCs w:val="24"/>
                </w:rPr>
                <w:t xml:space="preserve">. </w:t>
              </w:r>
            </w:ins>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del w:id="653" w:author="mvandeh" w:date="2013-08-27T11:51:00Z">
              <w:r w:rsidRPr="00E638D3" w:rsidDel="001F4E13">
                <w:rPr>
                  <w:rFonts w:ascii="Times New Roman" w:eastAsia="Times New Roman" w:hAnsi="Times New Roman" w:cs="Times New Roman"/>
                  <w:b/>
                  <w:bCs/>
                  <w:sz w:val="24"/>
                  <w:szCs w:val="24"/>
                </w:rPr>
                <w:delText>Change the pre-construction permitting program (New Source Review)</w:delText>
              </w:r>
            </w:del>
            <w:ins w:id="654" w:author="mvandeh" w:date="2013-08-27T11:51:00Z">
              <w:r w:rsidR="001F4E13">
                <w:rPr>
                  <w:rFonts w:ascii="Times New Roman" w:eastAsia="Times New Roman" w:hAnsi="Times New Roman" w:cs="Times New Roman"/>
                  <w:b/>
                  <w:bCs/>
                  <w:sz w:val="24"/>
                  <w:szCs w:val="24"/>
                </w:rPr>
                <w:t>4.  Change the pre-construction permitting program (New Source Review)</w:t>
              </w:r>
            </w:ins>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w:t>
            </w:r>
            <w:r w:rsidRPr="00E638D3">
              <w:rPr>
                <w:rFonts w:ascii="Times New Roman" w:eastAsia="Times New Roman" w:hAnsi="Times New Roman" w:cs="Times New Roman"/>
                <w:bCs/>
                <w:sz w:val="24"/>
                <w:szCs w:val="24"/>
              </w:rPr>
              <w:lastRenderedPageBreak/>
              <w:t xml:space="preserve">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del w:id="655" w:author="mvandeh" w:date="2013-08-27T11:51:00Z">
              <w:r w:rsidRPr="00E638D3" w:rsidDel="001F4E13">
                <w:rPr>
                  <w:rFonts w:ascii="Times New Roman" w:eastAsia="Times New Roman" w:hAnsi="Times New Roman" w:cs="Times New Roman"/>
                  <w:b/>
                  <w:bCs/>
                  <w:sz w:val="24"/>
                  <w:szCs w:val="24"/>
                </w:rPr>
                <w:lastRenderedPageBreak/>
                <w:delText>Designate Lakeview as sustainment area</w:delText>
              </w:r>
            </w:del>
            <w:ins w:id="656" w:author="mvandeh" w:date="2013-08-27T11:51:00Z">
              <w:r w:rsidR="001F4E13">
                <w:rPr>
                  <w:rFonts w:ascii="Times New Roman" w:eastAsia="Times New Roman" w:hAnsi="Times New Roman" w:cs="Times New Roman"/>
                  <w:b/>
                  <w:bCs/>
                  <w:sz w:val="24"/>
                  <w:szCs w:val="24"/>
                </w:rPr>
                <w:t>5.  Designate Lakeview as sustainment area</w:t>
              </w:r>
            </w:ins>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32F0A" w:rsidRDefault="00A924CA" w:rsidP="00FE271C">
            <w:pPr>
              <w:ind w:left="0" w:right="18"/>
              <w:outlineLvl w:val="0"/>
              <w:rPr>
                <w:rFonts w:ascii="Times New Roman" w:eastAsia="Times New Roman" w:hAnsi="Times New Roman" w:cs="Times New Roman"/>
                <w:b/>
                <w:bCs/>
                <w:sz w:val="24"/>
                <w:szCs w:val="24"/>
              </w:rPr>
            </w:pPr>
            <w:r w:rsidRPr="00332F0A">
              <w:rPr>
                <w:rFonts w:ascii="Times New Roman" w:eastAsia="Times New Roman" w:hAnsi="Times New Roman" w:cs="Times New Roman"/>
                <w:b/>
                <w:bCs/>
                <w:sz w:val="24"/>
                <w:szCs w:val="24"/>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anticipates that there would be a positive fiscal and economic impact as a result of EQC removing the annual reporting requirement for gasoline dispensing facilities with monthly throughput of less than </w:t>
            </w:r>
            <w:r w:rsidRPr="00E638D3">
              <w:rPr>
                <w:rFonts w:ascii="Times New Roman" w:eastAsia="Times New Roman" w:hAnsi="Times New Roman" w:cs="Times New Roman"/>
                <w:bCs/>
                <w:sz w:val="24"/>
                <w:szCs w:val="24"/>
              </w:rPr>
              <w:lastRenderedPageBreak/>
              <w:t>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Default="001F4E13" w:rsidP="00623611">
            <w:pPr>
              <w:ind w:left="0" w:right="18"/>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Clarify and Update Rules</w:t>
            </w:r>
            <w:r w:rsidR="00E73C37" w:rsidRPr="00E73C37">
              <w:rPr>
                <w:rFonts w:ascii="Times New Roman" w:eastAsia="Times New Roman" w:hAnsi="Times New Roman" w:cs="Times New Roman"/>
                <w:b/>
                <w:bCs/>
                <w:sz w:val="24"/>
                <w:szCs w:val="24"/>
              </w:rPr>
              <w:t xml:space="preserve"> </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1F4E13" w:rsidP="0080107D">
            <w:pPr>
              <w:ind w:left="0" w:right="18"/>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del w:id="657" w:author="mvandeh" w:date="2013-08-27T11:50:00Z">
              <w:r w:rsidRPr="00E638D3" w:rsidDel="001F4E13">
                <w:rPr>
                  <w:rFonts w:ascii="Times New Roman" w:eastAsia="Times New Roman" w:hAnsi="Times New Roman" w:cs="Times New Roman"/>
                  <w:b/>
                  <w:bCs/>
                  <w:sz w:val="24"/>
                  <w:szCs w:val="24"/>
                </w:rPr>
                <w:delText>Change permitting requirements for small sources</w:delText>
              </w:r>
            </w:del>
            <w:ins w:id="658" w:author="mvandeh" w:date="2013-08-27T11:50:00Z">
              <w:r w:rsidR="001F4E13">
                <w:rPr>
                  <w:rFonts w:ascii="Times New Roman" w:eastAsia="Times New Roman" w:hAnsi="Times New Roman" w:cs="Times New Roman"/>
                  <w:b/>
                  <w:bCs/>
                  <w:sz w:val="24"/>
                  <w:szCs w:val="24"/>
                </w:rPr>
                <w:t>3.  Change permitting requirements for small sources</w:t>
              </w:r>
            </w:ins>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del w:id="659" w:author="mvandeh" w:date="2013-08-27T11:51:00Z">
              <w:r w:rsidRPr="00E638D3" w:rsidDel="001F4E13">
                <w:rPr>
                  <w:rFonts w:ascii="Times New Roman" w:eastAsia="Times New Roman" w:hAnsi="Times New Roman" w:cs="Times New Roman"/>
                  <w:b/>
                  <w:bCs/>
                  <w:sz w:val="24"/>
                  <w:szCs w:val="24"/>
                </w:rPr>
                <w:delText>Change the pre-construction permitting program (New Source Review)</w:delText>
              </w:r>
            </w:del>
            <w:ins w:id="660" w:author="mvandeh" w:date="2013-08-27T11:51:00Z">
              <w:r w:rsidR="001F4E13">
                <w:rPr>
                  <w:rFonts w:ascii="Times New Roman" w:eastAsia="Times New Roman" w:hAnsi="Times New Roman" w:cs="Times New Roman"/>
                  <w:b/>
                  <w:bCs/>
                  <w:sz w:val="24"/>
                  <w:szCs w:val="24"/>
                </w:rPr>
                <w:t>4.  Change the pre-construction permitting program (New Source Review)</w:t>
              </w:r>
            </w:ins>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del w:id="661" w:author="mvandeh" w:date="2013-08-27T11:51:00Z">
              <w:r w:rsidRPr="00E638D3" w:rsidDel="001F4E13">
                <w:rPr>
                  <w:rFonts w:ascii="Times New Roman" w:eastAsia="Times New Roman" w:hAnsi="Times New Roman" w:cs="Times New Roman"/>
                  <w:b/>
                  <w:bCs/>
                  <w:sz w:val="24"/>
                  <w:szCs w:val="24"/>
                </w:rPr>
                <w:delText>Designate Lakeview as sustainment area</w:delText>
              </w:r>
            </w:del>
            <w:ins w:id="662" w:author="mvandeh" w:date="2013-08-27T11:51:00Z">
              <w:r w:rsidR="001F4E13">
                <w:rPr>
                  <w:rFonts w:ascii="Times New Roman" w:eastAsia="Times New Roman" w:hAnsi="Times New Roman" w:cs="Times New Roman"/>
                  <w:b/>
                  <w:bCs/>
                  <w:sz w:val="24"/>
                  <w:szCs w:val="24"/>
                </w:rPr>
                <w:t>5.  Designate Lakeview as sustainment area</w:t>
              </w:r>
            </w:ins>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 xml:space="preserve">In </w:t>
            </w:r>
            <w:r w:rsidR="005B28F9">
              <w:rPr>
                <w:rFonts w:ascii="Times New Roman" w:eastAsia="Times New Roman" w:hAnsi="Times New Roman" w:cs="Times New Roman"/>
                <w:bCs/>
                <w:sz w:val="24"/>
                <w:szCs w:val="24"/>
              </w:rPr>
              <w:lastRenderedPageBreak/>
              <w:t>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57150" w:rsidRDefault="00DA6A20" w:rsidP="0080107D">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del w:id="663" w:author="mvandeh" w:date="2013-08-21T13:14:00Z">
              <w:r w:rsidR="0019640C" w:rsidDel="00281104">
                <w:rPr>
                  <w:rFonts w:ascii="Times New Roman" w:eastAsia="Times New Roman" w:hAnsi="Times New Roman" w:cs="Times New Roman"/>
                  <w:bCs/>
                  <w:sz w:val="24"/>
                  <w:szCs w:val="24"/>
                </w:rPr>
                <w:delText xml:space="preserve">. </w:delText>
              </w:r>
              <w:r w:rsidDel="00281104">
                <w:rPr>
                  <w:rFonts w:ascii="Times New Roman" w:eastAsia="Times New Roman" w:hAnsi="Times New Roman" w:cs="Times New Roman"/>
                  <w:bCs/>
                  <w:sz w:val="24"/>
                  <w:szCs w:val="24"/>
                </w:rPr>
                <w:delText xml:space="preserve"> </w:delText>
              </w:r>
            </w:del>
            <w:ins w:id="664" w:author="mvandeh" w:date="2013-08-21T13:14:00Z">
              <w:r w:rsidR="00281104">
                <w:rPr>
                  <w:rFonts w:ascii="Times New Roman" w:eastAsia="Times New Roman" w:hAnsi="Times New Roman" w:cs="Times New Roman"/>
                  <w:bCs/>
                  <w:sz w:val="24"/>
                  <w:szCs w:val="24"/>
                </w:rPr>
                <w:t xml:space="preserve">. </w:t>
              </w:r>
            </w:ins>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352415">
      <w:pPr>
        <w:pStyle w:val="ListParagraph"/>
        <w:numPr>
          <w:ilvl w:val="0"/>
          <w:numId w:val="7"/>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352415">
      <w:pPr>
        <w:pStyle w:val="ListParagraph"/>
        <w:numPr>
          <w:ilvl w:val="0"/>
          <w:numId w:val="7"/>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8"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Default="001F4E13" w:rsidP="00D565A7">
            <w:pPr>
              <w:ind w:left="0" w:right="18"/>
              <w:outlineLvl w:val="0"/>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1. Clarify and Update Rules</w:t>
            </w:r>
            <w:r w:rsidR="00E73C37" w:rsidRPr="00E73C37">
              <w:rPr>
                <w:rFonts w:ascii="Times New Roman" w:eastAsia="Times New Roman" w:hAnsi="Times New Roman" w:cs="Times New Roman"/>
                <w:b/>
                <w:bCs/>
                <w:iCs/>
                <w:sz w:val="24"/>
                <w:szCs w:val="24"/>
              </w:rPr>
              <w:t xml:space="preserve"> </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1F4E13" w:rsidP="00FE271C">
            <w:pPr>
              <w:ind w:left="0" w:right="18"/>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del w:id="665" w:author="mvandeh" w:date="2013-08-27T11:50:00Z">
              <w:r w:rsidRPr="00357150" w:rsidDel="001F4E13">
                <w:rPr>
                  <w:rFonts w:ascii="Times New Roman" w:eastAsia="Times New Roman" w:hAnsi="Times New Roman" w:cs="Times New Roman"/>
                  <w:b/>
                  <w:bCs/>
                  <w:sz w:val="24"/>
                  <w:szCs w:val="24"/>
                </w:rPr>
                <w:delText>Change permitting requirements for small sources</w:delText>
              </w:r>
            </w:del>
            <w:ins w:id="666" w:author="mvandeh" w:date="2013-08-27T11:50:00Z">
              <w:r w:rsidR="001F4E13">
                <w:rPr>
                  <w:rFonts w:ascii="Times New Roman" w:eastAsia="Times New Roman" w:hAnsi="Times New Roman" w:cs="Times New Roman"/>
                  <w:b/>
                  <w:bCs/>
                  <w:sz w:val="24"/>
                  <w:szCs w:val="24"/>
                </w:rPr>
                <w:t>3.  Change permitting requirements for small sources</w:t>
              </w:r>
            </w:ins>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del w:id="667" w:author="mvandeh" w:date="2013-08-27T11:51:00Z">
              <w:r w:rsidRPr="00357150" w:rsidDel="001F4E13">
                <w:rPr>
                  <w:rFonts w:ascii="Times New Roman" w:eastAsia="Times New Roman" w:hAnsi="Times New Roman" w:cs="Times New Roman"/>
                  <w:b/>
                  <w:bCs/>
                  <w:sz w:val="24"/>
                  <w:szCs w:val="24"/>
                </w:rPr>
                <w:delText>Change the pre-construction permitting program (New Source Review)</w:delText>
              </w:r>
            </w:del>
            <w:ins w:id="668" w:author="mvandeh" w:date="2013-08-27T11:51:00Z">
              <w:r w:rsidR="001F4E13">
                <w:rPr>
                  <w:rFonts w:ascii="Times New Roman" w:eastAsia="Times New Roman" w:hAnsi="Times New Roman" w:cs="Times New Roman"/>
                  <w:b/>
                  <w:bCs/>
                  <w:sz w:val="24"/>
                  <w:szCs w:val="24"/>
                </w:rPr>
                <w:t>4.  Change the pre-construction permitting program (New Source Review)</w:t>
              </w:r>
            </w:ins>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w:t>
            </w:r>
            <w:r w:rsidRPr="00357150">
              <w:rPr>
                <w:rFonts w:ascii="Times New Roman" w:eastAsia="Times New Roman" w:hAnsi="Times New Roman" w:cs="Times New Roman"/>
                <w:bCs/>
                <w:iCs/>
                <w:sz w:val="24"/>
                <w:szCs w:val="24"/>
              </w:rPr>
              <w:lastRenderedPageBreak/>
              <w:t>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del w:id="669" w:author="mvandeh" w:date="2013-08-27T11:51:00Z">
              <w:r w:rsidRPr="00357150" w:rsidDel="001F4E13">
                <w:rPr>
                  <w:rFonts w:ascii="Times New Roman" w:eastAsia="Times New Roman" w:hAnsi="Times New Roman" w:cs="Times New Roman"/>
                  <w:b/>
                  <w:bCs/>
                  <w:sz w:val="24"/>
                  <w:szCs w:val="24"/>
                </w:rPr>
                <w:lastRenderedPageBreak/>
                <w:delText>Designate Lakeview as sustainment area</w:delText>
              </w:r>
            </w:del>
            <w:ins w:id="670" w:author="mvandeh" w:date="2013-08-27T11:51:00Z">
              <w:r w:rsidR="001F4E13">
                <w:rPr>
                  <w:rFonts w:ascii="Times New Roman" w:eastAsia="Times New Roman" w:hAnsi="Times New Roman" w:cs="Times New Roman"/>
                  <w:b/>
                  <w:bCs/>
                  <w:sz w:val="24"/>
                  <w:szCs w:val="24"/>
                </w:rPr>
                <w:t>5.  Designate Lakeview as sustainment area</w:t>
              </w:r>
            </w:ins>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del w:id="671" w:author="mvandeh" w:date="2013-08-21T13:14:00Z">
              <w:r w:rsidR="0019640C" w:rsidDel="00281104">
                <w:rPr>
                  <w:rFonts w:ascii="Times New Roman" w:eastAsia="Times New Roman" w:hAnsi="Times New Roman" w:cs="Times New Roman"/>
                  <w:bCs/>
                  <w:iCs/>
                  <w:sz w:val="24"/>
                  <w:szCs w:val="24"/>
                </w:rPr>
                <w:delText xml:space="preserve">. </w:delText>
              </w:r>
              <w:r w:rsidRPr="00357150" w:rsidDel="00281104">
                <w:rPr>
                  <w:rFonts w:ascii="Times New Roman" w:eastAsia="Times New Roman" w:hAnsi="Times New Roman" w:cs="Times New Roman"/>
                  <w:bCs/>
                  <w:iCs/>
                  <w:sz w:val="24"/>
                  <w:szCs w:val="24"/>
                </w:rPr>
                <w:delText xml:space="preserve"> </w:delText>
              </w:r>
            </w:del>
            <w:ins w:id="672" w:author="mvandeh" w:date="2013-08-21T13:14:00Z">
              <w:r w:rsidR="00281104">
                <w:rPr>
                  <w:rFonts w:ascii="Times New Roman" w:eastAsia="Times New Roman" w:hAnsi="Times New Roman" w:cs="Times New Roman"/>
                  <w:bCs/>
                  <w:iCs/>
                  <w:sz w:val="24"/>
                  <w:szCs w:val="24"/>
                </w:rPr>
                <w:t xml:space="preserve">. </w:t>
              </w:r>
            </w:ins>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Annual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9"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w:t>
            </w:r>
            <w:r w:rsidRPr="00E638D3">
              <w:rPr>
                <w:rFonts w:ascii="Times New Roman" w:eastAsia="Times New Roman" w:hAnsi="Times New Roman" w:cs="Times New Roman"/>
                <w:sz w:val="24"/>
                <w:szCs w:val="24"/>
              </w:rPr>
              <w:lastRenderedPageBreak/>
              <w:t>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lastRenderedPageBreak/>
              <w:t>No additional costs for equipment, supplies, labor or administration are expected if the amendments are adopted</w:t>
            </w:r>
            <w:del w:id="673" w:author="mvandeh" w:date="2013-08-21T13:14:00Z">
              <w:r w:rsidR="0019640C" w:rsidDel="00281104">
                <w:rPr>
                  <w:rFonts w:ascii="Times New Roman" w:eastAsia="Times New Roman" w:hAnsi="Times New Roman" w:cs="Times New Roman"/>
                  <w:bCs/>
                  <w:iCs/>
                  <w:sz w:val="24"/>
                  <w:szCs w:val="24"/>
                </w:rPr>
                <w:delText xml:space="preserve">. </w:delText>
              </w:r>
              <w:r w:rsidR="00762C97" w:rsidRPr="00E638D3" w:rsidDel="00281104">
                <w:rPr>
                  <w:rFonts w:ascii="Times New Roman" w:eastAsia="Times New Roman" w:hAnsi="Times New Roman" w:cs="Times New Roman"/>
                  <w:bCs/>
                  <w:iCs/>
                  <w:sz w:val="24"/>
                  <w:szCs w:val="24"/>
                </w:rPr>
                <w:delText xml:space="preserve"> </w:delText>
              </w:r>
            </w:del>
            <w:ins w:id="674" w:author="mvandeh" w:date="2013-08-21T13:14:00Z">
              <w:r w:rsidR="00281104">
                <w:rPr>
                  <w:rFonts w:ascii="Times New Roman" w:eastAsia="Times New Roman" w:hAnsi="Times New Roman" w:cs="Times New Roman"/>
                  <w:bCs/>
                  <w:iCs/>
                  <w:sz w:val="24"/>
                  <w:szCs w:val="24"/>
                </w:rPr>
                <w:t xml:space="preserve">. </w:t>
              </w:r>
            </w:ins>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del w:id="675" w:author="mvandeh" w:date="2013-08-21T13:14:00Z">
              <w:r w:rsidR="0019640C" w:rsidDel="00281104">
                <w:rPr>
                  <w:rFonts w:ascii="Times New Roman" w:eastAsia="Times New Roman" w:hAnsi="Times New Roman" w:cs="Times New Roman"/>
                  <w:bCs/>
                  <w:sz w:val="24"/>
                  <w:szCs w:val="24"/>
                </w:rPr>
                <w:delText xml:space="preserve">. </w:delText>
              </w:r>
              <w:r w:rsidRPr="00E638D3" w:rsidDel="00281104">
                <w:rPr>
                  <w:rFonts w:ascii="Times New Roman" w:eastAsia="Times New Roman" w:hAnsi="Times New Roman" w:cs="Times New Roman"/>
                  <w:bCs/>
                  <w:sz w:val="24"/>
                  <w:szCs w:val="24"/>
                </w:rPr>
                <w:delText xml:space="preserve"> </w:delText>
              </w:r>
            </w:del>
            <w:ins w:id="676" w:author="mvandeh" w:date="2013-08-21T13:14:00Z">
              <w:r w:rsidR="00281104">
                <w:rPr>
                  <w:rFonts w:ascii="Times New Roman" w:eastAsia="Times New Roman" w:hAnsi="Times New Roman" w:cs="Times New Roman"/>
                  <w:bCs/>
                  <w:sz w:val="24"/>
                  <w:szCs w:val="24"/>
                </w:rPr>
                <w:t xml:space="preserve">. </w:t>
              </w:r>
            </w:ins>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Default="001F4E13" w:rsidP="00E73C37">
            <w:pPr>
              <w:ind w:left="0" w:right="18"/>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1. Clarify and Update Rules</w:t>
            </w:r>
            <w:r w:rsidR="00E73C37" w:rsidRPr="00E73C37">
              <w:rPr>
                <w:rFonts w:asciiTheme="minorHAnsi" w:eastAsia="Times New Roman" w:hAnsiTheme="minorHAnsi" w:cstheme="minorHAnsi"/>
                <w:b/>
                <w:bCs/>
                <w:sz w:val="24"/>
                <w:szCs w:val="24"/>
              </w:rPr>
              <w:t xml:space="preserve"> </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1F4E13" w:rsidP="00FE271C">
            <w:pPr>
              <w:ind w:left="0" w:right="18"/>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2.  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del w:id="677" w:author="mvandeh" w:date="2013-08-27T11:50:00Z">
              <w:r w:rsidRPr="00BD316E" w:rsidDel="001F4E13">
                <w:rPr>
                  <w:rFonts w:asciiTheme="minorHAnsi" w:eastAsia="Times New Roman" w:hAnsiTheme="minorHAnsi" w:cstheme="minorHAnsi"/>
                  <w:b/>
                  <w:bCs/>
                  <w:sz w:val="24"/>
                  <w:szCs w:val="24"/>
                </w:rPr>
                <w:delText>Change permitting requirements for small sources</w:delText>
              </w:r>
            </w:del>
            <w:ins w:id="678" w:author="mvandeh" w:date="2013-08-27T11:50:00Z">
              <w:r w:rsidR="001F4E13">
                <w:rPr>
                  <w:rFonts w:asciiTheme="minorHAnsi" w:eastAsia="Times New Roman" w:hAnsiTheme="minorHAnsi" w:cstheme="minorHAnsi"/>
                  <w:b/>
                  <w:bCs/>
                  <w:sz w:val="24"/>
                  <w:szCs w:val="24"/>
                </w:rPr>
                <w:t>3.  Change permitting requirements for small sources</w:t>
              </w:r>
            </w:ins>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del w:id="679" w:author="mvandeh" w:date="2013-08-27T11:51:00Z">
              <w:r w:rsidRPr="00BD316E" w:rsidDel="001F4E13">
                <w:rPr>
                  <w:rFonts w:asciiTheme="minorHAnsi" w:eastAsia="Times New Roman" w:hAnsiTheme="minorHAnsi" w:cstheme="minorHAnsi"/>
                  <w:b/>
                  <w:bCs/>
                  <w:sz w:val="24"/>
                  <w:szCs w:val="24"/>
                </w:rPr>
                <w:delText>Change the pre-construction permitting program (New Source Review)</w:delText>
              </w:r>
            </w:del>
            <w:ins w:id="680" w:author="mvandeh" w:date="2013-08-27T11:51:00Z">
              <w:r w:rsidR="001F4E13">
                <w:rPr>
                  <w:rFonts w:asciiTheme="minorHAnsi" w:eastAsia="Times New Roman" w:hAnsiTheme="minorHAnsi" w:cstheme="minorHAnsi"/>
                  <w:b/>
                  <w:bCs/>
                  <w:sz w:val="24"/>
                  <w:szCs w:val="24"/>
                </w:rPr>
                <w:t>4.  Change the pre-construction permitting program (New Source Review)</w:t>
              </w:r>
            </w:ins>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del w:id="681" w:author="mvandeh" w:date="2013-08-27T11:51:00Z">
              <w:r w:rsidRPr="00BD316E" w:rsidDel="001F4E13">
                <w:rPr>
                  <w:rFonts w:asciiTheme="minorHAnsi" w:eastAsia="Times New Roman" w:hAnsiTheme="minorHAnsi" w:cstheme="minorHAnsi"/>
                  <w:b/>
                  <w:bCs/>
                  <w:sz w:val="24"/>
                  <w:szCs w:val="24"/>
                </w:rPr>
                <w:delText>Designate Lakeview as sustainment area</w:delText>
              </w:r>
            </w:del>
            <w:ins w:id="682" w:author="mvandeh" w:date="2013-08-27T11:51:00Z">
              <w:r w:rsidR="001F4E13">
                <w:rPr>
                  <w:rFonts w:asciiTheme="minorHAnsi" w:eastAsia="Times New Roman" w:hAnsiTheme="minorHAnsi" w:cstheme="minorHAnsi"/>
                  <w:b/>
                  <w:bCs/>
                  <w:sz w:val="24"/>
                  <w:szCs w:val="24"/>
                </w:rPr>
                <w:t>5.  Designate Lakeview as sustainment area</w:t>
              </w:r>
            </w:ins>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Annual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Default="001F4E13" w:rsidP="00E65F41">
            <w:pPr>
              <w:ind w:left="0" w:right="18"/>
              <w:rPr>
                <w:rFonts w:ascii="Times New Roman" w:hAnsi="Times New Roman" w:cs="Times New Roman"/>
                <w:b/>
                <w:bCs/>
                <w:sz w:val="24"/>
                <w:szCs w:val="24"/>
              </w:rPr>
            </w:pPr>
            <w:r>
              <w:rPr>
                <w:rFonts w:ascii="Times New Roman" w:hAnsi="Times New Roman" w:cs="Times New Roman"/>
                <w:b/>
                <w:bCs/>
                <w:sz w:val="24"/>
                <w:szCs w:val="24"/>
              </w:rPr>
              <w:t>1. Clarify and Update Rules</w:t>
            </w:r>
            <w:r w:rsidR="00E73C37" w:rsidRPr="00E73C37">
              <w:rPr>
                <w:rFonts w:ascii="Times New Roman" w:hAnsi="Times New Roman" w:cs="Times New Roman"/>
                <w:b/>
                <w:bCs/>
                <w:sz w:val="24"/>
                <w:szCs w:val="24"/>
              </w:rPr>
              <w:t xml:space="preserve"> </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1F4E13" w:rsidP="00541273">
            <w:pPr>
              <w:ind w:left="0" w:right="18"/>
              <w:rPr>
                <w:rFonts w:ascii="Times New Roman" w:hAnsi="Times New Roman" w:cs="Times New Roman"/>
                <w:b/>
                <w:bCs/>
                <w:sz w:val="24"/>
                <w:szCs w:val="24"/>
              </w:rPr>
            </w:pPr>
            <w:r>
              <w:rPr>
                <w:rFonts w:ascii="Times New Roman" w:hAnsi="Times New Roman" w:cs="Times New Roman"/>
                <w:b/>
                <w:bCs/>
                <w:sz w:val="24"/>
                <w:szCs w:val="24"/>
              </w:rPr>
              <w:t>2.  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del w:id="683" w:author="mvandeh" w:date="2013-08-27T11:50:00Z">
              <w:r w:rsidRPr="00BD316E" w:rsidDel="001F4E13">
                <w:rPr>
                  <w:rFonts w:ascii="Times New Roman" w:hAnsi="Times New Roman" w:cs="Times New Roman"/>
                  <w:b/>
                  <w:bCs/>
                  <w:sz w:val="24"/>
                  <w:szCs w:val="24"/>
                </w:rPr>
                <w:delText>Change permitting requirements for small sources</w:delText>
              </w:r>
            </w:del>
            <w:ins w:id="684" w:author="mvandeh" w:date="2013-08-27T11:50:00Z">
              <w:r w:rsidR="001F4E13">
                <w:rPr>
                  <w:rFonts w:ascii="Times New Roman" w:hAnsi="Times New Roman" w:cs="Times New Roman"/>
                  <w:b/>
                  <w:bCs/>
                  <w:sz w:val="24"/>
                  <w:szCs w:val="24"/>
                </w:rPr>
                <w:t>3.  Change permitting requirements for small sources</w:t>
              </w:r>
            </w:ins>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del w:id="685" w:author="mvandeh" w:date="2013-08-27T11:51:00Z">
              <w:r w:rsidRPr="00BD316E" w:rsidDel="001F4E13">
                <w:rPr>
                  <w:rFonts w:ascii="Times New Roman" w:hAnsi="Times New Roman" w:cs="Times New Roman"/>
                  <w:b/>
                  <w:bCs/>
                  <w:sz w:val="24"/>
                  <w:szCs w:val="24"/>
                </w:rPr>
                <w:delText>Change the pre-construction permitting program (New Source Review)</w:delText>
              </w:r>
            </w:del>
            <w:ins w:id="686" w:author="mvandeh" w:date="2013-08-27T11:51:00Z">
              <w:r w:rsidR="001F4E13">
                <w:rPr>
                  <w:rFonts w:ascii="Times New Roman" w:hAnsi="Times New Roman" w:cs="Times New Roman"/>
                  <w:b/>
                  <w:bCs/>
                  <w:sz w:val="24"/>
                  <w:szCs w:val="24"/>
                </w:rPr>
                <w:t>4.  Change the pre-construction permitting program (New Source Review)</w:t>
              </w:r>
            </w:ins>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del w:id="687" w:author="mvandeh" w:date="2013-08-27T11:51:00Z">
              <w:r w:rsidRPr="00BD316E" w:rsidDel="001F4E13">
                <w:rPr>
                  <w:rFonts w:ascii="Times New Roman" w:hAnsi="Times New Roman" w:cs="Times New Roman"/>
                  <w:b/>
                  <w:bCs/>
                  <w:sz w:val="24"/>
                  <w:szCs w:val="24"/>
                </w:rPr>
                <w:delText>Designate Lakeview as sustainment area</w:delText>
              </w:r>
            </w:del>
            <w:ins w:id="688" w:author="mvandeh" w:date="2013-08-27T11:51:00Z">
              <w:r w:rsidR="001F4E13">
                <w:rPr>
                  <w:rFonts w:ascii="Times New Roman" w:hAnsi="Times New Roman" w:cs="Times New Roman"/>
                  <w:b/>
                  <w:bCs/>
                  <w:sz w:val="24"/>
                  <w:szCs w:val="24"/>
                </w:rPr>
                <w:t>5.  Designate Lakeview as sustainment area</w:t>
              </w:r>
            </w:ins>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del w:id="689" w:author="mvandeh" w:date="2013-08-21T13:14:00Z">
              <w:r w:rsidR="0019640C" w:rsidDel="00281104">
                <w:rPr>
                  <w:rFonts w:ascii="Times New Roman" w:hAnsi="Times New Roman" w:cs="Times New Roman"/>
                  <w:bCs/>
                  <w:sz w:val="24"/>
                  <w:szCs w:val="24"/>
                </w:rPr>
                <w:delText xml:space="preserve">. </w:delText>
              </w:r>
              <w:r w:rsidRPr="00BD316E" w:rsidDel="00281104">
                <w:rPr>
                  <w:rFonts w:ascii="Times New Roman" w:hAnsi="Times New Roman" w:cs="Times New Roman"/>
                  <w:bCs/>
                  <w:sz w:val="24"/>
                  <w:szCs w:val="24"/>
                </w:rPr>
                <w:delText xml:space="preserve"> </w:delText>
              </w:r>
            </w:del>
            <w:ins w:id="690" w:author="mvandeh" w:date="2013-08-21T13:14:00Z">
              <w:r w:rsidR="00281104">
                <w:rPr>
                  <w:rFonts w:ascii="Times New Roman" w:hAnsi="Times New Roman" w:cs="Times New Roman"/>
                  <w:bCs/>
                  <w:sz w:val="24"/>
                  <w:szCs w:val="24"/>
                </w:rPr>
                <w:t xml:space="preserve">. </w:t>
              </w:r>
            </w:ins>
            <w:r w:rsidRPr="00BD316E">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Annual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1F4E13" w:rsidRPr="001F4E13" w:rsidRDefault="001F4E13" w:rsidP="001F4E13">
      <w:pPr>
        <w:pStyle w:val="ListParagraph"/>
        <w:numPr>
          <w:ilvl w:val="0"/>
          <w:numId w:val="43"/>
        </w:numPr>
        <w:ind w:right="18"/>
        <w:rPr>
          <w:rFonts w:ascii="Times New Roman" w:hAnsi="Times New Roman" w:cs="Times New Roman"/>
          <w:b/>
          <w:bCs/>
        </w:rPr>
      </w:pPr>
      <w:r>
        <w:rPr>
          <w:rFonts w:ascii="Times New Roman" w:hAnsi="Times New Roman" w:cs="Times New Roman"/>
          <w:b/>
          <w:bCs/>
        </w:rPr>
        <w:t>1. Clarify and Update Rules</w:t>
      </w:r>
      <w:r w:rsidRPr="001F4E13">
        <w:rPr>
          <w:rFonts w:ascii="Times New Roman" w:hAnsi="Times New Roman" w:cs="Times New Roman"/>
          <w:b/>
          <w:bCs/>
        </w:rPr>
        <w:t xml:space="preserve"> </w:t>
      </w:r>
    </w:p>
    <w:p w:rsidR="001F4E13" w:rsidRDefault="001F4E13" w:rsidP="001F4E13">
      <w:pPr>
        <w:ind w:left="99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1F4E13" w:rsidRPr="00BD316E" w:rsidRDefault="001F4E13" w:rsidP="001F4E13">
      <w:pPr>
        <w:ind w:left="990" w:right="18"/>
        <w:rPr>
          <w:rFonts w:ascii="Times New Roman" w:hAnsi="Times New Roman" w:cs="Times New Roman"/>
          <w:bCs/>
        </w:rPr>
      </w:pP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t>Update particulate matter standards</w:t>
      </w: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1F4E13" w:rsidRPr="00BD316E" w:rsidRDefault="001F4E13" w:rsidP="001F4E13">
      <w:pPr>
        <w:ind w:left="990" w:right="18"/>
        <w:rPr>
          <w:rFonts w:ascii="Times New Roman" w:hAnsi="Times New Roman" w:cs="Times New Roman"/>
          <w:bCs/>
        </w:rPr>
      </w:pP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DEQ identified two NSPS that have opacity limits for fugitive emissions. The New Source Performance Standard (NSPS) for Metallic Mineral Processing Plants (Subpart LL) requires fugitive emissions to meet 10</w:t>
      </w:r>
      <w:del w:id="691" w:author="mvandeh" w:date="2013-08-21T13:28:00Z">
        <w:r w:rsidRPr="00BD316E" w:rsidDel="001730A0">
          <w:rPr>
            <w:rFonts w:ascii="Times New Roman" w:hAnsi="Times New Roman" w:cs="Times New Roman"/>
            <w:bCs/>
          </w:rPr>
          <w:delText>%</w:delText>
        </w:r>
      </w:del>
      <w:ins w:id="692" w:author="mvandeh" w:date="2013-08-21T13:28:00Z">
        <w:r>
          <w:rPr>
            <w:rFonts w:ascii="Times New Roman" w:hAnsi="Times New Roman" w:cs="Times New Roman"/>
            <w:bCs/>
          </w:rPr>
          <w:t xml:space="preserve"> percent</w:t>
        </w:r>
      </w:ins>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del w:id="693" w:author="mvandeh" w:date="2013-08-21T13:28:00Z">
        <w:r w:rsidRPr="00BD316E" w:rsidDel="001730A0">
          <w:rPr>
            <w:rFonts w:ascii="Times New Roman" w:hAnsi="Times New Roman" w:cs="Times New Roman"/>
            <w:bCs/>
          </w:rPr>
          <w:delText>%</w:delText>
        </w:r>
      </w:del>
      <w:ins w:id="694" w:author="mvandeh" w:date="2013-08-21T13:28:00Z">
        <w:r>
          <w:rPr>
            <w:rFonts w:ascii="Times New Roman" w:hAnsi="Times New Roman" w:cs="Times New Roman"/>
            <w:bCs/>
          </w:rPr>
          <w:t xml:space="preserve"> percent</w:t>
        </w:r>
      </w:ins>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1F4E13" w:rsidRPr="00BD316E" w:rsidRDefault="001F4E13" w:rsidP="001F4E13">
      <w:pPr>
        <w:ind w:left="990" w:right="18"/>
        <w:rPr>
          <w:rFonts w:ascii="Times New Roman" w:hAnsi="Times New Roman" w:cs="Times New Roman"/>
          <w:bCs/>
        </w:rPr>
      </w:pPr>
    </w:p>
    <w:p w:rsidR="001F4E13" w:rsidRDefault="001F4E13" w:rsidP="001F4E13">
      <w:pPr>
        <w:ind w:left="99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Pr="00BD316E">
        <w:rPr>
          <w:rFonts w:ascii="Times New Roman" w:hAnsi="Times New Roman" w:cs="Times New Roman"/>
          <w:bCs/>
        </w:rPr>
        <w:t xml:space="preserve">will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The proposed change to add a significant figure to the particulate matter standard (0.1 gr/dscf to 0.10 gr/dscf) will also align DEQ rules with applicable federal requirements</w:t>
      </w:r>
      <w:r>
        <w:rPr>
          <w:rFonts w:ascii="Times New Roman" w:hAnsi="Times New Roman" w:cs="Times New Roman"/>
          <w:bCs/>
        </w:rPr>
        <w:t xml:space="preserve"> and policies. </w:t>
      </w:r>
    </w:p>
    <w:p w:rsidR="001F4E13" w:rsidRPr="00BD316E" w:rsidRDefault="001F4E13" w:rsidP="001F4E13">
      <w:pPr>
        <w:ind w:left="990" w:right="18"/>
        <w:rPr>
          <w:rFonts w:ascii="Times New Roman" w:hAnsi="Times New Roman" w:cs="Times New Roman"/>
          <w:bCs/>
        </w:rPr>
      </w:pP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lastRenderedPageBreak/>
        <w:t>Change permitting requirements for small sources</w:t>
      </w: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The proposed rules </w:t>
      </w:r>
      <w:r>
        <w:rPr>
          <w:rFonts w:ascii="Times New Roman" w:hAnsi="Times New Roman" w:cs="Times New Roman"/>
          <w:bCs/>
        </w:rPr>
        <w:t xml:space="preserve">will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del w:id="695" w:author="mvandeh" w:date="2013-08-21T13:14:00Z">
        <w:r w:rsidDel="00281104">
          <w:rPr>
            <w:rFonts w:ascii="Times New Roman" w:hAnsi="Times New Roman" w:cs="Times New Roman"/>
            <w:bCs/>
          </w:rPr>
          <w:delText xml:space="preserve">. </w:delText>
        </w:r>
        <w:r w:rsidRPr="00BD316E" w:rsidDel="00281104">
          <w:rPr>
            <w:rFonts w:ascii="Times New Roman" w:hAnsi="Times New Roman" w:cs="Times New Roman"/>
            <w:bCs/>
          </w:rPr>
          <w:delText xml:space="preserve"> </w:delText>
        </w:r>
      </w:del>
      <w:ins w:id="696" w:author="mvandeh" w:date="2013-08-21T13:14:00Z">
        <w:r>
          <w:rPr>
            <w:rFonts w:ascii="Times New Roman" w:hAnsi="Times New Roman" w:cs="Times New Roman"/>
            <w:bCs/>
          </w:rPr>
          <w:t xml:space="preserve">. </w:t>
        </w:r>
      </w:ins>
      <w:r w:rsidRPr="00BD316E">
        <w:rPr>
          <w:rFonts w:ascii="Times New Roman" w:hAnsi="Times New Roman" w:cs="Times New Roman"/>
          <w:bCs/>
        </w:rPr>
        <w:t xml:space="preserve"> </w:t>
      </w:r>
    </w:p>
    <w:p w:rsidR="001F4E13" w:rsidRPr="00BD316E" w:rsidRDefault="001F4E13" w:rsidP="001F4E13">
      <w:pPr>
        <w:ind w:left="990" w:right="18"/>
        <w:rPr>
          <w:rFonts w:ascii="Times New Roman" w:hAnsi="Times New Roman" w:cs="Times New Roman"/>
          <w:b/>
          <w:bCs/>
        </w:rPr>
      </w:pPr>
      <w:del w:id="697" w:author="mvandeh" w:date="2013-08-27T11:51:00Z">
        <w:r w:rsidRPr="00BD316E" w:rsidDel="001F4E13">
          <w:rPr>
            <w:rFonts w:ascii="Times New Roman" w:hAnsi="Times New Roman" w:cs="Times New Roman"/>
            <w:b/>
            <w:bCs/>
          </w:rPr>
          <w:delText>Change the pre-construction permitting program (New Source Review)</w:delText>
        </w:r>
      </w:del>
      <w:ins w:id="698" w:author="mvandeh" w:date="2013-08-27T11:51:00Z">
        <w:r>
          <w:rPr>
            <w:rFonts w:ascii="Times New Roman" w:hAnsi="Times New Roman" w:cs="Times New Roman"/>
            <w:b/>
            <w:bCs/>
          </w:rPr>
          <w:t>4.  Change the pre-construction permitting program (New Source Review)</w:t>
        </w:r>
      </w:ins>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1F4E13" w:rsidRPr="00BD316E" w:rsidRDefault="001F4E13" w:rsidP="001F4E13">
      <w:pPr>
        <w:ind w:left="990" w:right="18"/>
        <w:rPr>
          <w:rFonts w:ascii="Times New Roman" w:hAnsi="Times New Roman" w:cs="Times New Roman"/>
          <w:bCs/>
        </w:rPr>
      </w:pP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DEQ is proposing to change the definition of a major source to match EPA’s definition. There will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The program for smaller businesses will be called State New Source Review. This change, along with the designation of sustainment and reattainment areas will allow more flexibility in permitting smaller sources</w:t>
      </w:r>
      <w:r>
        <w:rPr>
          <w:rFonts w:ascii="Times New Roman" w:hAnsi="Times New Roman" w:cs="Times New Roman"/>
          <w:bCs/>
        </w:rPr>
        <w:t xml:space="preserve"> but still protect the ambient air quality. </w:t>
      </w:r>
    </w:p>
    <w:p w:rsidR="001F4E13" w:rsidRPr="00BD316E" w:rsidRDefault="001F4E13" w:rsidP="001F4E13">
      <w:pPr>
        <w:ind w:left="990" w:right="18"/>
        <w:rPr>
          <w:rFonts w:ascii="Times New Roman" w:hAnsi="Times New Roman" w:cs="Times New Roman"/>
          <w:bCs/>
        </w:rPr>
      </w:pP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Pr="00BD316E">
        <w:rPr>
          <w:rFonts w:ascii="Times New Roman" w:hAnsi="Times New Roman" w:cs="Times New Roman"/>
          <w:bCs/>
        </w:rPr>
        <w:t>DEQ feels that these two new areas will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1F4E13" w:rsidRPr="00BD316E" w:rsidRDefault="001F4E13" w:rsidP="001F4E13">
      <w:pPr>
        <w:ind w:left="990" w:right="18"/>
        <w:rPr>
          <w:rFonts w:ascii="Times New Roman" w:hAnsi="Times New Roman" w:cs="Times New Roman"/>
          <w:bCs/>
        </w:rPr>
      </w:pPr>
    </w:p>
    <w:p w:rsidR="001F4E13" w:rsidRDefault="001F4E13" w:rsidP="001F4E13">
      <w:pPr>
        <w:ind w:left="990" w:right="18"/>
        <w:rPr>
          <w:rFonts w:ascii="Times New Roman" w:hAnsi="Times New Roman" w:cs="Times New Roman"/>
          <w:bCs/>
        </w:rPr>
      </w:pPr>
      <w:r w:rsidRPr="00BD316E">
        <w:rPr>
          <w:rFonts w:ascii="Times New Roman" w:hAnsi="Times New Roman" w:cs="Times New Roman"/>
          <w:bCs/>
        </w:rPr>
        <w:t>DEQ’s program, although substantially different from EPA’s regulations, provides a workable program which is equivalent to EPA’s and will accomplish the Clean Air Act goal of preventing significant deterioration of air quality</w:t>
      </w:r>
      <w:r>
        <w:rPr>
          <w:rFonts w:ascii="Times New Roman" w:hAnsi="Times New Roman" w:cs="Times New Roman"/>
          <w:bCs/>
        </w:rPr>
        <w:t xml:space="preserve">. </w:t>
      </w:r>
    </w:p>
    <w:p w:rsidR="001F4E13" w:rsidRPr="00BD316E" w:rsidRDefault="001F4E13" w:rsidP="001F4E13">
      <w:pPr>
        <w:ind w:left="990" w:right="18"/>
        <w:rPr>
          <w:rFonts w:ascii="Times New Roman" w:hAnsi="Times New Roman" w:cs="Times New Roman"/>
          <w:bCs/>
        </w:rPr>
      </w:pP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t>Designate Lakeview as sustainment area</w:t>
      </w:r>
    </w:p>
    <w:p w:rsidR="001F4E13" w:rsidRDefault="001F4E13" w:rsidP="001F4E13">
      <w:pPr>
        <w:ind w:left="99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EPA only designates nonattainment areas. DEQ’s proposal to designate other areas will improve Oregon’s New Source Review program by improving air quality in areas where it is needed and providing permitting flexibility for smaller businesses</w:t>
      </w:r>
      <w:r>
        <w:rPr>
          <w:rFonts w:ascii="Times New Roman" w:hAnsi="Times New Roman" w:cs="Times New Roman"/>
          <w:bCs/>
        </w:rPr>
        <w:t>.</w:t>
      </w:r>
    </w:p>
    <w:p w:rsidR="001F4E13" w:rsidRPr="00BD316E" w:rsidRDefault="001F4E13" w:rsidP="001F4E13">
      <w:pPr>
        <w:ind w:left="990" w:right="18"/>
        <w:rPr>
          <w:rFonts w:ascii="Times New Roman" w:hAnsi="Times New Roman" w:cs="Times New Roman"/>
          <w:bCs/>
        </w:rPr>
      </w:pPr>
      <w:r>
        <w:rPr>
          <w:rFonts w:ascii="Times New Roman" w:hAnsi="Times New Roman" w:cs="Times New Roman"/>
          <w:bCs/>
        </w:rPr>
        <w:t xml:space="preserve"> </w:t>
      </w: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t>Provide DEQ more flexibility for public hearings and meetings</w:t>
      </w: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1F4E13" w:rsidRDefault="001F4E13" w:rsidP="001F4E13">
      <w:pPr>
        <w:ind w:left="990" w:right="18"/>
        <w:rPr>
          <w:rFonts w:ascii="Times New Roman" w:hAnsi="Times New Roman" w:cs="Times New Roman"/>
          <w:b/>
          <w:bCs/>
        </w:rPr>
      </w:pP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t>HeatSmart</w:t>
      </w:r>
    </w:p>
    <w:p w:rsidR="001F4E13" w:rsidRDefault="001F4E13" w:rsidP="001F4E13">
      <w:pPr>
        <w:ind w:left="99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1F4E13" w:rsidRPr="00BD316E" w:rsidRDefault="001F4E13" w:rsidP="001F4E13">
      <w:pPr>
        <w:ind w:left="990" w:right="18"/>
        <w:rPr>
          <w:rFonts w:ascii="Times New Roman" w:hAnsi="Times New Roman" w:cs="Times New Roman"/>
          <w:bCs/>
        </w:rPr>
      </w:pP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t>Clean diesel grant and loan rules</w:t>
      </w:r>
    </w:p>
    <w:p w:rsidR="001F4E13" w:rsidRDefault="001F4E13" w:rsidP="001F4E13">
      <w:pPr>
        <w:ind w:left="990" w:right="18"/>
        <w:rPr>
          <w:rFonts w:ascii="Times New Roman" w:hAnsi="Times New Roman" w:cs="Times New Roman"/>
          <w:bCs/>
        </w:rPr>
      </w:pPr>
      <w:r w:rsidRPr="00E73C37">
        <w:rPr>
          <w:rFonts w:ascii="Times New Roman" w:hAnsi="Times New Roman" w:cs="Times New Roman"/>
          <w:bCs/>
        </w:rPr>
        <w:lastRenderedPageBreak/>
        <w:t>The proposed rules are “in addition to federal requirements” and</w:t>
      </w:r>
      <w:r>
        <w:rPr>
          <w:rFonts w:ascii="Times New Roman" w:hAnsi="Times New Roman" w:cs="Times New Roman"/>
          <w:bCs/>
        </w:rPr>
        <w:t xml:space="preserve"> not required by federal requirements.</w:t>
      </w:r>
    </w:p>
    <w:p w:rsidR="001F4E13" w:rsidRPr="00BD316E" w:rsidRDefault="001F4E13" w:rsidP="001F4E13">
      <w:pPr>
        <w:ind w:left="990" w:right="18"/>
        <w:rPr>
          <w:rFonts w:ascii="Times New Roman" w:hAnsi="Times New Roman" w:cs="Times New Roman"/>
          <w:bCs/>
        </w:rPr>
      </w:pPr>
    </w:p>
    <w:p w:rsidR="001F4E13" w:rsidRPr="001F4E13" w:rsidRDefault="001F4E13" w:rsidP="001F4E13">
      <w:pPr>
        <w:pStyle w:val="ListParagraph"/>
        <w:numPr>
          <w:ilvl w:val="0"/>
          <w:numId w:val="43"/>
        </w:numPr>
        <w:ind w:right="18"/>
        <w:rPr>
          <w:rFonts w:ascii="Times New Roman" w:hAnsi="Times New Roman" w:cs="Times New Roman"/>
          <w:b/>
          <w:bCs/>
        </w:rPr>
      </w:pPr>
      <w:r w:rsidRPr="001F4E13">
        <w:rPr>
          <w:rFonts w:ascii="Times New Roman" w:hAnsi="Times New Roman" w:cs="Times New Roman"/>
          <w:b/>
          <w:bCs/>
        </w:rPr>
        <w:t>Annual reporting requirement for small gasoline dispensing facilities</w:t>
      </w:r>
    </w:p>
    <w:p w:rsidR="001F4E13" w:rsidRPr="00BD316E" w:rsidRDefault="001F4E13" w:rsidP="001F4E13">
      <w:pPr>
        <w:ind w:left="99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699" w:name="AlternativesConsidered"/>
      <w:bookmarkStart w:id="700" w:name="RANGE!C35"/>
      <w:r w:rsidRPr="005B116B">
        <w:rPr>
          <w:rFonts w:asciiTheme="majorHAnsi" w:eastAsia="Times New Roman" w:hAnsiTheme="majorHAnsi" w:cstheme="majorHAnsi"/>
          <w:bCs/>
          <w:sz w:val="22"/>
          <w:szCs w:val="22"/>
        </w:rPr>
        <w:t>What alternatives did DEQ consider</w:t>
      </w:r>
      <w:bookmarkEnd w:id="699"/>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700"/>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Default="001F4E13" w:rsidP="00AD3584">
            <w:pPr>
              <w:ind w:left="0" w:right="18"/>
              <w:rPr>
                <w:rFonts w:ascii="Times New Roman" w:hAnsi="Times New Roman" w:cs="Times New Roman"/>
                <w:b/>
                <w:bCs/>
                <w:sz w:val="24"/>
                <w:szCs w:val="24"/>
              </w:rPr>
            </w:pPr>
            <w:r>
              <w:rPr>
                <w:rFonts w:ascii="Times New Roman" w:hAnsi="Times New Roman" w:cs="Times New Roman"/>
                <w:b/>
                <w:bCs/>
                <w:sz w:val="24"/>
                <w:szCs w:val="24"/>
              </w:rPr>
              <w:t>1. Clarify and Update Rules</w:t>
            </w:r>
            <w:r w:rsidR="00E73C37" w:rsidRPr="00E73C37">
              <w:rPr>
                <w:rFonts w:ascii="Times New Roman" w:hAnsi="Times New Roman" w:cs="Times New Roman"/>
                <w:b/>
                <w:bCs/>
                <w:sz w:val="24"/>
                <w:szCs w:val="24"/>
              </w:rPr>
              <w:t xml:space="preserve"> </w:t>
            </w:r>
          </w:p>
          <w:p w:rsidR="00602D45" w:rsidRPr="005B116B" w:rsidRDefault="00C27A23" w:rsidP="00AD3584">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rules as they are but wanted to clarify as much as possible and update all rules</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w:t>
            </w:r>
            <w:r w:rsidR="00AD3584" w:rsidRPr="005B116B">
              <w:rPr>
                <w:rFonts w:ascii="Times New Roman" w:hAnsi="Times New Roman" w:cs="Times New Roman"/>
                <w:bCs/>
                <w:sz w:val="24"/>
                <w:szCs w:val="24"/>
              </w:rPr>
              <w:t xml:space="preserve">there </w:t>
            </w:r>
            <w:r w:rsidRPr="005B116B">
              <w:rPr>
                <w:rFonts w:ascii="Times New Roman" w:hAnsi="Times New Roman" w:cs="Times New Roman"/>
                <w:bCs/>
                <w:sz w:val="24"/>
                <w:szCs w:val="24"/>
              </w:rPr>
              <w:t xml:space="preserve">would </w:t>
            </w:r>
            <w:r w:rsidR="00AD3584" w:rsidRPr="005B116B">
              <w:rPr>
                <w:rFonts w:ascii="Times New Roman" w:hAnsi="Times New Roman" w:cs="Times New Roman"/>
                <w:bCs/>
                <w:sz w:val="24"/>
                <w:szCs w:val="24"/>
              </w:rPr>
              <w:t xml:space="preserve">still be </w:t>
            </w:r>
            <w:r w:rsidR="00FE2837" w:rsidRPr="005B116B">
              <w:rPr>
                <w:rFonts w:ascii="Times New Roman" w:hAnsi="Times New Roman" w:cs="Times New Roman"/>
                <w:bCs/>
                <w:sz w:val="24"/>
                <w:szCs w:val="24"/>
              </w:rPr>
              <w:t>confusion</w:t>
            </w:r>
            <w:r w:rsidR="00AD3584" w:rsidRPr="005B116B">
              <w:rPr>
                <w:rFonts w:ascii="Times New Roman" w:hAnsi="Times New Roman" w:cs="Times New Roman"/>
                <w:bCs/>
                <w:sz w:val="24"/>
                <w:szCs w:val="24"/>
              </w:rPr>
              <w:t xml:space="preserve">, possible misinterpretations </w:t>
            </w:r>
            <w:r w:rsidR="00FE2837" w:rsidRPr="005B116B">
              <w:rPr>
                <w:rFonts w:ascii="Times New Roman" w:hAnsi="Times New Roman" w:cs="Times New Roman"/>
                <w:bCs/>
                <w:sz w:val="24"/>
                <w:szCs w:val="24"/>
              </w:rPr>
              <w:t>and errors in the rules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1F4E13" w:rsidP="00541273">
            <w:pPr>
              <w:ind w:left="0" w:right="18"/>
              <w:rPr>
                <w:rFonts w:ascii="Times New Roman" w:hAnsi="Times New Roman" w:cs="Times New Roman"/>
                <w:b/>
                <w:bCs/>
                <w:sz w:val="24"/>
                <w:szCs w:val="24"/>
              </w:rPr>
            </w:pPr>
            <w:r>
              <w:rPr>
                <w:rFonts w:ascii="Times New Roman" w:hAnsi="Times New Roman" w:cs="Times New Roman"/>
                <w:b/>
                <w:bCs/>
                <w:sz w:val="24"/>
                <w:szCs w:val="24"/>
              </w:rPr>
              <w:t>2.  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w:t>
            </w:r>
            <w:del w:id="701" w:author="mvandeh" w:date="2013-08-21T13:28:00Z">
              <w:r w:rsidR="00015E14" w:rsidRPr="005B116B" w:rsidDel="001730A0">
                <w:rPr>
                  <w:rFonts w:ascii="Times New Roman" w:hAnsi="Times New Roman" w:cs="Times New Roman"/>
                  <w:bCs/>
                  <w:sz w:val="24"/>
                  <w:szCs w:val="24"/>
                </w:rPr>
                <w:delText>%</w:delText>
              </w:r>
            </w:del>
            <w:ins w:id="702" w:author="mvandeh" w:date="2013-08-21T13:28:00Z">
              <w:r w:rsidR="001730A0">
                <w:rPr>
                  <w:rFonts w:ascii="Times New Roman" w:hAnsi="Times New Roman" w:cs="Times New Roman"/>
                  <w:bCs/>
                  <w:sz w:val="24"/>
                  <w:szCs w:val="24"/>
                </w:rPr>
                <w:t xml:space="preserve"> percent</w:t>
              </w:r>
            </w:ins>
            <w:r w:rsidR="00015E14" w:rsidRPr="005B116B">
              <w:rPr>
                <w:rFonts w:ascii="Times New Roman" w:hAnsi="Times New Roman" w:cs="Times New Roman"/>
                <w:bCs/>
                <w:sz w:val="24"/>
                <w:szCs w:val="24"/>
              </w:rPr>
              <w:t xml:space="preserve">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del w:id="703" w:author="mvandeh" w:date="2013-08-27T11:50:00Z">
              <w:r w:rsidRPr="005B116B" w:rsidDel="001F4E13">
                <w:rPr>
                  <w:rFonts w:ascii="Times New Roman" w:hAnsi="Times New Roman" w:cs="Times New Roman"/>
                  <w:b/>
                  <w:bCs/>
                  <w:sz w:val="24"/>
                  <w:szCs w:val="24"/>
                </w:rPr>
                <w:delText>Change permitting requirements for small sources</w:delText>
              </w:r>
            </w:del>
            <w:ins w:id="704" w:author="mvandeh" w:date="2013-08-27T11:50:00Z">
              <w:r w:rsidR="001F4E13">
                <w:rPr>
                  <w:rFonts w:ascii="Times New Roman" w:hAnsi="Times New Roman" w:cs="Times New Roman"/>
                  <w:b/>
                  <w:bCs/>
                  <w:sz w:val="24"/>
                  <w:szCs w:val="24"/>
                </w:rPr>
                <w:t>3.  Change permitting requirements for small sources</w:t>
              </w:r>
            </w:ins>
          </w:p>
          <w:p w:rsidR="00602D45" w:rsidRPr="005B116B" w:rsidRDefault="00DE2846"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w:t>
            </w:r>
            <w:r w:rsidR="007718C0" w:rsidRPr="005B116B">
              <w:rPr>
                <w:rFonts w:ascii="Times New Roman" w:hAnsi="Times New Roman" w:cs="Times New Roman"/>
                <w:bCs/>
                <w:sz w:val="24"/>
                <w:szCs w:val="24"/>
              </w:rPr>
              <w:t xml:space="preserve">permitting requirements for small sources as is but that would cause potential violations for not complying with internal combustion engine standards and DEQ rules for operating without a permit. DEQ did not pursue this alternative because DEQ </w:t>
            </w:r>
            <w:r w:rsidR="005B116B">
              <w:rPr>
                <w:rFonts w:ascii="Times New Roman" w:hAnsi="Times New Roman" w:cs="Times New Roman"/>
                <w:bCs/>
                <w:sz w:val="24"/>
                <w:szCs w:val="24"/>
              </w:rPr>
              <w:t>believes that sources with emissions above de minimis levels should be addressed by the permitting program, including construction approval provisions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del w:id="705" w:author="mvandeh" w:date="2013-08-27T11:51:00Z">
              <w:r w:rsidRPr="005B116B" w:rsidDel="001F4E13">
                <w:rPr>
                  <w:rFonts w:ascii="Times New Roman" w:hAnsi="Times New Roman" w:cs="Times New Roman"/>
                  <w:b/>
                  <w:bCs/>
                  <w:sz w:val="24"/>
                  <w:szCs w:val="24"/>
                </w:rPr>
                <w:delText>Change the pre-construction permitting program (New Source Review)</w:delText>
              </w:r>
            </w:del>
            <w:ins w:id="706" w:author="mvandeh" w:date="2013-08-27T11:51:00Z">
              <w:r w:rsidR="001F4E13">
                <w:rPr>
                  <w:rFonts w:ascii="Times New Roman" w:hAnsi="Times New Roman" w:cs="Times New Roman"/>
                  <w:b/>
                  <w:bCs/>
                  <w:sz w:val="24"/>
                  <w:szCs w:val="24"/>
                </w:rPr>
                <w:t>4.  Change the pre-construction permitting program (New Source Review)</w:t>
              </w:r>
            </w:ins>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del w:id="707" w:author="mvandeh" w:date="2013-08-27T11:51:00Z">
              <w:r w:rsidRPr="005B116B" w:rsidDel="001F4E13">
                <w:rPr>
                  <w:rFonts w:ascii="Times New Roman" w:hAnsi="Times New Roman" w:cs="Times New Roman"/>
                  <w:b/>
                  <w:bCs/>
                  <w:sz w:val="24"/>
                  <w:szCs w:val="24"/>
                </w:rPr>
                <w:delText>Designate Lakeview as sustainment area</w:delText>
              </w:r>
            </w:del>
            <w:ins w:id="708" w:author="mvandeh" w:date="2013-08-27T11:51:00Z">
              <w:r w:rsidR="001F4E13">
                <w:rPr>
                  <w:rFonts w:ascii="Times New Roman" w:hAnsi="Times New Roman" w:cs="Times New Roman"/>
                  <w:b/>
                  <w:bCs/>
                  <w:sz w:val="24"/>
                  <w:szCs w:val="24"/>
                </w:rPr>
                <w:t>5.  Designate Lakeview as sustainment area</w:t>
              </w:r>
            </w:ins>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lastRenderedPageBreak/>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Annual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144EA0"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lastRenderedPageBreak/>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The air quality permit programs require that a new source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This assures that the source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E8305B">
      <w:pPr>
        <w:pStyle w:val="ListParagraph"/>
        <w:numPr>
          <w:ilvl w:val="0"/>
          <w:numId w:val="39"/>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E8305B">
      <w:pPr>
        <w:pStyle w:val="ListParagraph"/>
        <w:numPr>
          <w:ilvl w:val="0"/>
          <w:numId w:val="38"/>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09" w:name="AdvisoryCommittee"/>
      <w:r w:rsidR="00C9239E" w:rsidRPr="006E3C74">
        <w:rPr>
          <w:rFonts w:asciiTheme="majorHAnsi" w:eastAsia="Times New Roman" w:hAnsiTheme="majorHAnsi" w:cstheme="majorHAnsi"/>
          <w:bCs/>
          <w:sz w:val="22"/>
          <w:szCs w:val="22"/>
        </w:rPr>
        <w:t>Advisory committee</w:t>
      </w:r>
      <w:bookmarkEnd w:id="709"/>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with stakeholders to discuss topics of interest to them</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E82718" w:rsidRPr="006E3C74" w:rsidDel="001F4E13" w:rsidRDefault="00E82718" w:rsidP="00E82718">
      <w:pPr>
        <w:ind w:left="720"/>
        <w:outlineLvl w:val="0"/>
        <w:rPr>
          <w:del w:id="710" w:author="mvandeh" w:date="2013-08-27T11:43:00Z"/>
          <w:rFonts w:asciiTheme="minorHAnsi" w:eastAsia="Times New Roman" w:hAnsiTheme="minorHAnsi" w:cstheme="minorHAnsi"/>
          <w:bCs/>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w:t>
      </w:r>
      <w:proofErr w:type="spellStart"/>
      <w:r w:rsidR="00A74227" w:rsidRPr="00B13120">
        <w:rPr>
          <w:rFonts w:ascii="Times New Roman" w:eastAsia="Times New Roman" w:hAnsi="Times New Roman" w:cs="Times New Roman"/>
        </w:rPr>
        <w:t>agenda</w:t>
      </w:r>
      <w:del w:id="711" w:author="mvandeh" w:date="2013-08-27T11:42:00Z">
        <w:r w:rsidR="00A74227" w:rsidRPr="00B13120" w:rsidDel="001F4E13">
          <w:rPr>
            <w:rFonts w:ascii="Times New Roman" w:eastAsia="Times New Roman" w:hAnsi="Times New Roman" w:cs="Times New Roman"/>
          </w:rPr>
          <w:delText xml:space="preserve">, </w:delText>
        </w:r>
      </w:del>
      <w:r w:rsidR="00A74227" w:rsidRPr="00B13120">
        <w:rPr>
          <w:rFonts w:ascii="Times New Roman" w:eastAsia="Times New Roman" w:hAnsi="Times New Roman" w:cs="Times New Roman"/>
        </w:rPr>
        <w:t>and</w:t>
      </w:r>
      <w:proofErr w:type="spellEnd"/>
      <w:r w:rsidR="00A74227" w:rsidRPr="00B13120">
        <w:rPr>
          <w:rFonts w:ascii="Times New Roman" w:eastAsia="Times New Roman" w:hAnsi="Times New Roman" w:cs="Times New Roman"/>
        </w:rPr>
        <w:t xml:space="preserve"> </w:t>
      </w:r>
      <w:ins w:id="712" w:author="mvandeh" w:date="2013-08-27T11:42:00Z">
        <w:r w:rsidR="001F4E13">
          <w:rPr>
            <w:rFonts w:ascii="Times New Roman" w:eastAsia="Times New Roman" w:hAnsi="Times New Roman" w:cs="Times New Roman"/>
          </w:rPr>
          <w:t xml:space="preserve">through the monthly </w:t>
        </w:r>
      </w:ins>
      <w:del w:id="713" w:author="mvandeh" w:date="2013-08-27T11:42:00Z">
        <w:r w:rsidR="00A74227" w:rsidRPr="00B13120" w:rsidDel="001F4E13">
          <w:rPr>
            <w:rFonts w:ascii="Times New Roman" w:eastAsia="Times New Roman" w:hAnsi="Times New Roman" w:cs="Times New Roman"/>
          </w:rPr>
          <w:delText>i</w:delText>
        </w:r>
        <w:r w:rsidR="001F2D3C" w:rsidRPr="00B13120" w:rsidDel="001F4E13">
          <w:rPr>
            <w:rFonts w:ascii="Times New Roman" w:eastAsia="Times New Roman" w:hAnsi="Times New Roman" w:cs="Times New Roman"/>
          </w:rPr>
          <w:delText xml:space="preserve">n the </w:delText>
        </w:r>
      </w:del>
      <w:r w:rsidR="001F2D3C" w:rsidRPr="00B13120">
        <w:rPr>
          <w:rFonts w:ascii="Times New Roman" w:eastAsia="Times New Roman" w:hAnsi="Times New Roman" w:cs="Times New Roman"/>
        </w:rPr>
        <w:t xml:space="preserve">Director's </w:t>
      </w:r>
      <w:ins w:id="714" w:author="mvandeh" w:date="2013-08-27T11:42:00Z">
        <w:r w:rsidR="001F4E13">
          <w:rPr>
            <w:rFonts w:ascii="Times New Roman" w:eastAsia="Times New Roman" w:hAnsi="Times New Roman" w:cs="Times New Roman"/>
          </w:rPr>
          <w:t>Report</w:t>
        </w:r>
      </w:ins>
      <w:del w:id="715" w:author="mvandeh" w:date="2013-08-27T11:42:00Z">
        <w:r w:rsidR="001F2D3C" w:rsidRPr="00B13120" w:rsidDel="001F4E13">
          <w:rPr>
            <w:rFonts w:ascii="Times New Roman" w:eastAsia="Times New Roman" w:hAnsi="Times New Roman" w:cs="Times New Roman"/>
          </w:rPr>
          <w:delText>Dialog</w:delText>
        </w:r>
        <w:r w:rsidR="00E11474" w:rsidRPr="00B13120" w:rsidDel="001F4E13">
          <w:rPr>
            <w:rFonts w:ascii="Times New Roman" w:eastAsia="Times New Roman" w:hAnsi="Times New Roman" w:cs="Times New Roman"/>
          </w:rPr>
          <w:delText>ue</w:delText>
        </w:r>
        <w:r w:rsidR="00A74227" w:rsidRPr="00B13120" w:rsidDel="001F4E13">
          <w:rPr>
            <w:rFonts w:ascii="Times New Roman" w:eastAsia="Times New Roman" w:hAnsi="Times New Roman" w:cs="Times New Roman"/>
          </w:rPr>
          <w:delText xml:space="preserve"> </w:delText>
        </w:r>
        <w:r w:rsidR="00FE52C2" w:rsidRPr="00B13120" w:rsidDel="001F4E13">
          <w:rPr>
            <w:rFonts w:asciiTheme="minorHAnsi" w:eastAsia="Times New Roman" w:hAnsiTheme="minorHAnsi" w:cstheme="minorHAnsi"/>
            <w:bCs/>
          </w:rPr>
          <w:delText>mmm dd,</w:delText>
        </w:r>
      </w:del>
      <w:del w:id="716" w:author="mvandeh" w:date="2013-08-27T11:43:00Z">
        <w:r w:rsidR="00FE52C2" w:rsidRPr="00B13120" w:rsidDel="001F4E13">
          <w:rPr>
            <w:rFonts w:asciiTheme="minorHAnsi" w:eastAsia="Times New Roman" w:hAnsiTheme="minorHAnsi" w:cstheme="minorHAnsi"/>
            <w:bCs/>
          </w:rPr>
          <w:delText xml:space="preserve"> </w:delText>
        </w:r>
        <w:r w:rsidR="00601B00" w:rsidRPr="00B13120" w:rsidDel="001F4E13">
          <w:rPr>
            <w:rFonts w:asciiTheme="minorHAnsi" w:eastAsia="Times New Roman" w:hAnsiTheme="minorHAnsi" w:cstheme="minorHAnsi"/>
            <w:bCs/>
          </w:rPr>
          <w:delText>2013</w:delText>
        </w:r>
      </w:del>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6"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7"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C22E0C" w:rsidRPr="006E3C74"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Members of the advisory committee.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w:t>
      </w:r>
      <w:del w:id="717" w:author="mvandeh" w:date="2013-08-27T11:40:00Z">
        <w:r w:rsidR="006E3C74" w:rsidDel="001F4E13">
          <w:rPr>
            <w:rFonts w:asciiTheme="minorHAnsi" w:eastAsia="Times New Roman" w:hAnsiTheme="minorHAnsi" w:cstheme="minorHAnsi"/>
            <w:bCs/>
          </w:rPr>
          <w:delText xml:space="preserve">that will be </w:delText>
        </w:r>
      </w:del>
      <w:r w:rsidR="006E3C74">
        <w:rPr>
          <w:rFonts w:asciiTheme="minorHAnsi" w:eastAsia="Times New Roman" w:hAnsiTheme="minorHAnsi" w:cstheme="minorHAnsi"/>
          <w:bCs/>
        </w:rPr>
        <w:t>accessible throughout the state from the regional offices</w:t>
      </w:r>
      <w:r w:rsidR="00D74378" w:rsidRPr="006E3C74">
        <w:rPr>
          <w:rFonts w:asciiTheme="minorHAnsi" w:eastAsia="Times New Roman" w:hAnsiTheme="minorHAnsi" w:cstheme="minorHAnsi"/>
          <w:bCs/>
        </w:rPr>
        <w:t>. The table</w:t>
      </w:r>
      <w:del w:id="718" w:author="mvandeh" w:date="2013-08-27T11:40:00Z">
        <w:r w:rsidR="00D74378" w:rsidRPr="006E3C74" w:rsidDel="001F4E13">
          <w:rPr>
            <w:rFonts w:asciiTheme="minorHAnsi" w:eastAsia="Times New Roman" w:hAnsiTheme="minorHAnsi" w:cstheme="minorHAnsi"/>
            <w:bCs/>
          </w:rPr>
          <w:delText>(s)</w:delText>
        </w:r>
      </w:del>
      <w:r w:rsidR="00D74378" w:rsidRPr="006E3C74">
        <w:rPr>
          <w:rFonts w:asciiTheme="minorHAnsi" w:eastAsia="Times New Roman" w:hAnsiTheme="minorHAnsi" w:cstheme="minorHAnsi"/>
          <w:bCs/>
        </w:rPr>
        <w:t xml:space="preserv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719"/>
      <w:r w:rsidR="00C32274" w:rsidRPr="006E3C74">
        <w:rPr>
          <w:rFonts w:ascii="Times New Roman" w:hAnsi="Times New Roman" w:cs="Times New Roman"/>
        </w:rPr>
        <w:t>and</w:t>
      </w:r>
      <w:commentRangeEnd w:id="719"/>
      <w:r w:rsidR="00F2469B">
        <w:rPr>
          <w:rStyle w:val="CommentReference"/>
        </w:rPr>
        <w:commentReference w:id="719"/>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and DEQ will respond to comments on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144EA0"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1F4E13" w:rsidRPr="004D5553" w:rsidRDefault="001F4E13"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1F4E13" w:rsidRDefault="001F4E13"/>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721" w:name="_MON_1421138453"/>
    <w:bookmarkEnd w:id="721"/>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205.9pt" o:ole="">
            <v:imagedata r:id="rId40" o:title=""/>
          </v:shape>
          <o:OLEObject Type="Embed" ProgID="Excel.Sheet.12" ShapeID="_x0000_i1025" DrawAspect="Content" ObjectID="_1439713354" r:id="rId41"/>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footerReference w:type="default" r:id="rId42"/>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3-08-21T13:42:00Z" w:initials="m">
    <w:p w:rsidR="001F4E13" w:rsidRDefault="001F4E13" w:rsidP="001730A0">
      <w:pPr>
        <w:pStyle w:val="CommentText"/>
        <w:ind w:left="0"/>
      </w:pPr>
      <w:r>
        <w:rPr>
          <w:rStyle w:val="CommentReference"/>
        </w:rPr>
        <w:annotationRef/>
      </w:r>
      <w:r>
        <w:t xml:space="preserve">Use "would" rather than will if you </w:t>
      </w:r>
      <w:proofErr w:type="spellStart"/>
      <w:r>
        <w:t>you</w:t>
      </w:r>
      <w:proofErr w:type="spellEnd"/>
      <w:r>
        <w:t xml:space="preserve"> mean "would, if the EQC adopts these rules." </w:t>
      </w:r>
    </w:p>
    <w:p w:rsidR="001F4E13" w:rsidRDefault="001F4E13" w:rsidP="001730A0">
      <w:pPr>
        <w:pStyle w:val="CommentText"/>
        <w:ind w:left="0"/>
      </w:pPr>
    </w:p>
  </w:comment>
  <w:comment w:id="4" w:author="mvandeh" w:date="2013-08-21T13:42:00Z" w:initials="m">
    <w:p w:rsidR="001F4E13" w:rsidRDefault="001F4E13" w:rsidP="00B15FBD">
      <w:pPr>
        <w:pStyle w:val="CommentText"/>
        <w:ind w:left="0"/>
      </w:pPr>
      <w:r>
        <w:rPr>
          <w:rStyle w:val="CommentReference"/>
        </w:rPr>
        <w:annotationRef/>
      </w:r>
      <w:r>
        <w:t xml:space="preserve">Tell your rulemaking story here. What is the story that brings these rules together in this rulemaking? Keep it high level. This has a sense of "moving toward" something. </w:t>
      </w:r>
    </w:p>
    <w:p w:rsidR="001F4E13" w:rsidRDefault="001F4E13" w:rsidP="00B15FBD">
      <w:pPr>
        <w:pStyle w:val="CommentText"/>
        <w:ind w:left="0"/>
      </w:pPr>
    </w:p>
  </w:comment>
  <w:comment w:id="6" w:author="mvandeh" w:date="2013-08-21T13:42:00Z" w:initials="m">
    <w:p w:rsidR="001F4E13" w:rsidRDefault="001F4E13" w:rsidP="007F7BDA">
      <w:pPr>
        <w:pStyle w:val="CommentText"/>
        <w:ind w:left="0"/>
      </w:pPr>
      <w:r>
        <w:rPr>
          <w:rStyle w:val="CommentReference"/>
        </w:rPr>
        <w:annotationRef/>
      </w:r>
      <w:r>
        <w:t>Describe the purpose of this rulemaking in a short paragraph.</w:t>
      </w:r>
    </w:p>
  </w:comment>
  <w:comment w:id="71" w:author="mvandeh" w:date="2013-08-21T13:42:00Z" w:initials="m">
    <w:p w:rsidR="001F4E13" w:rsidRDefault="001F4E13" w:rsidP="00BD5BC2">
      <w:pPr>
        <w:pStyle w:val="CommentText"/>
        <w:ind w:left="0"/>
      </w:pPr>
      <w:r>
        <w:rPr>
          <w:rStyle w:val="CommentReference"/>
        </w:rPr>
        <w:annotationRef/>
      </w:r>
      <w:r>
        <w:t>"synchronize" has to do with time and rate</w:t>
      </w:r>
    </w:p>
  </w:comment>
  <w:comment w:id="100" w:author="mvandeh" w:date="2013-08-21T13:42:00Z" w:initials="m">
    <w:p w:rsidR="001F4E13" w:rsidRDefault="001F4E13" w:rsidP="002F4C19">
      <w:pPr>
        <w:pStyle w:val="CommentText"/>
        <w:ind w:left="0"/>
      </w:pPr>
      <w:r>
        <w:rPr>
          <w:rStyle w:val="CommentReference"/>
        </w:rPr>
        <w:annotationRef/>
      </w:r>
      <w:r>
        <w:t>What kind of units?</w:t>
      </w:r>
    </w:p>
  </w:comment>
  <w:comment w:id="298" w:author="mvandeh" w:date="2013-08-21T13:42:00Z" w:initials="m">
    <w:p w:rsidR="001F4E13" w:rsidRDefault="001F4E13" w:rsidP="00EF4969">
      <w:pPr>
        <w:pStyle w:val="CommentText"/>
        <w:ind w:left="0"/>
      </w:pPr>
      <w:r>
        <w:rPr>
          <w:rStyle w:val="CommentReference"/>
        </w:rPr>
        <w:annotationRef/>
      </w:r>
      <w:r>
        <w:t>Who does the selling?</w:t>
      </w:r>
    </w:p>
  </w:comment>
  <w:comment w:id="366" w:author="mvandeh" w:date="2013-08-21T13:42:00Z" w:initials="m">
    <w:p w:rsidR="001F4E13" w:rsidRDefault="001F4E13" w:rsidP="00AA5041">
      <w:pPr>
        <w:pStyle w:val="CommentText"/>
        <w:ind w:left="0"/>
      </w:pPr>
      <w:r>
        <w:rPr>
          <w:rStyle w:val="CommentReference"/>
        </w:rPr>
        <w:annotationRef/>
      </w:r>
      <w:r>
        <w:t>I imagine the Gov signed into law because of the "emergency clause" but I may be wrong,</w:t>
      </w:r>
    </w:p>
  </w:comment>
  <w:comment w:id="430" w:author="mvandeh" w:date="2013-08-21T13:42:00Z" w:initials="m">
    <w:p w:rsidR="001F4E13" w:rsidRDefault="001F4E13" w:rsidP="00B15FBD">
      <w:pPr>
        <w:pStyle w:val="CommentText"/>
        <w:ind w:left="0"/>
      </w:pPr>
      <w:r>
        <w:rPr>
          <w:rStyle w:val="CommentReference"/>
        </w:rPr>
        <w:annotationRef/>
      </w:r>
      <w:r>
        <w:t xml:space="preserve"> Brief history is part of telling the story about the </w:t>
      </w:r>
      <w:proofErr w:type="spellStart"/>
      <w:r>
        <w:t>ruleamking</w:t>
      </w:r>
      <w:proofErr w:type="spellEnd"/>
      <w:r>
        <w:t>.</w:t>
      </w:r>
      <w:r w:rsidRPr="00AA5D4C">
        <w:t xml:space="preserve"> </w:t>
      </w:r>
      <w:r>
        <w:t xml:space="preserve">It has a sense of "moving away" from what has been. If this </w:t>
      </w:r>
      <w:proofErr w:type="spellStart"/>
      <w:r>
        <w:t>infomration</w:t>
      </w:r>
      <w:proofErr w:type="spellEnd"/>
      <w:r>
        <w:t xml:space="preserve"> is just a repeat of the  Statement of Need - don't include it. Rather add a high-level overview of what compels us to proposed rules.. Let's discuss eliminating the brief history or combining some points with the summary.  After we decide, I'll edit it again.</w:t>
      </w:r>
    </w:p>
  </w:comment>
  <w:comment w:id="634" w:author="uri papish" w:date="2013-08-21T13:42:00Z" w:initials="up">
    <w:p w:rsidR="001F4E13" w:rsidRDefault="001F4E13">
      <w:pPr>
        <w:pStyle w:val="CommentText"/>
      </w:pPr>
      <w:r>
        <w:rPr>
          <w:rStyle w:val="CommentReference"/>
        </w:rPr>
        <w:annotationRef/>
      </w:r>
      <w:r>
        <w:t>Jill this all needs to be updated based on the new staff report for Kevin’s rule.</w:t>
      </w:r>
    </w:p>
    <w:p w:rsidR="001F4E13" w:rsidRDefault="001F4E13">
      <w:pPr>
        <w:pStyle w:val="CommentText"/>
      </w:pPr>
    </w:p>
    <w:p w:rsidR="001F4E13" w:rsidRDefault="001F4E13">
      <w:pPr>
        <w:pStyle w:val="CommentText"/>
      </w:pPr>
      <w:r>
        <w:t>Andy:  Kevin is on vacation until 9/4. I’ll update this section when he gets back.</w:t>
      </w:r>
    </w:p>
  </w:comment>
  <w:comment w:id="719" w:author="uri papish" w:date="2013-08-21T13:42:00Z" w:initials="up">
    <w:p w:rsidR="001F4E13" w:rsidRDefault="001F4E13">
      <w:pPr>
        <w:pStyle w:val="CommentText"/>
      </w:pPr>
      <w:r>
        <w:rPr>
          <w:rStyle w:val="CommentReference"/>
        </w:rPr>
        <w:annotationRef/>
      </w:r>
      <w:r>
        <w:t>This begs the question about the changes we are making to our hearing rules. Are those procedures still required under statutes or another division. We should check or have OCO check.</w:t>
      </w:r>
      <w:bookmarkStart w:id="720" w:name="_GoBack"/>
      <w:bookmarkEnd w:id="72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E13" w:rsidRDefault="001F4E13" w:rsidP="00BD316E">
      <w:r>
        <w:separator/>
      </w:r>
    </w:p>
  </w:endnote>
  <w:endnote w:type="continuationSeparator" w:id="0">
    <w:p w:rsidR="001F4E13" w:rsidRDefault="001F4E1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13" w:rsidRPr="00BD316E" w:rsidRDefault="00144EA0">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1F4E13"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22" w:author="jinahar" w:date="2013-09-03T11:36:00Z">
      <w:r w:rsidR="00592F8E">
        <w:rPr>
          <w:rFonts w:asciiTheme="minorHAnsi" w:hAnsiTheme="minorHAnsi" w:cstheme="minorHAnsi"/>
          <w:noProof/>
          <w:sz w:val="20"/>
          <w:szCs w:val="20"/>
        </w:rPr>
        <w:t>9/3/2013 11:36 AM</w:t>
      </w:r>
    </w:ins>
    <w:del w:id="723" w:author="jinahar" w:date="2013-09-03T11:36:00Z">
      <w:r w:rsidR="001F4E13" w:rsidDel="00592F8E">
        <w:rPr>
          <w:rFonts w:asciiTheme="minorHAnsi" w:hAnsiTheme="minorHAnsi" w:cstheme="minorHAnsi"/>
          <w:noProof/>
          <w:sz w:val="20"/>
          <w:szCs w:val="20"/>
        </w:rPr>
        <w:delText>8/27/2013 11:46 AM</w:delText>
      </w:r>
    </w:del>
    <w:r w:rsidRPr="00BD316E">
      <w:rPr>
        <w:rFonts w:asciiTheme="minorHAnsi" w:hAnsiTheme="minorHAnsi" w:cstheme="minorHAnsi"/>
        <w:sz w:val="20"/>
        <w:szCs w:val="20"/>
      </w:rPr>
      <w:fldChar w:fldCharType="end"/>
    </w:r>
    <w:r w:rsidR="001F4E13" w:rsidRPr="00BD316E">
      <w:rPr>
        <w:rFonts w:asciiTheme="minorHAnsi" w:hAnsiTheme="minorHAnsi" w:cstheme="minorHAnsi"/>
        <w:sz w:val="20"/>
        <w:szCs w:val="20"/>
      </w:rPr>
      <w:ptab w:relativeTo="margin" w:alignment="right" w:leader="none"/>
    </w:r>
    <w:r w:rsidR="001F4E13"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1F4E13"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92F8E">
      <w:rPr>
        <w:rFonts w:asciiTheme="minorHAnsi" w:hAnsiTheme="minorHAnsi" w:cstheme="minorHAnsi"/>
        <w:noProof/>
        <w:sz w:val="20"/>
        <w:szCs w:val="20"/>
      </w:rPr>
      <w:t>45</w:t>
    </w:r>
    <w:r w:rsidRPr="00BD316E">
      <w:rPr>
        <w:rFonts w:asciiTheme="minorHAnsi" w:hAnsiTheme="minorHAnsi" w:cstheme="minorHAnsi"/>
        <w:sz w:val="20"/>
        <w:szCs w:val="20"/>
      </w:rPr>
      <w:fldChar w:fldCharType="end"/>
    </w:r>
  </w:p>
  <w:p w:rsidR="001F4E13" w:rsidRDefault="001F4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E13" w:rsidRDefault="001F4E13" w:rsidP="00BD316E">
      <w:r>
        <w:separator/>
      </w:r>
    </w:p>
  </w:footnote>
  <w:footnote w:type="continuationSeparator" w:id="0">
    <w:p w:rsidR="001F4E13" w:rsidRDefault="001F4E13"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00186A"/>
    <w:multiLevelType w:val="hybridMultilevel"/>
    <w:tmpl w:val="90CC55B8"/>
    <w:lvl w:ilvl="0" w:tplc="E3C46684">
      <w:start w:val="1"/>
      <w:numFmt w:val="bullet"/>
      <w:lvlText w:val="•"/>
      <w:lvlJc w:val="left"/>
      <w:pPr>
        <w:tabs>
          <w:tab w:val="num" w:pos="720"/>
        </w:tabs>
        <w:ind w:left="720" w:hanging="360"/>
      </w:pPr>
      <w:rPr>
        <w:rFonts w:ascii="Arial" w:hAnsi="Arial" w:hint="default"/>
      </w:rPr>
    </w:lvl>
    <w:lvl w:ilvl="1" w:tplc="6B5880A0">
      <w:start w:val="525"/>
      <w:numFmt w:val="bullet"/>
      <w:lvlText w:val="•"/>
      <w:lvlJc w:val="left"/>
      <w:pPr>
        <w:tabs>
          <w:tab w:val="num" w:pos="1440"/>
        </w:tabs>
        <w:ind w:left="1440" w:hanging="360"/>
      </w:pPr>
      <w:rPr>
        <w:rFonts w:ascii="Arial" w:hAnsi="Arial" w:hint="default"/>
      </w:rPr>
    </w:lvl>
    <w:lvl w:ilvl="2" w:tplc="EE3AB014" w:tentative="1">
      <w:start w:val="1"/>
      <w:numFmt w:val="bullet"/>
      <w:lvlText w:val="•"/>
      <w:lvlJc w:val="left"/>
      <w:pPr>
        <w:tabs>
          <w:tab w:val="num" w:pos="2160"/>
        </w:tabs>
        <w:ind w:left="2160" w:hanging="360"/>
      </w:pPr>
      <w:rPr>
        <w:rFonts w:ascii="Arial" w:hAnsi="Arial" w:hint="default"/>
      </w:rPr>
    </w:lvl>
    <w:lvl w:ilvl="3" w:tplc="985C6886" w:tentative="1">
      <w:start w:val="1"/>
      <w:numFmt w:val="bullet"/>
      <w:lvlText w:val="•"/>
      <w:lvlJc w:val="left"/>
      <w:pPr>
        <w:tabs>
          <w:tab w:val="num" w:pos="2880"/>
        </w:tabs>
        <w:ind w:left="2880" w:hanging="360"/>
      </w:pPr>
      <w:rPr>
        <w:rFonts w:ascii="Arial" w:hAnsi="Arial" w:hint="default"/>
      </w:rPr>
    </w:lvl>
    <w:lvl w:ilvl="4" w:tplc="3FB201FA" w:tentative="1">
      <w:start w:val="1"/>
      <w:numFmt w:val="bullet"/>
      <w:lvlText w:val="•"/>
      <w:lvlJc w:val="left"/>
      <w:pPr>
        <w:tabs>
          <w:tab w:val="num" w:pos="3600"/>
        </w:tabs>
        <w:ind w:left="3600" w:hanging="360"/>
      </w:pPr>
      <w:rPr>
        <w:rFonts w:ascii="Arial" w:hAnsi="Arial" w:hint="default"/>
      </w:rPr>
    </w:lvl>
    <w:lvl w:ilvl="5" w:tplc="1DF8FF82" w:tentative="1">
      <w:start w:val="1"/>
      <w:numFmt w:val="bullet"/>
      <w:lvlText w:val="•"/>
      <w:lvlJc w:val="left"/>
      <w:pPr>
        <w:tabs>
          <w:tab w:val="num" w:pos="4320"/>
        </w:tabs>
        <w:ind w:left="4320" w:hanging="360"/>
      </w:pPr>
      <w:rPr>
        <w:rFonts w:ascii="Arial" w:hAnsi="Arial" w:hint="default"/>
      </w:rPr>
    </w:lvl>
    <w:lvl w:ilvl="6" w:tplc="D744ECCA" w:tentative="1">
      <w:start w:val="1"/>
      <w:numFmt w:val="bullet"/>
      <w:lvlText w:val="•"/>
      <w:lvlJc w:val="left"/>
      <w:pPr>
        <w:tabs>
          <w:tab w:val="num" w:pos="5040"/>
        </w:tabs>
        <w:ind w:left="5040" w:hanging="360"/>
      </w:pPr>
      <w:rPr>
        <w:rFonts w:ascii="Arial" w:hAnsi="Arial" w:hint="default"/>
      </w:rPr>
    </w:lvl>
    <w:lvl w:ilvl="7" w:tplc="8AEAC5A8" w:tentative="1">
      <w:start w:val="1"/>
      <w:numFmt w:val="bullet"/>
      <w:lvlText w:val="•"/>
      <w:lvlJc w:val="left"/>
      <w:pPr>
        <w:tabs>
          <w:tab w:val="num" w:pos="5760"/>
        </w:tabs>
        <w:ind w:left="5760" w:hanging="360"/>
      </w:pPr>
      <w:rPr>
        <w:rFonts w:ascii="Arial" w:hAnsi="Arial" w:hint="default"/>
      </w:rPr>
    </w:lvl>
    <w:lvl w:ilvl="8" w:tplc="5DC85EFE" w:tentative="1">
      <w:start w:val="1"/>
      <w:numFmt w:val="bullet"/>
      <w:lvlText w:val="•"/>
      <w:lvlJc w:val="left"/>
      <w:pPr>
        <w:tabs>
          <w:tab w:val="num" w:pos="6480"/>
        </w:tabs>
        <w:ind w:left="6480" w:hanging="360"/>
      </w:pPr>
      <w:rPr>
        <w:rFonts w:ascii="Arial" w:hAnsi="Arial" w:hint="default"/>
      </w:rPr>
    </w:lvl>
  </w:abstractNum>
  <w:abstractNum w:abstractNumId="7">
    <w:nsid w:val="1E235596"/>
    <w:multiLevelType w:val="hybridMultilevel"/>
    <w:tmpl w:val="E1227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673AC"/>
    <w:multiLevelType w:val="hybridMultilevel"/>
    <w:tmpl w:val="BE28B0CA"/>
    <w:lvl w:ilvl="0" w:tplc="E8B864C0">
      <w:start w:val="1"/>
      <w:numFmt w:val="bullet"/>
      <w:lvlText w:val="•"/>
      <w:lvlJc w:val="left"/>
      <w:pPr>
        <w:tabs>
          <w:tab w:val="num" w:pos="720"/>
        </w:tabs>
        <w:ind w:left="720" w:hanging="360"/>
      </w:pPr>
      <w:rPr>
        <w:rFonts w:ascii="Arial" w:hAnsi="Arial" w:hint="default"/>
      </w:rPr>
    </w:lvl>
    <w:lvl w:ilvl="1" w:tplc="94B6A4E4">
      <w:start w:val="1"/>
      <w:numFmt w:val="bullet"/>
      <w:lvlText w:val="•"/>
      <w:lvlJc w:val="left"/>
      <w:pPr>
        <w:tabs>
          <w:tab w:val="num" w:pos="1440"/>
        </w:tabs>
        <w:ind w:left="1440" w:hanging="360"/>
      </w:pPr>
      <w:rPr>
        <w:rFonts w:ascii="Arial" w:hAnsi="Arial" w:hint="default"/>
      </w:rPr>
    </w:lvl>
    <w:lvl w:ilvl="2" w:tplc="3BEC4CE0" w:tentative="1">
      <w:start w:val="1"/>
      <w:numFmt w:val="bullet"/>
      <w:lvlText w:val="•"/>
      <w:lvlJc w:val="left"/>
      <w:pPr>
        <w:tabs>
          <w:tab w:val="num" w:pos="2160"/>
        </w:tabs>
        <w:ind w:left="2160" w:hanging="360"/>
      </w:pPr>
      <w:rPr>
        <w:rFonts w:ascii="Arial" w:hAnsi="Arial" w:hint="default"/>
      </w:rPr>
    </w:lvl>
    <w:lvl w:ilvl="3" w:tplc="B628BBC0" w:tentative="1">
      <w:start w:val="1"/>
      <w:numFmt w:val="bullet"/>
      <w:lvlText w:val="•"/>
      <w:lvlJc w:val="left"/>
      <w:pPr>
        <w:tabs>
          <w:tab w:val="num" w:pos="2880"/>
        </w:tabs>
        <w:ind w:left="2880" w:hanging="360"/>
      </w:pPr>
      <w:rPr>
        <w:rFonts w:ascii="Arial" w:hAnsi="Arial" w:hint="default"/>
      </w:rPr>
    </w:lvl>
    <w:lvl w:ilvl="4" w:tplc="3A9C030A" w:tentative="1">
      <w:start w:val="1"/>
      <w:numFmt w:val="bullet"/>
      <w:lvlText w:val="•"/>
      <w:lvlJc w:val="left"/>
      <w:pPr>
        <w:tabs>
          <w:tab w:val="num" w:pos="3600"/>
        </w:tabs>
        <w:ind w:left="3600" w:hanging="360"/>
      </w:pPr>
      <w:rPr>
        <w:rFonts w:ascii="Arial" w:hAnsi="Arial" w:hint="default"/>
      </w:rPr>
    </w:lvl>
    <w:lvl w:ilvl="5" w:tplc="FE4A172E" w:tentative="1">
      <w:start w:val="1"/>
      <w:numFmt w:val="bullet"/>
      <w:lvlText w:val="•"/>
      <w:lvlJc w:val="left"/>
      <w:pPr>
        <w:tabs>
          <w:tab w:val="num" w:pos="4320"/>
        </w:tabs>
        <w:ind w:left="4320" w:hanging="360"/>
      </w:pPr>
      <w:rPr>
        <w:rFonts w:ascii="Arial" w:hAnsi="Arial" w:hint="default"/>
      </w:rPr>
    </w:lvl>
    <w:lvl w:ilvl="6" w:tplc="8160BF50" w:tentative="1">
      <w:start w:val="1"/>
      <w:numFmt w:val="bullet"/>
      <w:lvlText w:val="•"/>
      <w:lvlJc w:val="left"/>
      <w:pPr>
        <w:tabs>
          <w:tab w:val="num" w:pos="5040"/>
        </w:tabs>
        <w:ind w:left="5040" w:hanging="360"/>
      </w:pPr>
      <w:rPr>
        <w:rFonts w:ascii="Arial" w:hAnsi="Arial" w:hint="default"/>
      </w:rPr>
    </w:lvl>
    <w:lvl w:ilvl="7" w:tplc="0878531C" w:tentative="1">
      <w:start w:val="1"/>
      <w:numFmt w:val="bullet"/>
      <w:lvlText w:val="•"/>
      <w:lvlJc w:val="left"/>
      <w:pPr>
        <w:tabs>
          <w:tab w:val="num" w:pos="5760"/>
        </w:tabs>
        <w:ind w:left="5760" w:hanging="360"/>
      </w:pPr>
      <w:rPr>
        <w:rFonts w:ascii="Arial" w:hAnsi="Arial" w:hint="default"/>
      </w:rPr>
    </w:lvl>
    <w:lvl w:ilvl="8" w:tplc="DE924C2A" w:tentative="1">
      <w:start w:val="1"/>
      <w:numFmt w:val="bullet"/>
      <w:lvlText w:val="•"/>
      <w:lvlJc w:val="left"/>
      <w:pPr>
        <w:tabs>
          <w:tab w:val="num" w:pos="6480"/>
        </w:tabs>
        <w:ind w:left="6480" w:hanging="360"/>
      </w:pPr>
      <w:rPr>
        <w:rFonts w:ascii="Arial" w:hAnsi="Arial" w:hint="default"/>
      </w:r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21AEC"/>
    <w:multiLevelType w:val="hybridMultilevel"/>
    <w:tmpl w:val="1D662918"/>
    <w:lvl w:ilvl="0" w:tplc="04090001">
      <w:start w:val="1"/>
      <w:numFmt w:val="bullet"/>
      <w:lvlText w:val=""/>
      <w:lvlJc w:val="left"/>
      <w:pPr>
        <w:ind w:left="2293" w:hanging="360"/>
      </w:pPr>
      <w:rPr>
        <w:rFonts w:ascii="Symbol" w:hAnsi="Symbol" w:hint="default"/>
      </w:rPr>
    </w:lvl>
    <w:lvl w:ilvl="1" w:tplc="04090003" w:tentative="1">
      <w:start w:val="1"/>
      <w:numFmt w:val="bullet"/>
      <w:lvlText w:val="o"/>
      <w:lvlJc w:val="left"/>
      <w:pPr>
        <w:ind w:left="3013" w:hanging="360"/>
      </w:pPr>
      <w:rPr>
        <w:rFonts w:ascii="Courier New" w:hAnsi="Courier New" w:cs="Courier New" w:hint="default"/>
      </w:rPr>
    </w:lvl>
    <w:lvl w:ilvl="2" w:tplc="04090005" w:tentative="1">
      <w:start w:val="1"/>
      <w:numFmt w:val="bullet"/>
      <w:lvlText w:val=""/>
      <w:lvlJc w:val="left"/>
      <w:pPr>
        <w:ind w:left="3733" w:hanging="360"/>
      </w:pPr>
      <w:rPr>
        <w:rFonts w:ascii="Wingdings" w:hAnsi="Wingdings" w:hint="default"/>
      </w:rPr>
    </w:lvl>
    <w:lvl w:ilvl="3" w:tplc="04090001" w:tentative="1">
      <w:start w:val="1"/>
      <w:numFmt w:val="bullet"/>
      <w:lvlText w:val=""/>
      <w:lvlJc w:val="left"/>
      <w:pPr>
        <w:ind w:left="4453" w:hanging="360"/>
      </w:pPr>
      <w:rPr>
        <w:rFonts w:ascii="Symbol" w:hAnsi="Symbol" w:hint="default"/>
      </w:rPr>
    </w:lvl>
    <w:lvl w:ilvl="4" w:tplc="04090003" w:tentative="1">
      <w:start w:val="1"/>
      <w:numFmt w:val="bullet"/>
      <w:lvlText w:val="o"/>
      <w:lvlJc w:val="left"/>
      <w:pPr>
        <w:ind w:left="5173" w:hanging="360"/>
      </w:pPr>
      <w:rPr>
        <w:rFonts w:ascii="Courier New" w:hAnsi="Courier New" w:cs="Courier New" w:hint="default"/>
      </w:rPr>
    </w:lvl>
    <w:lvl w:ilvl="5" w:tplc="04090005" w:tentative="1">
      <w:start w:val="1"/>
      <w:numFmt w:val="bullet"/>
      <w:lvlText w:val=""/>
      <w:lvlJc w:val="left"/>
      <w:pPr>
        <w:ind w:left="5893" w:hanging="360"/>
      </w:pPr>
      <w:rPr>
        <w:rFonts w:ascii="Wingdings" w:hAnsi="Wingdings" w:hint="default"/>
      </w:rPr>
    </w:lvl>
    <w:lvl w:ilvl="6" w:tplc="04090001" w:tentative="1">
      <w:start w:val="1"/>
      <w:numFmt w:val="bullet"/>
      <w:lvlText w:val=""/>
      <w:lvlJc w:val="left"/>
      <w:pPr>
        <w:ind w:left="6613" w:hanging="360"/>
      </w:pPr>
      <w:rPr>
        <w:rFonts w:ascii="Symbol" w:hAnsi="Symbol" w:hint="default"/>
      </w:rPr>
    </w:lvl>
    <w:lvl w:ilvl="7" w:tplc="04090003" w:tentative="1">
      <w:start w:val="1"/>
      <w:numFmt w:val="bullet"/>
      <w:lvlText w:val="o"/>
      <w:lvlJc w:val="left"/>
      <w:pPr>
        <w:ind w:left="7333" w:hanging="360"/>
      </w:pPr>
      <w:rPr>
        <w:rFonts w:ascii="Courier New" w:hAnsi="Courier New" w:cs="Courier New" w:hint="default"/>
      </w:rPr>
    </w:lvl>
    <w:lvl w:ilvl="8" w:tplc="04090005" w:tentative="1">
      <w:start w:val="1"/>
      <w:numFmt w:val="bullet"/>
      <w:lvlText w:val=""/>
      <w:lvlJc w:val="left"/>
      <w:pPr>
        <w:ind w:left="8053" w:hanging="360"/>
      </w:pPr>
      <w:rPr>
        <w:rFonts w:ascii="Wingdings" w:hAnsi="Wingdings" w:hint="default"/>
      </w:rPr>
    </w:lvl>
  </w:abstractNum>
  <w:abstractNum w:abstractNumId="12">
    <w:nsid w:val="28B01941"/>
    <w:multiLevelType w:val="hybridMultilevel"/>
    <w:tmpl w:val="2B0A7CBA"/>
    <w:lvl w:ilvl="0" w:tplc="8BC23938">
      <w:start w:val="1"/>
      <w:numFmt w:val="bullet"/>
      <w:lvlText w:val="•"/>
      <w:lvlJc w:val="left"/>
      <w:pPr>
        <w:tabs>
          <w:tab w:val="num" w:pos="720"/>
        </w:tabs>
        <w:ind w:left="720" w:hanging="360"/>
      </w:pPr>
      <w:rPr>
        <w:rFonts w:ascii="Arial" w:hAnsi="Arial" w:hint="default"/>
      </w:rPr>
    </w:lvl>
    <w:lvl w:ilvl="1" w:tplc="7708DF08" w:tentative="1">
      <w:start w:val="1"/>
      <w:numFmt w:val="bullet"/>
      <w:lvlText w:val="•"/>
      <w:lvlJc w:val="left"/>
      <w:pPr>
        <w:tabs>
          <w:tab w:val="num" w:pos="1440"/>
        </w:tabs>
        <w:ind w:left="1440" w:hanging="360"/>
      </w:pPr>
      <w:rPr>
        <w:rFonts w:ascii="Arial" w:hAnsi="Arial" w:hint="default"/>
      </w:rPr>
    </w:lvl>
    <w:lvl w:ilvl="2" w:tplc="C584CEB2" w:tentative="1">
      <w:start w:val="1"/>
      <w:numFmt w:val="bullet"/>
      <w:lvlText w:val="•"/>
      <w:lvlJc w:val="left"/>
      <w:pPr>
        <w:tabs>
          <w:tab w:val="num" w:pos="2160"/>
        </w:tabs>
        <w:ind w:left="2160" w:hanging="360"/>
      </w:pPr>
      <w:rPr>
        <w:rFonts w:ascii="Arial" w:hAnsi="Arial" w:hint="default"/>
      </w:rPr>
    </w:lvl>
    <w:lvl w:ilvl="3" w:tplc="3B6CF810" w:tentative="1">
      <w:start w:val="1"/>
      <w:numFmt w:val="bullet"/>
      <w:lvlText w:val="•"/>
      <w:lvlJc w:val="left"/>
      <w:pPr>
        <w:tabs>
          <w:tab w:val="num" w:pos="2880"/>
        </w:tabs>
        <w:ind w:left="2880" w:hanging="360"/>
      </w:pPr>
      <w:rPr>
        <w:rFonts w:ascii="Arial" w:hAnsi="Arial" w:hint="default"/>
      </w:rPr>
    </w:lvl>
    <w:lvl w:ilvl="4" w:tplc="319C7B74" w:tentative="1">
      <w:start w:val="1"/>
      <w:numFmt w:val="bullet"/>
      <w:lvlText w:val="•"/>
      <w:lvlJc w:val="left"/>
      <w:pPr>
        <w:tabs>
          <w:tab w:val="num" w:pos="3600"/>
        </w:tabs>
        <w:ind w:left="3600" w:hanging="360"/>
      </w:pPr>
      <w:rPr>
        <w:rFonts w:ascii="Arial" w:hAnsi="Arial" w:hint="default"/>
      </w:rPr>
    </w:lvl>
    <w:lvl w:ilvl="5" w:tplc="7A6AB502" w:tentative="1">
      <w:start w:val="1"/>
      <w:numFmt w:val="bullet"/>
      <w:lvlText w:val="•"/>
      <w:lvlJc w:val="left"/>
      <w:pPr>
        <w:tabs>
          <w:tab w:val="num" w:pos="4320"/>
        </w:tabs>
        <w:ind w:left="4320" w:hanging="360"/>
      </w:pPr>
      <w:rPr>
        <w:rFonts w:ascii="Arial" w:hAnsi="Arial" w:hint="default"/>
      </w:rPr>
    </w:lvl>
    <w:lvl w:ilvl="6" w:tplc="A72850C8" w:tentative="1">
      <w:start w:val="1"/>
      <w:numFmt w:val="bullet"/>
      <w:lvlText w:val="•"/>
      <w:lvlJc w:val="left"/>
      <w:pPr>
        <w:tabs>
          <w:tab w:val="num" w:pos="5040"/>
        </w:tabs>
        <w:ind w:left="5040" w:hanging="360"/>
      </w:pPr>
      <w:rPr>
        <w:rFonts w:ascii="Arial" w:hAnsi="Arial" w:hint="default"/>
      </w:rPr>
    </w:lvl>
    <w:lvl w:ilvl="7" w:tplc="960E44C6" w:tentative="1">
      <w:start w:val="1"/>
      <w:numFmt w:val="bullet"/>
      <w:lvlText w:val="•"/>
      <w:lvlJc w:val="left"/>
      <w:pPr>
        <w:tabs>
          <w:tab w:val="num" w:pos="5760"/>
        </w:tabs>
        <w:ind w:left="5760" w:hanging="360"/>
      </w:pPr>
      <w:rPr>
        <w:rFonts w:ascii="Arial" w:hAnsi="Arial" w:hint="default"/>
      </w:rPr>
    </w:lvl>
    <w:lvl w:ilvl="8" w:tplc="D18EEE22" w:tentative="1">
      <w:start w:val="1"/>
      <w:numFmt w:val="bullet"/>
      <w:lvlText w:val="•"/>
      <w:lvlJc w:val="left"/>
      <w:pPr>
        <w:tabs>
          <w:tab w:val="num" w:pos="6480"/>
        </w:tabs>
        <w:ind w:left="6480" w:hanging="360"/>
      </w:pPr>
      <w:rPr>
        <w:rFonts w:ascii="Arial" w:hAnsi="Arial" w:hint="default"/>
      </w:rPr>
    </w:lvl>
  </w:abstractNum>
  <w:abstractNum w:abstractNumId="1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1570F"/>
    <w:multiLevelType w:val="hybridMultilevel"/>
    <w:tmpl w:val="BD388ECC"/>
    <w:lvl w:ilvl="0" w:tplc="C88E7A2E">
      <w:start w:val="1"/>
      <w:numFmt w:val="decimal"/>
      <w:lvlText w:val="%1."/>
      <w:lvlJc w:val="left"/>
      <w:pPr>
        <w:ind w:left="720" w:hanging="360"/>
      </w:pPr>
      <w:rPr>
        <w:rFonts w:hint="default"/>
      </w:rPr>
    </w:lvl>
    <w:lvl w:ilvl="1" w:tplc="D59C4AB2">
      <w:start w:val="1"/>
      <w:numFmt w:val="lowerLetter"/>
      <w:lvlText w:val="%2."/>
      <w:lvlJc w:val="left"/>
      <w:pPr>
        <w:ind w:left="1440" w:hanging="360"/>
      </w:pPr>
    </w:lvl>
    <w:lvl w:ilvl="2" w:tplc="E13EB152" w:tentative="1">
      <w:start w:val="1"/>
      <w:numFmt w:val="lowerRoman"/>
      <w:lvlText w:val="%3."/>
      <w:lvlJc w:val="right"/>
      <w:pPr>
        <w:ind w:left="2160" w:hanging="180"/>
      </w:pPr>
    </w:lvl>
    <w:lvl w:ilvl="3" w:tplc="40849422" w:tentative="1">
      <w:start w:val="1"/>
      <w:numFmt w:val="decimal"/>
      <w:lvlText w:val="%4."/>
      <w:lvlJc w:val="left"/>
      <w:pPr>
        <w:ind w:left="2880" w:hanging="360"/>
      </w:pPr>
    </w:lvl>
    <w:lvl w:ilvl="4" w:tplc="815C3A9E" w:tentative="1">
      <w:start w:val="1"/>
      <w:numFmt w:val="lowerLetter"/>
      <w:lvlText w:val="%5."/>
      <w:lvlJc w:val="left"/>
      <w:pPr>
        <w:ind w:left="3600" w:hanging="360"/>
      </w:pPr>
    </w:lvl>
    <w:lvl w:ilvl="5" w:tplc="1D220DD2" w:tentative="1">
      <w:start w:val="1"/>
      <w:numFmt w:val="lowerRoman"/>
      <w:lvlText w:val="%6."/>
      <w:lvlJc w:val="right"/>
      <w:pPr>
        <w:ind w:left="4320" w:hanging="180"/>
      </w:pPr>
    </w:lvl>
    <w:lvl w:ilvl="6" w:tplc="8744D704" w:tentative="1">
      <w:start w:val="1"/>
      <w:numFmt w:val="decimal"/>
      <w:lvlText w:val="%7."/>
      <w:lvlJc w:val="left"/>
      <w:pPr>
        <w:ind w:left="5040" w:hanging="360"/>
      </w:pPr>
    </w:lvl>
    <w:lvl w:ilvl="7" w:tplc="3932B218" w:tentative="1">
      <w:start w:val="1"/>
      <w:numFmt w:val="lowerLetter"/>
      <w:lvlText w:val="%8."/>
      <w:lvlJc w:val="left"/>
      <w:pPr>
        <w:ind w:left="5760" w:hanging="360"/>
      </w:pPr>
    </w:lvl>
    <w:lvl w:ilvl="8" w:tplc="F404C8F2" w:tentative="1">
      <w:start w:val="1"/>
      <w:numFmt w:val="lowerRoman"/>
      <w:lvlText w:val="%9."/>
      <w:lvlJc w:val="right"/>
      <w:pPr>
        <w:ind w:left="6480" w:hanging="180"/>
      </w:pPr>
    </w:lvl>
  </w:abstractNum>
  <w:abstractNum w:abstractNumId="2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1">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3">
    <w:nsid w:val="49A21561"/>
    <w:multiLevelType w:val="hybridMultilevel"/>
    <w:tmpl w:val="CBC62796"/>
    <w:lvl w:ilvl="0" w:tplc="B30A09D0">
      <w:start w:val="1"/>
      <w:numFmt w:val="bullet"/>
      <w:lvlText w:val="•"/>
      <w:lvlJc w:val="left"/>
      <w:pPr>
        <w:tabs>
          <w:tab w:val="num" w:pos="720"/>
        </w:tabs>
        <w:ind w:left="720" w:hanging="360"/>
      </w:pPr>
      <w:rPr>
        <w:rFonts w:ascii="Arial" w:hAnsi="Arial" w:hint="default"/>
      </w:rPr>
    </w:lvl>
    <w:lvl w:ilvl="1" w:tplc="E0C44C74" w:tentative="1">
      <w:start w:val="1"/>
      <w:numFmt w:val="bullet"/>
      <w:lvlText w:val="•"/>
      <w:lvlJc w:val="left"/>
      <w:pPr>
        <w:tabs>
          <w:tab w:val="num" w:pos="1440"/>
        </w:tabs>
        <w:ind w:left="1440" w:hanging="360"/>
      </w:pPr>
      <w:rPr>
        <w:rFonts w:ascii="Arial" w:hAnsi="Arial" w:hint="default"/>
      </w:rPr>
    </w:lvl>
    <w:lvl w:ilvl="2" w:tplc="5E74DFAC" w:tentative="1">
      <w:start w:val="1"/>
      <w:numFmt w:val="bullet"/>
      <w:lvlText w:val="•"/>
      <w:lvlJc w:val="left"/>
      <w:pPr>
        <w:tabs>
          <w:tab w:val="num" w:pos="2160"/>
        </w:tabs>
        <w:ind w:left="2160" w:hanging="360"/>
      </w:pPr>
      <w:rPr>
        <w:rFonts w:ascii="Arial" w:hAnsi="Arial" w:hint="default"/>
      </w:rPr>
    </w:lvl>
    <w:lvl w:ilvl="3" w:tplc="50C288BE" w:tentative="1">
      <w:start w:val="1"/>
      <w:numFmt w:val="bullet"/>
      <w:lvlText w:val="•"/>
      <w:lvlJc w:val="left"/>
      <w:pPr>
        <w:tabs>
          <w:tab w:val="num" w:pos="2880"/>
        </w:tabs>
        <w:ind w:left="2880" w:hanging="360"/>
      </w:pPr>
      <w:rPr>
        <w:rFonts w:ascii="Arial" w:hAnsi="Arial" w:hint="default"/>
      </w:rPr>
    </w:lvl>
    <w:lvl w:ilvl="4" w:tplc="5F1AFD18" w:tentative="1">
      <w:start w:val="1"/>
      <w:numFmt w:val="bullet"/>
      <w:lvlText w:val="•"/>
      <w:lvlJc w:val="left"/>
      <w:pPr>
        <w:tabs>
          <w:tab w:val="num" w:pos="3600"/>
        </w:tabs>
        <w:ind w:left="3600" w:hanging="360"/>
      </w:pPr>
      <w:rPr>
        <w:rFonts w:ascii="Arial" w:hAnsi="Arial" w:hint="default"/>
      </w:rPr>
    </w:lvl>
    <w:lvl w:ilvl="5" w:tplc="2C20375A" w:tentative="1">
      <w:start w:val="1"/>
      <w:numFmt w:val="bullet"/>
      <w:lvlText w:val="•"/>
      <w:lvlJc w:val="left"/>
      <w:pPr>
        <w:tabs>
          <w:tab w:val="num" w:pos="4320"/>
        </w:tabs>
        <w:ind w:left="4320" w:hanging="360"/>
      </w:pPr>
      <w:rPr>
        <w:rFonts w:ascii="Arial" w:hAnsi="Arial" w:hint="default"/>
      </w:rPr>
    </w:lvl>
    <w:lvl w:ilvl="6" w:tplc="EB1A040A" w:tentative="1">
      <w:start w:val="1"/>
      <w:numFmt w:val="bullet"/>
      <w:lvlText w:val="•"/>
      <w:lvlJc w:val="left"/>
      <w:pPr>
        <w:tabs>
          <w:tab w:val="num" w:pos="5040"/>
        </w:tabs>
        <w:ind w:left="5040" w:hanging="360"/>
      </w:pPr>
      <w:rPr>
        <w:rFonts w:ascii="Arial" w:hAnsi="Arial" w:hint="default"/>
      </w:rPr>
    </w:lvl>
    <w:lvl w:ilvl="7" w:tplc="6402112E" w:tentative="1">
      <w:start w:val="1"/>
      <w:numFmt w:val="bullet"/>
      <w:lvlText w:val="•"/>
      <w:lvlJc w:val="left"/>
      <w:pPr>
        <w:tabs>
          <w:tab w:val="num" w:pos="5760"/>
        </w:tabs>
        <w:ind w:left="5760" w:hanging="360"/>
      </w:pPr>
      <w:rPr>
        <w:rFonts w:ascii="Arial" w:hAnsi="Arial" w:hint="default"/>
      </w:rPr>
    </w:lvl>
    <w:lvl w:ilvl="8" w:tplc="891A38C4" w:tentative="1">
      <w:start w:val="1"/>
      <w:numFmt w:val="bullet"/>
      <w:lvlText w:val="•"/>
      <w:lvlJc w:val="left"/>
      <w:pPr>
        <w:tabs>
          <w:tab w:val="num" w:pos="6480"/>
        </w:tabs>
        <w:ind w:left="6480" w:hanging="360"/>
      </w:pPr>
      <w:rPr>
        <w:rFonts w:ascii="Arial" w:hAnsi="Arial" w:hint="default"/>
      </w:rPr>
    </w:lvl>
  </w:abstractNum>
  <w:abstractNum w:abstractNumId="24">
    <w:nsid w:val="53036FB9"/>
    <w:multiLevelType w:val="hybridMultilevel"/>
    <w:tmpl w:val="BD388ECC"/>
    <w:lvl w:ilvl="0" w:tplc="5FD4AD8C">
      <w:start w:val="1"/>
      <w:numFmt w:val="decimal"/>
      <w:lvlText w:val="%1."/>
      <w:lvlJc w:val="left"/>
      <w:pPr>
        <w:ind w:left="720" w:hanging="360"/>
      </w:pPr>
      <w:rPr>
        <w:rFonts w:hint="default"/>
      </w:rPr>
    </w:lvl>
    <w:lvl w:ilvl="1" w:tplc="86FE4398">
      <w:start w:val="1"/>
      <w:numFmt w:val="lowerLetter"/>
      <w:lvlText w:val="%2."/>
      <w:lvlJc w:val="left"/>
      <w:pPr>
        <w:ind w:left="1440" w:hanging="360"/>
      </w:pPr>
    </w:lvl>
    <w:lvl w:ilvl="2" w:tplc="7138EA32" w:tentative="1">
      <w:start w:val="1"/>
      <w:numFmt w:val="lowerRoman"/>
      <w:lvlText w:val="%3."/>
      <w:lvlJc w:val="right"/>
      <w:pPr>
        <w:ind w:left="2160" w:hanging="180"/>
      </w:pPr>
    </w:lvl>
    <w:lvl w:ilvl="3" w:tplc="3EC8F8DC" w:tentative="1">
      <w:start w:val="1"/>
      <w:numFmt w:val="decimal"/>
      <w:lvlText w:val="%4."/>
      <w:lvlJc w:val="left"/>
      <w:pPr>
        <w:ind w:left="2880" w:hanging="360"/>
      </w:pPr>
    </w:lvl>
    <w:lvl w:ilvl="4" w:tplc="D8D2B130" w:tentative="1">
      <w:start w:val="1"/>
      <w:numFmt w:val="lowerLetter"/>
      <w:lvlText w:val="%5."/>
      <w:lvlJc w:val="left"/>
      <w:pPr>
        <w:ind w:left="3600" w:hanging="360"/>
      </w:pPr>
    </w:lvl>
    <w:lvl w:ilvl="5" w:tplc="3434F4FA" w:tentative="1">
      <w:start w:val="1"/>
      <w:numFmt w:val="lowerRoman"/>
      <w:lvlText w:val="%6."/>
      <w:lvlJc w:val="right"/>
      <w:pPr>
        <w:ind w:left="4320" w:hanging="180"/>
      </w:pPr>
    </w:lvl>
    <w:lvl w:ilvl="6" w:tplc="D8389D20" w:tentative="1">
      <w:start w:val="1"/>
      <w:numFmt w:val="decimal"/>
      <w:lvlText w:val="%7."/>
      <w:lvlJc w:val="left"/>
      <w:pPr>
        <w:ind w:left="5040" w:hanging="360"/>
      </w:pPr>
    </w:lvl>
    <w:lvl w:ilvl="7" w:tplc="7A76938A" w:tentative="1">
      <w:start w:val="1"/>
      <w:numFmt w:val="lowerLetter"/>
      <w:lvlText w:val="%8."/>
      <w:lvlJc w:val="left"/>
      <w:pPr>
        <w:ind w:left="5760" w:hanging="360"/>
      </w:pPr>
    </w:lvl>
    <w:lvl w:ilvl="8" w:tplc="9F446590" w:tentative="1">
      <w:start w:val="1"/>
      <w:numFmt w:val="lowerRoman"/>
      <w:lvlText w:val="%9."/>
      <w:lvlJc w:val="right"/>
      <w:pPr>
        <w:ind w:left="6480" w:hanging="180"/>
      </w:pPr>
    </w:lvl>
  </w:abstractNum>
  <w:abstractNum w:abstractNumId="2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6">
    <w:nsid w:val="55166F7B"/>
    <w:multiLevelType w:val="hybridMultilevel"/>
    <w:tmpl w:val="09B81A22"/>
    <w:lvl w:ilvl="0" w:tplc="9716CD2C">
      <w:start w:val="1"/>
      <w:numFmt w:val="bullet"/>
      <w:lvlText w:val="•"/>
      <w:lvlJc w:val="left"/>
      <w:pPr>
        <w:tabs>
          <w:tab w:val="num" w:pos="720"/>
        </w:tabs>
        <w:ind w:left="720" w:hanging="360"/>
      </w:pPr>
      <w:rPr>
        <w:rFonts w:ascii="Arial" w:hAnsi="Arial" w:hint="default"/>
      </w:rPr>
    </w:lvl>
    <w:lvl w:ilvl="1" w:tplc="8A7AD4CE">
      <w:start w:val="525"/>
      <w:numFmt w:val="bullet"/>
      <w:lvlText w:val="–"/>
      <w:lvlJc w:val="left"/>
      <w:pPr>
        <w:tabs>
          <w:tab w:val="num" w:pos="1440"/>
        </w:tabs>
        <w:ind w:left="1440" w:hanging="360"/>
      </w:pPr>
      <w:rPr>
        <w:rFonts w:ascii="Arial" w:hAnsi="Arial" w:hint="default"/>
      </w:rPr>
    </w:lvl>
    <w:lvl w:ilvl="2" w:tplc="82544EFE" w:tentative="1">
      <w:start w:val="1"/>
      <w:numFmt w:val="bullet"/>
      <w:lvlText w:val="•"/>
      <w:lvlJc w:val="left"/>
      <w:pPr>
        <w:tabs>
          <w:tab w:val="num" w:pos="2160"/>
        </w:tabs>
        <w:ind w:left="2160" w:hanging="360"/>
      </w:pPr>
      <w:rPr>
        <w:rFonts w:ascii="Arial" w:hAnsi="Arial" w:hint="default"/>
      </w:rPr>
    </w:lvl>
    <w:lvl w:ilvl="3" w:tplc="BD947F92" w:tentative="1">
      <w:start w:val="1"/>
      <w:numFmt w:val="bullet"/>
      <w:lvlText w:val="•"/>
      <w:lvlJc w:val="left"/>
      <w:pPr>
        <w:tabs>
          <w:tab w:val="num" w:pos="2880"/>
        </w:tabs>
        <w:ind w:left="2880" w:hanging="360"/>
      </w:pPr>
      <w:rPr>
        <w:rFonts w:ascii="Arial" w:hAnsi="Arial" w:hint="default"/>
      </w:rPr>
    </w:lvl>
    <w:lvl w:ilvl="4" w:tplc="A7A4C804" w:tentative="1">
      <w:start w:val="1"/>
      <w:numFmt w:val="bullet"/>
      <w:lvlText w:val="•"/>
      <w:lvlJc w:val="left"/>
      <w:pPr>
        <w:tabs>
          <w:tab w:val="num" w:pos="3600"/>
        </w:tabs>
        <w:ind w:left="3600" w:hanging="360"/>
      </w:pPr>
      <w:rPr>
        <w:rFonts w:ascii="Arial" w:hAnsi="Arial" w:hint="default"/>
      </w:rPr>
    </w:lvl>
    <w:lvl w:ilvl="5" w:tplc="B5E8F64E" w:tentative="1">
      <w:start w:val="1"/>
      <w:numFmt w:val="bullet"/>
      <w:lvlText w:val="•"/>
      <w:lvlJc w:val="left"/>
      <w:pPr>
        <w:tabs>
          <w:tab w:val="num" w:pos="4320"/>
        </w:tabs>
        <w:ind w:left="4320" w:hanging="360"/>
      </w:pPr>
      <w:rPr>
        <w:rFonts w:ascii="Arial" w:hAnsi="Arial" w:hint="default"/>
      </w:rPr>
    </w:lvl>
    <w:lvl w:ilvl="6" w:tplc="B706EA02" w:tentative="1">
      <w:start w:val="1"/>
      <w:numFmt w:val="bullet"/>
      <w:lvlText w:val="•"/>
      <w:lvlJc w:val="left"/>
      <w:pPr>
        <w:tabs>
          <w:tab w:val="num" w:pos="5040"/>
        </w:tabs>
        <w:ind w:left="5040" w:hanging="360"/>
      </w:pPr>
      <w:rPr>
        <w:rFonts w:ascii="Arial" w:hAnsi="Arial" w:hint="default"/>
      </w:rPr>
    </w:lvl>
    <w:lvl w:ilvl="7" w:tplc="07905DA8" w:tentative="1">
      <w:start w:val="1"/>
      <w:numFmt w:val="bullet"/>
      <w:lvlText w:val="•"/>
      <w:lvlJc w:val="left"/>
      <w:pPr>
        <w:tabs>
          <w:tab w:val="num" w:pos="5760"/>
        </w:tabs>
        <w:ind w:left="5760" w:hanging="360"/>
      </w:pPr>
      <w:rPr>
        <w:rFonts w:ascii="Arial" w:hAnsi="Arial" w:hint="default"/>
      </w:rPr>
    </w:lvl>
    <w:lvl w:ilvl="8" w:tplc="8BD27CCE" w:tentative="1">
      <w:start w:val="1"/>
      <w:numFmt w:val="bullet"/>
      <w:lvlText w:val="•"/>
      <w:lvlJc w:val="left"/>
      <w:pPr>
        <w:tabs>
          <w:tab w:val="num" w:pos="6480"/>
        </w:tabs>
        <w:ind w:left="6480" w:hanging="360"/>
      </w:pPr>
      <w:rPr>
        <w:rFonts w:ascii="Arial" w:hAnsi="Arial" w:hint="default"/>
      </w:rPr>
    </w:lvl>
  </w:abstractNum>
  <w:abstractNum w:abstractNumId="2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8">
    <w:nsid w:val="55893747"/>
    <w:multiLevelType w:val="hybridMultilevel"/>
    <w:tmpl w:val="1346A958"/>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550671"/>
    <w:multiLevelType w:val="hybridMultilevel"/>
    <w:tmpl w:val="774C0B16"/>
    <w:lvl w:ilvl="0" w:tplc="04090005">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6414111B"/>
    <w:multiLevelType w:val="hybridMultilevel"/>
    <w:tmpl w:val="E1F030B0"/>
    <w:lvl w:ilvl="0" w:tplc="9446C14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nsid w:val="6C9C61C8"/>
    <w:multiLevelType w:val="hybridMultilevel"/>
    <w:tmpl w:val="134EFE16"/>
    <w:lvl w:ilvl="0" w:tplc="F112ED7E">
      <w:start w:val="1"/>
      <w:numFmt w:val="bullet"/>
      <w:lvlText w:val="•"/>
      <w:lvlJc w:val="left"/>
      <w:pPr>
        <w:tabs>
          <w:tab w:val="num" w:pos="720"/>
        </w:tabs>
        <w:ind w:left="720" w:hanging="360"/>
      </w:pPr>
      <w:rPr>
        <w:rFonts w:ascii="Arial" w:hAnsi="Arial" w:hint="default"/>
      </w:rPr>
    </w:lvl>
    <w:lvl w:ilvl="1" w:tplc="7FEE6A68" w:tentative="1">
      <w:start w:val="1"/>
      <w:numFmt w:val="bullet"/>
      <w:lvlText w:val="•"/>
      <w:lvlJc w:val="left"/>
      <w:pPr>
        <w:tabs>
          <w:tab w:val="num" w:pos="1440"/>
        </w:tabs>
        <w:ind w:left="1440" w:hanging="360"/>
      </w:pPr>
      <w:rPr>
        <w:rFonts w:ascii="Arial" w:hAnsi="Arial" w:hint="default"/>
      </w:rPr>
    </w:lvl>
    <w:lvl w:ilvl="2" w:tplc="70A26C88" w:tentative="1">
      <w:start w:val="1"/>
      <w:numFmt w:val="bullet"/>
      <w:lvlText w:val="•"/>
      <w:lvlJc w:val="left"/>
      <w:pPr>
        <w:tabs>
          <w:tab w:val="num" w:pos="2160"/>
        </w:tabs>
        <w:ind w:left="2160" w:hanging="360"/>
      </w:pPr>
      <w:rPr>
        <w:rFonts w:ascii="Arial" w:hAnsi="Arial" w:hint="default"/>
      </w:rPr>
    </w:lvl>
    <w:lvl w:ilvl="3" w:tplc="000AC5EE" w:tentative="1">
      <w:start w:val="1"/>
      <w:numFmt w:val="bullet"/>
      <w:lvlText w:val="•"/>
      <w:lvlJc w:val="left"/>
      <w:pPr>
        <w:tabs>
          <w:tab w:val="num" w:pos="2880"/>
        </w:tabs>
        <w:ind w:left="2880" w:hanging="360"/>
      </w:pPr>
      <w:rPr>
        <w:rFonts w:ascii="Arial" w:hAnsi="Arial" w:hint="default"/>
      </w:rPr>
    </w:lvl>
    <w:lvl w:ilvl="4" w:tplc="E0CEF15E" w:tentative="1">
      <w:start w:val="1"/>
      <w:numFmt w:val="bullet"/>
      <w:lvlText w:val="•"/>
      <w:lvlJc w:val="left"/>
      <w:pPr>
        <w:tabs>
          <w:tab w:val="num" w:pos="3600"/>
        </w:tabs>
        <w:ind w:left="3600" w:hanging="360"/>
      </w:pPr>
      <w:rPr>
        <w:rFonts w:ascii="Arial" w:hAnsi="Arial" w:hint="default"/>
      </w:rPr>
    </w:lvl>
    <w:lvl w:ilvl="5" w:tplc="4FD06C6A" w:tentative="1">
      <w:start w:val="1"/>
      <w:numFmt w:val="bullet"/>
      <w:lvlText w:val="•"/>
      <w:lvlJc w:val="left"/>
      <w:pPr>
        <w:tabs>
          <w:tab w:val="num" w:pos="4320"/>
        </w:tabs>
        <w:ind w:left="4320" w:hanging="360"/>
      </w:pPr>
      <w:rPr>
        <w:rFonts w:ascii="Arial" w:hAnsi="Arial" w:hint="default"/>
      </w:rPr>
    </w:lvl>
    <w:lvl w:ilvl="6" w:tplc="9C46B58C" w:tentative="1">
      <w:start w:val="1"/>
      <w:numFmt w:val="bullet"/>
      <w:lvlText w:val="•"/>
      <w:lvlJc w:val="left"/>
      <w:pPr>
        <w:tabs>
          <w:tab w:val="num" w:pos="5040"/>
        </w:tabs>
        <w:ind w:left="5040" w:hanging="360"/>
      </w:pPr>
      <w:rPr>
        <w:rFonts w:ascii="Arial" w:hAnsi="Arial" w:hint="default"/>
      </w:rPr>
    </w:lvl>
    <w:lvl w:ilvl="7" w:tplc="51B02978" w:tentative="1">
      <w:start w:val="1"/>
      <w:numFmt w:val="bullet"/>
      <w:lvlText w:val="•"/>
      <w:lvlJc w:val="left"/>
      <w:pPr>
        <w:tabs>
          <w:tab w:val="num" w:pos="5760"/>
        </w:tabs>
        <w:ind w:left="5760" w:hanging="360"/>
      </w:pPr>
      <w:rPr>
        <w:rFonts w:ascii="Arial" w:hAnsi="Arial" w:hint="default"/>
      </w:rPr>
    </w:lvl>
    <w:lvl w:ilvl="8" w:tplc="639E1114" w:tentative="1">
      <w:start w:val="1"/>
      <w:numFmt w:val="bullet"/>
      <w:lvlText w:val="•"/>
      <w:lvlJc w:val="left"/>
      <w:pPr>
        <w:tabs>
          <w:tab w:val="num" w:pos="6480"/>
        </w:tabs>
        <w:ind w:left="6480" w:hanging="360"/>
      </w:pPr>
      <w:rPr>
        <w:rFonts w:ascii="Arial" w:hAnsi="Arial" w:hint="default"/>
      </w:rPr>
    </w:lvl>
  </w:abstractNum>
  <w:abstractNum w:abstractNumId="34">
    <w:nsid w:val="6E016162"/>
    <w:multiLevelType w:val="hybridMultilevel"/>
    <w:tmpl w:val="4C0280F4"/>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5">
    <w:nsid w:val="7109374B"/>
    <w:multiLevelType w:val="hybridMultilevel"/>
    <w:tmpl w:val="1108A0DC"/>
    <w:lvl w:ilvl="0" w:tplc="0BF4FA8A">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6">
    <w:nsid w:val="71F8753A"/>
    <w:multiLevelType w:val="hybridMultilevel"/>
    <w:tmpl w:val="0A023304"/>
    <w:lvl w:ilvl="0" w:tplc="E9E6CF86">
      <w:start w:val="1"/>
      <w:numFmt w:val="bullet"/>
      <w:lvlText w:val="•"/>
      <w:lvlJc w:val="left"/>
      <w:pPr>
        <w:tabs>
          <w:tab w:val="num" w:pos="720"/>
        </w:tabs>
        <w:ind w:left="720" w:hanging="360"/>
      </w:pPr>
      <w:rPr>
        <w:rFonts w:ascii="Arial" w:hAnsi="Arial" w:hint="default"/>
      </w:rPr>
    </w:lvl>
    <w:lvl w:ilvl="1" w:tplc="F2AA187C" w:tentative="1">
      <w:start w:val="1"/>
      <w:numFmt w:val="bullet"/>
      <w:lvlText w:val="•"/>
      <w:lvlJc w:val="left"/>
      <w:pPr>
        <w:tabs>
          <w:tab w:val="num" w:pos="1440"/>
        </w:tabs>
        <w:ind w:left="1440" w:hanging="360"/>
      </w:pPr>
      <w:rPr>
        <w:rFonts w:ascii="Arial" w:hAnsi="Arial" w:hint="default"/>
      </w:rPr>
    </w:lvl>
    <w:lvl w:ilvl="2" w:tplc="C810B766" w:tentative="1">
      <w:start w:val="1"/>
      <w:numFmt w:val="bullet"/>
      <w:lvlText w:val="•"/>
      <w:lvlJc w:val="left"/>
      <w:pPr>
        <w:tabs>
          <w:tab w:val="num" w:pos="2160"/>
        </w:tabs>
        <w:ind w:left="2160" w:hanging="360"/>
      </w:pPr>
      <w:rPr>
        <w:rFonts w:ascii="Arial" w:hAnsi="Arial" w:hint="default"/>
      </w:rPr>
    </w:lvl>
    <w:lvl w:ilvl="3" w:tplc="6E04E982" w:tentative="1">
      <w:start w:val="1"/>
      <w:numFmt w:val="bullet"/>
      <w:lvlText w:val="•"/>
      <w:lvlJc w:val="left"/>
      <w:pPr>
        <w:tabs>
          <w:tab w:val="num" w:pos="2880"/>
        </w:tabs>
        <w:ind w:left="2880" w:hanging="360"/>
      </w:pPr>
      <w:rPr>
        <w:rFonts w:ascii="Arial" w:hAnsi="Arial" w:hint="default"/>
      </w:rPr>
    </w:lvl>
    <w:lvl w:ilvl="4" w:tplc="CCBABB4A" w:tentative="1">
      <w:start w:val="1"/>
      <w:numFmt w:val="bullet"/>
      <w:lvlText w:val="•"/>
      <w:lvlJc w:val="left"/>
      <w:pPr>
        <w:tabs>
          <w:tab w:val="num" w:pos="3600"/>
        </w:tabs>
        <w:ind w:left="3600" w:hanging="360"/>
      </w:pPr>
      <w:rPr>
        <w:rFonts w:ascii="Arial" w:hAnsi="Arial" w:hint="default"/>
      </w:rPr>
    </w:lvl>
    <w:lvl w:ilvl="5" w:tplc="8D2C4A84" w:tentative="1">
      <w:start w:val="1"/>
      <w:numFmt w:val="bullet"/>
      <w:lvlText w:val="•"/>
      <w:lvlJc w:val="left"/>
      <w:pPr>
        <w:tabs>
          <w:tab w:val="num" w:pos="4320"/>
        </w:tabs>
        <w:ind w:left="4320" w:hanging="360"/>
      </w:pPr>
      <w:rPr>
        <w:rFonts w:ascii="Arial" w:hAnsi="Arial" w:hint="default"/>
      </w:rPr>
    </w:lvl>
    <w:lvl w:ilvl="6" w:tplc="140A29E6" w:tentative="1">
      <w:start w:val="1"/>
      <w:numFmt w:val="bullet"/>
      <w:lvlText w:val="•"/>
      <w:lvlJc w:val="left"/>
      <w:pPr>
        <w:tabs>
          <w:tab w:val="num" w:pos="5040"/>
        </w:tabs>
        <w:ind w:left="5040" w:hanging="360"/>
      </w:pPr>
      <w:rPr>
        <w:rFonts w:ascii="Arial" w:hAnsi="Arial" w:hint="default"/>
      </w:rPr>
    </w:lvl>
    <w:lvl w:ilvl="7" w:tplc="C3182CFE" w:tentative="1">
      <w:start w:val="1"/>
      <w:numFmt w:val="bullet"/>
      <w:lvlText w:val="•"/>
      <w:lvlJc w:val="left"/>
      <w:pPr>
        <w:tabs>
          <w:tab w:val="num" w:pos="5760"/>
        </w:tabs>
        <w:ind w:left="5760" w:hanging="360"/>
      </w:pPr>
      <w:rPr>
        <w:rFonts w:ascii="Arial" w:hAnsi="Arial" w:hint="default"/>
      </w:rPr>
    </w:lvl>
    <w:lvl w:ilvl="8" w:tplc="91169C1E" w:tentative="1">
      <w:start w:val="1"/>
      <w:numFmt w:val="bullet"/>
      <w:lvlText w:val="•"/>
      <w:lvlJc w:val="left"/>
      <w:pPr>
        <w:tabs>
          <w:tab w:val="num" w:pos="6480"/>
        </w:tabs>
        <w:ind w:left="6480" w:hanging="360"/>
      </w:pPr>
      <w:rPr>
        <w:rFonts w:ascii="Arial" w:hAnsi="Arial" w:hint="default"/>
      </w:rPr>
    </w:lvl>
  </w:abstractNum>
  <w:abstractNum w:abstractNumId="37">
    <w:nsid w:val="729E6CCF"/>
    <w:multiLevelType w:val="hybridMultilevel"/>
    <w:tmpl w:val="13A2B5DC"/>
    <w:lvl w:ilvl="0" w:tplc="04090001">
      <w:start w:val="1"/>
      <w:numFmt w:val="bullet"/>
      <w:lvlText w:val="•"/>
      <w:lvlJc w:val="left"/>
      <w:pPr>
        <w:tabs>
          <w:tab w:val="num" w:pos="720"/>
        </w:tabs>
        <w:ind w:left="720" w:hanging="360"/>
      </w:pPr>
      <w:rPr>
        <w:rFonts w:ascii="Arial" w:hAnsi="Arial" w:hint="default"/>
      </w:rPr>
    </w:lvl>
    <w:lvl w:ilvl="1" w:tplc="04090003">
      <w:start w:val="525"/>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8">
    <w:nsid w:val="74B102D8"/>
    <w:multiLevelType w:val="hybridMultilevel"/>
    <w:tmpl w:val="A39E8486"/>
    <w:lvl w:ilvl="0" w:tplc="759423EE">
      <w:start w:val="1"/>
      <w:numFmt w:val="bullet"/>
      <w:lvlText w:val="•"/>
      <w:lvlJc w:val="left"/>
      <w:pPr>
        <w:tabs>
          <w:tab w:val="num" w:pos="720"/>
        </w:tabs>
        <w:ind w:left="720" w:hanging="360"/>
      </w:pPr>
      <w:rPr>
        <w:rFonts w:ascii="Arial" w:hAnsi="Arial" w:hint="default"/>
      </w:rPr>
    </w:lvl>
    <w:lvl w:ilvl="1" w:tplc="B62E7752" w:tentative="1">
      <w:start w:val="1"/>
      <w:numFmt w:val="bullet"/>
      <w:lvlText w:val="•"/>
      <w:lvlJc w:val="left"/>
      <w:pPr>
        <w:tabs>
          <w:tab w:val="num" w:pos="1440"/>
        </w:tabs>
        <w:ind w:left="1440" w:hanging="360"/>
      </w:pPr>
      <w:rPr>
        <w:rFonts w:ascii="Arial" w:hAnsi="Arial" w:hint="default"/>
      </w:rPr>
    </w:lvl>
    <w:lvl w:ilvl="2" w:tplc="1D2A3784">
      <w:start w:val="335"/>
      <w:numFmt w:val="bullet"/>
      <w:lvlText w:val="•"/>
      <w:lvlJc w:val="left"/>
      <w:pPr>
        <w:tabs>
          <w:tab w:val="num" w:pos="2160"/>
        </w:tabs>
        <w:ind w:left="2160" w:hanging="360"/>
      </w:pPr>
      <w:rPr>
        <w:rFonts w:ascii="Arial" w:hAnsi="Arial" w:hint="default"/>
      </w:rPr>
    </w:lvl>
    <w:lvl w:ilvl="3" w:tplc="10388E06">
      <w:start w:val="335"/>
      <w:numFmt w:val="bullet"/>
      <w:lvlText w:val="•"/>
      <w:lvlJc w:val="left"/>
      <w:pPr>
        <w:tabs>
          <w:tab w:val="num" w:pos="2880"/>
        </w:tabs>
        <w:ind w:left="2880" w:hanging="360"/>
      </w:pPr>
      <w:rPr>
        <w:rFonts w:ascii="Arial" w:hAnsi="Arial" w:hint="default"/>
      </w:rPr>
    </w:lvl>
    <w:lvl w:ilvl="4" w:tplc="FDF2B7A2" w:tentative="1">
      <w:start w:val="1"/>
      <w:numFmt w:val="bullet"/>
      <w:lvlText w:val="•"/>
      <w:lvlJc w:val="left"/>
      <w:pPr>
        <w:tabs>
          <w:tab w:val="num" w:pos="3600"/>
        </w:tabs>
        <w:ind w:left="3600" w:hanging="360"/>
      </w:pPr>
      <w:rPr>
        <w:rFonts w:ascii="Arial" w:hAnsi="Arial" w:hint="default"/>
      </w:rPr>
    </w:lvl>
    <w:lvl w:ilvl="5" w:tplc="406CE6C2" w:tentative="1">
      <w:start w:val="1"/>
      <w:numFmt w:val="bullet"/>
      <w:lvlText w:val="•"/>
      <w:lvlJc w:val="left"/>
      <w:pPr>
        <w:tabs>
          <w:tab w:val="num" w:pos="4320"/>
        </w:tabs>
        <w:ind w:left="4320" w:hanging="360"/>
      </w:pPr>
      <w:rPr>
        <w:rFonts w:ascii="Arial" w:hAnsi="Arial" w:hint="default"/>
      </w:rPr>
    </w:lvl>
    <w:lvl w:ilvl="6" w:tplc="6152ED5E" w:tentative="1">
      <w:start w:val="1"/>
      <w:numFmt w:val="bullet"/>
      <w:lvlText w:val="•"/>
      <w:lvlJc w:val="left"/>
      <w:pPr>
        <w:tabs>
          <w:tab w:val="num" w:pos="5040"/>
        </w:tabs>
        <w:ind w:left="5040" w:hanging="360"/>
      </w:pPr>
      <w:rPr>
        <w:rFonts w:ascii="Arial" w:hAnsi="Arial" w:hint="default"/>
      </w:rPr>
    </w:lvl>
    <w:lvl w:ilvl="7" w:tplc="CAA4B44E" w:tentative="1">
      <w:start w:val="1"/>
      <w:numFmt w:val="bullet"/>
      <w:lvlText w:val="•"/>
      <w:lvlJc w:val="left"/>
      <w:pPr>
        <w:tabs>
          <w:tab w:val="num" w:pos="5760"/>
        </w:tabs>
        <w:ind w:left="5760" w:hanging="360"/>
      </w:pPr>
      <w:rPr>
        <w:rFonts w:ascii="Arial" w:hAnsi="Arial" w:hint="default"/>
      </w:rPr>
    </w:lvl>
    <w:lvl w:ilvl="8" w:tplc="B9741302" w:tentative="1">
      <w:start w:val="1"/>
      <w:numFmt w:val="bullet"/>
      <w:lvlText w:val="•"/>
      <w:lvlJc w:val="left"/>
      <w:pPr>
        <w:tabs>
          <w:tab w:val="num" w:pos="6480"/>
        </w:tabs>
        <w:ind w:left="6480" w:hanging="360"/>
      </w:pPr>
      <w:rPr>
        <w:rFonts w:ascii="Arial" w:hAnsi="Arial" w:hint="default"/>
      </w:rPr>
    </w:lvl>
  </w:abstractNum>
  <w:abstractNum w:abstractNumId="39">
    <w:nsid w:val="74BC3470"/>
    <w:multiLevelType w:val="hybridMultilevel"/>
    <w:tmpl w:val="C22A64CE"/>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40">
    <w:nsid w:val="778F0495"/>
    <w:multiLevelType w:val="hybridMultilevel"/>
    <w:tmpl w:val="4E4621A0"/>
    <w:lvl w:ilvl="0" w:tplc="57444D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9522076"/>
    <w:multiLevelType w:val="hybridMultilevel"/>
    <w:tmpl w:val="A55420C2"/>
    <w:lvl w:ilvl="0" w:tplc="CEFC1F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253D10"/>
    <w:multiLevelType w:val="hybridMultilevel"/>
    <w:tmpl w:val="9B1C078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21"/>
  </w:num>
  <w:num w:numId="4">
    <w:abstractNumId w:val="5"/>
  </w:num>
  <w:num w:numId="5">
    <w:abstractNumId w:val="1"/>
  </w:num>
  <w:num w:numId="6">
    <w:abstractNumId w:val="19"/>
  </w:num>
  <w:num w:numId="7">
    <w:abstractNumId w:val="25"/>
  </w:num>
  <w:num w:numId="8">
    <w:abstractNumId w:val="29"/>
  </w:num>
  <w:num w:numId="9">
    <w:abstractNumId w:val="15"/>
  </w:num>
  <w:num w:numId="10">
    <w:abstractNumId w:val="33"/>
  </w:num>
  <w:num w:numId="11">
    <w:abstractNumId w:val="34"/>
  </w:num>
  <w:num w:numId="12">
    <w:abstractNumId w:val="20"/>
  </w:num>
  <w:num w:numId="13">
    <w:abstractNumId w:val="2"/>
  </w:num>
  <w:num w:numId="14">
    <w:abstractNumId w:val="28"/>
  </w:num>
  <w:num w:numId="15">
    <w:abstractNumId w:val="39"/>
  </w:num>
  <w:num w:numId="16">
    <w:abstractNumId w:val="26"/>
  </w:num>
  <w:num w:numId="17">
    <w:abstractNumId w:val="37"/>
  </w:num>
  <w:num w:numId="18">
    <w:abstractNumId w:val="23"/>
  </w:num>
  <w:num w:numId="19">
    <w:abstractNumId w:val="16"/>
  </w:num>
  <w:num w:numId="20">
    <w:abstractNumId w:val="6"/>
  </w:num>
  <w:num w:numId="21">
    <w:abstractNumId w:val="42"/>
  </w:num>
  <w:num w:numId="22">
    <w:abstractNumId w:val="35"/>
  </w:num>
  <w:num w:numId="23">
    <w:abstractNumId w:val="11"/>
  </w:num>
  <w:num w:numId="24">
    <w:abstractNumId w:val="18"/>
  </w:num>
  <w:num w:numId="25">
    <w:abstractNumId w:val="8"/>
  </w:num>
  <w:num w:numId="26">
    <w:abstractNumId w:val="38"/>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6"/>
  </w:num>
  <w:num w:numId="30">
    <w:abstractNumId w:val="30"/>
  </w:num>
  <w:num w:numId="31">
    <w:abstractNumId w:val="24"/>
  </w:num>
  <w:num w:numId="32">
    <w:abstractNumId w:val="12"/>
  </w:num>
  <w:num w:numId="33">
    <w:abstractNumId w:val="3"/>
  </w:num>
  <w:num w:numId="34">
    <w:abstractNumId w:val="27"/>
  </w:num>
  <w:num w:numId="35">
    <w:abstractNumId w:val="14"/>
  </w:num>
  <w:num w:numId="36">
    <w:abstractNumId w:val="9"/>
  </w:num>
  <w:num w:numId="37">
    <w:abstractNumId w:val="32"/>
  </w:num>
  <w:num w:numId="38">
    <w:abstractNumId w:val="22"/>
  </w:num>
  <w:num w:numId="39">
    <w:abstractNumId w:val="17"/>
  </w:num>
  <w:num w:numId="40">
    <w:abstractNumId w:val="31"/>
  </w:num>
  <w:num w:numId="41">
    <w:abstractNumId w:val="41"/>
  </w:num>
  <w:num w:numId="42">
    <w:abstractNumId w:val="7"/>
  </w:num>
  <w:num w:numId="43">
    <w:abstractNumId w:val="4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3C8"/>
    <w:rsid w:val="00026A45"/>
    <w:rsid w:val="000319E1"/>
    <w:rsid w:val="00035352"/>
    <w:rsid w:val="000418FA"/>
    <w:rsid w:val="000453E0"/>
    <w:rsid w:val="000469FD"/>
    <w:rsid w:val="00050C7E"/>
    <w:rsid w:val="00051DA8"/>
    <w:rsid w:val="000533DF"/>
    <w:rsid w:val="0005564A"/>
    <w:rsid w:val="00055C22"/>
    <w:rsid w:val="000576EF"/>
    <w:rsid w:val="00061C88"/>
    <w:rsid w:val="00062456"/>
    <w:rsid w:val="00065FD1"/>
    <w:rsid w:val="0006798B"/>
    <w:rsid w:val="00071D04"/>
    <w:rsid w:val="0007627C"/>
    <w:rsid w:val="00076D25"/>
    <w:rsid w:val="000778E2"/>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4434D"/>
    <w:rsid w:val="00144EA0"/>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BC0"/>
    <w:rsid w:val="001C3C72"/>
    <w:rsid w:val="001C7274"/>
    <w:rsid w:val="001C7C84"/>
    <w:rsid w:val="001D28B2"/>
    <w:rsid w:val="001D6608"/>
    <w:rsid w:val="001E1BD3"/>
    <w:rsid w:val="001E2BD3"/>
    <w:rsid w:val="001E3F8A"/>
    <w:rsid w:val="001E62D1"/>
    <w:rsid w:val="001E6DCA"/>
    <w:rsid w:val="001F04FD"/>
    <w:rsid w:val="001F088B"/>
    <w:rsid w:val="001F178C"/>
    <w:rsid w:val="001F2D3C"/>
    <w:rsid w:val="001F4E13"/>
    <w:rsid w:val="001F544C"/>
    <w:rsid w:val="002023EE"/>
    <w:rsid w:val="002060BA"/>
    <w:rsid w:val="002069EC"/>
    <w:rsid w:val="00212A60"/>
    <w:rsid w:val="00213652"/>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1104"/>
    <w:rsid w:val="00284F61"/>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24289"/>
    <w:rsid w:val="003248CA"/>
    <w:rsid w:val="003309C4"/>
    <w:rsid w:val="00332F0A"/>
    <w:rsid w:val="0033534B"/>
    <w:rsid w:val="003359FB"/>
    <w:rsid w:val="003372D5"/>
    <w:rsid w:val="00342615"/>
    <w:rsid w:val="00343477"/>
    <w:rsid w:val="00352415"/>
    <w:rsid w:val="00354107"/>
    <w:rsid w:val="0035453C"/>
    <w:rsid w:val="003557B5"/>
    <w:rsid w:val="00356F31"/>
    <w:rsid w:val="00357150"/>
    <w:rsid w:val="00357653"/>
    <w:rsid w:val="00362542"/>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787C"/>
    <w:rsid w:val="003F0390"/>
    <w:rsid w:val="003F0606"/>
    <w:rsid w:val="003F413E"/>
    <w:rsid w:val="003F45CC"/>
    <w:rsid w:val="003F7283"/>
    <w:rsid w:val="004009BC"/>
    <w:rsid w:val="00401019"/>
    <w:rsid w:val="004109DC"/>
    <w:rsid w:val="00412061"/>
    <w:rsid w:val="00412380"/>
    <w:rsid w:val="00416BE8"/>
    <w:rsid w:val="00417482"/>
    <w:rsid w:val="0042225B"/>
    <w:rsid w:val="004229AB"/>
    <w:rsid w:val="00425244"/>
    <w:rsid w:val="004369FF"/>
    <w:rsid w:val="0044485C"/>
    <w:rsid w:val="00446FF4"/>
    <w:rsid w:val="00447281"/>
    <w:rsid w:val="004476D9"/>
    <w:rsid w:val="0045366E"/>
    <w:rsid w:val="004536FD"/>
    <w:rsid w:val="004546DB"/>
    <w:rsid w:val="004577C0"/>
    <w:rsid w:val="00457B9D"/>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0A65"/>
    <w:rsid w:val="0055208D"/>
    <w:rsid w:val="005537F7"/>
    <w:rsid w:val="0055604D"/>
    <w:rsid w:val="00556726"/>
    <w:rsid w:val="00561B7E"/>
    <w:rsid w:val="00565AEE"/>
    <w:rsid w:val="00567DA1"/>
    <w:rsid w:val="00571C4C"/>
    <w:rsid w:val="00572FA9"/>
    <w:rsid w:val="0058198A"/>
    <w:rsid w:val="00584C7D"/>
    <w:rsid w:val="005857AA"/>
    <w:rsid w:val="0058602E"/>
    <w:rsid w:val="005862A8"/>
    <w:rsid w:val="00591E7A"/>
    <w:rsid w:val="00592199"/>
    <w:rsid w:val="00592F8E"/>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46AE"/>
    <w:rsid w:val="005F52BE"/>
    <w:rsid w:val="005F6F32"/>
    <w:rsid w:val="00601B00"/>
    <w:rsid w:val="00602D45"/>
    <w:rsid w:val="00602EF0"/>
    <w:rsid w:val="0060685A"/>
    <w:rsid w:val="00610286"/>
    <w:rsid w:val="0061029F"/>
    <w:rsid w:val="00612AFF"/>
    <w:rsid w:val="00614F71"/>
    <w:rsid w:val="006175DC"/>
    <w:rsid w:val="006204A2"/>
    <w:rsid w:val="00623611"/>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68F8"/>
    <w:rsid w:val="006E6F7E"/>
    <w:rsid w:val="006F02EB"/>
    <w:rsid w:val="006F0D97"/>
    <w:rsid w:val="006F220B"/>
    <w:rsid w:val="006F3A8D"/>
    <w:rsid w:val="00700204"/>
    <w:rsid w:val="00700417"/>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61C1E"/>
    <w:rsid w:val="00761D5C"/>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C0ACD"/>
    <w:rsid w:val="007C0DCF"/>
    <w:rsid w:val="007C1C74"/>
    <w:rsid w:val="007C1E2F"/>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122C"/>
    <w:rsid w:val="008520FC"/>
    <w:rsid w:val="00853DAD"/>
    <w:rsid w:val="00854517"/>
    <w:rsid w:val="00855A96"/>
    <w:rsid w:val="00857DBD"/>
    <w:rsid w:val="00866E22"/>
    <w:rsid w:val="00866F57"/>
    <w:rsid w:val="00867284"/>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4590"/>
    <w:rsid w:val="008C744F"/>
    <w:rsid w:val="008C7798"/>
    <w:rsid w:val="008D1EEF"/>
    <w:rsid w:val="008D31E6"/>
    <w:rsid w:val="008D52B1"/>
    <w:rsid w:val="008D784D"/>
    <w:rsid w:val="008F1CC3"/>
    <w:rsid w:val="008F2AA3"/>
    <w:rsid w:val="008F5048"/>
    <w:rsid w:val="009007EC"/>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4D7D"/>
    <w:rsid w:val="009A049C"/>
    <w:rsid w:val="009A0F5A"/>
    <w:rsid w:val="009A4672"/>
    <w:rsid w:val="009A6E8A"/>
    <w:rsid w:val="009B0585"/>
    <w:rsid w:val="009B4ACA"/>
    <w:rsid w:val="009B5271"/>
    <w:rsid w:val="009B7E23"/>
    <w:rsid w:val="009C111C"/>
    <w:rsid w:val="009C16C1"/>
    <w:rsid w:val="009C1B9E"/>
    <w:rsid w:val="009C2F8C"/>
    <w:rsid w:val="009C6788"/>
    <w:rsid w:val="009C6844"/>
    <w:rsid w:val="009D3EBB"/>
    <w:rsid w:val="009D59CC"/>
    <w:rsid w:val="009D5EB5"/>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0BA9"/>
    <w:rsid w:val="00A413FE"/>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917D3"/>
    <w:rsid w:val="00A924CA"/>
    <w:rsid w:val="00A9276C"/>
    <w:rsid w:val="00A97ACC"/>
    <w:rsid w:val="00AA092F"/>
    <w:rsid w:val="00AA26D5"/>
    <w:rsid w:val="00AA4C43"/>
    <w:rsid w:val="00AA4C75"/>
    <w:rsid w:val="00AA5041"/>
    <w:rsid w:val="00AA5D4C"/>
    <w:rsid w:val="00AA5F8D"/>
    <w:rsid w:val="00AB112F"/>
    <w:rsid w:val="00AB1B3E"/>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DA"/>
    <w:rsid w:val="00B10075"/>
    <w:rsid w:val="00B1210C"/>
    <w:rsid w:val="00B13120"/>
    <w:rsid w:val="00B15DF7"/>
    <w:rsid w:val="00B15FBD"/>
    <w:rsid w:val="00B16025"/>
    <w:rsid w:val="00B16C7A"/>
    <w:rsid w:val="00B21CFE"/>
    <w:rsid w:val="00B22430"/>
    <w:rsid w:val="00B23D3A"/>
    <w:rsid w:val="00B26F3D"/>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7D12"/>
    <w:rsid w:val="00B81B47"/>
    <w:rsid w:val="00B82764"/>
    <w:rsid w:val="00B838E2"/>
    <w:rsid w:val="00B84EF5"/>
    <w:rsid w:val="00B90163"/>
    <w:rsid w:val="00B9175F"/>
    <w:rsid w:val="00B91E32"/>
    <w:rsid w:val="00BA1AC8"/>
    <w:rsid w:val="00BA466F"/>
    <w:rsid w:val="00BA56F4"/>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64F1"/>
    <w:rsid w:val="00C51FAE"/>
    <w:rsid w:val="00C531D0"/>
    <w:rsid w:val="00C53F0F"/>
    <w:rsid w:val="00C54DE2"/>
    <w:rsid w:val="00C603D7"/>
    <w:rsid w:val="00C62ECC"/>
    <w:rsid w:val="00C64D37"/>
    <w:rsid w:val="00C65D06"/>
    <w:rsid w:val="00C708DA"/>
    <w:rsid w:val="00C73733"/>
    <w:rsid w:val="00C7432A"/>
    <w:rsid w:val="00C74D58"/>
    <w:rsid w:val="00C75E60"/>
    <w:rsid w:val="00C76B21"/>
    <w:rsid w:val="00C804D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74F4"/>
    <w:rsid w:val="00CD1C91"/>
    <w:rsid w:val="00CD2E4D"/>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F9E"/>
    <w:rsid w:val="00D27525"/>
    <w:rsid w:val="00D3083F"/>
    <w:rsid w:val="00D30BCF"/>
    <w:rsid w:val="00D34D18"/>
    <w:rsid w:val="00D36404"/>
    <w:rsid w:val="00D4378B"/>
    <w:rsid w:val="00D45797"/>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6A20"/>
    <w:rsid w:val="00DB5E82"/>
    <w:rsid w:val="00DB6D3B"/>
    <w:rsid w:val="00DC04D1"/>
    <w:rsid w:val="00DC5040"/>
    <w:rsid w:val="00DD11D4"/>
    <w:rsid w:val="00DD419A"/>
    <w:rsid w:val="00DD4819"/>
    <w:rsid w:val="00DD56E3"/>
    <w:rsid w:val="00DD5959"/>
    <w:rsid w:val="00DD5CA7"/>
    <w:rsid w:val="00DD60E8"/>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5806"/>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29EB"/>
    <w:rsid w:val="00F135FF"/>
    <w:rsid w:val="00F138BD"/>
    <w:rsid w:val="00F16229"/>
    <w:rsid w:val="00F17566"/>
    <w:rsid w:val="00F200A0"/>
    <w:rsid w:val="00F22A9C"/>
    <w:rsid w:val="00F23C67"/>
    <w:rsid w:val="00F2469B"/>
    <w:rsid w:val="00F305DD"/>
    <w:rsid w:val="00F32478"/>
    <w:rsid w:val="00F3457A"/>
    <w:rsid w:val="00F373FF"/>
    <w:rsid w:val="00F37417"/>
    <w:rsid w:val="00F42724"/>
    <w:rsid w:val="00F44E4D"/>
    <w:rsid w:val="00F47E89"/>
    <w:rsid w:val="00F516F6"/>
    <w:rsid w:val="00F5291D"/>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1A2B"/>
    <w:rsid w:val="00FE235D"/>
    <w:rsid w:val="00FE271C"/>
    <w:rsid w:val="00FE2837"/>
    <w:rsid w:val="00FE3527"/>
    <w:rsid w:val="00FE3932"/>
    <w:rsid w:val="00FE4778"/>
    <w:rsid w:val="00FE52C2"/>
    <w:rsid w:val="00FE555A"/>
    <w:rsid w:val="00FE6008"/>
    <w:rsid w:val="00FE7A2C"/>
    <w:rsid w:val="00FF128D"/>
    <w:rsid w:val="00FF2796"/>
    <w:rsid w:val="00FF2CB9"/>
    <w:rsid w:val="00FF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gpo.gov/fdsys/pkg/CFR-2011-title40-vol6/pdf/CFR-2011-title40-vol6-part60-subpartJJJJ.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IIII.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ttn/atw/area/fr18ja08.pdf" TargetMode="External"/><Relationship Id="rId29" Type="http://schemas.openxmlformats.org/officeDocument/2006/relationships/hyperlink" Target="http://www.leg.state.or.us/ors/183.html"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www.deq.state.or.us/regulations/proposedrules.htm%20on%20October%201" TargetMode="External"/><Relationship Id="rId10" Type="http://schemas.openxmlformats.org/officeDocument/2006/relationships/endnotes" Target="endnotes.xml"/><Relationship Id="rId19" Type="http://schemas.openxmlformats.org/officeDocument/2006/relationships/hyperlink" Target="http://www.gpo.gov/fdsys/pkg/FR-2013-01-30/pdf/2013-01288.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75FEE8F-1A43-4197-AC0B-0CE69F93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15613</Words>
  <Characters>88996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2013-08-14T21:26:00Z</cp:lastPrinted>
  <dcterms:created xsi:type="dcterms:W3CDTF">2013-09-03T18:36:00Z</dcterms:created>
  <dcterms:modified xsi:type="dcterms:W3CDTF">2013-09-03T18:36:00Z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