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BB1F65" w:rsidP="00B34CF8">
      <w:pPr>
        <w:spacing w:after="120"/>
        <w:ind w:left="0" w:right="18"/>
        <w:outlineLvl w:val="0"/>
        <w:rPr>
          <w:rFonts w:ascii="Times New Roman" w:eastAsia="Times New Roman" w:hAnsi="Times New Roman" w:cs="Times New Roman"/>
        </w:rPr>
      </w:pPr>
      <w:r w:rsidRPr="00BB1F6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9216C" w:rsidRPr="00C74D58" w:rsidRDefault="0039216C" w:rsidP="006751BA">
                  <w:pPr>
                    <w:tabs>
                      <w:tab w:val="left" w:pos="16582"/>
                    </w:tabs>
                    <w:ind w:left="0"/>
                    <w:jc w:val="center"/>
                    <w:rPr>
                      <w:rFonts w:ascii="Times New Roman" w:eastAsia="Times New Roman" w:hAnsi="Times New Roman" w:cs="Times New Roman"/>
                      <w:b/>
                      <w:color w:val="000000"/>
                    </w:rPr>
                  </w:pPr>
                </w:p>
                <w:p w:rsidR="0039216C" w:rsidRPr="00C74D58" w:rsidRDefault="0039216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9216C" w:rsidRPr="00C74D58" w:rsidRDefault="0039216C" w:rsidP="006751BA">
                  <w:pPr>
                    <w:tabs>
                      <w:tab w:val="left" w:pos="908"/>
                      <w:tab w:val="left" w:pos="16582"/>
                    </w:tabs>
                    <w:ind w:left="108"/>
                    <w:jc w:val="center"/>
                    <w:rPr>
                      <w:rFonts w:ascii="Times New Roman" w:eastAsia="Times New Roman" w:hAnsi="Times New Roman" w:cs="Times New Roman"/>
                      <w:b/>
                      <w:color w:val="000000"/>
                    </w:rPr>
                  </w:pPr>
                </w:p>
                <w:p w:rsidR="0039216C" w:rsidRPr="00A019B4" w:rsidRDefault="0039216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9216C" w:rsidRPr="00A019B4" w:rsidRDefault="0039216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proposes </w:t>
      </w:r>
      <w:r w:rsidR="002D735D">
        <w:rPr>
          <w:rFonts w:asciiTheme="minorHAnsi" w:eastAsia="Times New Roman" w:hAnsiTheme="minorHAnsi" w:cstheme="minorHAnsi"/>
          <w:bCs/>
          <w:sz w:val="22"/>
          <w:szCs w:val="22"/>
        </w:rPr>
        <w:t xml:space="preserve">rules </w:t>
      </w:r>
      <w:r w:rsidR="0035523C">
        <w:rPr>
          <w:rFonts w:asciiTheme="minorHAnsi" w:eastAsia="Times New Roman" w:hAnsiTheme="minorHAnsi" w:cstheme="minorHAnsi"/>
          <w:bCs/>
          <w:sz w:val="22"/>
          <w:szCs w:val="22"/>
        </w:rPr>
        <w:t xml:space="preserve">as a continuing effort </w:t>
      </w:r>
      <w:r w:rsidR="002D735D">
        <w:rPr>
          <w:rFonts w:asciiTheme="minorHAnsi" w:eastAsia="Times New Roman" w:hAnsiTheme="minorHAnsi" w:cstheme="minorHAnsi"/>
          <w:bCs/>
          <w:sz w:val="22"/>
          <w:szCs w:val="22"/>
        </w:rPr>
        <w:t xml:space="preserve">to </w:t>
      </w:r>
      <w:r>
        <w:rPr>
          <w:rFonts w:asciiTheme="minorHAnsi" w:eastAsia="Times New Roman" w:hAnsiTheme="minorHAnsi" w:cstheme="minorHAnsi"/>
          <w:bCs/>
          <w:sz w:val="22"/>
          <w:szCs w:val="22"/>
        </w:rPr>
        <w:t>streamline</w:t>
      </w:r>
      <w:r w:rsidR="002D735D">
        <w:rPr>
          <w:rFonts w:asciiTheme="minorHAnsi" w:eastAsia="Times New Roman" w:hAnsiTheme="minorHAnsi" w:cstheme="minorHAnsi"/>
          <w:bCs/>
          <w:sz w:val="22"/>
          <w:szCs w:val="22"/>
        </w:rPr>
        <w:t>, reorganize and update</w:t>
      </w:r>
      <w:r>
        <w:rPr>
          <w:rFonts w:asciiTheme="minorHAnsi" w:eastAsia="Times New Roman" w:hAnsiTheme="minorHAnsi" w:cstheme="minorHAnsi"/>
          <w:bCs/>
          <w:sz w:val="22"/>
          <w:szCs w:val="22"/>
        </w:rPr>
        <w:t xml:space="preserve"> </w:t>
      </w:r>
      <w:r w:rsidR="002D735D">
        <w:rPr>
          <w:rFonts w:asciiTheme="minorHAnsi" w:eastAsia="Times New Roman" w:hAnsiTheme="minorHAnsi" w:cstheme="minorHAnsi"/>
          <w:bCs/>
          <w:sz w:val="22"/>
          <w:szCs w:val="22"/>
        </w:rPr>
        <w:t xml:space="preserve">Oregon’s air quality permit programs to </w:t>
      </w:r>
      <w:r w:rsidR="002D735D" w:rsidRPr="00FE09BB">
        <w:rPr>
          <w:rFonts w:asciiTheme="minorHAnsi" w:eastAsia="Times New Roman" w:hAnsiTheme="minorHAnsi" w:cstheme="minorHAnsi"/>
          <w:sz w:val="22"/>
          <w:szCs w:val="22"/>
        </w:rPr>
        <w:t>improve air quality with a more efficient and effective permitting program</w:t>
      </w:r>
      <w:r w:rsidR="002D735D">
        <w:rPr>
          <w:rFonts w:asciiTheme="minorHAnsi" w:eastAsia="Times New Roman" w:hAnsiTheme="minorHAnsi" w:cstheme="minorHAnsi"/>
          <w:sz w:val="22"/>
          <w:szCs w:val="22"/>
        </w:rPr>
        <w:t>.</w:t>
      </w:r>
      <w:r w:rsidR="002D735D">
        <w:rPr>
          <w:rFonts w:asciiTheme="minorHAnsi" w:eastAsia="Times New Roman" w:hAnsiTheme="minorHAnsi" w:cstheme="minorHAnsi"/>
          <w:bCs/>
          <w:sz w:val="22"/>
          <w:szCs w:val="22"/>
        </w:rPr>
        <w:t xml:space="preserve"> Improvement efforts began with the Environmental Quality Commission’s adoption of </w:t>
      </w:r>
      <w:r w:rsidR="00AA2CB2">
        <w:rPr>
          <w:rFonts w:asciiTheme="minorHAnsi" w:eastAsia="Times New Roman" w:hAnsiTheme="minorHAnsi" w:cstheme="minorHAnsi"/>
          <w:bCs/>
          <w:sz w:val="22"/>
          <w:szCs w:val="22"/>
        </w:rPr>
        <w:t xml:space="preserve">Revisions to Point Source Air Management Rules </w:t>
      </w:r>
      <w:r w:rsidR="002D735D">
        <w:rPr>
          <w:rFonts w:asciiTheme="minorHAnsi" w:eastAsia="Times New Roman" w:hAnsiTheme="minorHAnsi" w:cstheme="minorHAnsi"/>
          <w:bCs/>
          <w:sz w:val="22"/>
          <w:szCs w:val="22"/>
        </w:rPr>
        <w:t>in 200</w:t>
      </w:r>
      <w:r w:rsidR="00AA2CB2">
        <w:rPr>
          <w:rFonts w:asciiTheme="minorHAnsi" w:eastAsia="Times New Roman" w:hAnsiTheme="minorHAnsi" w:cstheme="minorHAnsi"/>
          <w:bCs/>
          <w:sz w:val="22"/>
          <w:szCs w:val="22"/>
        </w:rPr>
        <w:t>1</w:t>
      </w:r>
      <w:r w:rsidR="002D735D">
        <w:rPr>
          <w:rFonts w:asciiTheme="minorHAnsi" w:eastAsia="Times New Roman" w:hAnsiTheme="minorHAnsi" w:cstheme="minorHAnsi"/>
          <w:bCs/>
          <w:sz w:val="22"/>
          <w:szCs w:val="22"/>
        </w:rPr>
        <w:t xml:space="preserve"> and </w:t>
      </w:r>
      <w:r w:rsidR="00AA2CB2">
        <w:rPr>
          <w:rFonts w:asciiTheme="minorHAnsi" w:eastAsia="Times New Roman" w:hAnsiTheme="minorHAnsi" w:cstheme="minorHAnsi"/>
          <w:bCs/>
          <w:sz w:val="22"/>
          <w:szCs w:val="22"/>
        </w:rPr>
        <w:t>Air Quality Permit Program Streamlining and Updates</w:t>
      </w:r>
      <w:r w:rsidR="002D735D">
        <w:rPr>
          <w:rFonts w:asciiTheme="minorHAnsi" w:eastAsia="Times New Roman" w:hAnsiTheme="minorHAnsi" w:cstheme="minorHAnsi"/>
          <w:bCs/>
          <w:sz w:val="22"/>
          <w:szCs w:val="22"/>
        </w:rPr>
        <w:t xml:space="preserve"> in 200</w:t>
      </w:r>
      <w:r w:rsidR="00AA2CB2">
        <w:rPr>
          <w:rFonts w:asciiTheme="minorHAnsi" w:eastAsia="Times New Roman" w:hAnsiTheme="minorHAnsi" w:cstheme="minorHAnsi"/>
          <w:bCs/>
          <w:sz w:val="22"/>
          <w:szCs w:val="22"/>
        </w:rPr>
        <w:t>7</w:t>
      </w:r>
      <w:r>
        <w:rPr>
          <w:rFonts w:asciiTheme="minorHAnsi" w:eastAsia="Times New Roman" w:hAnsiTheme="minorHAnsi" w:cstheme="minorHAnsi"/>
          <w:bCs/>
          <w:sz w:val="22"/>
          <w:szCs w:val="22"/>
        </w:rPr>
        <w:t xml:space="preserve">. </w:t>
      </w:r>
    </w:p>
    <w:p w:rsidR="009E04FF" w:rsidRDefault="00EA27BD"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DEQ proposes changes to statewide particulate matter standards and </w:t>
      </w:r>
      <w:del w:id="0" w:author="mvandeh" w:date="2013-09-03T12:39:00Z">
        <w:r w:rsidDel="004228DE">
          <w:rPr>
            <w:rFonts w:asciiTheme="minorHAnsi" w:eastAsia="Times New Roman" w:hAnsiTheme="minorHAnsi" w:cstheme="minorHAnsi"/>
            <w:sz w:val="22"/>
            <w:szCs w:val="22"/>
          </w:rPr>
          <w:delText xml:space="preserve">to </w:delText>
        </w:r>
      </w:del>
      <w:r>
        <w:rPr>
          <w:rFonts w:asciiTheme="minorHAnsi" w:eastAsia="Times New Roman" w:hAnsiTheme="minorHAnsi" w:cstheme="minorHAnsi"/>
          <w:sz w:val="22"/>
          <w:szCs w:val="22"/>
        </w:rPr>
        <w:t xml:space="preserve">the pre-construction permitting </w:t>
      </w:r>
      <w:bookmarkStart w:id="1" w:name="_GoBack"/>
      <w:bookmarkEnd w:id="1"/>
      <w:r>
        <w:rPr>
          <w:rFonts w:asciiTheme="minorHAnsi" w:eastAsia="Times New Roman" w:hAnsiTheme="minorHAnsi" w:cstheme="minorHAnsi"/>
          <w:sz w:val="22"/>
          <w:szCs w:val="22"/>
        </w:rPr>
        <w:t xml:space="preserve">program </w:t>
      </w:r>
      <w:ins w:id="2" w:author="mvandeh" w:date="2013-09-03T12:39:00Z">
        <w:r w:rsidR="004228DE">
          <w:rPr>
            <w:rFonts w:asciiTheme="minorHAnsi" w:eastAsia="Times New Roman" w:hAnsiTheme="minorHAnsi" w:cstheme="minorHAnsi"/>
            <w:sz w:val="22"/>
            <w:szCs w:val="22"/>
          </w:rPr>
          <w:t xml:space="preserve">that would </w:t>
        </w:r>
      </w:ins>
      <w:del w:id="3" w:author="mvandeh" w:date="2013-09-03T12:39:00Z">
        <w:r w:rsidDel="004228DE">
          <w:rPr>
            <w:rFonts w:asciiTheme="minorHAnsi" w:eastAsia="Times New Roman" w:hAnsiTheme="minorHAnsi" w:cstheme="minorHAnsi"/>
            <w:sz w:val="22"/>
            <w:szCs w:val="22"/>
          </w:rPr>
          <w:delText xml:space="preserve">to </w:delText>
        </w:r>
      </w:del>
      <w:r>
        <w:rPr>
          <w:rFonts w:asciiTheme="minorHAnsi" w:eastAsia="Times New Roman" w:hAnsiTheme="minorHAnsi" w:cstheme="minorHAnsi"/>
          <w:sz w:val="22"/>
          <w:szCs w:val="22"/>
        </w:rPr>
        <w:t xml:space="preserve">align with </w:t>
      </w:r>
      <w:r w:rsidR="005664EB">
        <w:rPr>
          <w:rFonts w:asciiTheme="minorHAnsi" w:eastAsia="Times New Roman" w:hAnsiTheme="minorHAnsi" w:cstheme="minorHAnsi"/>
          <w:sz w:val="22"/>
          <w:szCs w:val="22"/>
        </w:rPr>
        <w:t>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w:t>
      </w:r>
      <w:r w:rsidR="003F3799">
        <w:rPr>
          <w:rFonts w:asciiTheme="minorHAnsi" w:eastAsia="Times New Roman" w:hAnsiTheme="minorHAnsi" w:cstheme="minorHAnsi"/>
          <w:sz w:val="22"/>
          <w:szCs w:val="22"/>
        </w:rPr>
        <w:t xml:space="preserve">and respond to identified </w:t>
      </w:r>
      <w:r w:rsidR="005664EB">
        <w:rPr>
          <w:rFonts w:asciiTheme="minorHAnsi" w:eastAsia="Times New Roman" w:hAnsiTheme="minorHAnsi" w:cstheme="minorHAnsi"/>
          <w:sz w:val="22"/>
          <w:szCs w:val="22"/>
        </w:rPr>
        <w:t xml:space="preserve">problems with </w:t>
      </w:r>
      <w:r w:rsidR="008E5D1D">
        <w:rPr>
          <w:rFonts w:asciiTheme="minorHAnsi" w:eastAsia="Times New Roman" w:hAnsiTheme="minorHAnsi" w:cstheme="minorHAnsi"/>
          <w:sz w:val="22"/>
          <w:szCs w:val="22"/>
        </w:rPr>
        <w:t xml:space="preserve">Oregon’s </w:t>
      </w:r>
      <w:r w:rsidR="005664EB">
        <w:rPr>
          <w:rFonts w:asciiTheme="minorHAnsi" w:eastAsia="Times New Roman" w:hAnsiTheme="minorHAnsi" w:cstheme="minorHAnsi"/>
          <w:sz w:val="22"/>
          <w:szCs w:val="22"/>
        </w:rPr>
        <w:t xml:space="preserve">permitting program that must </w:t>
      </w:r>
      <w:r w:rsidR="008E5D1D">
        <w:rPr>
          <w:rFonts w:asciiTheme="minorHAnsi" w:eastAsia="Times New Roman" w:hAnsiTheme="minorHAnsi" w:cstheme="minorHAnsi"/>
          <w:sz w:val="22"/>
          <w:szCs w:val="22"/>
        </w:rPr>
        <w:t xml:space="preserve">be </w:t>
      </w:r>
      <w:r w:rsidR="005664EB">
        <w:rPr>
          <w:rFonts w:asciiTheme="minorHAnsi" w:eastAsia="Times New Roman" w:hAnsiTheme="minorHAnsi" w:cstheme="minorHAnsi"/>
          <w:sz w:val="22"/>
          <w:szCs w:val="22"/>
        </w:rPr>
        <w:t>address</w:t>
      </w:r>
      <w:r w:rsidR="008E5D1D">
        <w:rPr>
          <w:rFonts w:asciiTheme="minorHAnsi" w:eastAsia="Times New Roman" w:hAnsiTheme="minorHAnsi" w:cstheme="minorHAnsi"/>
          <w:sz w:val="22"/>
          <w:szCs w:val="22"/>
        </w:rPr>
        <w:t>ed</w:t>
      </w:r>
      <w:r w:rsidR="005664EB">
        <w:rPr>
          <w:rFonts w:asciiTheme="minorHAnsi" w:eastAsia="Times New Roman" w:hAnsiTheme="minorHAnsi" w:cstheme="minorHAnsi"/>
          <w:sz w:val="22"/>
          <w:szCs w:val="22"/>
        </w:rPr>
        <w:t xml:space="preserve"> to protect air quality. </w:t>
      </w:r>
      <w:r w:rsidR="009E04FF">
        <w:rPr>
          <w:rFonts w:asciiTheme="minorHAnsi" w:eastAsia="Times New Roman" w:hAnsiTheme="minorHAnsi" w:cstheme="minorHAnsi"/>
          <w:sz w:val="22"/>
          <w:szCs w:val="22"/>
        </w:rPr>
        <w:t>Along with these changes, DEQ propos</w:t>
      </w:r>
      <w:r w:rsidR="005C3744">
        <w:rPr>
          <w:rFonts w:asciiTheme="minorHAnsi" w:eastAsia="Times New Roman" w:hAnsiTheme="minorHAnsi" w:cstheme="minorHAnsi"/>
          <w:sz w:val="22"/>
          <w:szCs w:val="22"/>
        </w:rPr>
        <w:t>e</w:t>
      </w:r>
      <w:r w:rsidR="00A415F3">
        <w:rPr>
          <w:rFonts w:asciiTheme="minorHAnsi" w:eastAsia="Times New Roman" w:hAnsiTheme="minorHAnsi" w:cstheme="minorHAnsi"/>
          <w:sz w:val="22"/>
          <w:szCs w:val="22"/>
        </w:rPr>
        <w:t>s</w:t>
      </w:r>
      <w:r w:rsidR="009E04FF">
        <w:rPr>
          <w:rFonts w:asciiTheme="minorHAnsi" w:eastAsia="Times New Roman" w:hAnsiTheme="minorHAnsi" w:cstheme="minorHAnsi"/>
          <w:sz w:val="22"/>
          <w:szCs w:val="22"/>
        </w:rPr>
        <w:t xml:space="preserve"> </w:t>
      </w:r>
      <w:r w:rsidR="00A415F3">
        <w:rPr>
          <w:rFonts w:asciiTheme="minorHAnsi" w:eastAsia="Times New Roman" w:hAnsiTheme="minorHAnsi" w:cstheme="minorHAnsi"/>
          <w:sz w:val="22"/>
          <w:szCs w:val="22"/>
        </w:rPr>
        <w:t xml:space="preserve">additional </w:t>
      </w:r>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smaller businesses</w:t>
      </w:r>
      <w:r w:rsidR="005C3744">
        <w:rPr>
          <w:rFonts w:asciiTheme="minorHAnsi" w:eastAsia="Times New Roman" w:hAnsiTheme="minorHAnsi" w:cstheme="minorHAnsi"/>
          <w:sz w:val="22"/>
          <w:szCs w:val="22"/>
        </w:rPr>
        <w:t xml:space="preserve">. </w:t>
      </w:r>
    </w:p>
    <w:p w:rsidR="00DE25FE" w:rsidRDefault="003F3799"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improve community outreach, DEQ proposes rules to allow the use </w:t>
      </w:r>
      <w:r w:rsidR="00F61653">
        <w:rPr>
          <w:rFonts w:asciiTheme="minorHAnsi" w:eastAsia="Times New Roman" w:hAnsiTheme="minorHAnsi" w:cstheme="minorHAnsi"/>
          <w:sz w:val="22"/>
          <w:szCs w:val="22"/>
        </w:rPr>
        <w:t xml:space="preserve">of </w:t>
      </w:r>
      <w:r>
        <w:rPr>
          <w:rFonts w:asciiTheme="minorHAnsi" w:eastAsia="Times New Roman" w:hAnsiTheme="minorHAnsi" w:cstheme="minorHAnsi"/>
          <w:sz w:val="22"/>
          <w:szCs w:val="22"/>
        </w:rPr>
        <w:t>technological advances when holding public hearings and meetings.</w:t>
      </w:r>
      <w:r w:rsidR="005C3744">
        <w:rPr>
          <w:rFonts w:asciiTheme="minorHAnsi" w:eastAsia="Times New Roman" w:hAnsiTheme="minorHAnsi" w:cstheme="minorHAnsi"/>
          <w:sz w:val="22"/>
          <w:szCs w:val="22"/>
        </w:rPr>
        <w:t xml:space="preserve"> </w:t>
      </w:r>
    </w:p>
    <w:p w:rsidR="009E04FF"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DEQ proposes m</w:t>
      </w:r>
      <w:r w:rsidR="009E04FF">
        <w:rPr>
          <w:rFonts w:asciiTheme="minorHAnsi" w:eastAsia="Times New Roman" w:hAnsiTheme="minorHAnsi" w:cstheme="minorHAnsi"/>
          <w:sz w:val="22"/>
          <w:szCs w:val="22"/>
        </w:rPr>
        <w:t>inor changes to the HeatSmart program</w:t>
      </w:r>
      <w:r w:rsidR="0021421C">
        <w:rPr>
          <w:rFonts w:asciiTheme="minorHAnsi" w:eastAsia="Times New Roman" w:hAnsiTheme="minorHAnsi" w:cstheme="minorHAnsi"/>
          <w:sz w:val="22"/>
          <w:szCs w:val="22"/>
        </w:rPr>
        <w:t>,</w:t>
      </w:r>
      <w:r w:rsidR="009E04FF">
        <w:rPr>
          <w:rFonts w:asciiTheme="minorHAnsi" w:eastAsia="Times New Roman" w:hAnsiTheme="minorHAnsi" w:cstheme="minorHAnsi"/>
          <w:sz w:val="22"/>
          <w:szCs w:val="22"/>
        </w:rPr>
        <w:t xml:space="preserve"> the c</w:t>
      </w:r>
      <w:r w:rsidR="009E04FF" w:rsidRPr="009E04FF">
        <w:rPr>
          <w:rFonts w:asciiTheme="minorHAnsi" w:eastAsia="Times New Roman" w:hAnsiTheme="minorHAnsi" w:cstheme="minorHAnsi"/>
          <w:sz w:val="22"/>
          <w:szCs w:val="22"/>
        </w:rPr>
        <w:t>lean diesel grant and loan</w:t>
      </w:r>
      <w:r w:rsidR="009E04FF">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r w:rsidR="009E04FF">
        <w:rPr>
          <w:rFonts w:asciiTheme="minorHAnsi" w:eastAsia="Times New Roman" w:hAnsiTheme="minorHAnsi" w:cstheme="minorHAnsi"/>
          <w:sz w:val="22"/>
          <w:szCs w:val="22"/>
        </w:rPr>
        <w:t>to improve implementation</w:t>
      </w:r>
      <w:r w:rsidR="005C3744">
        <w:rPr>
          <w:rFonts w:asciiTheme="minorHAnsi" w:eastAsia="Times New Roman" w:hAnsiTheme="minorHAnsi" w:cstheme="minorHAnsi"/>
          <w:sz w:val="22"/>
          <w:szCs w:val="22"/>
        </w:rPr>
        <w:t xml:space="preserve">. </w:t>
      </w:r>
    </w:p>
    <w:p w:rsidR="007F7BDA" w:rsidRPr="00A40BA9"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This </w:t>
      </w:r>
      <w:r w:rsidR="00EA27BD">
        <w:rPr>
          <w:rFonts w:asciiTheme="minorHAnsi" w:eastAsia="Times New Roman" w:hAnsiTheme="minorHAnsi" w:cstheme="minorHAnsi"/>
          <w:sz w:val="22"/>
          <w:szCs w:val="22"/>
        </w:rPr>
        <w:t>n</w:t>
      </w:r>
      <w:r w:rsidR="00040479">
        <w:rPr>
          <w:rFonts w:asciiTheme="minorHAnsi" w:eastAsia="Times New Roman" w:hAnsiTheme="minorHAnsi" w:cstheme="minorHAnsi"/>
          <w:sz w:val="22"/>
          <w:szCs w:val="22"/>
        </w:rPr>
        <w:t>otice</w:t>
      </w:r>
      <w:r>
        <w:rPr>
          <w:rFonts w:asciiTheme="minorHAnsi" w:eastAsia="Times New Roman" w:hAnsiTheme="minorHAnsi" w:cstheme="minorHAnsi"/>
          <w:sz w:val="22"/>
          <w:szCs w:val="22"/>
        </w:rPr>
        <w:t xml:space="preserve"> </w:t>
      </w:r>
      <w:r w:rsidR="00040479">
        <w:rPr>
          <w:rFonts w:asciiTheme="minorHAnsi" w:eastAsia="Times New Roman" w:hAnsiTheme="minorHAnsi" w:cstheme="minorHAnsi"/>
          <w:sz w:val="22"/>
          <w:szCs w:val="22"/>
        </w:rPr>
        <w:t xml:space="preserve">organizes and </w:t>
      </w:r>
      <w:r>
        <w:rPr>
          <w:rFonts w:asciiTheme="minorHAnsi" w:eastAsia="Times New Roman" w:hAnsiTheme="minorHAnsi" w:cstheme="minorHAnsi"/>
          <w:sz w:val="22"/>
          <w:szCs w:val="22"/>
        </w:rPr>
        <w:t>de</w:t>
      </w:r>
      <w:r w:rsidR="00040479">
        <w:rPr>
          <w:rFonts w:asciiTheme="minorHAnsi" w:eastAsia="Times New Roman" w:hAnsiTheme="minorHAnsi" w:cstheme="minorHAnsi"/>
          <w:sz w:val="22"/>
          <w:szCs w:val="22"/>
        </w:rPr>
        <w:t>s</w:t>
      </w:r>
      <w:r>
        <w:rPr>
          <w:rFonts w:asciiTheme="minorHAnsi" w:eastAsia="Times New Roman" w:hAnsiTheme="minorHAnsi" w:cstheme="minorHAnsi"/>
          <w:sz w:val="22"/>
          <w:szCs w:val="22"/>
        </w:rPr>
        <w:t>cribes t</w:t>
      </w:r>
      <w:r w:rsidRPr="00FE09BB">
        <w:rPr>
          <w:rFonts w:asciiTheme="minorHAnsi" w:eastAsia="Times New Roman" w:hAnsiTheme="minorHAnsi" w:cstheme="minorHAnsi"/>
          <w:sz w:val="22"/>
          <w:szCs w:val="22"/>
        </w:rPr>
        <w:t>h</w:t>
      </w:r>
      <w:r w:rsidR="003F3799">
        <w:rPr>
          <w:rFonts w:asciiTheme="minorHAnsi" w:eastAsia="Times New Roman" w:hAnsiTheme="minorHAnsi" w:cstheme="minorHAnsi"/>
          <w:sz w:val="22"/>
          <w:szCs w:val="22"/>
        </w:rPr>
        <w:t xml:space="preserve">e proposed rules </w:t>
      </w:r>
      <w:r w:rsidR="004272FD" w:rsidRPr="00FE09BB">
        <w:rPr>
          <w:rFonts w:asciiTheme="minorHAnsi" w:eastAsia="Times New Roman" w:hAnsiTheme="minorHAnsi" w:cstheme="minorHAnsi"/>
          <w:sz w:val="22"/>
          <w:szCs w:val="22"/>
        </w:rPr>
        <w:t xml:space="preserve">under the following </w:t>
      </w:r>
      <w:r w:rsidR="000578E8">
        <w:rPr>
          <w:rFonts w:asciiTheme="minorHAnsi" w:eastAsia="Times New Roman" w:hAnsiTheme="minorHAnsi" w:cstheme="minorHAnsi"/>
          <w:sz w:val="22"/>
          <w:szCs w:val="22"/>
        </w:rPr>
        <w:t xml:space="preserve">nine </w:t>
      </w:r>
      <w:r w:rsidR="003F3799">
        <w:rPr>
          <w:rFonts w:asciiTheme="minorHAnsi" w:eastAsia="Times New Roman" w:hAnsiTheme="minorHAnsi" w:cstheme="minorHAnsi"/>
          <w:sz w:val="22"/>
          <w:szCs w:val="22"/>
        </w:rPr>
        <w:t xml:space="preserve">main </w:t>
      </w:r>
      <w:r w:rsidR="004272FD"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r w:rsidR="00040479">
        <w:rPr>
          <w:rFonts w:asciiTheme="minorHAnsi" w:eastAsia="Times New Roman" w:hAnsiTheme="minorHAnsi" w:cstheme="minorHAnsi"/>
          <w:sz w:val="22"/>
          <w:szCs w:val="22"/>
        </w:rPr>
        <w:t>.</w:t>
      </w:r>
    </w:p>
    <w:p w:rsidR="00BD5BC2" w:rsidRPr="0021421C" w:rsidRDefault="004272FD" w:rsidP="005C3744">
      <w:pPr>
        <w:ind w:left="108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E51708">
        <w:rPr>
          <w:rFonts w:asciiTheme="minorHAnsi" w:eastAsia="Times New Roman" w:hAnsiTheme="minorHAnsi" w:cstheme="minorHAnsi"/>
          <w:sz w:val="22"/>
          <w:szCs w:val="22"/>
        </w:rPr>
        <w:t xml:space="preserve">small </w:t>
      </w:r>
      <w:r w:rsidR="00E51708" w:rsidRPr="00E51708">
        <w:rPr>
          <w:rFonts w:asciiTheme="minorHAnsi" w:eastAsia="Times New Roman" w:hAnsiTheme="minorHAnsi" w:cstheme="minorHAnsi"/>
          <w:sz w:val="22"/>
          <w:szCs w:val="22"/>
        </w:rPr>
        <w:t>n</w:t>
      </w:r>
      <w:r w:rsidR="00E51708">
        <w:rPr>
          <w:rFonts w:asciiTheme="minorHAnsi" w:eastAsia="Times New Roman" w:hAnsiTheme="minorHAnsi" w:cstheme="minorHAnsi"/>
          <w:sz w:val="22"/>
          <w:szCs w:val="22"/>
        </w:rPr>
        <w:t>atural gas or oil-fired boilers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B54125" w:rsidRPr="00B54B0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Below is a </w:t>
      </w:r>
      <w:r w:rsidR="00556367">
        <w:rPr>
          <w:rFonts w:asciiTheme="minorHAnsi" w:eastAsia="Times New Roman" w:hAnsiTheme="minorHAnsi" w:cstheme="minorHAnsi"/>
          <w:bCs/>
          <w:sz w:val="22"/>
          <w:szCs w:val="22"/>
        </w:rPr>
        <w:t xml:space="preserve">brief </w:t>
      </w:r>
      <w:r w:rsidR="004272FD" w:rsidRPr="004272FD">
        <w:rPr>
          <w:rFonts w:asciiTheme="minorHAnsi" w:eastAsia="Times New Roman" w:hAnsiTheme="minorHAnsi" w:cstheme="minorHAnsi"/>
          <w:bCs/>
          <w:sz w:val="22"/>
          <w:szCs w:val="22"/>
        </w:rPr>
        <w:t xml:space="preserve">history </w:t>
      </w:r>
      <w:r>
        <w:rPr>
          <w:rFonts w:asciiTheme="minorHAnsi" w:eastAsia="Times New Roman" w:hAnsiTheme="minorHAnsi" w:cstheme="minorHAnsi"/>
          <w:bCs/>
          <w:sz w:val="22"/>
          <w:szCs w:val="22"/>
        </w:rPr>
        <w:t>for e</w:t>
      </w:r>
      <w:r w:rsidR="00556367">
        <w:rPr>
          <w:rFonts w:asciiTheme="minorHAnsi" w:eastAsia="Times New Roman" w:hAnsiTheme="minorHAnsi" w:cstheme="minorHAnsi"/>
          <w:bCs/>
          <w:sz w:val="22"/>
          <w:szCs w:val="22"/>
        </w:rPr>
        <w:t>ach of the nine</w:t>
      </w:r>
      <w:r>
        <w:rPr>
          <w:rFonts w:asciiTheme="minorHAnsi" w:eastAsia="Times New Roman" w:hAnsiTheme="minorHAnsi" w:cstheme="minorHAnsi"/>
          <w:bCs/>
          <w:sz w:val="22"/>
          <w:szCs w:val="22"/>
        </w:rPr>
        <w:t xml:space="preserve"> main categories of proposed rules and the </w:t>
      </w:r>
      <w:r w:rsidR="004272FD" w:rsidRPr="004272FD">
        <w:rPr>
          <w:rFonts w:asciiTheme="minorHAnsi" w:eastAsia="Times New Roman" w:hAnsiTheme="minorHAnsi" w:cstheme="minorHAnsi"/>
          <w:bCs/>
          <w:sz w:val="22"/>
          <w:szCs w:val="22"/>
        </w:rPr>
        <w:t>Statement of Need</w:t>
      </w:r>
      <w:r w:rsidR="00281104">
        <w:rPr>
          <w:rFonts w:asciiTheme="minorHAnsi" w:eastAsia="Times New Roman" w:hAnsiTheme="minorHAnsi" w:cstheme="minorHAnsi"/>
          <w:bCs/>
          <w:sz w:val="22"/>
          <w:szCs w:val="22"/>
        </w:rPr>
        <w:t xml:space="preserve"> section </w:t>
      </w:r>
      <w:r>
        <w:rPr>
          <w:rFonts w:asciiTheme="minorHAnsi" w:eastAsia="Times New Roman" w:hAnsiTheme="minorHAnsi" w:cstheme="minorHAnsi"/>
          <w:bCs/>
          <w:sz w:val="22"/>
          <w:szCs w:val="22"/>
        </w:rPr>
        <w:t>of this notice includes more details.</w:t>
      </w:r>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Air quality rules have lost organization over the years. 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28DE" w:rsidRDefault="004228DE" w:rsidP="00137427">
      <w:pPr>
        <w:pStyle w:val="ListParagraph"/>
        <w:numPr>
          <w:ilvl w:val="0"/>
          <w:numId w:val="19"/>
        </w:numPr>
        <w:ind w:right="18"/>
        <w:outlineLvl w:val="0"/>
        <w:rPr>
          <w:ins w:id="4" w:author="mvandeh" w:date="2013-09-03T12:40:00Z"/>
          <w:rFonts w:ascii="Times New Roman" w:eastAsia="Times New Roman" w:hAnsi="Times New Roman" w:cs="Times New Roman"/>
          <w:sz w:val="22"/>
          <w:szCs w:val="22"/>
          <w:u w:val="single"/>
        </w:rPr>
        <w:sectPr w:rsidR="004228DE" w:rsidSect="00B34CF8">
          <w:footerReference w:type="default" r:id="rId12"/>
          <w:pgSz w:w="12240" w:h="15840"/>
          <w:pgMar w:top="1080" w:right="990" w:bottom="1080" w:left="360" w:header="720" w:footer="720" w:gutter="432"/>
          <w:cols w:space="720"/>
          <w:docGrid w:linePitch="360"/>
        </w:sect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lastRenderedPageBreak/>
        <w:t>Update particulate matter standards</w:t>
      </w:r>
    </w:p>
    <w:p w:rsidR="004272FD" w:rsidRDefault="00613D52" w:rsidP="004272FD">
      <w:pPr>
        <w:spacing w:after="120"/>
        <w:ind w:left="1080" w:right="14"/>
        <w:outlineLvl w:val="0"/>
        <w:rPr>
          <w:rFonts w:ascii="Times New Roman" w:eastAsia="Times New Roman" w:hAnsi="Times New Roman" w:cs="Times New Roman"/>
        </w:rPr>
      </w:pPr>
      <w:r>
        <w:rPr>
          <w:rFonts w:ascii="Times New Roman" w:hAnsi="Times New Roman" w:cs="Times New Roman"/>
          <w:bCs/>
          <w:sz w:val="22"/>
          <w:szCs w:val="22"/>
        </w:rPr>
        <w:t xml:space="preserve">Following other states, </w:t>
      </w:r>
      <w:r w:rsidR="003F3799">
        <w:rPr>
          <w:rFonts w:ascii="Times New Roman" w:hAnsi="Times New Roman" w:cs="Times New Roman"/>
          <w:bCs/>
          <w:sz w:val="22"/>
          <w:szCs w:val="22"/>
        </w:rPr>
        <w:t xml:space="preserve">Oregon adopted </w:t>
      </w:r>
      <w:del w:id="7" w:author="mvandeh" w:date="2013-09-03T12:41:00Z">
        <w:r w:rsidR="009506DD" w:rsidDel="004228DE">
          <w:rPr>
            <w:rFonts w:ascii="Times New Roman" w:hAnsi="Times New Roman" w:cs="Times New Roman"/>
            <w:bCs/>
            <w:sz w:val="22"/>
            <w:szCs w:val="22"/>
          </w:rPr>
          <w:delText xml:space="preserve">DEQ’s </w:delText>
        </w:r>
      </w:del>
      <w:r w:rsidR="009506DD">
        <w:rPr>
          <w:rFonts w:ascii="Times New Roman" w:hAnsi="Times New Roman" w:cs="Times New Roman"/>
          <w:bCs/>
          <w:sz w:val="22"/>
          <w:szCs w:val="22"/>
        </w:rPr>
        <w:t>statewide particulate matter standards in 1970</w:t>
      </w:r>
      <w:r>
        <w:rPr>
          <w:rFonts w:ascii="Times New Roman" w:hAnsi="Times New Roman" w:cs="Times New Roman"/>
          <w:bCs/>
          <w:sz w:val="22"/>
          <w:szCs w:val="22"/>
        </w:rPr>
        <w:t xml:space="preserve"> but did </w:t>
      </w:r>
      <w:r w:rsidR="0088347B">
        <w:rPr>
          <w:rFonts w:ascii="Times New Roman" w:hAnsi="Times New Roman" w:cs="Times New Roman"/>
          <w:bCs/>
          <w:sz w:val="22"/>
          <w:szCs w:val="22"/>
        </w:rPr>
        <w:t>not specifically</w:t>
      </w:r>
      <w:r>
        <w:rPr>
          <w:rFonts w:ascii="Times New Roman" w:hAnsi="Times New Roman" w:cs="Times New Roman"/>
          <w:bCs/>
          <w:sz w:val="22"/>
          <w:szCs w:val="22"/>
        </w:rPr>
        <w:t xml:space="preserve"> </w:t>
      </w:r>
      <w:r w:rsidR="00BB5803">
        <w:rPr>
          <w:rFonts w:ascii="Times New Roman" w:hAnsi="Times New Roman" w:cs="Times New Roman"/>
          <w:bCs/>
          <w:sz w:val="22"/>
          <w:szCs w:val="22"/>
        </w:rPr>
        <w:t>address</w:t>
      </w:r>
      <w:r w:rsidR="002112F6">
        <w:rPr>
          <w:rFonts w:ascii="Times New Roman" w:hAnsi="Times New Roman" w:cs="Times New Roman"/>
          <w:bCs/>
          <w:sz w:val="22"/>
          <w:szCs w:val="22"/>
        </w:rPr>
        <w:t xml:space="preserve"> Oregon businesses</w:t>
      </w:r>
      <w:r w:rsidR="005C3744">
        <w:rPr>
          <w:rFonts w:ascii="Times New Roman" w:hAnsi="Times New Roman" w:cs="Times New Roman"/>
          <w:bCs/>
          <w:sz w:val="22"/>
          <w:szCs w:val="22"/>
        </w:rPr>
        <w:t xml:space="preserve">. </w:t>
      </w:r>
      <w:r w:rsidR="002112F6">
        <w:rPr>
          <w:rFonts w:ascii="Times New Roman" w:hAnsi="Times New Roman" w:cs="Times New Roman"/>
          <w:bCs/>
          <w:sz w:val="22"/>
          <w:szCs w:val="22"/>
        </w:rPr>
        <w:t>With changes in ambient air quality standards over the years, the statewide standards for businesses in operation before 1970 no longer protect air quality</w:t>
      </w:r>
      <w:r w:rsidR="005C3744">
        <w:rPr>
          <w:rFonts w:ascii="Times New Roman" w:hAnsi="Times New Roman" w:cs="Times New Roman"/>
          <w:bCs/>
          <w:sz w:val="22"/>
          <w:szCs w:val="22"/>
        </w:rPr>
        <w:t xml:space="preserve">. </w:t>
      </w:r>
      <w:r w:rsidR="00146E30" w:rsidRPr="00A43169">
        <w:rPr>
          <w:rFonts w:ascii="Times New Roman" w:hAnsi="Times New Roman" w:cs="Times New Roman"/>
          <w:bCs/>
          <w:sz w:val="22"/>
          <w:szCs w:val="22"/>
        </w:rPr>
        <w:t>DEQ proactively proposes changes to the compliance demonstration method used for one of the statewide s</w:t>
      </w:r>
      <w:r w:rsidR="002112F6">
        <w:rPr>
          <w:rFonts w:ascii="Times New Roman" w:hAnsi="Times New Roman" w:cs="Times New Roman"/>
          <w:bCs/>
          <w:sz w:val="22"/>
          <w:szCs w:val="22"/>
        </w:rPr>
        <w:t xml:space="preserve">tandards </w:t>
      </w:r>
      <w:r>
        <w:rPr>
          <w:rFonts w:ascii="Times New Roman" w:hAnsi="Times New Roman" w:cs="Times New Roman"/>
          <w:bCs/>
          <w:sz w:val="22"/>
          <w:szCs w:val="22"/>
        </w:rPr>
        <w:t xml:space="preserve">that </w:t>
      </w:r>
      <w:r w:rsidR="008E5D1D">
        <w:rPr>
          <w:rFonts w:ascii="Times New Roman" w:hAnsi="Times New Roman" w:cs="Times New Roman"/>
          <w:bCs/>
          <w:sz w:val="22"/>
          <w:szCs w:val="22"/>
        </w:rPr>
        <w:t xml:space="preserve">was </w:t>
      </w:r>
      <w:r w:rsidR="002112F6">
        <w:rPr>
          <w:rFonts w:ascii="Times New Roman" w:hAnsi="Times New Roman" w:cs="Times New Roman"/>
          <w:bCs/>
          <w:sz w:val="22"/>
          <w:szCs w:val="22"/>
        </w:rPr>
        <w:t xml:space="preserve">challenged </w:t>
      </w:r>
      <w:r w:rsidR="00362DE0">
        <w:rPr>
          <w:rFonts w:ascii="Times New Roman" w:hAnsi="Times New Roman" w:cs="Times New Roman"/>
          <w:bCs/>
          <w:sz w:val="22"/>
          <w:szCs w:val="22"/>
        </w:rPr>
        <w:t xml:space="preserve">in </w:t>
      </w:r>
      <w:r w:rsidR="008E5D1D">
        <w:rPr>
          <w:rFonts w:ascii="Times New Roman" w:hAnsi="Times New Roman" w:cs="Times New Roman"/>
          <w:bCs/>
          <w:sz w:val="22"/>
          <w:szCs w:val="22"/>
        </w:rPr>
        <w:t xml:space="preserve">Washington state </w:t>
      </w:r>
      <w:r w:rsidR="00362DE0">
        <w:rPr>
          <w:rFonts w:ascii="Times New Roman" w:hAnsi="Times New Roman" w:cs="Times New Roman"/>
          <w:bCs/>
          <w:sz w:val="22"/>
          <w:szCs w:val="22"/>
        </w:rPr>
        <w:t>court</w:t>
      </w:r>
      <w:r w:rsidR="005C3744">
        <w:rPr>
          <w:rFonts w:ascii="Times New Roman" w:hAnsi="Times New Roman" w:cs="Times New Roman"/>
          <w:bCs/>
          <w:sz w:val="22"/>
          <w:szCs w:val="22"/>
        </w:rPr>
        <w:t xml:space="preserve">. </w:t>
      </w:r>
    </w:p>
    <w:p w:rsidR="004272FD" w:rsidRPr="004228DE" w:rsidRDefault="00BB1F65" w:rsidP="00137427">
      <w:pPr>
        <w:pStyle w:val="ListParagraph"/>
        <w:numPr>
          <w:ilvl w:val="0"/>
          <w:numId w:val="19"/>
        </w:numPr>
        <w:ind w:right="18"/>
        <w:outlineLvl w:val="0"/>
        <w:rPr>
          <w:rFonts w:ascii="Times New Roman" w:eastAsia="Times New Roman" w:hAnsi="Times New Roman" w:cs="Times New Roman"/>
          <w:sz w:val="22"/>
          <w:szCs w:val="22"/>
          <w:u w:val="single"/>
          <w:rPrChange w:id="8"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9" w:author="mvandeh" w:date="2013-09-03T12:42:00Z">
            <w:rPr>
              <w:rFonts w:ascii="Times New Roman" w:eastAsia="Times New Roman" w:hAnsi="Times New Roman" w:cs="Times New Roman"/>
              <w:u w:val="single"/>
            </w:rPr>
          </w:rPrChange>
        </w:rPr>
        <w:t>Change permitting requirements for emergency generators and small natural gas or oil-fired boilers</w:t>
      </w:r>
    </w:p>
    <w:p w:rsidR="004272FD" w:rsidRPr="004228DE" w:rsidRDefault="00BB1F65" w:rsidP="004272FD">
      <w:pPr>
        <w:spacing w:after="120"/>
        <w:ind w:left="1080" w:right="14"/>
        <w:outlineLvl w:val="0"/>
        <w:rPr>
          <w:rFonts w:ascii="Times New Roman" w:eastAsia="Times New Roman" w:hAnsi="Times New Roman" w:cs="Times New Roman"/>
          <w:sz w:val="22"/>
          <w:szCs w:val="22"/>
          <w:rPrChange w:id="10"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11" w:author="mvandeh" w:date="2013-09-03T12:42:00Z">
            <w:rPr>
              <w:rFonts w:ascii="Times New Roman" w:eastAsia="Times New Roman" w:hAnsi="Times New Roman" w:cs="Times New Roman"/>
            </w:rPr>
          </w:rPrChange>
        </w:rPr>
        <w:t xml:space="preserve">EPA adopted National Emission Standards for Hazardous Air Pollutants for </w:t>
      </w:r>
      <w:r w:rsidRPr="00BB1F65">
        <w:rPr>
          <w:rFonts w:ascii="Times New Roman" w:eastAsia="Times New Roman" w:hAnsi="Times New Roman" w:cs="Times New Roman"/>
          <w:bCs/>
          <w:sz w:val="22"/>
          <w:szCs w:val="22"/>
          <w:rPrChange w:id="12" w:author="mvandeh" w:date="2013-09-03T12:42:00Z">
            <w:rPr>
              <w:rFonts w:ascii="Times New Roman" w:eastAsia="Times New Roman" w:hAnsi="Times New Roman" w:cs="Times New Roman"/>
              <w:bCs/>
            </w:rPr>
          </w:rPrChange>
        </w:rPr>
        <w:t xml:space="preserve">Stationary Reciprocating Internal Combustion Engines. The adoption included requirements for emergency generators that DEQ thought had insignificant emissions. DEQ also thought small gas and oil boilers emissions were insignificant but in aggregate could be significant. </w:t>
      </w:r>
    </w:p>
    <w:p w:rsidR="004272FD" w:rsidRPr="004228DE" w:rsidRDefault="00BB1F65" w:rsidP="00137427">
      <w:pPr>
        <w:pStyle w:val="ListParagraph"/>
        <w:numPr>
          <w:ilvl w:val="0"/>
          <w:numId w:val="19"/>
        </w:numPr>
        <w:ind w:right="18"/>
        <w:outlineLvl w:val="0"/>
        <w:rPr>
          <w:rFonts w:ascii="Times New Roman" w:eastAsia="Times New Roman" w:hAnsi="Times New Roman" w:cs="Times New Roman"/>
          <w:sz w:val="22"/>
          <w:szCs w:val="22"/>
          <w:u w:val="single"/>
          <w:rPrChange w:id="13"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14" w:author="mvandeh" w:date="2013-09-03T12:42:00Z">
            <w:rPr>
              <w:rFonts w:ascii="Times New Roman" w:eastAsia="Times New Roman" w:hAnsi="Times New Roman" w:cs="Times New Roman"/>
              <w:u w:val="single"/>
            </w:rPr>
          </w:rPrChange>
        </w:rPr>
        <w:t>Change the pre-construction permitting program (New Source Review)</w:t>
      </w:r>
    </w:p>
    <w:p w:rsidR="004272FD" w:rsidRPr="004228DE" w:rsidRDefault="00BB1F65" w:rsidP="004272FD">
      <w:pPr>
        <w:spacing w:after="120"/>
        <w:ind w:left="1080" w:right="14"/>
        <w:outlineLvl w:val="0"/>
        <w:rPr>
          <w:rFonts w:ascii="Times New Roman" w:eastAsia="Times New Roman" w:hAnsi="Times New Roman" w:cs="Times New Roman"/>
          <w:sz w:val="22"/>
          <w:szCs w:val="22"/>
          <w:rPrChange w:id="15"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bCs/>
          <w:sz w:val="22"/>
          <w:szCs w:val="22"/>
          <w:rPrChange w:id="16" w:author="mvandeh" w:date="2013-09-03T12:42:00Z">
            <w:rPr>
              <w:rFonts w:ascii="Times New Roman" w:eastAsia="Times New Roman" w:hAnsi="Times New Roman" w:cs="Times New Roman"/>
              <w:bCs/>
            </w:rPr>
          </w:rPrChange>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4272FD" w:rsidRPr="004228DE" w:rsidRDefault="00BB1F65" w:rsidP="00137427">
      <w:pPr>
        <w:pStyle w:val="ListParagraph"/>
        <w:numPr>
          <w:ilvl w:val="0"/>
          <w:numId w:val="19"/>
        </w:numPr>
        <w:ind w:right="18"/>
        <w:outlineLvl w:val="0"/>
        <w:rPr>
          <w:rFonts w:ascii="Times New Roman" w:eastAsia="Times New Roman" w:hAnsi="Times New Roman" w:cs="Times New Roman"/>
          <w:sz w:val="22"/>
          <w:szCs w:val="22"/>
          <w:u w:val="single"/>
          <w:rPrChange w:id="17"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18" w:author="mvandeh" w:date="2013-09-03T12:42:00Z">
            <w:rPr>
              <w:rFonts w:ascii="Times New Roman" w:eastAsia="Times New Roman" w:hAnsi="Times New Roman" w:cs="Times New Roman"/>
              <w:u w:val="single"/>
            </w:rPr>
          </w:rPrChange>
        </w:rPr>
        <w:t>Designate Lakeview as sustainment area</w:t>
      </w:r>
    </w:p>
    <w:p w:rsidR="004272FD" w:rsidRPr="004228DE" w:rsidRDefault="00BB1F65" w:rsidP="004272FD">
      <w:pPr>
        <w:spacing w:after="120"/>
        <w:ind w:left="1080" w:right="14"/>
        <w:outlineLvl w:val="0"/>
        <w:rPr>
          <w:rFonts w:ascii="Times New Roman" w:eastAsia="Times New Roman" w:hAnsi="Times New Roman" w:cs="Times New Roman"/>
          <w:sz w:val="22"/>
          <w:szCs w:val="22"/>
          <w:rPrChange w:id="19"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20" w:author="mvandeh" w:date="2013-09-03T12:42:00Z">
            <w:rPr>
              <w:rFonts w:ascii="Times New Roman" w:eastAsia="Times New Roman" w:hAnsi="Times New Roman" w:cs="Times New Roman"/>
            </w:rPr>
          </w:rPrChange>
        </w:rPr>
        <w:t>Air quality in Lakeview currently exceeds the PM</w:t>
      </w:r>
      <w:r w:rsidRPr="00BB1F65">
        <w:rPr>
          <w:rFonts w:ascii="Times New Roman" w:eastAsia="Times New Roman" w:hAnsi="Times New Roman" w:cs="Times New Roman"/>
          <w:sz w:val="22"/>
          <w:szCs w:val="22"/>
          <w:vertAlign w:val="subscript"/>
          <w:rPrChange w:id="21" w:author="mvandeh" w:date="2013-09-03T12:42:00Z">
            <w:rPr>
              <w:rFonts w:ascii="Times New Roman" w:eastAsia="Times New Roman" w:hAnsi="Times New Roman" w:cs="Times New Roman"/>
              <w:vertAlign w:val="subscript"/>
            </w:rPr>
          </w:rPrChange>
        </w:rPr>
        <w:t>2.5</w:t>
      </w:r>
      <w:r w:rsidRPr="00BB1F65">
        <w:rPr>
          <w:rFonts w:ascii="Times New Roman" w:eastAsia="Times New Roman" w:hAnsi="Times New Roman" w:cs="Times New Roman"/>
          <w:sz w:val="22"/>
          <w:szCs w:val="22"/>
          <w:rPrChange w:id="22" w:author="mvandeh" w:date="2013-09-03T12:42:00Z">
            <w:rPr>
              <w:rFonts w:ascii="Times New Roman" w:eastAsia="Times New Roman" w:hAnsi="Times New Roman" w:cs="Times New Roman"/>
            </w:rPr>
          </w:rPrChange>
        </w:rPr>
        <w:t xml:space="preserve"> ambient air quality standard even though EPA has not designated Lakeview a nonattainment area. This makes it nearly impossible for any business to build or expand in the Lakeview area. This proposal remedies that problem. </w:t>
      </w:r>
    </w:p>
    <w:p w:rsidR="004272FD" w:rsidRPr="004228DE" w:rsidRDefault="00BB1F65" w:rsidP="00137427">
      <w:pPr>
        <w:pStyle w:val="ListParagraph"/>
        <w:numPr>
          <w:ilvl w:val="0"/>
          <w:numId w:val="19"/>
        </w:numPr>
        <w:ind w:right="18"/>
        <w:outlineLvl w:val="0"/>
        <w:rPr>
          <w:rFonts w:ascii="Times New Roman" w:eastAsia="Times New Roman" w:hAnsi="Times New Roman" w:cs="Times New Roman"/>
          <w:sz w:val="22"/>
          <w:szCs w:val="22"/>
          <w:u w:val="single"/>
          <w:rPrChange w:id="23"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24" w:author="mvandeh" w:date="2013-09-03T12:42:00Z">
            <w:rPr>
              <w:rFonts w:ascii="Times New Roman" w:eastAsia="Times New Roman" w:hAnsi="Times New Roman" w:cs="Times New Roman"/>
              <w:u w:val="single"/>
            </w:rPr>
          </w:rPrChange>
        </w:rPr>
        <w:t>Provide DEQ more flexibility for public hearings and meetings</w:t>
      </w:r>
    </w:p>
    <w:p w:rsidR="004272FD" w:rsidRPr="004228DE" w:rsidRDefault="004228DE" w:rsidP="004272FD">
      <w:pPr>
        <w:spacing w:after="120"/>
        <w:ind w:left="1080" w:right="14"/>
        <w:outlineLvl w:val="0"/>
        <w:rPr>
          <w:rFonts w:ascii="Times New Roman" w:eastAsia="Times New Roman" w:hAnsi="Times New Roman" w:cs="Times New Roman"/>
          <w:sz w:val="22"/>
          <w:szCs w:val="22"/>
          <w:rPrChange w:id="25" w:author="mvandeh" w:date="2013-09-03T12:42:00Z">
            <w:rPr>
              <w:rFonts w:ascii="Times New Roman" w:eastAsia="Times New Roman" w:hAnsi="Times New Roman" w:cs="Times New Roman"/>
            </w:rPr>
          </w:rPrChange>
        </w:rPr>
      </w:pPr>
      <w:moveToRangeStart w:id="26" w:author="mvandeh" w:date="2013-09-03T12:44:00Z" w:name="move365975608"/>
      <w:moveTo w:id="27" w:author="mvandeh" w:date="2013-09-03T12:44:00Z">
        <w:r w:rsidRPr="004228DE">
          <w:rPr>
            <w:rFonts w:ascii="Times New Roman" w:eastAsia="Times New Roman" w:hAnsi="Times New Roman" w:cs="Times New Roman"/>
            <w:sz w:val="22"/>
            <w:szCs w:val="22"/>
          </w:rPr>
          <w:t xml:space="preserve">DEQ is committed to public engagement and keeps up with emerging and innovative ways to reach people and hold hearings. </w:t>
        </w:r>
        <w:moveToRangeStart w:id="28" w:author="mvandeh" w:date="2013-09-03T12:44:00Z" w:name="move365975594"/>
        <w:moveToRangeEnd w:id="26"/>
        <w:r w:rsidRPr="004228DE">
          <w:rPr>
            <w:rFonts w:ascii="Times New Roman" w:eastAsia="Times New Roman" w:hAnsi="Times New Roman" w:cs="Times New Roman"/>
            <w:sz w:val="22"/>
            <w:szCs w:val="22"/>
          </w:rPr>
          <w:t xml:space="preserve">This proposal would make it easier and cheaper for people to participate. </w:t>
        </w:r>
      </w:moveTo>
      <w:moveToRangeEnd w:id="28"/>
      <w:r w:rsidR="00BB1F65" w:rsidRPr="00BB1F65">
        <w:rPr>
          <w:rFonts w:ascii="Times New Roman" w:eastAsia="Times New Roman" w:hAnsi="Times New Roman" w:cs="Times New Roman"/>
          <w:sz w:val="22"/>
          <w:szCs w:val="22"/>
          <w:rPrChange w:id="29" w:author="mvandeh" w:date="2013-09-03T12:42:00Z">
            <w:rPr>
              <w:rFonts w:ascii="Times New Roman" w:eastAsia="Times New Roman" w:hAnsi="Times New Roman" w:cs="Times New Roman"/>
            </w:rPr>
          </w:rPrChange>
        </w:rPr>
        <w:t>Current rules require DEQ to hold informational meetings on the most complex permit actions and public hearings when requested. The requirements are very prescriptive</w:t>
      </w:r>
      <w:ins w:id="30" w:author="mvandeh" w:date="2013-09-03T12:43:00Z">
        <w:r>
          <w:rPr>
            <w:rFonts w:ascii="Times New Roman" w:eastAsia="Times New Roman" w:hAnsi="Times New Roman" w:cs="Times New Roman"/>
            <w:sz w:val="22"/>
            <w:szCs w:val="22"/>
          </w:rPr>
          <w:t xml:space="preserve">. </w:t>
        </w:r>
      </w:ins>
      <w:del w:id="31" w:author="mvandeh" w:date="2013-09-03T12:43:00Z">
        <w:r w:rsidR="00BB1F65" w:rsidRPr="00BB1F65">
          <w:rPr>
            <w:rFonts w:ascii="Times New Roman" w:eastAsia="Times New Roman" w:hAnsi="Times New Roman" w:cs="Times New Roman"/>
            <w:sz w:val="22"/>
            <w:szCs w:val="22"/>
            <w:rPrChange w:id="32" w:author="mvandeh" w:date="2013-09-03T12:42:00Z">
              <w:rPr>
                <w:rFonts w:ascii="Times New Roman" w:eastAsia="Times New Roman" w:hAnsi="Times New Roman" w:cs="Times New Roman"/>
              </w:rPr>
            </w:rPrChange>
          </w:rPr>
          <w:delText xml:space="preserve"> and i</w:delText>
        </w:r>
      </w:del>
      <w:ins w:id="33" w:author="mvandeh" w:date="2013-09-03T12:43:00Z">
        <w:r>
          <w:rPr>
            <w:rFonts w:ascii="Times New Roman" w:eastAsia="Times New Roman" w:hAnsi="Times New Roman" w:cs="Times New Roman"/>
            <w:sz w:val="22"/>
            <w:szCs w:val="22"/>
          </w:rPr>
          <w:t>I</w:t>
        </w:r>
      </w:ins>
      <w:r w:rsidR="00BB1F65" w:rsidRPr="00BB1F65">
        <w:rPr>
          <w:rFonts w:ascii="Times New Roman" w:eastAsia="Times New Roman" w:hAnsi="Times New Roman" w:cs="Times New Roman"/>
          <w:sz w:val="22"/>
          <w:szCs w:val="22"/>
          <w:rPrChange w:id="34" w:author="mvandeh" w:date="2013-09-03T12:42:00Z">
            <w:rPr>
              <w:rFonts w:ascii="Times New Roman" w:eastAsia="Times New Roman" w:hAnsi="Times New Roman" w:cs="Times New Roman"/>
            </w:rPr>
          </w:rPrChange>
        </w:rPr>
        <w:t>n some cases</w:t>
      </w:r>
      <w:ins w:id="35" w:author="mvandeh" w:date="2013-09-03T12:43:00Z">
        <w:r>
          <w:rPr>
            <w:rFonts w:ascii="Times New Roman" w:eastAsia="Times New Roman" w:hAnsi="Times New Roman" w:cs="Times New Roman"/>
            <w:sz w:val="22"/>
            <w:szCs w:val="22"/>
          </w:rPr>
          <w:t>, do</w:t>
        </w:r>
      </w:ins>
      <w:del w:id="36" w:author="mvandeh" w:date="2013-09-03T12:43:00Z">
        <w:r w:rsidR="00BB1F65" w:rsidRPr="00BB1F65">
          <w:rPr>
            <w:rFonts w:ascii="Times New Roman" w:eastAsia="Times New Roman" w:hAnsi="Times New Roman" w:cs="Times New Roman"/>
            <w:sz w:val="22"/>
            <w:szCs w:val="22"/>
            <w:rPrChange w:id="37" w:author="mvandeh" w:date="2013-09-03T12:42:00Z">
              <w:rPr>
                <w:rFonts w:ascii="Times New Roman" w:eastAsia="Times New Roman" w:hAnsi="Times New Roman" w:cs="Times New Roman"/>
              </w:rPr>
            </w:rPrChange>
          </w:rPr>
          <w:delText xml:space="preserve"> would</w:delText>
        </w:r>
      </w:del>
      <w:r w:rsidR="00BB1F65" w:rsidRPr="00BB1F65">
        <w:rPr>
          <w:rFonts w:ascii="Times New Roman" w:eastAsia="Times New Roman" w:hAnsi="Times New Roman" w:cs="Times New Roman"/>
          <w:sz w:val="22"/>
          <w:szCs w:val="22"/>
          <w:rPrChange w:id="38" w:author="mvandeh" w:date="2013-09-03T12:42:00Z">
            <w:rPr>
              <w:rFonts w:ascii="Times New Roman" w:eastAsia="Times New Roman" w:hAnsi="Times New Roman" w:cs="Times New Roman"/>
            </w:rPr>
          </w:rPrChange>
        </w:rPr>
        <w:t xml:space="preserve"> not allow DEQ to use technology such as the internet to hold “virtual” meetings.</w:t>
      </w:r>
      <w:moveFromRangeStart w:id="39" w:author="mvandeh" w:date="2013-09-03T12:44:00Z" w:name="move365975594"/>
      <w:moveFrom w:id="40" w:author="mvandeh" w:date="2013-09-03T12:44:00Z">
        <w:r w:rsidR="00BB1F65" w:rsidRPr="00BB1F65">
          <w:rPr>
            <w:rFonts w:ascii="Times New Roman" w:eastAsia="Times New Roman" w:hAnsi="Times New Roman" w:cs="Times New Roman"/>
            <w:sz w:val="22"/>
            <w:szCs w:val="22"/>
            <w:rPrChange w:id="41" w:author="mvandeh" w:date="2013-09-03T12:42:00Z">
              <w:rPr>
                <w:rFonts w:ascii="Times New Roman" w:eastAsia="Times New Roman" w:hAnsi="Times New Roman" w:cs="Times New Roman"/>
              </w:rPr>
            </w:rPrChange>
          </w:rPr>
          <w:t xml:space="preserve"> This proposal would make it easier and cheaper for people to participate.</w:t>
        </w:r>
      </w:moveFrom>
      <w:moveFromRangeEnd w:id="39"/>
      <w:r w:rsidR="00BB1F65" w:rsidRPr="00BB1F65">
        <w:rPr>
          <w:rFonts w:ascii="Times New Roman" w:eastAsia="Times New Roman" w:hAnsi="Times New Roman" w:cs="Times New Roman"/>
          <w:sz w:val="22"/>
          <w:szCs w:val="22"/>
          <w:rPrChange w:id="42" w:author="mvandeh" w:date="2013-09-03T12:42:00Z">
            <w:rPr>
              <w:rFonts w:ascii="Times New Roman" w:eastAsia="Times New Roman" w:hAnsi="Times New Roman" w:cs="Times New Roman"/>
            </w:rPr>
          </w:rPrChange>
        </w:rPr>
        <w:t xml:space="preserve"> </w:t>
      </w:r>
      <w:moveFromRangeStart w:id="43" w:author="mvandeh" w:date="2013-09-03T12:44:00Z" w:name="move365975608"/>
      <w:moveFrom w:id="44" w:author="mvandeh" w:date="2013-09-03T12:44:00Z">
        <w:r w:rsidR="00BB1F65" w:rsidRPr="00BB1F65">
          <w:rPr>
            <w:rFonts w:ascii="Times New Roman" w:eastAsia="Times New Roman" w:hAnsi="Times New Roman" w:cs="Times New Roman"/>
            <w:sz w:val="22"/>
            <w:szCs w:val="22"/>
            <w:rPrChange w:id="45" w:author="mvandeh" w:date="2013-09-03T12:42:00Z">
              <w:rPr>
                <w:rFonts w:ascii="Times New Roman" w:eastAsia="Times New Roman" w:hAnsi="Times New Roman" w:cs="Times New Roman"/>
              </w:rPr>
            </w:rPrChange>
          </w:rPr>
          <w:t xml:space="preserve">DEQ is committed to public engagement and keeps up with emerging and innovative ways to reach people and hold hearings. </w:t>
        </w:r>
      </w:moveFrom>
      <w:moveFromRangeEnd w:id="43"/>
    </w:p>
    <w:p w:rsidR="004272FD" w:rsidRPr="004228DE" w:rsidRDefault="00BB1F65" w:rsidP="00137427">
      <w:pPr>
        <w:pStyle w:val="ListParagraph"/>
        <w:numPr>
          <w:ilvl w:val="0"/>
          <w:numId w:val="19"/>
        </w:numPr>
        <w:ind w:right="18"/>
        <w:outlineLvl w:val="0"/>
        <w:rPr>
          <w:rFonts w:ascii="Times New Roman" w:eastAsia="Times New Roman" w:hAnsi="Times New Roman" w:cs="Times New Roman"/>
          <w:sz w:val="22"/>
          <w:szCs w:val="22"/>
          <w:u w:val="single"/>
          <w:rPrChange w:id="46"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47" w:author="mvandeh" w:date="2013-09-03T12:42:00Z">
            <w:rPr>
              <w:rFonts w:ascii="Times New Roman" w:eastAsia="Times New Roman" w:hAnsi="Times New Roman" w:cs="Times New Roman"/>
              <w:u w:val="single"/>
            </w:rPr>
          </w:rPrChange>
        </w:rPr>
        <w:t>Update HeatSmart -</w:t>
      </w:r>
      <w:r w:rsidRPr="00BB1F65">
        <w:rPr>
          <w:rFonts w:ascii="Times New Roman" w:eastAsia="Times New Roman" w:hAnsi="Times New Roman" w:cs="Times New Roman"/>
          <w:sz w:val="22"/>
          <w:szCs w:val="22"/>
          <w:rPrChange w:id="48" w:author="mvandeh" w:date="2013-09-03T12:42:00Z">
            <w:rPr>
              <w:rFonts w:ascii="Times New Roman" w:eastAsia="Times New Roman" w:hAnsi="Times New Roman" w:cs="Times New Roman"/>
            </w:rPr>
          </w:rPrChange>
        </w:rPr>
        <w:t xml:space="preserve"> Oregon Administrative Rules 340-262</w:t>
      </w:r>
    </w:p>
    <w:p w:rsidR="00624D29" w:rsidRPr="004228DE" w:rsidRDefault="00BB1F65" w:rsidP="004272FD">
      <w:pPr>
        <w:spacing w:after="120"/>
        <w:ind w:left="1080" w:right="14"/>
        <w:outlineLvl w:val="0"/>
        <w:rPr>
          <w:rFonts w:ascii="Times New Roman" w:eastAsia="Times New Roman" w:hAnsi="Times New Roman" w:cs="Times New Roman"/>
          <w:sz w:val="22"/>
          <w:szCs w:val="22"/>
          <w:rPrChange w:id="49"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50" w:author="mvandeh" w:date="2013-09-03T12:42:00Z">
            <w:rPr>
              <w:rFonts w:ascii="Times New Roman" w:eastAsia="Times New Roman" w:hAnsi="Times New Roman" w:cs="Times New Roman"/>
            </w:rPr>
          </w:rPrChange>
        </w:rPr>
        <w:t xml:space="preserve">DEQ proposes rules to allow small biomass boilers to be sold in Oregon. DEQ’s HeatSmart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4228DE" w:rsidRDefault="00BB1F65" w:rsidP="00700ACF">
      <w:pPr>
        <w:pStyle w:val="ListParagraph"/>
        <w:numPr>
          <w:ilvl w:val="0"/>
          <w:numId w:val="28"/>
        </w:numPr>
        <w:rPr>
          <w:rFonts w:ascii="Times New Roman" w:eastAsia="Times New Roman" w:hAnsi="Times New Roman" w:cs="Times New Roman"/>
          <w:sz w:val="22"/>
          <w:szCs w:val="22"/>
          <w:rPrChange w:id="51"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52" w:author="mvandeh" w:date="2013-09-03T12:42:00Z">
            <w:rPr>
              <w:rFonts w:ascii="Times New Roman" w:eastAsia="Times New Roman" w:hAnsi="Times New Roman" w:cs="Times New Roman"/>
            </w:rPr>
          </w:rPrChange>
        </w:rPr>
        <w:t>Current rules allow small biomass boilers to be sold in Oregon if they are subject to federal National Emission Standards for Hazardous Air Pollutants; however, EPA revised its rules in 2012 to exempt small biomass boilers from the NESHAP rules. These proposed rules create another pathway for small biomass boilers to be sold in Oregon.</w:t>
      </w:r>
    </w:p>
    <w:p w:rsidR="00700ACF" w:rsidRPr="004228DE" w:rsidRDefault="00BB1F65" w:rsidP="00700ACF">
      <w:pPr>
        <w:pStyle w:val="ListParagraph"/>
        <w:numPr>
          <w:ilvl w:val="0"/>
          <w:numId w:val="28"/>
        </w:numPr>
        <w:spacing w:after="120"/>
        <w:outlineLvl w:val="0"/>
        <w:rPr>
          <w:rFonts w:ascii="Times New Roman" w:eastAsia="Times New Roman" w:hAnsi="Times New Roman" w:cs="Times New Roman"/>
          <w:sz w:val="22"/>
          <w:szCs w:val="22"/>
          <w:rPrChange w:id="53"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54" w:author="mvandeh" w:date="2013-09-03T12:42:00Z">
            <w:rPr>
              <w:rFonts w:ascii="Times New Roman" w:eastAsia="Times New Roman" w:hAnsi="Times New Roman" w:cs="Times New Roman"/>
            </w:rPr>
          </w:rPrChange>
        </w:rPr>
        <w:t xml:space="preserve">State limits require </w:t>
      </w:r>
      <w:r w:rsidRPr="00BB1F65">
        <w:rPr>
          <w:rFonts w:ascii="Times New Roman" w:eastAsia="Times New Roman" w:hAnsi="Times New Roman" w:cs="Times New Roman"/>
          <w:sz w:val="22"/>
          <w:szCs w:val="22"/>
          <w:u w:val="single"/>
          <w:rPrChange w:id="55" w:author="mvandeh" w:date="2013-09-03T12:42:00Z">
            <w:rPr>
              <w:rFonts w:ascii="Times New Roman" w:eastAsia="Times New Roman" w:hAnsi="Times New Roman" w:cs="Times New Roman"/>
              <w:u w:val="single"/>
            </w:rPr>
          </w:rPrChange>
        </w:rPr>
        <w:t>all</w:t>
      </w:r>
      <w:r w:rsidRPr="00BB1F65">
        <w:rPr>
          <w:rFonts w:ascii="Times New Roman" w:eastAsia="Times New Roman" w:hAnsi="Times New Roman" w:cs="Times New Roman"/>
          <w:sz w:val="22"/>
          <w:szCs w:val="22"/>
          <w:rPrChange w:id="56" w:author="mvandeh" w:date="2013-09-03T12:42:00Z">
            <w:rPr>
              <w:rFonts w:ascii="Times New Roman" w:eastAsia="Times New Roman" w:hAnsi="Times New Roman" w:cs="Times New Roman"/>
            </w:rPr>
          </w:rPrChange>
        </w:rPr>
        <w:t xml:space="preserve"> commercial, industrial and institutional boilers to meet particulate emissions and opacity limits.</w:t>
      </w:r>
    </w:p>
    <w:p w:rsidR="00360B6F" w:rsidRPr="004228DE" w:rsidRDefault="00360B6F" w:rsidP="00D30992">
      <w:pPr>
        <w:pStyle w:val="ListParagraph"/>
        <w:spacing w:after="120"/>
        <w:ind w:left="1800" w:right="378"/>
        <w:outlineLvl w:val="0"/>
        <w:rPr>
          <w:rFonts w:ascii="Times New Roman" w:eastAsia="Times New Roman" w:hAnsi="Times New Roman" w:cs="Times New Roman"/>
          <w:sz w:val="22"/>
          <w:szCs w:val="22"/>
          <w:rPrChange w:id="57" w:author="mvandeh" w:date="2013-09-03T12:42:00Z">
            <w:rPr>
              <w:rFonts w:ascii="Times New Roman" w:eastAsia="Times New Roman" w:hAnsi="Times New Roman" w:cs="Times New Roman"/>
            </w:rPr>
          </w:rPrChange>
        </w:rPr>
      </w:pPr>
    </w:p>
    <w:p w:rsidR="004272FD" w:rsidRPr="004228DE" w:rsidRDefault="00BB1F65" w:rsidP="000308D9">
      <w:pPr>
        <w:pStyle w:val="ListParagraph"/>
        <w:numPr>
          <w:ilvl w:val="0"/>
          <w:numId w:val="19"/>
        </w:numPr>
        <w:ind w:right="378"/>
        <w:outlineLvl w:val="0"/>
        <w:rPr>
          <w:rFonts w:ascii="Times New Roman" w:eastAsia="Times New Roman" w:hAnsi="Times New Roman" w:cs="Times New Roman"/>
          <w:sz w:val="22"/>
          <w:szCs w:val="22"/>
          <w:u w:val="single"/>
          <w:rPrChange w:id="58"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59" w:author="mvandeh" w:date="2013-09-03T12:42:00Z">
            <w:rPr>
              <w:rFonts w:ascii="Times New Roman" w:eastAsia="Times New Roman" w:hAnsi="Times New Roman" w:cs="Times New Roman"/>
              <w:u w:val="single"/>
            </w:rPr>
          </w:rPrChange>
        </w:rPr>
        <w:t>Implement SB 249A - Clean diesel grant and loan rules</w:t>
      </w:r>
    </w:p>
    <w:p w:rsidR="00281104" w:rsidRPr="004228DE" w:rsidRDefault="00BB1F65" w:rsidP="000308D9">
      <w:pPr>
        <w:spacing w:after="120"/>
        <w:ind w:left="1080" w:right="378"/>
        <w:outlineLvl w:val="0"/>
        <w:rPr>
          <w:rFonts w:ascii="Times New Roman" w:eastAsia="Times New Roman" w:hAnsi="Times New Roman" w:cs="Times New Roman"/>
          <w:sz w:val="22"/>
          <w:szCs w:val="22"/>
          <w:rPrChange w:id="60"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61" w:author="mvandeh" w:date="2013-09-03T12:42:00Z">
            <w:rPr>
              <w:rFonts w:ascii="Times New Roman" w:eastAsia="Times New Roman" w:hAnsi="Times New Roman" w:cs="Times New Roman"/>
            </w:rPr>
          </w:rPrChange>
        </w:rPr>
        <w:t>The 2013 Oregon Legislature adopted SB 249 (now 2013 Or. Laws Ch. 44) . The bill authorized DEQ to administer federal grants for clean diesel projects and to complete the projects according to federal grant guidelines rather than the more limited state guidelines. Even though the Governor signed the bill into law with an emergency clause making it effective upon filing, the Attorney General determined it necessary to adopt implementing rules. Failure to adopt the proposed rule would delay implementation of projects that would reduce harmful emission from diesel engines through vehicle and equipment replacement projects.</w:t>
      </w:r>
    </w:p>
    <w:p w:rsidR="004272FD" w:rsidRPr="004228DE" w:rsidRDefault="00BB1F65" w:rsidP="000308D9">
      <w:pPr>
        <w:pStyle w:val="ListParagraph"/>
        <w:numPr>
          <w:ilvl w:val="0"/>
          <w:numId w:val="19"/>
        </w:numPr>
        <w:ind w:right="378"/>
        <w:outlineLvl w:val="0"/>
        <w:rPr>
          <w:rFonts w:ascii="Times New Roman" w:eastAsia="Times New Roman" w:hAnsi="Times New Roman" w:cs="Times New Roman"/>
          <w:sz w:val="22"/>
          <w:szCs w:val="22"/>
          <w:u w:val="single"/>
          <w:rPrChange w:id="62" w:author="mvandeh" w:date="2013-09-03T12:42:00Z">
            <w:rPr>
              <w:rFonts w:ascii="Times New Roman" w:eastAsia="Times New Roman" w:hAnsi="Times New Roman" w:cs="Times New Roman"/>
              <w:u w:val="single"/>
            </w:rPr>
          </w:rPrChange>
        </w:rPr>
      </w:pPr>
      <w:r w:rsidRPr="00BB1F65">
        <w:rPr>
          <w:rFonts w:ascii="Times New Roman" w:eastAsia="Times New Roman" w:hAnsi="Times New Roman" w:cs="Times New Roman"/>
          <w:sz w:val="22"/>
          <w:szCs w:val="22"/>
          <w:u w:val="single"/>
          <w:rPrChange w:id="63" w:author="mvandeh" w:date="2013-09-03T12:42:00Z">
            <w:rPr>
              <w:rFonts w:ascii="Times New Roman" w:eastAsia="Times New Roman" w:hAnsi="Times New Roman" w:cs="Times New Roman"/>
              <w:u w:val="single"/>
            </w:rPr>
          </w:rPrChange>
        </w:rPr>
        <w:t>Remove annual reporting requirement for small gasoline dispensing facilities</w:t>
      </w:r>
    </w:p>
    <w:p w:rsidR="00281104" w:rsidRPr="004228DE" w:rsidRDefault="00BB1F65" w:rsidP="000308D9">
      <w:pPr>
        <w:ind w:left="1080" w:right="378"/>
        <w:outlineLvl w:val="0"/>
        <w:rPr>
          <w:rFonts w:ascii="Times New Roman" w:eastAsia="Times New Roman" w:hAnsi="Times New Roman" w:cs="Times New Roman"/>
          <w:sz w:val="22"/>
          <w:szCs w:val="22"/>
          <w:rPrChange w:id="64" w:author="mvandeh" w:date="2013-09-03T12:42:00Z">
            <w:rPr>
              <w:rFonts w:ascii="Times New Roman" w:eastAsia="Times New Roman" w:hAnsi="Times New Roman" w:cs="Times New Roman"/>
            </w:rPr>
          </w:rPrChange>
        </w:rPr>
      </w:pPr>
      <w:r w:rsidRPr="00BB1F65">
        <w:rPr>
          <w:rFonts w:ascii="Times New Roman" w:eastAsia="Times New Roman" w:hAnsi="Times New Roman" w:cs="Times New Roman"/>
          <w:sz w:val="22"/>
          <w:szCs w:val="22"/>
          <w:rPrChange w:id="65" w:author="mvandeh" w:date="2013-09-03T12:42:00Z">
            <w:rPr>
              <w:rFonts w:ascii="Times New Roman" w:eastAsia="Times New Roman" w:hAnsi="Times New Roman" w:cs="Times New Roman"/>
            </w:rPr>
          </w:rPrChange>
        </w:rPr>
        <w:lastRenderedPageBreak/>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000000" w:rsidRDefault="00213652">
            <w:pPr>
              <w:spacing w:after="120"/>
              <w:ind w:left="0" w:right="14"/>
              <w:rPr>
                <w:del w:id="66" w:author="mvandeh" w:date="2013-09-03T13:06:00Z"/>
                <w:rFonts w:ascii="Times New Roman" w:eastAsia="Times New Roman" w:hAnsi="Times New Roman" w:cs="Times New Roman"/>
              </w:rPr>
              <w:pPrChange w:id="67" w:author="mvandeh" w:date="2013-09-03T13:08:00Z">
                <w:pPr>
                  <w:ind w:left="0" w:right="18"/>
                </w:pPr>
              </w:pPrChange>
            </w:pPr>
            <w:del w:id="68" w:author="mvandeh" w:date="2013-09-03T13:10:00Z">
              <w:r w:rsidRPr="00E638D3" w:rsidDel="00C56A67">
                <w:rPr>
                  <w:rFonts w:ascii="Times New Roman" w:eastAsia="Times New Roman" w:hAnsi="Times New Roman" w:cs="Times New Roman"/>
                </w:rPr>
                <w:delText xml:space="preserve">DEQ </w:delText>
              </w:r>
              <w:r w:rsidR="00A83D90" w:rsidDel="00C56A67">
                <w:rPr>
                  <w:rFonts w:ascii="Times New Roman" w:eastAsia="Times New Roman" w:hAnsi="Times New Roman" w:cs="Times New Roman"/>
                </w:rPr>
                <w:delText>proposes</w:delText>
              </w:r>
              <w:r w:rsidRPr="00E638D3" w:rsidDel="00C56A67">
                <w:rPr>
                  <w:rFonts w:ascii="Times New Roman" w:eastAsia="Times New Roman" w:hAnsi="Times New Roman" w:cs="Times New Roman"/>
                </w:rPr>
                <w:delText xml:space="preserve"> to </w:delText>
              </w:r>
            </w:del>
            <w:del w:id="69" w:author="mvandeh" w:date="2013-09-03T13:11:00Z">
              <w:r w:rsidRPr="00E638D3" w:rsidDel="00C56A67">
                <w:rPr>
                  <w:rFonts w:ascii="Times New Roman" w:eastAsia="Times New Roman" w:hAnsi="Times New Roman" w:cs="Times New Roman"/>
                </w:rPr>
                <w:delText>clarify and update the a</w:delText>
              </w:r>
            </w:del>
            <w:ins w:id="70" w:author="mvandeh" w:date="2013-09-03T13:11:00Z">
              <w:r w:rsidR="00C56A67">
                <w:rPr>
                  <w:rFonts w:ascii="Times New Roman" w:eastAsia="Times New Roman" w:hAnsi="Times New Roman" w:cs="Times New Roman"/>
                </w:rPr>
                <w:t>A</w:t>
              </w:r>
            </w:ins>
            <w:r w:rsidRPr="00E638D3">
              <w:rPr>
                <w:rFonts w:ascii="Times New Roman" w:eastAsia="Times New Roman" w:hAnsi="Times New Roman" w:cs="Times New Roman"/>
              </w:rPr>
              <w:t>ir quality rules</w:t>
            </w:r>
            <w:ins w:id="71" w:author="mvandeh" w:date="2013-09-03T13:12:00Z">
              <w:r w:rsidR="00C56A67">
                <w:rPr>
                  <w:rFonts w:ascii="Times New Roman" w:eastAsia="Times New Roman" w:hAnsi="Times New Roman" w:cs="Times New Roman"/>
                </w:rPr>
                <w:t xml:space="preserve"> </w:t>
              </w:r>
            </w:ins>
            <w:ins w:id="72" w:author="mvandeh" w:date="2013-09-03T13:13:00Z">
              <w:r w:rsidR="00C56A67">
                <w:rPr>
                  <w:rFonts w:ascii="Times New Roman" w:eastAsia="Times New Roman" w:hAnsi="Times New Roman" w:cs="Times New Roman"/>
                </w:rPr>
                <w:t>need to be updated to add clarity</w:t>
              </w:r>
            </w:ins>
            <w:del w:id="73" w:author="mvandeh" w:date="2013-09-03T13:12:00Z">
              <w:r w:rsidR="0019640C" w:rsidDel="00C56A67">
                <w:rPr>
                  <w:rFonts w:ascii="Times New Roman" w:eastAsia="Times New Roman" w:hAnsi="Times New Roman" w:cs="Times New Roman"/>
                </w:rPr>
                <w:delText>.</w:delText>
              </w:r>
            </w:del>
            <w:del w:id="74" w:author="mvandeh" w:date="2013-09-03T13:14:00Z">
              <w:r w:rsidR="0019640C" w:rsidDel="00C56A67">
                <w:rPr>
                  <w:rFonts w:ascii="Times New Roman" w:eastAsia="Times New Roman" w:hAnsi="Times New Roman" w:cs="Times New Roman"/>
                </w:rPr>
                <w:delText xml:space="preserve"> </w:delText>
              </w:r>
            </w:del>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highlight w:val="yellow"/>
                <w:rPrChange w:id="75" w:author="mvandeh" w:date="2013-09-03T13:08:00Z">
                  <w:rPr>
                    <w:rFonts w:eastAsia="Times New Roman"/>
                  </w:rPr>
                </w:rPrChange>
              </w:rPr>
              <w:pPrChange w:id="76" w:author="mvandeh" w:date="2013-09-03T13:08:00Z">
                <w:pPr>
                  <w:numPr>
                    <w:numId w:val="7"/>
                  </w:numPr>
                  <w:ind w:left="720" w:right="18" w:hanging="360"/>
                </w:pPr>
              </w:pPrChange>
            </w:pPr>
            <w:ins w:id="77" w:author="mvandeh" w:date="2013-09-03T12:47:00Z">
              <w:r w:rsidRPr="00BB1F65">
                <w:rPr>
                  <w:rFonts w:ascii="Times New Roman" w:eastAsia="Times New Roman" w:hAnsi="Times New Roman" w:cs="Times New Roman"/>
                  <w:rPrChange w:id="78" w:author="mvandeh" w:date="2013-09-03T13:06:00Z">
                    <w:rPr>
                      <w:rFonts w:eastAsia="Times New Roman"/>
                    </w:rPr>
                  </w:rPrChange>
                </w:rPr>
                <w:t xml:space="preserve">Important details </w:t>
              </w:r>
            </w:ins>
            <w:ins w:id="79" w:author="mvandeh" w:date="2013-09-03T13:03:00Z">
              <w:r w:rsidRPr="00BB1F65">
                <w:rPr>
                  <w:rFonts w:ascii="Times New Roman" w:eastAsia="Times New Roman" w:hAnsi="Times New Roman" w:cs="Times New Roman"/>
                  <w:rPrChange w:id="80" w:author="mvandeh" w:date="2013-09-03T13:06:00Z">
                    <w:rPr>
                      <w:rFonts w:eastAsia="Times New Roman"/>
                    </w:rPr>
                  </w:rPrChange>
                </w:rPr>
                <w:t>missing from a</w:t>
              </w:r>
            </w:ins>
            <w:ins w:id="81" w:author="mvandeh" w:date="2013-09-03T13:02:00Z">
              <w:r w:rsidRPr="00BB1F65">
                <w:rPr>
                  <w:rFonts w:ascii="Times New Roman" w:eastAsia="Times New Roman" w:hAnsi="Times New Roman" w:cs="Times New Roman"/>
                  <w:rPrChange w:id="82" w:author="mvandeh" w:date="2013-09-03T13:06:00Z">
                    <w:rPr>
                      <w:rFonts w:eastAsia="Times New Roman"/>
                    </w:rPr>
                  </w:rPrChange>
                </w:rPr>
                <w:t xml:space="preserve"> rule </w:t>
              </w:r>
            </w:ins>
            <w:del w:id="83" w:author="mvandeh" w:date="2013-09-03T12:47:00Z">
              <w:r w:rsidRPr="00BB1F65">
                <w:rPr>
                  <w:rFonts w:ascii="Times New Roman" w:eastAsia="Times New Roman" w:hAnsi="Times New Roman" w:cs="Times New Roman"/>
                  <w:rPrChange w:id="84" w:author="mvandeh" w:date="2013-09-03T13:06:00Z">
                    <w:rPr>
                      <w:rFonts w:eastAsia="Times New Roman"/>
                    </w:rPr>
                  </w:rPrChange>
                </w:rPr>
                <w:delText xml:space="preserve">Some </w:delText>
              </w:r>
            </w:del>
            <w:del w:id="85" w:author="mvandeh" w:date="2013-09-03T13:02:00Z">
              <w:r w:rsidRPr="00BB1F65">
                <w:rPr>
                  <w:rFonts w:ascii="Times New Roman" w:eastAsia="Times New Roman" w:hAnsi="Times New Roman" w:cs="Times New Roman"/>
                  <w:rPrChange w:id="86" w:author="mvandeh" w:date="2013-09-03T13:06:00Z">
                    <w:rPr>
                      <w:rFonts w:eastAsia="Times New Roman"/>
                    </w:rPr>
                  </w:rPrChange>
                </w:rPr>
                <w:delText>rules</w:delText>
              </w:r>
            </w:del>
            <w:ins w:id="87" w:author="mvandeh" w:date="2013-09-03T12:57:00Z">
              <w:r w:rsidRPr="00BB1F65">
                <w:rPr>
                  <w:rFonts w:ascii="Times New Roman" w:eastAsia="Times New Roman" w:hAnsi="Times New Roman" w:cs="Times New Roman"/>
                  <w:rPrChange w:id="88" w:author="mvandeh" w:date="2013-09-03T13:06:00Z">
                    <w:rPr>
                      <w:rFonts w:eastAsia="Times New Roman"/>
                    </w:rPr>
                  </w:rPrChange>
                </w:rPr>
                <w:t xml:space="preserve">creates </w:t>
              </w:r>
            </w:ins>
            <w:del w:id="89" w:author="mvandeh" w:date="2013-09-03T12:57:00Z">
              <w:r w:rsidRPr="00BB1F65">
                <w:rPr>
                  <w:rFonts w:ascii="Times New Roman" w:eastAsia="Times New Roman" w:hAnsi="Times New Roman" w:cs="Times New Roman"/>
                  <w:rPrChange w:id="90" w:author="mvandeh" w:date="2013-09-03T13:06:00Z">
                    <w:rPr>
                      <w:rFonts w:eastAsia="Times New Roman"/>
                    </w:rPr>
                  </w:rPrChange>
                </w:rPr>
                <w:delText xml:space="preserve"> </w:delText>
              </w:r>
            </w:del>
            <w:ins w:id="91" w:author="mvandeh" w:date="2013-09-03T12:47:00Z">
              <w:r w:rsidRPr="00BB1F65">
                <w:rPr>
                  <w:rFonts w:ascii="Times New Roman" w:eastAsia="Times New Roman" w:hAnsi="Times New Roman" w:cs="Times New Roman"/>
                  <w:rPrChange w:id="92" w:author="mvandeh" w:date="2013-09-03T13:06:00Z">
                    <w:rPr>
                      <w:rFonts w:eastAsia="Times New Roman"/>
                    </w:rPr>
                  </w:rPrChange>
                </w:rPr>
                <w:t xml:space="preserve">problems </w:t>
              </w:r>
            </w:ins>
            <w:ins w:id="93" w:author="mvandeh" w:date="2013-09-03T13:02:00Z">
              <w:r w:rsidRPr="00BB1F65">
                <w:rPr>
                  <w:rFonts w:ascii="Times New Roman" w:eastAsia="Times New Roman" w:hAnsi="Times New Roman" w:cs="Times New Roman"/>
                  <w:rPrChange w:id="94" w:author="mvandeh" w:date="2013-09-03T13:06:00Z">
                    <w:rPr>
                      <w:rFonts w:eastAsia="Times New Roman"/>
                    </w:rPr>
                  </w:rPrChange>
                </w:rPr>
                <w:t xml:space="preserve">implementing </w:t>
              </w:r>
            </w:ins>
            <w:ins w:id="95" w:author="mvandeh" w:date="2013-09-03T12:47:00Z">
              <w:r w:rsidRPr="00BB1F65">
                <w:rPr>
                  <w:rFonts w:ascii="Times New Roman" w:eastAsia="Times New Roman" w:hAnsi="Times New Roman" w:cs="Times New Roman"/>
                  <w:rPrChange w:id="96" w:author="mvandeh" w:date="2013-09-03T13:06:00Z">
                    <w:rPr>
                      <w:rFonts w:eastAsia="Times New Roman"/>
                    </w:rPr>
                  </w:rPrChange>
                </w:rPr>
                <w:t>air quality program</w:t>
              </w:r>
            </w:ins>
            <w:ins w:id="97" w:author="mvandeh" w:date="2013-09-03T13:03:00Z">
              <w:r w:rsidRPr="00BB1F65">
                <w:rPr>
                  <w:rFonts w:ascii="Times New Roman" w:eastAsia="Times New Roman" w:hAnsi="Times New Roman" w:cs="Times New Roman"/>
                  <w:rPrChange w:id="98" w:author="mvandeh" w:date="2013-09-03T13:06:00Z">
                    <w:rPr>
                      <w:rFonts w:eastAsia="Times New Roman"/>
                    </w:rPr>
                  </w:rPrChange>
                </w:rPr>
                <w:t>s</w:t>
              </w:r>
            </w:ins>
            <w:ins w:id="99" w:author="mvandeh" w:date="2013-09-03T12:47:00Z">
              <w:r w:rsidRPr="00BB1F65">
                <w:rPr>
                  <w:rFonts w:ascii="Times New Roman" w:eastAsia="Times New Roman" w:hAnsi="Times New Roman" w:cs="Times New Roman"/>
                  <w:rPrChange w:id="100" w:author="mvandeh" w:date="2013-09-03T13:06:00Z">
                    <w:rPr>
                      <w:rFonts w:eastAsia="Times New Roman"/>
                    </w:rPr>
                  </w:rPrChange>
                </w:rPr>
                <w:t>.</w:t>
              </w:r>
            </w:ins>
            <w:ins w:id="101" w:author="mvandeh" w:date="2013-09-03T13:06:00Z">
              <w:r w:rsidR="002B7331">
                <w:rPr>
                  <w:rFonts w:ascii="Times New Roman" w:eastAsia="Times New Roman" w:hAnsi="Times New Roman" w:cs="Times New Roman"/>
                </w:rPr>
                <w:t xml:space="preserve"> </w:t>
              </w:r>
            </w:ins>
            <w:del w:id="102" w:author="mvandeh" w:date="2013-09-03T12:48:00Z">
              <w:r w:rsidRPr="00BB1F65">
                <w:rPr>
                  <w:rFonts w:ascii="Times New Roman" w:eastAsia="Times New Roman" w:hAnsi="Times New Roman" w:cs="Times New Roman"/>
                  <w:rPrChange w:id="103" w:author="mvandeh" w:date="2013-09-03T13:06:00Z">
                    <w:rPr>
                      <w:rFonts w:eastAsia="Times New Roman"/>
                    </w:rPr>
                  </w:rPrChange>
                </w:rPr>
                <w:delText>are missing important details,</w:delText>
              </w:r>
            </w:del>
            <w:ins w:id="104" w:author="mvandeh" w:date="2013-09-03T12:48:00Z">
              <w:r w:rsidRPr="00BB1F65">
                <w:rPr>
                  <w:rFonts w:ascii="Times New Roman" w:eastAsia="Times New Roman" w:hAnsi="Times New Roman" w:cs="Times New Roman"/>
                  <w:rPrChange w:id="105" w:author="mvandeh" w:date="2013-09-03T13:06:00Z">
                    <w:rPr>
                      <w:rFonts w:eastAsia="Times New Roman"/>
                    </w:rPr>
                  </w:rPrChange>
                </w:rPr>
                <w:t xml:space="preserve">Examples </w:t>
              </w:r>
            </w:ins>
            <w:ins w:id="106" w:author="mvandeh" w:date="2013-09-03T13:03:00Z">
              <w:r w:rsidRPr="00BB1F65">
                <w:rPr>
                  <w:rFonts w:ascii="Times New Roman" w:eastAsia="Times New Roman" w:hAnsi="Times New Roman" w:cs="Times New Roman"/>
                  <w:rPrChange w:id="107" w:author="mvandeh" w:date="2013-09-03T13:06:00Z">
                    <w:rPr>
                      <w:rFonts w:eastAsia="Times New Roman"/>
                    </w:rPr>
                  </w:rPrChange>
                </w:rPr>
                <w:t>of missing details are</w:t>
              </w:r>
            </w:ins>
            <w:del w:id="108" w:author="mvandeh" w:date="2013-09-03T12:49:00Z">
              <w:r w:rsidRPr="00BB1F65">
                <w:rPr>
                  <w:rFonts w:ascii="Times New Roman" w:eastAsia="Times New Roman" w:hAnsi="Times New Roman" w:cs="Times New Roman"/>
                  <w:rPrChange w:id="109" w:author="mvandeh" w:date="2013-09-03T13:06:00Z">
                    <w:rPr>
                      <w:rFonts w:eastAsia="Times New Roman"/>
                    </w:rPr>
                  </w:rPrChange>
                </w:rPr>
                <w:delText xml:space="preserve"> such as</w:delText>
              </w:r>
            </w:del>
            <w:r w:rsidRPr="00BB1F65">
              <w:rPr>
                <w:rFonts w:ascii="Times New Roman" w:eastAsia="Times New Roman" w:hAnsi="Times New Roman" w:cs="Times New Roman"/>
                <w:rPrChange w:id="110" w:author="mvandeh" w:date="2013-09-03T13:06:00Z">
                  <w:rPr>
                    <w:rFonts w:eastAsia="Times New Roman"/>
                  </w:rPr>
                </w:rPrChange>
              </w:rPr>
              <w:t xml:space="preserve"> co</w:t>
            </w:r>
            <w:r w:rsidRPr="00BB1F65">
              <w:rPr>
                <w:rFonts w:ascii="Times New Roman" w:eastAsia="Times New Roman" w:hAnsi="Times New Roman" w:cs="Times New Roman"/>
                <w:highlight w:val="yellow"/>
                <w:rPrChange w:id="111" w:author="mvandeh" w:date="2013-09-03T13:08:00Z">
                  <w:rPr>
                    <w:rFonts w:eastAsia="Times New Roman"/>
                  </w:rPr>
                </w:rPrChange>
              </w:rPr>
              <w:t xml:space="preserve">mpliance methods </w:t>
            </w:r>
            <w:ins w:id="112" w:author="mvandeh" w:date="2013-09-03T12:49:00Z">
              <w:r w:rsidRPr="00BB1F65">
                <w:rPr>
                  <w:rFonts w:ascii="Times New Roman" w:eastAsia="Times New Roman" w:hAnsi="Times New Roman" w:cs="Times New Roman"/>
                  <w:highlight w:val="yellow"/>
                  <w:rPrChange w:id="113" w:author="mvandeh" w:date="2013-09-03T13:08:00Z">
                    <w:rPr>
                      <w:rFonts w:eastAsia="Times New Roman"/>
                    </w:rPr>
                  </w:rPrChange>
                </w:rPr>
                <w:t xml:space="preserve">are </w:t>
              </w:r>
              <w:commentRangeStart w:id="114"/>
              <w:r w:rsidRPr="00BB1F65">
                <w:rPr>
                  <w:rFonts w:ascii="Times New Roman" w:eastAsia="Times New Roman" w:hAnsi="Times New Roman" w:cs="Times New Roman"/>
                  <w:highlight w:val="yellow"/>
                  <w:rPrChange w:id="115" w:author="mvandeh" w:date="2013-09-03T13:08:00Z">
                    <w:rPr>
                      <w:rFonts w:eastAsia="Times New Roman"/>
                    </w:rPr>
                  </w:rPrChange>
                </w:rPr>
                <w:t>missing?</w:t>
              </w:r>
              <w:commentRangeEnd w:id="114"/>
              <w:r w:rsidRPr="00BB1F65">
                <w:rPr>
                  <w:rStyle w:val="CommentReference"/>
                  <w:highlight w:val="yellow"/>
                  <w:rPrChange w:id="116" w:author="mvandeh" w:date="2013-09-03T13:08:00Z">
                    <w:rPr>
                      <w:rStyle w:val="CommentReference"/>
                    </w:rPr>
                  </w:rPrChange>
                </w:rPr>
                <w:commentReference w:id="114"/>
              </w:r>
              <w:r w:rsidRPr="00BB1F65">
                <w:rPr>
                  <w:rFonts w:ascii="Times New Roman" w:eastAsia="Times New Roman" w:hAnsi="Times New Roman" w:cs="Times New Roman"/>
                  <w:highlight w:val="yellow"/>
                  <w:rPrChange w:id="117" w:author="mvandeh" w:date="2013-09-03T13:08:00Z">
                    <w:rPr>
                      <w:rFonts w:eastAsia="Times New Roman"/>
                      <w:sz w:val="16"/>
                      <w:szCs w:val="16"/>
                    </w:rPr>
                  </w:rPrChange>
                </w:rPr>
                <w:t xml:space="preserve"> </w:t>
              </w:r>
            </w:ins>
            <w:del w:id="118" w:author="mvandeh" w:date="2013-09-03T12:49:00Z">
              <w:r w:rsidRPr="00BB1F65">
                <w:rPr>
                  <w:rFonts w:ascii="Times New Roman" w:eastAsia="Times New Roman" w:hAnsi="Times New Roman" w:cs="Times New Roman"/>
                  <w:highlight w:val="yellow"/>
                  <w:rPrChange w:id="119" w:author="mvandeh" w:date="2013-09-03T13:08:00Z">
                    <w:rPr>
                      <w:rFonts w:eastAsia="Times New Roman"/>
                      <w:sz w:val="16"/>
                      <w:szCs w:val="16"/>
                    </w:rPr>
                  </w:rPrChange>
                </w:rPr>
                <w:delText xml:space="preserve">or </w:delText>
              </w:r>
            </w:del>
            <w:ins w:id="120" w:author="mvandeh" w:date="2013-09-03T12:49:00Z">
              <w:r w:rsidRPr="00BB1F65">
                <w:rPr>
                  <w:rFonts w:ascii="Times New Roman" w:eastAsia="Times New Roman" w:hAnsi="Times New Roman" w:cs="Times New Roman"/>
                  <w:highlight w:val="yellow"/>
                  <w:rPrChange w:id="121" w:author="mvandeh" w:date="2013-09-03T13:08:00Z">
                    <w:rPr>
                      <w:rFonts w:eastAsia="Times New Roman"/>
                      <w:sz w:val="16"/>
                      <w:szCs w:val="16"/>
                    </w:rPr>
                  </w:rPrChange>
                </w:rPr>
                <w:t xml:space="preserve">and  </w:t>
              </w:r>
            </w:ins>
            <w:commentRangeStart w:id="122"/>
            <w:r w:rsidRPr="00BB1F65">
              <w:rPr>
                <w:rFonts w:ascii="Times New Roman" w:eastAsia="Times New Roman" w:hAnsi="Times New Roman" w:cs="Times New Roman"/>
                <w:highlight w:val="yellow"/>
                <w:rPrChange w:id="123" w:author="mvandeh" w:date="2013-09-03T13:08:00Z">
                  <w:rPr>
                    <w:rFonts w:eastAsia="Times New Roman"/>
                    <w:sz w:val="16"/>
                    <w:szCs w:val="16"/>
                  </w:rPr>
                </w:rPrChange>
              </w:rPr>
              <w:t xml:space="preserve">how to split businesses, </w:t>
            </w:r>
            <w:commentRangeEnd w:id="122"/>
            <w:r w:rsidRPr="00BB1F65">
              <w:rPr>
                <w:rStyle w:val="CommentReference"/>
                <w:highlight w:val="yellow"/>
                <w:rPrChange w:id="124" w:author="mvandeh" w:date="2013-09-03T13:08:00Z">
                  <w:rPr>
                    <w:rStyle w:val="CommentReference"/>
                  </w:rPr>
                </w:rPrChange>
              </w:rPr>
              <w:commentReference w:id="122"/>
            </w:r>
            <w:del w:id="125" w:author="mvandeh" w:date="2013-09-03T12:50:00Z">
              <w:r w:rsidRPr="00BB1F65">
                <w:rPr>
                  <w:rFonts w:ascii="Times New Roman" w:eastAsia="Times New Roman" w:hAnsi="Times New Roman" w:cs="Times New Roman"/>
                  <w:highlight w:val="yellow"/>
                  <w:rPrChange w:id="126" w:author="mvandeh" w:date="2013-09-03T13:08:00Z">
                    <w:rPr>
                      <w:rFonts w:eastAsia="Times New Roman"/>
                      <w:sz w:val="16"/>
                      <w:szCs w:val="16"/>
                    </w:rPr>
                  </w:rPrChange>
                </w:rPr>
                <w:delText xml:space="preserve">which </w:delText>
              </w:r>
            </w:del>
            <w:del w:id="127" w:author="mvandeh" w:date="2013-09-03T12:47:00Z">
              <w:r w:rsidRPr="00BB1F65">
                <w:rPr>
                  <w:rFonts w:ascii="Times New Roman" w:eastAsia="Times New Roman" w:hAnsi="Times New Roman" w:cs="Times New Roman"/>
                  <w:highlight w:val="yellow"/>
                  <w:rPrChange w:id="128" w:author="mvandeh" w:date="2013-09-03T13:08:00Z">
                    <w:rPr>
                      <w:rFonts w:eastAsia="Times New Roman"/>
                      <w:sz w:val="16"/>
                      <w:szCs w:val="16"/>
                    </w:rPr>
                  </w:rPrChange>
                </w:rPr>
                <w:delText xml:space="preserve">create problems in the air quality program. </w:delText>
              </w:r>
            </w:del>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sz w:val="22"/>
                <w:szCs w:val="22"/>
                <w:rPrChange w:id="129" w:author="mvandeh" w:date="2013-09-03T13:06:00Z">
                  <w:rPr>
                    <w:rFonts w:eastAsia="Times New Roman"/>
                  </w:rPr>
                </w:rPrChange>
              </w:rPr>
              <w:pPrChange w:id="130" w:author="mvandeh" w:date="2013-09-03T13:08:00Z">
                <w:pPr>
                  <w:numPr>
                    <w:numId w:val="7"/>
                  </w:numPr>
                  <w:ind w:left="720" w:right="18" w:hanging="360"/>
                  <w:outlineLvl w:val="1"/>
                </w:pPr>
              </w:pPrChange>
            </w:pPr>
            <w:del w:id="131" w:author="mvandeh" w:date="2013-09-03T12:51:00Z">
              <w:r w:rsidRPr="00BB1F65">
                <w:rPr>
                  <w:rFonts w:ascii="Times New Roman" w:eastAsia="Times New Roman" w:hAnsi="Times New Roman" w:cs="Times New Roman"/>
                  <w:rPrChange w:id="132" w:author="mvandeh" w:date="2013-09-03T13:06:00Z">
                    <w:rPr>
                      <w:rFonts w:eastAsia="Times New Roman"/>
                      <w:sz w:val="16"/>
                      <w:szCs w:val="16"/>
                    </w:rPr>
                  </w:rPrChange>
                </w:rPr>
                <w:delText>There are</w:delText>
              </w:r>
            </w:del>
            <w:ins w:id="133" w:author="mvandeh" w:date="2013-09-03T13:01:00Z">
              <w:r w:rsidRPr="00BB1F65">
                <w:rPr>
                  <w:rFonts w:ascii="Times New Roman" w:eastAsia="Times New Roman" w:hAnsi="Times New Roman" w:cs="Times New Roman"/>
                  <w:rPrChange w:id="134" w:author="mvandeh" w:date="2013-09-03T13:06:00Z">
                    <w:rPr>
                      <w:rFonts w:eastAsia="Times New Roman"/>
                      <w:sz w:val="16"/>
                      <w:szCs w:val="16"/>
                    </w:rPr>
                  </w:rPrChange>
                </w:rPr>
                <w:t>Procedures included in definition</w:t>
              </w:r>
            </w:ins>
            <w:ins w:id="135" w:author="mvandeh" w:date="2013-09-03T13:09:00Z">
              <w:r w:rsidR="00C56A67">
                <w:rPr>
                  <w:rFonts w:ascii="Times New Roman" w:eastAsia="Times New Roman" w:hAnsi="Times New Roman" w:cs="Times New Roman"/>
                </w:rPr>
                <w:t>s</w:t>
              </w:r>
            </w:ins>
            <w:ins w:id="136" w:author="mvandeh" w:date="2013-09-03T13:01:00Z">
              <w:r w:rsidRPr="00BB1F65">
                <w:rPr>
                  <w:rFonts w:ascii="Times New Roman" w:eastAsia="Times New Roman" w:hAnsi="Times New Roman" w:cs="Times New Roman"/>
                  <w:rPrChange w:id="137" w:author="mvandeh" w:date="2013-09-03T13:06:00Z">
                    <w:rPr>
                      <w:rFonts w:eastAsia="Times New Roman"/>
                      <w:sz w:val="16"/>
                      <w:szCs w:val="16"/>
                    </w:rPr>
                  </w:rPrChange>
                </w:rPr>
                <w:t xml:space="preserve"> cause confusion.</w:t>
              </w:r>
            </w:ins>
            <w:ins w:id="138" w:author="mvandeh" w:date="2013-09-03T13:05:00Z">
              <w:r w:rsidRPr="00BB1F65">
                <w:rPr>
                  <w:rFonts w:ascii="Times New Roman" w:eastAsia="Times New Roman" w:hAnsi="Times New Roman" w:cs="Times New Roman"/>
                  <w:rPrChange w:id="139" w:author="mvandeh" w:date="2013-09-03T13:06:00Z">
                    <w:rPr>
                      <w:rFonts w:eastAsia="Times New Roman"/>
                      <w:sz w:val="16"/>
                      <w:szCs w:val="16"/>
                    </w:rPr>
                  </w:rPrChange>
                </w:rPr>
                <w:t xml:space="preserve"> </w:t>
              </w:r>
            </w:ins>
            <w:del w:id="140" w:author="mvandeh" w:date="2013-09-03T12:54:00Z">
              <w:r w:rsidRPr="00BB1F65">
                <w:rPr>
                  <w:rFonts w:ascii="Times New Roman" w:eastAsia="Times New Roman" w:hAnsi="Times New Roman" w:cs="Times New Roman"/>
                  <w:rPrChange w:id="141" w:author="mvandeh" w:date="2013-09-03T13:06:00Z">
                    <w:rPr>
                      <w:rFonts w:eastAsia="Times New Roman"/>
                      <w:sz w:val="16"/>
                      <w:szCs w:val="16"/>
                    </w:rPr>
                  </w:rPrChange>
                </w:rPr>
                <w:delText xml:space="preserve"> </w:delText>
              </w:r>
            </w:del>
            <w:del w:id="142" w:author="mvandeh" w:date="2013-09-03T13:09:00Z">
              <w:r w:rsidRPr="00BB1F65">
                <w:rPr>
                  <w:rFonts w:ascii="Times New Roman" w:eastAsia="Times New Roman" w:hAnsi="Times New Roman" w:cs="Times New Roman"/>
                  <w:rPrChange w:id="143" w:author="mvandeh" w:date="2013-09-03T13:06:00Z">
                    <w:rPr>
                      <w:rFonts w:eastAsia="Times New Roman"/>
                      <w:sz w:val="16"/>
                      <w:szCs w:val="16"/>
                    </w:rPr>
                  </w:rPrChange>
                </w:rPr>
                <w:delText>procedures</w:delText>
              </w:r>
            </w:del>
            <w:del w:id="144" w:author="mvandeh" w:date="2013-09-03T12:51:00Z">
              <w:r w:rsidRPr="00BB1F65">
                <w:rPr>
                  <w:rFonts w:ascii="Times New Roman" w:eastAsia="Times New Roman" w:hAnsi="Times New Roman" w:cs="Times New Roman"/>
                  <w:rPrChange w:id="145" w:author="mvandeh" w:date="2013-09-03T13:06:00Z">
                    <w:rPr>
                      <w:rFonts w:eastAsia="Times New Roman"/>
                      <w:sz w:val="16"/>
                      <w:szCs w:val="16"/>
                    </w:rPr>
                  </w:rPrChange>
                </w:rPr>
                <w:delText xml:space="preserve"> in </w:delText>
              </w:r>
            </w:del>
            <w:del w:id="146" w:author="mvandeh" w:date="2013-09-03T13:09:00Z">
              <w:r w:rsidRPr="00BB1F65">
                <w:rPr>
                  <w:rFonts w:ascii="Times New Roman" w:eastAsia="Times New Roman" w:hAnsi="Times New Roman" w:cs="Times New Roman"/>
                  <w:rPrChange w:id="147" w:author="mvandeh" w:date="2013-09-03T13:06:00Z">
                    <w:rPr>
                      <w:rFonts w:eastAsia="Times New Roman"/>
                      <w:sz w:val="16"/>
                      <w:szCs w:val="16"/>
                    </w:rPr>
                  </w:rPrChange>
                </w:rPr>
                <w:delText xml:space="preserve">definitions </w:delText>
              </w:r>
            </w:del>
            <w:ins w:id="148" w:author="mvandeh" w:date="2013-09-03T12:52:00Z">
              <w:r w:rsidRPr="00BB1F65">
                <w:rPr>
                  <w:rFonts w:ascii="Times New Roman" w:eastAsia="Times New Roman" w:hAnsi="Times New Roman" w:cs="Times New Roman"/>
                  <w:rPrChange w:id="149" w:author="mvandeh" w:date="2013-09-03T13:06:00Z">
                    <w:rPr>
                      <w:rFonts w:eastAsia="Times New Roman"/>
                      <w:sz w:val="16"/>
                      <w:szCs w:val="16"/>
                    </w:rPr>
                  </w:rPrChange>
                </w:rPr>
                <w:t xml:space="preserve">Examples </w:t>
              </w:r>
            </w:ins>
            <w:ins w:id="150" w:author="mvandeh" w:date="2013-09-03T12:57:00Z">
              <w:r w:rsidRPr="00BB1F65">
                <w:rPr>
                  <w:rFonts w:ascii="Times New Roman" w:eastAsia="Times New Roman" w:hAnsi="Times New Roman" w:cs="Times New Roman"/>
                  <w:rPrChange w:id="151" w:author="mvandeh" w:date="2013-09-03T13:06:00Z">
                    <w:rPr>
                      <w:rFonts w:eastAsia="Times New Roman"/>
                      <w:sz w:val="16"/>
                      <w:szCs w:val="16"/>
                    </w:rPr>
                  </w:rPrChange>
                </w:rPr>
                <w:t xml:space="preserve">of procedures included in </w:t>
              </w:r>
            </w:ins>
            <w:ins w:id="152" w:author="mvandeh" w:date="2013-09-03T12:52:00Z">
              <w:r w:rsidRPr="00BB1F65">
                <w:rPr>
                  <w:rFonts w:ascii="Times New Roman" w:eastAsia="Times New Roman" w:hAnsi="Times New Roman" w:cs="Times New Roman"/>
                  <w:rPrChange w:id="153" w:author="mvandeh" w:date="2013-09-03T13:06:00Z">
                    <w:rPr>
                      <w:rFonts w:eastAsia="Times New Roman"/>
                      <w:sz w:val="16"/>
                      <w:szCs w:val="16"/>
                    </w:rPr>
                  </w:rPrChange>
                </w:rPr>
                <w:t xml:space="preserve">definitions </w:t>
              </w:r>
            </w:ins>
            <w:ins w:id="154" w:author="mvandeh" w:date="2013-09-03T12:57:00Z">
              <w:r w:rsidRPr="00BB1F65">
                <w:rPr>
                  <w:rFonts w:ascii="Times New Roman" w:eastAsia="Times New Roman" w:hAnsi="Times New Roman" w:cs="Times New Roman"/>
                  <w:rPrChange w:id="155" w:author="mvandeh" w:date="2013-09-03T13:06:00Z">
                    <w:rPr>
                      <w:rFonts w:eastAsia="Times New Roman"/>
                      <w:sz w:val="16"/>
                      <w:szCs w:val="16"/>
                    </w:rPr>
                  </w:rPrChange>
                </w:rPr>
                <w:t>are</w:t>
              </w:r>
            </w:ins>
            <w:ins w:id="156" w:author="mvandeh" w:date="2013-09-03T13:57:00Z">
              <w:r w:rsidR="007029A0">
                <w:rPr>
                  <w:rFonts w:ascii="Times New Roman" w:eastAsia="Times New Roman" w:hAnsi="Times New Roman" w:cs="Times New Roman"/>
                </w:rPr>
                <w:t xml:space="preserve"> </w:t>
              </w:r>
            </w:ins>
            <w:del w:id="157" w:author="mvandeh" w:date="2013-09-03T12:51:00Z">
              <w:r w:rsidRPr="00BB1F65">
                <w:rPr>
                  <w:rFonts w:ascii="Times New Roman" w:eastAsia="Times New Roman" w:hAnsi="Times New Roman" w:cs="Times New Roman"/>
                  <w:rPrChange w:id="158" w:author="mvandeh" w:date="2013-09-03T13:06:00Z">
                    <w:rPr>
                      <w:rFonts w:eastAsia="Times New Roman"/>
                      <w:sz w:val="16"/>
                      <w:szCs w:val="16"/>
                    </w:rPr>
                  </w:rPrChange>
                </w:rPr>
                <w:delText>l</w:delText>
              </w:r>
            </w:del>
            <w:del w:id="159" w:author="mvandeh" w:date="2013-09-03T12:52:00Z">
              <w:r w:rsidRPr="00BB1F65">
                <w:rPr>
                  <w:rFonts w:ascii="Times New Roman" w:eastAsia="Times New Roman" w:hAnsi="Times New Roman" w:cs="Times New Roman"/>
                  <w:rPrChange w:id="160" w:author="mvandeh" w:date="2013-09-03T13:06:00Z">
                    <w:rPr>
                      <w:rFonts w:eastAsia="Times New Roman"/>
                      <w:sz w:val="16"/>
                      <w:szCs w:val="16"/>
                    </w:rPr>
                  </w:rPrChange>
                </w:rPr>
                <w:delText xml:space="preserve">ike </w:delText>
              </w:r>
            </w:del>
            <w:r w:rsidRPr="00BB1F65">
              <w:rPr>
                <w:rFonts w:ascii="Times New Roman" w:eastAsia="Times New Roman" w:hAnsi="Times New Roman" w:cs="Times New Roman"/>
                <w:i/>
                <w:rPrChange w:id="161" w:author="mvandeh" w:date="2013-09-03T13:06:00Z">
                  <w:rPr>
                    <w:rFonts w:ascii="Times New Roman" w:eastAsia="Times New Roman" w:hAnsi="Times New Roman" w:cs="Times New Roman"/>
                    <w:sz w:val="16"/>
                    <w:szCs w:val="16"/>
                  </w:rPr>
                </w:rPrChange>
              </w:rPr>
              <w:t>major modification</w:t>
            </w:r>
            <w:r w:rsidRPr="00BB1F65">
              <w:rPr>
                <w:rFonts w:ascii="Times New Roman" w:eastAsia="Times New Roman" w:hAnsi="Times New Roman" w:cs="Times New Roman"/>
                <w:rPrChange w:id="162" w:author="mvandeh" w:date="2013-09-03T13:06:00Z">
                  <w:rPr>
                    <w:rFonts w:eastAsia="Times New Roman"/>
                    <w:sz w:val="16"/>
                    <w:szCs w:val="16"/>
                  </w:rPr>
                </w:rPrChange>
              </w:rPr>
              <w:t xml:space="preserve">, </w:t>
            </w:r>
            <w:r w:rsidRPr="00BB1F65">
              <w:rPr>
                <w:rFonts w:ascii="Times New Roman" w:eastAsia="Times New Roman" w:hAnsi="Times New Roman" w:cs="Times New Roman"/>
                <w:i/>
                <w:rPrChange w:id="163" w:author="mvandeh" w:date="2013-09-03T13:06:00Z">
                  <w:rPr>
                    <w:rFonts w:ascii="Times New Roman" w:eastAsia="Times New Roman" w:hAnsi="Times New Roman" w:cs="Times New Roman"/>
                    <w:sz w:val="16"/>
                    <w:szCs w:val="16"/>
                  </w:rPr>
                </w:rPrChange>
              </w:rPr>
              <w:t>actual emissions</w:t>
            </w:r>
            <w:r w:rsidRPr="00BB1F65">
              <w:rPr>
                <w:rFonts w:ascii="Times New Roman" w:eastAsia="Times New Roman" w:hAnsi="Times New Roman" w:cs="Times New Roman"/>
                <w:rPrChange w:id="164" w:author="mvandeh" w:date="2013-09-03T13:06:00Z">
                  <w:rPr>
                    <w:rFonts w:eastAsia="Times New Roman"/>
                    <w:sz w:val="16"/>
                    <w:szCs w:val="16"/>
                  </w:rPr>
                </w:rPrChange>
              </w:rPr>
              <w:t xml:space="preserve"> and </w:t>
            </w:r>
            <w:r w:rsidRPr="00BB1F65">
              <w:rPr>
                <w:rFonts w:ascii="Times New Roman" w:eastAsia="Times New Roman" w:hAnsi="Times New Roman" w:cs="Times New Roman"/>
                <w:i/>
                <w:rPrChange w:id="165" w:author="mvandeh" w:date="2013-09-03T13:06:00Z">
                  <w:rPr>
                    <w:rFonts w:ascii="Times New Roman" w:eastAsia="Times New Roman" w:hAnsi="Times New Roman" w:cs="Times New Roman"/>
                    <w:sz w:val="16"/>
                    <w:szCs w:val="16"/>
                  </w:rPr>
                </w:rPrChange>
              </w:rPr>
              <w:t>netting basis</w:t>
            </w:r>
            <w:ins w:id="166" w:author="mvandeh" w:date="2013-09-03T12:53:00Z">
              <w:r w:rsidRPr="00BB1F65">
                <w:rPr>
                  <w:rFonts w:ascii="Times New Roman" w:eastAsia="Times New Roman" w:hAnsi="Times New Roman" w:cs="Times New Roman"/>
                  <w:rPrChange w:id="167" w:author="mvandeh" w:date="2013-09-03T13:06:00Z">
                    <w:rPr>
                      <w:rFonts w:eastAsia="Times New Roman"/>
                      <w:sz w:val="16"/>
                      <w:szCs w:val="16"/>
                    </w:rPr>
                  </w:rPrChange>
                </w:rPr>
                <w:t xml:space="preserve">. </w:t>
              </w:r>
            </w:ins>
            <w:del w:id="168" w:author="mvandeh" w:date="2013-09-03T12:53:00Z">
              <w:r w:rsidRPr="00BB1F65">
                <w:rPr>
                  <w:rFonts w:ascii="Times New Roman" w:eastAsia="Times New Roman" w:hAnsi="Times New Roman" w:cs="Times New Roman"/>
                  <w:rPrChange w:id="169" w:author="mvandeh" w:date="2013-09-03T13:06:00Z">
                    <w:rPr>
                      <w:rFonts w:eastAsia="Times New Roman"/>
                      <w:sz w:val="16"/>
                      <w:szCs w:val="16"/>
                    </w:rPr>
                  </w:rPrChange>
                </w:rPr>
                <w:delText xml:space="preserve"> that need to be written as</w:delText>
              </w:r>
            </w:del>
            <w:del w:id="170" w:author="mvandeh" w:date="2013-09-03T12:56:00Z">
              <w:r w:rsidRPr="00BB1F65">
                <w:rPr>
                  <w:rFonts w:ascii="Times New Roman" w:eastAsia="Times New Roman" w:hAnsi="Times New Roman" w:cs="Times New Roman"/>
                  <w:rPrChange w:id="171" w:author="mvandeh" w:date="2013-09-03T13:06:00Z">
                    <w:rPr>
                      <w:rFonts w:eastAsia="Times New Roman"/>
                      <w:sz w:val="16"/>
                      <w:szCs w:val="16"/>
                    </w:rPr>
                  </w:rPrChange>
                </w:rPr>
                <w:delText xml:space="preserve"> procedural rules instead</w:delText>
              </w:r>
            </w:del>
            <w:del w:id="172" w:author="mvandeh" w:date="2013-09-03T12:53:00Z">
              <w:r w:rsidRPr="00BB1F65">
                <w:rPr>
                  <w:rFonts w:ascii="Times New Roman" w:eastAsia="Times New Roman" w:hAnsi="Times New Roman" w:cs="Times New Roman"/>
                  <w:rPrChange w:id="173" w:author="mvandeh" w:date="2013-09-03T13:06:00Z">
                    <w:rPr>
                      <w:rFonts w:eastAsia="Times New Roman"/>
                      <w:sz w:val="16"/>
                      <w:szCs w:val="16"/>
                    </w:rPr>
                  </w:rPrChange>
                </w:rPr>
                <w:delText xml:space="preserve"> of definitions</w:delText>
              </w:r>
            </w:del>
            <w:del w:id="174" w:author="mvandeh" w:date="2013-09-03T12:56:00Z">
              <w:r w:rsidRPr="00BB1F65">
                <w:rPr>
                  <w:rFonts w:ascii="Times New Roman" w:eastAsia="Times New Roman" w:hAnsi="Times New Roman" w:cs="Times New Roman"/>
                  <w:rPrChange w:id="175" w:author="mvandeh" w:date="2013-09-03T13:06:00Z">
                    <w:rPr>
                      <w:rFonts w:eastAsia="Times New Roman"/>
                      <w:sz w:val="16"/>
                      <w:szCs w:val="16"/>
                    </w:rPr>
                  </w:rPrChange>
                </w:rPr>
                <w:delText>.</w:delText>
              </w:r>
            </w:del>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sz w:val="22"/>
                <w:szCs w:val="22"/>
                <w:rPrChange w:id="176" w:author="mvandeh" w:date="2013-09-03T13:06:00Z">
                  <w:rPr>
                    <w:rFonts w:eastAsia="Times New Roman"/>
                  </w:rPr>
                </w:rPrChange>
              </w:rPr>
              <w:pPrChange w:id="177" w:author="mvandeh" w:date="2013-09-03T13:08:00Z">
                <w:pPr>
                  <w:numPr>
                    <w:numId w:val="7"/>
                  </w:numPr>
                  <w:ind w:left="720" w:right="18" w:hanging="360"/>
                  <w:outlineLvl w:val="1"/>
                </w:pPr>
              </w:pPrChange>
            </w:pPr>
            <w:ins w:id="178" w:author="mvandeh" w:date="2013-09-03T12:59:00Z">
              <w:r w:rsidRPr="00BB1F65">
                <w:rPr>
                  <w:rFonts w:ascii="Times New Roman" w:eastAsia="Times New Roman" w:hAnsi="Times New Roman" w:cs="Times New Roman"/>
                  <w:rPrChange w:id="179" w:author="mvandeh" w:date="2013-09-03T13:06:00Z">
                    <w:rPr>
                      <w:rFonts w:eastAsia="Times New Roman"/>
                      <w:sz w:val="16"/>
                      <w:szCs w:val="16"/>
                    </w:rPr>
                  </w:rPrChange>
                </w:rPr>
                <w:t xml:space="preserve">This proposal combines </w:t>
              </w:r>
            </w:ins>
            <w:ins w:id="180" w:author="mvandeh" w:date="2013-09-03T13:00:00Z">
              <w:r w:rsidRPr="00BB1F65">
                <w:rPr>
                  <w:rFonts w:ascii="Times New Roman" w:eastAsia="Times New Roman" w:hAnsi="Times New Roman" w:cs="Times New Roman"/>
                  <w:rPrChange w:id="181" w:author="mvandeh" w:date="2013-09-03T13:06:00Z">
                    <w:rPr>
                      <w:rFonts w:eastAsia="Times New Roman"/>
                      <w:sz w:val="16"/>
                      <w:szCs w:val="16"/>
                    </w:rPr>
                  </w:rPrChange>
                </w:rPr>
                <w:t xml:space="preserve">definitions into one division rather that </w:t>
              </w:r>
            </w:ins>
            <w:del w:id="182" w:author="mvandeh" w:date="2013-09-03T13:00:00Z">
              <w:r w:rsidRPr="00BB1F65">
                <w:rPr>
                  <w:rFonts w:ascii="Times New Roman" w:eastAsia="Times New Roman" w:hAnsi="Times New Roman" w:cs="Times New Roman"/>
                  <w:rPrChange w:id="183" w:author="mvandeh" w:date="2013-09-03T13:06:00Z">
                    <w:rPr>
                      <w:rFonts w:eastAsia="Times New Roman"/>
                      <w:sz w:val="16"/>
                      <w:szCs w:val="16"/>
                    </w:rPr>
                  </w:rPrChange>
                </w:rPr>
                <w:delText xml:space="preserve">Many of </w:delText>
              </w:r>
            </w:del>
            <w:ins w:id="184" w:author="mvandeh" w:date="2013-09-03T13:00:00Z">
              <w:r w:rsidRPr="00BB1F65">
                <w:rPr>
                  <w:rFonts w:ascii="Times New Roman" w:eastAsia="Times New Roman" w:hAnsi="Times New Roman" w:cs="Times New Roman"/>
                  <w:rPrChange w:id="185" w:author="mvandeh" w:date="2013-09-03T13:06:00Z">
                    <w:rPr>
                      <w:rFonts w:eastAsia="Times New Roman"/>
                      <w:sz w:val="16"/>
                      <w:szCs w:val="16"/>
                    </w:rPr>
                  </w:rPrChange>
                </w:rPr>
                <w:t xml:space="preserve">throughout </w:t>
              </w:r>
            </w:ins>
            <w:r w:rsidRPr="00BB1F65">
              <w:rPr>
                <w:rFonts w:ascii="Times New Roman" w:eastAsia="Times New Roman" w:hAnsi="Times New Roman" w:cs="Times New Roman"/>
                <w:rPrChange w:id="186" w:author="mvandeh" w:date="2013-09-03T13:06:00Z">
                  <w:rPr>
                    <w:rFonts w:eastAsia="Times New Roman"/>
                    <w:sz w:val="16"/>
                    <w:szCs w:val="16"/>
                  </w:rPr>
                </w:rPrChange>
              </w:rPr>
              <w:t xml:space="preserve">the divisions regulating air quality have a rule containing definitions applicable to that division. Throughout the divisions there are multiple and sometimes different definitions of the same term. </w:t>
            </w:r>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sz w:val="22"/>
                <w:szCs w:val="22"/>
                <w:rPrChange w:id="187" w:author="mvandeh" w:date="2013-09-03T13:06:00Z">
                  <w:rPr>
                    <w:rFonts w:eastAsia="Times New Roman"/>
                  </w:rPr>
                </w:rPrChange>
              </w:rPr>
              <w:pPrChange w:id="188" w:author="mvandeh" w:date="2013-09-03T13:08:00Z">
                <w:pPr>
                  <w:numPr>
                    <w:numId w:val="7"/>
                  </w:numPr>
                  <w:ind w:left="720" w:right="18" w:hanging="360"/>
                </w:pPr>
              </w:pPrChange>
            </w:pPr>
            <w:r w:rsidRPr="00BB1F65">
              <w:rPr>
                <w:rFonts w:ascii="Times New Roman" w:eastAsia="Times New Roman" w:hAnsi="Times New Roman" w:cs="Times New Roman"/>
                <w:rPrChange w:id="189" w:author="mvandeh" w:date="2013-09-03T13:06:00Z">
                  <w:rPr>
                    <w:rFonts w:eastAsia="Times New Roman"/>
                    <w:sz w:val="16"/>
                    <w:szCs w:val="16"/>
                  </w:rPr>
                </w:rPrChange>
              </w:rPr>
              <w:t>Unfortunately</w:t>
            </w:r>
            <w:ins w:id="190" w:author="mvandeh" w:date="2013-09-03T13:16:00Z">
              <w:r w:rsidR="00C56A67">
                <w:rPr>
                  <w:rFonts w:ascii="Times New Roman" w:eastAsia="Times New Roman" w:hAnsi="Times New Roman" w:cs="Times New Roman"/>
                </w:rPr>
                <w:t>,</w:t>
              </w:r>
            </w:ins>
            <w:r w:rsidRPr="00BB1F65">
              <w:rPr>
                <w:rFonts w:ascii="Times New Roman" w:eastAsia="Times New Roman" w:hAnsi="Times New Roman" w:cs="Times New Roman"/>
                <w:rPrChange w:id="191" w:author="mvandeh" w:date="2013-09-03T13:06:00Z">
                  <w:rPr>
                    <w:rFonts w:eastAsia="Times New Roman"/>
                    <w:sz w:val="16"/>
                    <w:szCs w:val="16"/>
                  </w:rPr>
                </w:rPrChange>
              </w:rPr>
              <w:t xml:space="preserve"> many businesses have shut down in Oregon so DEQ is proposing to repeal those industry specific rules. </w:t>
            </w:r>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sz w:val="22"/>
                <w:szCs w:val="22"/>
                <w:rPrChange w:id="192" w:author="mvandeh" w:date="2013-09-03T13:06:00Z">
                  <w:rPr>
                    <w:rFonts w:eastAsia="Times New Roman"/>
                  </w:rPr>
                </w:rPrChange>
              </w:rPr>
              <w:pPrChange w:id="193" w:author="mvandeh" w:date="2013-09-03T13:08:00Z">
                <w:pPr>
                  <w:numPr>
                    <w:numId w:val="7"/>
                  </w:numPr>
                  <w:ind w:left="720" w:right="18" w:hanging="360"/>
                </w:pPr>
              </w:pPrChange>
            </w:pPr>
            <w:r w:rsidRPr="00BB1F65">
              <w:rPr>
                <w:rFonts w:ascii="Times New Roman" w:eastAsia="Times New Roman" w:hAnsi="Times New Roman" w:cs="Times New Roman"/>
                <w:rPrChange w:id="194" w:author="mvandeh" w:date="2013-09-03T13:06:00Z">
                  <w:rPr>
                    <w:rFonts w:eastAsia="Times New Roman"/>
                    <w:sz w:val="16"/>
                    <w:szCs w:val="16"/>
                  </w:rPr>
                </w:rPrChange>
              </w:rPr>
              <w:t xml:space="preserve">DEQ is also proposing to repeal rules for which EPA has adopted standards. </w:t>
            </w:r>
          </w:p>
          <w:p w:rsidR="00000000" w:rsidRDefault="00BB1F65">
            <w:pPr>
              <w:pStyle w:val="ListParagraph"/>
              <w:numPr>
                <w:ilvl w:val="0"/>
                <w:numId w:val="30"/>
              </w:numPr>
              <w:spacing w:after="120"/>
              <w:ind w:left="468" w:right="14"/>
              <w:contextualSpacing w:val="0"/>
              <w:rPr>
                <w:rFonts w:ascii="Times New Roman" w:eastAsia="Times New Roman" w:hAnsi="Times New Roman" w:cs="Times New Roman"/>
                <w:sz w:val="22"/>
                <w:szCs w:val="22"/>
                <w:rPrChange w:id="195" w:author="mvandeh" w:date="2013-09-03T13:06:00Z">
                  <w:rPr>
                    <w:rFonts w:eastAsia="Times New Roman"/>
                  </w:rPr>
                </w:rPrChange>
              </w:rPr>
              <w:pPrChange w:id="196" w:author="mvandeh" w:date="2013-09-03T13:08:00Z">
                <w:pPr>
                  <w:numPr>
                    <w:numId w:val="7"/>
                  </w:numPr>
                  <w:ind w:left="720" w:right="18" w:hanging="360"/>
                </w:pPr>
              </w:pPrChange>
            </w:pPr>
            <w:r w:rsidRPr="00BB1F65">
              <w:rPr>
                <w:rFonts w:ascii="Times New Roman" w:eastAsia="Times New Roman" w:hAnsi="Times New Roman" w:cs="Times New Roman"/>
                <w:rPrChange w:id="197" w:author="mvandeh" w:date="2013-09-03T13:06:00Z">
                  <w:rPr>
                    <w:rFonts w:eastAsia="Times New Roman"/>
                    <w:sz w:val="16"/>
                    <w:szCs w:val="16"/>
                  </w:rPr>
                </w:rPrChange>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000000" w:rsidRDefault="00BB1F65">
            <w:pPr>
              <w:numPr>
                <w:ilvl w:val="0"/>
                <w:numId w:val="33"/>
              </w:numPr>
              <w:ind w:left="0" w:right="18"/>
              <w:rPr>
                <w:del w:id="198" w:author="mvandeh" w:date="2013-09-03T13:15:00Z"/>
                <w:rFonts w:ascii="Times New Roman" w:hAnsi="Times New Roman" w:cs="Times New Roman"/>
                <w:sz w:val="22"/>
                <w:szCs w:val="22"/>
                <w:rPrChange w:id="199" w:author="mvandeh" w:date="2013-09-03T13:16:00Z">
                  <w:rPr>
                    <w:del w:id="200" w:author="mvandeh" w:date="2013-09-03T13:15:00Z"/>
                  </w:rPr>
                </w:rPrChange>
              </w:rPr>
              <w:pPrChange w:id="201" w:author="mvandeh" w:date="2013-09-03T13:16:00Z">
                <w:pPr>
                  <w:ind w:left="0" w:right="18"/>
                </w:pPr>
              </w:pPrChange>
            </w:pPr>
            <w:ins w:id="202" w:author="mvandeh" w:date="2013-09-03T13:11:00Z">
              <w:r w:rsidRPr="00BB1F65">
                <w:rPr>
                  <w:rFonts w:ascii="Times New Roman" w:eastAsia="Times New Roman" w:hAnsi="Times New Roman" w:cs="Times New Roman"/>
                  <w:rPrChange w:id="203" w:author="mvandeh" w:date="2013-09-03T13:16:00Z">
                    <w:rPr>
                      <w:rFonts w:eastAsia="Times New Roman"/>
                      <w:sz w:val="16"/>
                      <w:szCs w:val="16"/>
                    </w:rPr>
                  </w:rPrChange>
                </w:rPr>
                <w:t xml:space="preserve">The proposed rules would clarify and update the air quality rules. </w:t>
              </w:r>
            </w:ins>
            <w:r w:rsidRPr="00BB1F65">
              <w:rPr>
                <w:rFonts w:ascii="Times New Roman" w:hAnsi="Times New Roman" w:cs="Times New Roman"/>
                <w:rPrChange w:id="204" w:author="mvandeh" w:date="2013-09-03T13:16:00Z">
                  <w:rPr>
                    <w:sz w:val="16"/>
                    <w:szCs w:val="16"/>
                  </w:rPr>
                </w:rPrChange>
              </w:rPr>
              <w:t>The proposal addresses missing details by</w:t>
            </w:r>
            <w:del w:id="205" w:author="mvandeh" w:date="2013-09-03T13:15:00Z">
              <w:r w:rsidRPr="00BB1F65">
                <w:rPr>
                  <w:rFonts w:ascii="Times New Roman" w:hAnsi="Times New Roman" w:cs="Times New Roman"/>
                  <w:rPrChange w:id="206" w:author="mvandeh" w:date="2013-09-03T13:16:00Z">
                    <w:rPr>
                      <w:sz w:val="16"/>
                      <w:szCs w:val="16"/>
                    </w:rPr>
                  </w:rPrChange>
                </w:rPr>
                <w:delText>:</w:delText>
              </w:r>
            </w:del>
          </w:p>
          <w:p w:rsidR="00000000" w:rsidRDefault="00BB1F65">
            <w:pPr>
              <w:ind w:left="0"/>
              <w:rPr>
                <w:bCs/>
              </w:rPr>
              <w:pPrChange w:id="207" w:author="mvandeh" w:date="2013-09-03T13:16:00Z">
                <w:pPr>
                  <w:pStyle w:val="ListParagraph"/>
                  <w:numPr>
                    <w:numId w:val="12"/>
                  </w:numPr>
                  <w:ind w:right="18" w:hanging="360"/>
                </w:pPr>
              </w:pPrChange>
            </w:pPr>
            <w:r w:rsidRPr="00BB1F65">
              <w:rPr>
                <w:rFonts w:eastAsia="Times New Roman"/>
                <w:bCs/>
                <w:rPrChange w:id="208" w:author="mvandeh" w:date="2013-09-03T13:15:00Z">
                  <w:rPr>
                    <w:rFonts w:ascii="Times New Roman" w:hAnsi="Times New Roman" w:cs="Times New Roman"/>
                    <w:bCs/>
                    <w:sz w:val="16"/>
                    <w:szCs w:val="16"/>
                  </w:rPr>
                </w:rPrChange>
              </w:rPr>
              <w:t>including compliance methods with all standards to make sure busine</w:t>
            </w:r>
            <w:r w:rsidR="00633FD4" w:rsidRPr="00C56A67">
              <w:rPr>
                <w:bCs/>
              </w:rPr>
              <w:t>sses know what to do</w:t>
            </w:r>
            <w:r w:rsidR="00DD60E8" w:rsidRPr="00C56A67">
              <w:rPr>
                <w:bCs/>
              </w:rPr>
              <w:t xml:space="preserve"> to comply with the standards</w:t>
            </w:r>
          </w:p>
          <w:p w:rsidR="00000000" w:rsidRDefault="00BB1F65">
            <w:pPr>
              <w:pStyle w:val="ListParagraph"/>
              <w:numPr>
                <w:ilvl w:val="0"/>
                <w:numId w:val="33"/>
              </w:numPr>
              <w:ind w:right="18"/>
              <w:rPr>
                <w:rFonts w:ascii="Times New Roman" w:eastAsia="Times New Roman" w:hAnsi="Times New Roman" w:cs="Times New Roman"/>
                <w:sz w:val="22"/>
                <w:szCs w:val="22"/>
                <w:highlight w:val="yellow"/>
                <w:rPrChange w:id="209" w:author="mvandeh" w:date="2013-09-03T13:16:00Z">
                  <w:rPr>
                    <w:rFonts w:ascii="Times New Roman" w:eastAsia="Times New Roman" w:hAnsi="Times New Roman" w:cs="Times New Roman"/>
                  </w:rPr>
                </w:rPrChange>
              </w:rPr>
              <w:pPrChange w:id="210" w:author="mvandeh" w:date="2013-09-03T13:16:00Z">
                <w:pPr>
                  <w:numPr>
                    <w:numId w:val="7"/>
                  </w:numPr>
                  <w:ind w:left="720" w:right="18" w:hanging="360"/>
                </w:pPr>
              </w:pPrChange>
            </w:pPr>
            <w:ins w:id="211" w:author="mvandeh" w:date="2013-09-03T13:09:00Z">
              <w:r w:rsidRPr="00BB1F65">
                <w:rPr>
                  <w:rFonts w:ascii="Times New Roman" w:eastAsia="Times New Roman" w:hAnsi="Times New Roman" w:cs="Times New Roman"/>
                  <w:bCs/>
                  <w:rPrChange w:id="212" w:author="mvandeh" w:date="2013-09-03T13:16:00Z">
                    <w:rPr>
                      <w:rFonts w:eastAsia="Times New Roman"/>
                      <w:sz w:val="16"/>
                      <w:szCs w:val="16"/>
                    </w:rPr>
                  </w:rPrChange>
                </w:rPr>
                <w:t xml:space="preserve">This proposal removes procedures from definitions and proposes a procedural rule instead.  For example, </w:t>
              </w:r>
            </w:ins>
            <w:r w:rsidRPr="00BB1F65">
              <w:rPr>
                <w:rFonts w:ascii="Times New Roman" w:eastAsia="Times New Roman" w:hAnsi="Times New Roman" w:cs="Times New Roman"/>
                <w:bCs/>
                <w:rPrChange w:id="213" w:author="mvandeh" w:date="2013-09-03T13:16:00Z">
                  <w:rPr>
                    <w:rFonts w:eastAsia="Times New Roman"/>
                    <w:sz w:val="16"/>
                    <w:szCs w:val="16"/>
                  </w:rPr>
                </w:rPrChange>
              </w:rPr>
              <w:t>speci</w:t>
            </w:r>
            <w:r w:rsidRPr="00BB1F65">
              <w:rPr>
                <w:rFonts w:ascii="Times New Roman" w:eastAsia="Times New Roman" w:hAnsi="Times New Roman" w:cs="Times New Roman"/>
                <w:rPrChange w:id="214" w:author="mvandeh" w:date="2013-09-03T13:16:00Z">
                  <w:rPr>
                    <w:rFonts w:eastAsia="Times New Roman"/>
                    <w:sz w:val="16"/>
                    <w:szCs w:val="16"/>
                  </w:rPr>
                </w:rPrChange>
              </w:rPr>
              <w:t>fying how emissio</w:t>
            </w:r>
            <w:r w:rsidRPr="00BB1F65">
              <w:rPr>
                <w:rFonts w:ascii="Times New Roman" w:eastAsia="Times New Roman" w:hAnsi="Times New Roman" w:cs="Times New Roman"/>
                <w:highlight w:val="yellow"/>
                <w:rPrChange w:id="215" w:author="mvandeh" w:date="2013-09-03T13:16:00Z">
                  <w:rPr>
                    <w:rFonts w:ascii="Times New Roman" w:eastAsia="Times New Roman" w:hAnsi="Times New Roman" w:cs="Times New Roman"/>
                    <w:sz w:val="16"/>
                    <w:szCs w:val="16"/>
                  </w:rPr>
                </w:rPrChange>
              </w:rPr>
              <w:t xml:space="preserve">ns are divided when a business splits into two or more businesses </w:t>
            </w:r>
          </w:p>
          <w:p w:rsidR="00000000" w:rsidRDefault="00DD60E8">
            <w:pPr>
              <w:pStyle w:val="ListParagraph"/>
              <w:numPr>
                <w:ilvl w:val="0"/>
                <w:numId w:val="33"/>
              </w:numPr>
              <w:ind w:left="918" w:right="18"/>
              <w:rPr>
                <w:rFonts w:ascii="Times New Roman" w:hAnsi="Times New Roman" w:cs="Times New Roman"/>
                <w:bCs/>
              </w:rPr>
              <w:pPrChange w:id="216" w:author="mvandeh" w:date="2013-09-03T13:16:00Z">
                <w:pPr>
                  <w:pStyle w:val="ListParagraph"/>
                  <w:numPr>
                    <w:numId w:val="12"/>
                  </w:numPr>
                  <w:ind w:right="18" w:hanging="360"/>
                </w:pPr>
              </w:pPrChange>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000000" w:rsidRDefault="001C05D1">
            <w:pPr>
              <w:pStyle w:val="ListParagraph"/>
              <w:numPr>
                <w:ilvl w:val="0"/>
                <w:numId w:val="33"/>
              </w:numPr>
              <w:ind w:left="918" w:right="18"/>
              <w:rPr>
                <w:rFonts w:ascii="Times New Roman" w:hAnsi="Times New Roman" w:cs="Times New Roman"/>
                <w:bCs/>
              </w:rPr>
              <w:pPrChange w:id="217" w:author="mvandeh" w:date="2013-09-03T13:16:00Z">
                <w:pPr>
                  <w:pStyle w:val="ListParagraph"/>
                  <w:numPr>
                    <w:numId w:val="12"/>
                  </w:numPr>
                  <w:ind w:right="18" w:hanging="360"/>
                </w:pPr>
              </w:pPrChange>
            </w:pPr>
            <w:r>
              <w:rPr>
                <w:rFonts w:ascii="Times New Roman" w:hAnsi="Times New Roman" w:cs="Times New Roman"/>
                <w:bCs/>
              </w:rPr>
              <w:lastRenderedPageBreak/>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000000" w:rsidRDefault="0059713A">
            <w:pPr>
              <w:pStyle w:val="ListParagraph"/>
              <w:numPr>
                <w:ilvl w:val="0"/>
                <w:numId w:val="33"/>
              </w:numPr>
              <w:ind w:left="918" w:right="18"/>
              <w:rPr>
                <w:rFonts w:ascii="Times New Roman" w:hAnsi="Times New Roman" w:cs="Times New Roman"/>
                <w:bCs/>
              </w:rPr>
              <w:pPrChange w:id="218" w:author="mvandeh" w:date="2013-09-03T13:16:00Z">
                <w:pPr>
                  <w:pStyle w:val="ListParagraph"/>
                  <w:numPr>
                    <w:numId w:val="12"/>
                  </w:numPr>
                  <w:ind w:right="18" w:hanging="360"/>
                </w:pPr>
              </w:pPrChange>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C56A67">
            <w:pPr>
              <w:pStyle w:val="ListParagraph"/>
              <w:ind w:left="918"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w:t>
            </w:r>
            <w:r w:rsidRPr="00E638D3">
              <w:rPr>
                <w:rFonts w:ascii="Times New Roman" w:eastAsia="Times New Roman" w:hAnsi="Times New Roman" w:cs="Times New Roman"/>
              </w:rPr>
              <w:lastRenderedPageBreak/>
              <w:t>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DEQ is proposing to change all opacity standards (both </w:t>
            </w:r>
            <w:r w:rsidRPr="00E638D3">
              <w:rPr>
                <w:rFonts w:ascii="Times New Roman" w:eastAsia="Times New Roman" w:hAnsi="Times New Roman" w:cs="Times New Roman"/>
              </w:rPr>
              <w:lastRenderedPageBreak/>
              <w:t>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A83D90">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w:t>
            </w:r>
            <w:r w:rsidR="00A83D90">
              <w:rPr>
                <w:rFonts w:ascii="Times New Roman" w:eastAsia="Times New Roman" w:hAnsi="Times New Roman" w:cs="Times New Roman"/>
              </w:rPr>
              <w:t xml:space="preserve">proposing </w:t>
            </w:r>
            <w:r w:rsidRPr="00E638D3">
              <w:rPr>
                <w:rFonts w:ascii="Times New Roman" w:eastAsia="Times New Roman" w:hAnsi="Times New Roman" w:cs="Times New Roman"/>
              </w:rPr>
              <w:t>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small natural gas or oil-fired 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When the Title V permitting program was established in the mid 1990’s, DEQ developed a list of insignificant activities because all emissions had to be accounted </w:t>
            </w:r>
            <w:r w:rsidRPr="00E638D3">
              <w:rPr>
                <w:rFonts w:ascii="Times New Roman" w:eastAsia="Times New Roman" w:hAnsi="Times New Roman" w:cs="Times New Roman"/>
                <w:bCs/>
              </w:rPr>
              <w:lastRenderedPageBreak/>
              <w:t>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permitting 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small natural gas or oil-fired boilers</w:t>
            </w:r>
            <w:r w:rsidR="00C2676F" w:rsidRPr="00E638D3">
              <w:rPr>
                <w:rFonts w:ascii="Times New Roman" w:eastAsia="Times New Roman" w:hAnsi="Times New Roman" w:cs="Times New Roman"/>
              </w:rPr>
              <w:t xml:space="preserve">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 xml:space="preserve">This flexibility cannot be granted to larger businesses because of EPA requirements so DEQ is proposing to separate the </w:t>
            </w:r>
            <w:r w:rsidR="001E3F8A" w:rsidRPr="00E638D3">
              <w:rPr>
                <w:rFonts w:ascii="Times New Roman" w:hAnsi="Times New Roman" w:cs="Times New Roman"/>
                <w:bCs/>
              </w:rPr>
              <w:lastRenderedPageBreak/>
              <w:t>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 xml:space="preserve">computer modeling requirements for showing that </w:t>
            </w:r>
            <w:r w:rsidRPr="00E638D3">
              <w:rPr>
                <w:rFonts w:ascii="Times New Roman" w:eastAsia="Times New Roman" w:hAnsi="Times New Roman" w:cs="Times New Roman"/>
              </w:rPr>
              <w:lastRenderedPageBreak/>
              <w:t>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8C0573">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700ACF" w:rsidRPr="00700ACF" w:rsidRDefault="00700ACF" w:rsidP="00700ACF">
            <w:pPr>
              <w:ind w:left="0" w:right="18"/>
              <w:rPr>
                <w:rFonts w:ascii="Times New Roman" w:eastAsia="Times New Roman" w:hAnsi="Times New Roman" w:cs="Times New Roman"/>
                <w:bCs/>
              </w:rPr>
            </w:pPr>
            <w:r w:rsidRPr="00700ACF">
              <w:rPr>
                <w:rFonts w:ascii="Times New Roman" w:eastAsia="Times New Roman" w:hAnsi="Times New Roman" w:cs="Times New Roman"/>
                <w:bCs/>
              </w:rPr>
              <w:t xml:space="preserve">In 2007 the Oregon Legislature adopted a grant, loan and tax credit supported program to reduce environmental and public health risks from diesel engine pollution. Oregon’s original authorization for clean diesel grants, loans and tax credits is currently limited to exhaust retrofits, nonroad engine repowers and truck scrapping while federal program guidelines currently allow for ten other eligible activities including idle reduction, aerodynamic enhancements and vehicle replacement. </w:t>
            </w:r>
          </w:p>
          <w:p w:rsidR="00700ACF" w:rsidRPr="00700ACF" w:rsidRDefault="00700ACF" w:rsidP="00700ACF">
            <w:pPr>
              <w:ind w:left="0" w:right="18"/>
              <w:rPr>
                <w:rFonts w:ascii="Times New Roman" w:eastAsia="Times New Roman" w:hAnsi="Times New Roman" w:cs="Times New Roman"/>
                <w:bCs/>
              </w:rPr>
            </w:pPr>
          </w:p>
          <w:p w:rsidR="0094178E" w:rsidRPr="00700ACF" w:rsidRDefault="00700ACF" w:rsidP="002C5923">
            <w:pPr>
              <w:ind w:left="0" w:right="18"/>
              <w:rPr>
                <w:rFonts w:ascii="Times New Roman" w:eastAsia="Times New Roman" w:hAnsi="Times New Roman" w:cs="Times New Roman"/>
                <w:bCs/>
                <w:highlight w:val="yellow"/>
              </w:rPr>
            </w:pPr>
            <w:r w:rsidRPr="00700ACF">
              <w:rPr>
                <w:rFonts w:ascii="Times New Roman" w:eastAsia="Times New Roman" w:hAnsi="Times New Roman" w:cs="Times New Roman"/>
                <w:bCs/>
              </w:rPr>
              <w:t xml:space="preserve">State funds for clean diesel work have not been appropriated since the 2007-09 biennium and the tax credit program was shut down in 2012. Remaining funding incentives for clean diesel work is available primarily through the federal Diesel Emission Reduction Act. While the Act allows a broad range of eligible activities, DEQ is constrained in applying for and managing federal grants by the original statutory authority. This is hampering DEQ’s ability to be successful in recruiting projects and securing federal awards. As a consequence, despite widespread outreach, there was no interest by diesel owners to retrofit vehicles or equipment during the FY 2012 grant cycle and no federal grants were awarded in Oregon that year.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700ACF" w:rsidRDefault="00700ACF" w:rsidP="00700ACF">
            <w:pPr>
              <w:ind w:left="0" w:right="18"/>
              <w:rPr>
                <w:rFonts w:ascii="Times New Roman" w:eastAsia="Times New Roman" w:hAnsi="Times New Roman" w:cs="Times New Roman"/>
              </w:rPr>
            </w:pPr>
            <w:r w:rsidRPr="00700ACF">
              <w:rPr>
                <w:rFonts w:ascii="Times New Roman" w:eastAsia="Times New Roman" w:hAnsi="Times New Roman" w:cs="Times New Roman"/>
              </w:rPr>
              <w:t xml:space="preserve">DEQ determined that failure to amend the proposed rule would delay implementation of projects to reduce the harmful emission from diesel engines through vehicle and equipment replacement. Older diesel engine exhaust emits particulate matter and other pollutants that are harmful to human health and the environment. Federal clean diesel grants provide funding to improve and retrofit diesel engines to decrease the amount of such harmful emissions. Failure to adopt the temporary rule would prevent DEQ from administering grants that meet federal funding criteria as authorized by Senate Bill 249. This includes, for example, vehicle replacement and exhaust retrofitting highway maintenance vehicles to reduce emissions that contribute to air toxics and climate change. Delaying this project implementation will damage DEQ’s ability to secure future grant awards from EPA, which will undermine the Oregon Clean Diesel Initiative’s effort to </w:t>
            </w:r>
            <w:r w:rsidRPr="00700ACF">
              <w:rPr>
                <w:rFonts w:ascii="Times New Roman" w:eastAsia="Times New Roman" w:hAnsi="Times New Roman" w:cs="Times New Roman"/>
              </w:rPr>
              <w:lastRenderedPageBreak/>
              <w:t xml:space="preserve">reduce the adverse impacts from toxic air pollutants and mitigate climate change in a timely manner. In summary, further delay in implementing such clean diesel grant projects will seriously prejudice the public’s interest, and other parties’ interests, in the ways described above. </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A84D7F">
              <w:rPr>
                <w:rFonts w:ascii="Times New Roman" w:hAnsi="Times New Roman" w:cs="Times New Roman"/>
              </w:rPr>
              <w:t>all of the sections 1 through 9</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19"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219"/>
    <w:p w:rsidR="00CD6F9F" w:rsidRDefault="00CD6F9F" w:rsidP="00B34CF8">
      <w:pPr>
        <w:ind w:right="18"/>
        <w:outlineLvl w:val="0"/>
        <w:rPr>
          <w:rFonts w:eastAsia="Times New Roman"/>
          <w:bCs/>
          <w:sz w:val="28"/>
          <w:szCs w:val="28"/>
        </w:rPr>
        <w:sectPr w:rsidR="00CD6F9F" w:rsidSect="00B34CF8">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0010, 0100,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xml:space="preserve">, </w:t>
      </w:r>
      <w:r w:rsidR="00BE0849">
        <w:rPr>
          <w:rFonts w:ascii="Times New Roman" w:eastAsia="Times New Roman" w:hAnsi="Times New Roman" w:cs="Times New Roman"/>
          <w:bCs/>
        </w:rPr>
        <w:lastRenderedPageBreak/>
        <w:t>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Renumber</w:t>
      </w:r>
      <w:r w:rsidR="00360B6F" w:rsidRPr="00FC471D">
        <w:rPr>
          <w:rFonts w:ascii="Times New Roman" w:eastAsia="Times New Roman" w:hAnsi="Times New Roman" w:cs="Times New Roman"/>
          <w:bCs/>
        </w:rPr>
        <w:t xml:space="preserve"> </w:t>
      </w:r>
      <w:r w:rsidR="00360B6F"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Pr="00D257F6">
        <w:rPr>
          <w:rFonts w:ascii="Times New Roman" w:eastAsia="Times New Roman" w:hAnsi="Times New Roman" w:cs="Times New Roman"/>
          <w:bCs/>
        </w:rPr>
        <w:t>0070</w:t>
      </w:r>
      <w:r w:rsidR="00360B6F">
        <w:rPr>
          <w:rFonts w:ascii="Times New Roman" w:eastAsia="Times New Roman" w:hAnsi="Times New Roman" w:cs="Times New Roman"/>
          <w:bCs/>
        </w:rPr>
        <w:t>, 340-</w:t>
      </w:r>
      <w:r w:rsidRPr="00D257F6">
        <w:rPr>
          <w:rFonts w:ascii="Times New Roman" w:eastAsia="Times New Roman" w:hAnsi="Times New Roman" w:cs="Times New Roman"/>
          <w:bCs/>
        </w:rPr>
        <w:t>224</w:t>
      </w:r>
      <w:r w:rsidR="00360B6F">
        <w:rPr>
          <w:rFonts w:ascii="Times New Roman" w:eastAsia="Times New Roman" w:hAnsi="Times New Roman" w:cs="Times New Roman"/>
          <w:bCs/>
        </w:rPr>
        <w:t>-</w:t>
      </w:r>
      <w:r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00A84D7F">
        <w:rPr>
          <w:rFonts w:ascii="Times New Roman" w:eastAsia="Times New Roman" w:hAnsi="Times New Roman" w:cs="Times New Roman"/>
          <w:bCs/>
        </w:rPr>
        <w:t>, 340-224-</w:t>
      </w:r>
      <w:r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FC471D">
        <w:rPr>
          <w:rFonts w:ascii="Times New Roman" w:eastAsia="Times New Roman" w:hAnsi="Times New Roman" w:cs="Times New Roman"/>
          <w:bCs/>
          <w:u w:val="single"/>
        </w:rPr>
        <w:t xml:space="preserve"> </w:t>
      </w:r>
      <w:r w:rsidR="00FC471D" w:rsidRPr="00FC471D">
        <w:rPr>
          <w:rFonts w:ascii="Times New Roman" w:eastAsia="Times New Roman" w:hAnsi="Times New Roman" w:cs="Times New Roman"/>
          <w:bCs/>
        </w:rPr>
        <w:t xml:space="preserve"> </w:t>
      </w:r>
      <w:r w:rsidR="00FC471D">
        <w:rPr>
          <w:rFonts w:ascii="Times New Roman" w:eastAsia="Times New Roman" w:hAnsi="Times New Roman" w:cs="Times New Roman"/>
          <w:bCs/>
        </w:rPr>
        <w:tab/>
        <w:t>OAR 340-</w:t>
      </w:r>
      <w:r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FC471D"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FC471D">
        <w:rPr>
          <w:rFonts w:ascii="Times New Roman" w:eastAsia="Times New Roman" w:hAnsi="Times New Roman" w:cs="Times New Roman"/>
          <w:bCs/>
        </w:rPr>
        <w:t>OAR 340-</w:t>
      </w:r>
      <w:r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Pr="00D257F6">
        <w:rPr>
          <w:rFonts w:ascii="Times New Roman" w:eastAsia="Times New Roman" w:hAnsi="Times New Roman" w:cs="Times New Roman"/>
          <w:bCs/>
        </w:rPr>
        <w:t>0600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0430</w:t>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BB1F65" w:rsidP="00C71500">
      <w:pPr>
        <w:ind w:left="720" w:right="378"/>
        <w:rPr>
          <w:rFonts w:ascii="Times New Roman" w:eastAsia="Times New Roman" w:hAnsi="Times New Roman" w:cs="Times New Roman"/>
          <w:bCs/>
          <w:rPrChange w:id="220" w:author="mvandeh" w:date="2013-09-03T13:41:00Z">
            <w:rPr>
              <w:rFonts w:eastAsia="Times New Roman"/>
            </w:rPr>
          </w:rPrChange>
        </w:rPr>
      </w:pPr>
      <w:r w:rsidRPr="00BB1F65">
        <w:rPr>
          <w:rFonts w:ascii="Times New Roman" w:eastAsia="Times New Roman" w:hAnsi="Times New Roman" w:cs="Times New Roman"/>
          <w:bCs/>
          <w:rPrChange w:id="221" w:author="mvandeh" w:date="2013-09-03T13:41:00Z">
            <w:rPr>
              <w:rFonts w:eastAsia="Times New Roman"/>
              <w:sz w:val="16"/>
              <w:szCs w:val="16"/>
            </w:rPr>
          </w:rPrChange>
        </w:rPr>
        <w:t>Divisions 201, 216 and 218 include rules, programs or activities considered land use programs under the DEQ State Agency Coordination Program.</w:t>
      </w:r>
    </w:p>
    <w:p w:rsidR="00D257F6" w:rsidRDefault="00D257F6" w:rsidP="00D257F6">
      <w:pPr>
        <w:ind w:left="720" w:right="18"/>
        <w:rPr>
          <w:ins w:id="222" w:author="mvandeh" w:date="2013-09-03T13:19:00Z"/>
          <w:rFonts w:ascii="Times New Roman" w:eastAsia="Times New Roman" w:hAnsi="Times New Roman" w:cs="Times New Roman"/>
          <w:bCs/>
        </w:rPr>
      </w:pPr>
    </w:p>
    <w:p w:rsidR="0070746D" w:rsidRPr="00D257F6" w:rsidRDefault="0070746D" w:rsidP="0070746D">
      <w:pPr>
        <w:ind w:left="720" w:right="18"/>
        <w:rPr>
          <w:ins w:id="223" w:author="mvandeh" w:date="2013-09-03T13:20:00Z"/>
          <w:rFonts w:ascii="Times New Roman" w:eastAsia="Times New Roman" w:hAnsi="Times New Roman" w:cs="Times New Roman"/>
          <w:bCs/>
        </w:rPr>
      </w:pPr>
      <w:ins w:id="224" w:author="mvandeh" w:date="2013-09-03T13:20:00Z">
        <w:r w:rsidRPr="00D257F6">
          <w:rPr>
            <w:rFonts w:ascii="Times New Roman" w:eastAsia="Times New Roman" w:hAnsi="Times New Roman" w:cs="Times New Roman"/>
            <w:bCs/>
          </w:rPr>
          <w:t xml:space="preserve">Statutory authority </w:t>
        </w:r>
      </w:ins>
    </w:p>
    <w:p w:rsidR="0070746D" w:rsidRDefault="0070746D" w:rsidP="0070746D">
      <w:pPr>
        <w:ind w:left="720" w:right="18"/>
        <w:rPr>
          <w:ins w:id="225" w:author="mvandeh" w:date="2013-09-03T13:19:00Z"/>
          <w:rFonts w:ascii="Times New Roman" w:eastAsia="Times New Roman" w:hAnsi="Times New Roman" w:cs="Times New Roman"/>
          <w:bCs/>
        </w:rPr>
      </w:pPr>
      <w:ins w:id="226" w:author="mvandeh" w:date="2013-09-03T13:20:00Z">
        <w:r w:rsidRPr="00D257F6">
          <w:rPr>
            <w:rFonts w:ascii="Times New Roman" w:eastAsia="Times New Roman" w:hAnsi="Times New Roman" w:cs="Times New Roman"/>
            <w:bCs/>
          </w:rPr>
          <w:t>ORS 468 and 468A</w:t>
        </w:r>
      </w:ins>
      <w:ins w:id="227" w:author="mvandeh" w:date="2013-09-03T13:29:00Z">
        <w:r w:rsidR="00844A6C">
          <w:rPr>
            <w:rFonts w:ascii="Times New Roman" w:eastAsia="Times New Roman" w:hAnsi="Times New Roman" w:cs="Times New Roman"/>
            <w:bCs/>
          </w:rPr>
          <w:t xml:space="preserve">, </w:t>
        </w:r>
        <w:r w:rsidR="00844A6C" w:rsidRPr="00D257F6">
          <w:rPr>
            <w:rFonts w:ascii="Times New Roman" w:eastAsia="Times New Roman" w:hAnsi="Times New Roman" w:cs="Times New Roman"/>
            <w:bCs/>
          </w:rPr>
          <w:t>OL 2007, Ch. 855 (HB 2172 (2007)</w:t>
        </w:r>
      </w:ins>
      <w:ins w:id="228" w:author="mvandeh" w:date="2013-09-03T13:31:00Z">
        <w:r w:rsidR="00844A6C">
          <w:rPr>
            <w:rFonts w:ascii="Times New Roman" w:eastAsia="Times New Roman" w:hAnsi="Times New Roman" w:cs="Times New Roman"/>
            <w:bCs/>
          </w:rPr>
          <w:t>)</w:t>
        </w:r>
      </w:ins>
    </w:p>
    <w:p w:rsidR="0070746D" w:rsidRDefault="0070746D" w:rsidP="00D257F6">
      <w:pPr>
        <w:ind w:left="720" w:right="18"/>
        <w:rPr>
          <w:ins w:id="229" w:author="mvandeh" w:date="2013-09-03T13:20:00Z"/>
          <w:rFonts w:ascii="Times New Roman" w:eastAsia="Times New Roman" w:hAnsi="Times New Roman" w:cs="Times New Roman"/>
          <w:bCs/>
        </w:rPr>
      </w:pPr>
    </w:p>
    <w:p w:rsidR="0070746D" w:rsidRPr="00D257F6" w:rsidRDefault="0070746D" w:rsidP="0070746D">
      <w:pPr>
        <w:ind w:left="720" w:right="18"/>
        <w:rPr>
          <w:ins w:id="230" w:author="mvandeh" w:date="2013-09-03T13:20:00Z"/>
          <w:rFonts w:ascii="Times New Roman" w:eastAsia="Times New Roman" w:hAnsi="Times New Roman" w:cs="Times New Roman"/>
          <w:bCs/>
        </w:rPr>
      </w:pPr>
      <w:ins w:id="231" w:author="mvandeh" w:date="2013-09-03T13:20:00Z">
        <w:r w:rsidRPr="00D257F6">
          <w:rPr>
            <w:rFonts w:ascii="Times New Roman" w:eastAsia="Times New Roman" w:hAnsi="Times New Roman" w:cs="Times New Roman"/>
            <w:bCs/>
          </w:rPr>
          <w:t>Statute implemented</w:t>
        </w:r>
        <w:r w:rsidRPr="00D257F6">
          <w:rPr>
            <w:rFonts w:ascii="Times New Roman" w:eastAsia="Times New Roman" w:hAnsi="Times New Roman" w:cs="Times New Roman"/>
            <w:bCs/>
          </w:rPr>
          <w:tab/>
        </w:r>
      </w:ins>
    </w:p>
    <w:p w:rsidR="0070746D" w:rsidRDefault="0070746D" w:rsidP="0070746D">
      <w:pPr>
        <w:ind w:left="720" w:right="18"/>
        <w:rPr>
          <w:ins w:id="232" w:author="mvandeh" w:date="2013-09-03T13:30:00Z"/>
          <w:rFonts w:ascii="Times New Roman" w:eastAsia="Times New Roman" w:hAnsi="Times New Roman" w:cs="Times New Roman"/>
          <w:bCs/>
        </w:rPr>
      </w:pPr>
      <w:ins w:id="233" w:author="mvandeh" w:date="2013-09-03T13:20:00Z">
        <w:r w:rsidRPr="00D257F6">
          <w:rPr>
            <w:rFonts w:ascii="Times New Roman" w:eastAsia="Times New Roman" w:hAnsi="Times New Roman" w:cs="Times New Roman"/>
            <w:bCs/>
          </w:rPr>
          <w:t xml:space="preserve">ORS </w:t>
        </w:r>
      </w:ins>
      <w:ins w:id="234" w:author="mvandeh" w:date="2013-09-03T13:23:00Z">
        <w:r>
          <w:rPr>
            <w:rFonts w:ascii="Times New Roman" w:eastAsia="Times New Roman" w:hAnsi="Times New Roman" w:cs="Times New Roman"/>
            <w:bCs/>
          </w:rPr>
          <w:t xml:space="preserve">468, 468A, </w:t>
        </w:r>
      </w:ins>
      <w:ins w:id="235" w:author="mvandeh" w:date="2013-09-03T13:20:00Z">
        <w:r w:rsidRPr="00D257F6">
          <w:rPr>
            <w:rFonts w:ascii="Times New Roman" w:eastAsia="Times New Roman" w:hAnsi="Times New Roman" w:cs="Times New Roman"/>
            <w:bCs/>
          </w:rPr>
          <w:t xml:space="preserve">468.020, 468A.025, 468A.035, 468A.040, 468A.050, </w:t>
        </w:r>
      </w:ins>
      <w:ins w:id="236" w:author="mvandeh" w:date="2013-09-03T13:21:00Z">
        <w:r w:rsidRPr="00D257F6">
          <w:rPr>
            <w:rFonts w:ascii="Times New Roman" w:eastAsia="Times New Roman" w:hAnsi="Times New Roman" w:cs="Times New Roman"/>
            <w:bCs/>
          </w:rPr>
          <w:t>468A.055</w:t>
        </w:r>
        <w:r>
          <w:rPr>
            <w:rFonts w:ascii="Times New Roman" w:eastAsia="Times New Roman" w:hAnsi="Times New Roman" w:cs="Times New Roman"/>
            <w:bCs/>
          </w:rPr>
          <w:t xml:space="preserve">, </w:t>
        </w:r>
      </w:ins>
      <w:ins w:id="237" w:author="mvandeh" w:date="2013-09-03T13:22:00Z">
        <w:r w:rsidRPr="00D257F6">
          <w:rPr>
            <w:rFonts w:ascii="Times New Roman" w:eastAsia="Times New Roman" w:hAnsi="Times New Roman" w:cs="Times New Roman"/>
            <w:bCs/>
          </w:rPr>
          <w:t>468A.070</w:t>
        </w:r>
        <w:r>
          <w:rPr>
            <w:rFonts w:ascii="Times New Roman" w:eastAsia="Times New Roman" w:hAnsi="Times New Roman" w:cs="Times New Roman"/>
            <w:bCs/>
          </w:rPr>
          <w:t xml:space="preserve">, </w:t>
        </w:r>
      </w:ins>
      <w:ins w:id="238" w:author="mvandeh" w:date="2013-09-03T13:20:00Z">
        <w:r w:rsidRPr="00D257F6">
          <w:rPr>
            <w:rFonts w:ascii="Times New Roman" w:eastAsia="Times New Roman" w:hAnsi="Times New Roman" w:cs="Times New Roman"/>
            <w:bCs/>
          </w:rPr>
          <w:t xml:space="preserve">468A.310, </w:t>
        </w:r>
      </w:ins>
      <w:ins w:id="239" w:author="mvandeh" w:date="2013-09-03T13:28:00Z">
        <w:r w:rsidR="00844A6C">
          <w:rPr>
            <w:rFonts w:ascii="Times New Roman" w:eastAsia="Times New Roman" w:hAnsi="Times New Roman" w:cs="Times New Roman"/>
            <w:bCs/>
          </w:rPr>
          <w:t>468A.460-468</w:t>
        </w:r>
      </w:ins>
      <w:ins w:id="240" w:author="mvandeh" w:date="2013-09-03T13:29:00Z">
        <w:r w:rsidR="00844A6C">
          <w:rPr>
            <w:rFonts w:ascii="Times New Roman" w:eastAsia="Times New Roman" w:hAnsi="Times New Roman" w:cs="Times New Roman"/>
            <w:bCs/>
          </w:rPr>
          <w:t>A.515</w:t>
        </w:r>
      </w:ins>
      <w:ins w:id="241" w:author="mvandeh" w:date="2013-09-03T13:40:00Z">
        <w:r w:rsidR="00C71500">
          <w:rPr>
            <w:rFonts w:ascii="Times New Roman" w:eastAsia="Times New Roman" w:hAnsi="Times New Roman" w:cs="Times New Roman"/>
            <w:bCs/>
          </w:rPr>
          <w:t xml:space="preserve">, </w:t>
        </w:r>
        <w:r w:rsidR="00BB1F65" w:rsidRPr="00BB1F65">
          <w:rPr>
            <w:rFonts w:ascii="Times New Roman" w:eastAsia="Times New Roman" w:hAnsi="Times New Roman" w:cs="Times New Roman"/>
            <w:bCs/>
            <w:highlight w:val="yellow"/>
            <w:rPrChange w:id="242" w:author="mvandeh" w:date="2013-09-03T13:40:00Z">
              <w:rPr>
                <w:rFonts w:ascii="Times New Roman" w:eastAsia="Times New Roman" w:hAnsi="Times New Roman" w:cs="Times New Roman"/>
                <w:bCs/>
                <w:sz w:val="16"/>
                <w:szCs w:val="16"/>
              </w:rPr>
            </w:rPrChange>
          </w:rPr>
          <w:t>468A.803</w:t>
        </w:r>
        <w:r w:rsidR="00C71500">
          <w:rPr>
            <w:rFonts w:ascii="Times New Roman" w:eastAsia="Times New Roman" w:hAnsi="Times New Roman" w:cs="Times New Roman"/>
            <w:bCs/>
          </w:rPr>
          <w:t>,</w:t>
        </w:r>
      </w:ins>
      <w:ins w:id="243" w:author="mvandeh" w:date="2013-09-03T13:30:00Z">
        <w:r w:rsidR="00844A6C">
          <w:rPr>
            <w:rFonts w:ascii="Times New Roman" w:eastAsia="Times New Roman" w:hAnsi="Times New Roman" w:cs="Times New Roman"/>
            <w:bCs/>
          </w:rPr>
          <w:t xml:space="preserve"> </w:t>
        </w:r>
        <w:r w:rsidR="00844A6C" w:rsidRPr="00D257F6">
          <w:rPr>
            <w:rFonts w:ascii="Times New Roman" w:eastAsia="Times New Roman" w:hAnsi="Times New Roman" w:cs="Times New Roman"/>
            <w:bCs/>
          </w:rPr>
          <w:t>OL 2007, Ch. 855 (HB 2172 (2007)</w:t>
        </w:r>
      </w:ins>
      <w:ins w:id="244" w:author="mvandeh" w:date="2013-09-03T13:31:00Z">
        <w:r w:rsidR="00844A6C">
          <w:rPr>
            <w:rFonts w:ascii="Times New Roman" w:eastAsia="Times New Roman" w:hAnsi="Times New Roman" w:cs="Times New Roman"/>
            <w:bCs/>
          </w:rPr>
          <w:t>)</w:t>
        </w:r>
      </w:ins>
    </w:p>
    <w:p w:rsidR="00844A6C" w:rsidRPr="00C71500" w:rsidRDefault="00844A6C" w:rsidP="0070746D">
      <w:pPr>
        <w:ind w:left="720" w:right="18"/>
        <w:rPr>
          <w:ins w:id="245" w:author="mvandeh" w:date="2013-09-03T13:30:00Z"/>
          <w:rFonts w:asciiTheme="minorHAnsi" w:eastAsia="Times New Roman" w:hAnsiTheme="minorHAnsi" w:cstheme="minorHAnsi"/>
          <w:bCs/>
          <w:sz w:val="22"/>
          <w:szCs w:val="22"/>
          <w:rPrChange w:id="246" w:author="mvandeh" w:date="2013-09-03T13:39:00Z">
            <w:rPr>
              <w:ins w:id="247" w:author="mvandeh" w:date="2013-09-03T13:30:00Z"/>
              <w:rFonts w:ascii="Times New Roman" w:eastAsia="Times New Roman" w:hAnsi="Times New Roman" w:cs="Times New Roman"/>
              <w:bCs/>
            </w:rPr>
          </w:rPrChange>
        </w:rPr>
      </w:pPr>
    </w:p>
    <w:p w:rsidR="00844A6C" w:rsidRPr="00C71500" w:rsidRDefault="00BB1F65" w:rsidP="00844A6C">
      <w:pPr>
        <w:ind w:right="18"/>
        <w:rPr>
          <w:ins w:id="248" w:author="mvandeh" w:date="2013-09-03T13:30:00Z"/>
          <w:rFonts w:asciiTheme="minorHAnsi" w:eastAsia="Times New Roman" w:hAnsiTheme="minorHAnsi" w:cstheme="minorHAnsi"/>
          <w:bCs/>
          <w:color w:val="70481C" w:themeColor="accent6" w:themeShade="80"/>
          <w:sz w:val="22"/>
          <w:szCs w:val="22"/>
          <w:rPrChange w:id="249" w:author="mvandeh" w:date="2013-09-03T13:39:00Z">
            <w:rPr>
              <w:ins w:id="250" w:author="mvandeh" w:date="2013-09-03T13:30:00Z"/>
              <w:rFonts w:ascii="Times New Roman" w:eastAsia="Times New Roman" w:hAnsi="Times New Roman" w:cs="Times New Roman"/>
              <w:bCs/>
            </w:rPr>
          </w:rPrChange>
        </w:rPr>
      </w:pPr>
      <w:ins w:id="251" w:author="mvandeh" w:date="2013-09-03T13:30:00Z">
        <w:r w:rsidRPr="00BB1F65">
          <w:rPr>
            <w:rFonts w:asciiTheme="minorHAnsi" w:eastAsia="Times New Roman" w:hAnsiTheme="minorHAnsi" w:cstheme="minorHAnsi"/>
            <w:bCs/>
            <w:sz w:val="22"/>
            <w:szCs w:val="22"/>
            <w:rPrChange w:id="252"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53" w:author="mvandeh" w:date="2013-09-03T13:39:00Z">
              <w:rPr>
                <w:rFonts w:ascii="Times New Roman" w:eastAsia="Times New Roman" w:hAnsi="Times New Roman" w:cs="Times New Roman"/>
                <w:bCs/>
                <w:sz w:val="16"/>
                <w:szCs w:val="16"/>
              </w:rPr>
            </w:rPrChange>
          </w:rPr>
          <w:tab/>
        </w:r>
      </w:ins>
      <w:ins w:id="254" w:author="mvandeh" w:date="2013-09-03T13:37:00Z">
        <w:r w:rsidRPr="00BB1F65">
          <w:rPr>
            <w:rFonts w:asciiTheme="minorHAnsi" w:eastAsia="Times New Roman" w:hAnsiTheme="minorHAnsi" w:cstheme="minorHAnsi"/>
            <w:bCs/>
            <w:sz w:val="22"/>
            <w:szCs w:val="22"/>
            <w:rPrChange w:id="255"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56"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57"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58" w:author="mvandeh" w:date="2013-09-03T13:39:00Z">
              <w:rPr>
                <w:rFonts w:ascii="Times New Roman" w:eastAsia="Times New Roman" w:hAnsi="Times New Roman" w:cs="Times New Roman"/>
                <w:bCs/>
                <w:sz w:val="16"/>
                <w:szCs w:val="16"/>
              </w:rPr>
            </w:rPrChange>
          </w:rPr>
          <w:tab/>
        </w:r>
      </w:ins>
      <w:ins w:id="259" w:author="mvandeh" w:date="2013-09-03T13:38:00Z">
        <w:r w:rsidRPr="00BB1F65">
          <w:rPr>
            <w:rFonts w:asciiTheme="minorHAnsi" w:eastAsia="Times New Roman" w:hAnsiTheme="minorHAnsi" w:cstheme="minorHAnsi"/>
            <w:bCs/>
            <w:sz w:val="22"/>
            <w:szCs w:val="22"/>
            <w:rPrChange w:id="260"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61"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sz w:val="22"/>
            <w:szCs w:val="22"/>
            <w:rPrChange w:id="262" w:author="mvandeh" w:date="2013-09-03T13:39:00Z">
              <w:rPr>
                <w:rFonts w:ascii="Times New Roman" w:eastAsia="Times New Roman" w:hAnsi="Times New Roman" w:cs="Times New Roman"/>
                <w:bCs/>
                <w:sz w:val="16"/>
                <w:szCs w:val="16"/>
              </w:rPr>
            </w:rPrChange>
          </w:rPr>
          <w:tab/>
        </w:r>
      </w:ins>
      <w:ins w:id="263" w:author="mvandeh" w:date="2013-09-03T13:30:00Z">
        <w:r w:rsidRPr="00BB1F65">
          <w:rPr>
            <w:rFonts w:asciiTheme="minorHAnsi" w:eastAsia="Times New Roman" w:hAnsiTheme="minorHAnsi" w:cstheme="minorHAnsi"/>
            <w:bCs/>
            <w:color w:val="70481C" w:themeColor="accent6" w:themeShade="80"/>
            <w:sz w:val="22"/>
            <w:szCs w:val="22"/>
            <w:rPrChange w:id="264" w:author="mvandeh" w:date="2013-09-03T13:39:00Z">
              <w:rPr>
                <w:rFonts w:ascii="Times New Roman" w:eastAsia="Times New Roman" w:hAnsi="Times New Roman" w:cs="Times New Roman"/>
                <w:bCs/>
                <w:sz w:val="16"/>
                <w:szCs w:val="16"/>
              </w:rPr>
            </w:rPrChange>
          </w:rPr>
          <w:t>Legislation</w:t>
        </w:r>
        <w:r w:rsidRPr="00BB1F65">
          <w:rPr>
            <w:rFonts w:asciiTheme="minorHAnsi" w:eastAsia="Times New Roman" w:hAnsiTheme="minorHAnsi" w:cstheme="minorHAnsi"/>
            <w:bCs/>
            <w:color w:val="70481C" w:themeColor="accent6" w:themeShade="80"/>
            <w:sz w:val="22"/>
            <w:szCs w:val="22"/>
            <w:rPrChange w:id="265" w:author="mvandeh" w:date="2013-09-03T13:39: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color w:val="70481C" w:themeColor="accent6" w:themeShade="80"/>
            <w:sz w:val="22"/>
            <w:szCs w:val="22"/>
            <w:rPrChange w:id="266" w:author="mvandeh" w:date="2013-09-03T13:39:00Z">
              <w:rPr>
                <w:rFonts w:ascii="Times New Roman" w:eastAsia="Times New Roman" w:hAnsi="Times New Roman" w:cs="Times New Roman"/>
                <w:bCs/>
                <w:sz w:val="16"/>
                <w:szCs w:val="16"/>
              </w:rPr>
            </w:rPrChange>
          </w:rPr>
          <w:tab/>
        </w:r>
      </w:ins>
      <w:ins w:id="267" w:author="mvandeh" w:date="2013-09-03T13:36:00Z">
        <w:r w:rsidRPr="00BB1F65">
          <w:rPr>
            <w:rFonts w:asciiTheme="minorHAnsi" w:eastAsia="Times New Roman" w:hAnsiTheme="minorHAnsi" w:cstheme="minorHAnsi"/>
            <w:bCs/>
            <w:color w:val="70481C" w:themeColor="accent6" w:themeShade="80"/>
            <w:sz w:val="22"/>
            <w:szCs w:val="22"/>
            <w:rPrChange w:id="268" w:author="mvandeh" w:date="2013-09-03T13:39:00Z">
              <w:rPr>
                <w:rFonts w:ascii="Times New Roman" w:eastAsia="Times New Roman" w:hAnsi="Times New Roman" w:cs="Times New Roman"/>
                <w:bCs/>
                <w:color w:val="70481C" w:themeColor="accent6" w:themeShade="80"/>
                <w:sz w:val="16"/>
                <w:szCs w:val="16"/>
              </w:rPr>
            </w:rPrChange>
          </w:rPr>
          <w:tab/>
        </w:r>
      </w:ins>
      <w:ins w:id="269" w:author="mvandeh" w:date="2013-09-03T13:30:00Z">
        <w:r w:rsidRPr="00BB1F65">
          <w:rPr>
            <w:rFonts w:asciiTheme="minorHAnsi" w:eastAsia="Times New Roman" w:hAnsiTheme="minorHAnsi" w:cstheme="minorHAnsi"/>
            <w:bCs/>
            <w:color w:val="70481C" w:themeColor="accent6" w:themeShade="80"/>
            <w:sz w:val="22"/>
            <w:szCs w:val="22"/>
            <w:rPrChange w:id="270" w:author="mvandeh" w:date="2013-09-03T13:39:00Z">
              <w:rPr>
                <w:rFonts w:ascii="Times New Roman" w:eastAsia="Times New Roman" w:hAnsi="Times New Roman" w:cs="Times New Roman"/>
                <w:bCs/>
                <w:sz w:val="16"/>
                <w:szCs w:val="16"/>
              </w:rPr>
            </w:rPrChange>
          </w:rPr>
          <w:t>Year</w:t>
        </w:r>
      </w:ins>
    </w:p>
    <w:p w:rsidR="00000000" w:rsidRDefault="00BB1F65">
      <w:pPr>
        <w:autoSpaceDE w:val="0"/>
        <w:autoSpaceDN w:val="0"/>
        <w:adjustRightInd w:val="0"/>
        <w:ind w:left="990"/>
        <w:rPr>
          <w:ins w:id="271" w:author="mvandeh" w:date="2013-09-03T13:30:00Z"/>
          <w:rFonts w:asciiTheme="minorHAnsi" w:eastAsia="Times New Roman" w:hAnsiTheme="minorHAnsi" w:cstheme="minorHAnsi"/>
          <w:bCs/>
          <w:rPrChange w:id="272" w:author="mvandeh" w:date="2013-09-03T13:42:00Z">
            <w:rPr>
              <w:ins w:id="273" w:author="mvandeh" w:date="2013-09-03T13:30:00Z"/>
              <w:rFonts w:ascii="Times New Roman" w:eastAsia="Times New Roman" w:hAnsi="Times New Roman" w:cs="Times New Roman"/>
              <w:bCs/>
            </w:rPr>
          </w:rPrChange>
        </w:rPr>
        <w:pPrChange w:id="274" w:author="mvandeh" w:date="2013-09-03T13:38:00Z">
          <w:pPr>
            <w:ind w:right="18"/>
          </w:pPr>
        </w:pPrChange>
      </w:pPr>
      <w:ins w:id="275" w:author="mvandeh" w:date="2013-09-03T13:38:00Z">
        <w:r w:rsidRPr="00BB1F65">
          <w:rPr>
            <w:rFonts w:asciiTheme="minorHAnsi" w:hAnsiTheme="minorHAnsi" w:cstheme="minorHAnsi"/>
            <w:highlight w:val="yellow"/>
            <w:rPrChange w:id="276" w:author="mvandeh" w:date="2013-09-03T13:42:00Z">
              <w:rPr>
                <w:rFonts w:ascii="NewCenturySchlbk-Roman" w:hAnsi="NewCenturySchlbk-Roman" w:cs="NewCenturySchlbk-Roman"/>
                <w:sz w:val="18"/>
                <w:szCs w:val="18"/>
              </w:rPr>
            </w:rPrChange>
          </w:rPr>
          <w:t xml:space="preserve">Clean Diesel Engine </w:t>
        </w:r>
        <w:r w:rsidRPr="00BB1F65">
          <w:rPr>
            <w:rFonts w:asciiTheme="minorHAnsi" w:hAnsiTheme="minorHAnsi" w:cstheme="minorHAnsi"/>
            <w:highlight w:val="yellow"/>
            <w:rPrChange w:id="277" w:author="mvandeh" w:date="2013-09-03T13:42:00Z">
              <w:rPr>
                <w:rFonts w:ascii="NewCenturySchlbk-Roman" w:hAnsi="NewCenturySchlbk-Roman" w:cs="NewCenturySchlbk-Roman"/>
                <w:sz w:val="18"/>
                <w:szCs w:val="18"/>
              </w:rPr>
            </w:rPrChange>
          </w:rPr>
          <w:tab/>
        </w:r>
        <w:r w:rsidRPr="00BB1F65">
          <w:rPr>
            <w:rFonts w:asciiTheme="minorHAnsi" w:hAnsiTheme="minorHAnsi" w:cstheme="minorHAnsi"/>
            <w:highlight w:val="yellow"/>
            <w:rPrChange w:id="278" w:author="mvandeh" w:date="2013-09-03T13:42:00Z">
              <w:rPr>
                <w:rFonts w:ascii="NewCenturySchlbk-Roman" w:hAnsi="NewCenturySchlbk-Roman" w:cs="NewCenturySchlbk-Roman"/>
                <w:sz w:val="18"/>
                <w:szCs w:val="18"/>
              </w:rPr>
            </w:rPrChange>
          </w:rPr>
          <w:tab/>
        </w:r>
      </w:ins>
      <w:ins w:id="279" w:author="mvandeh" w:date="2013-09-03T13:30:00Z">
        <w:r w:rsidRPr="00BB1F65">
          <w:rPr>
            <w:rFonts w:asciiTheme="minorHAnsi" w:eastAsia="Times New Roman" w:hAnsiTheme="minorHAnsi" w:cstheme="minorHAnsi"/>
            <w:bCs/>
            <w:highlight w:val="yellow"/>
            <w:rPrChange w:id="280" w:author="mvandeh" w:date="2013-09-03T13:42:00Z">
              <w:rPr>
                <w:rFonts w:ascii="Times New Roman" w:eastAsia="Times New Roman" w:hAnsi="Times New Roman" w:cs="Times New Roman"/>
                <w:bCs/>
                <w:sz w:val="16"/>
                <w:szCs w:val="16"/>
              </w:rPr>
            </w:rPrChange>
          </w:rPr>
          <w:t xml:space="preserve">ORS </w:t>
        </w:r>
        <w:r w:rsidRPr="00BB1F65">
          <w:rPr>
            <w:rFonts w:asciiTheme="minorHAnsi" w:eastAsia="Times New Roman" w:hAnsiTheme="minorHAnsi" w:cstheme="minorHAnsi"/>
            <w:bCs/>
            <w:highlight w:val="yellow"/>
            <w:rPrChange w:id="281" w:author="mvandeh" w:date="2013-09-03T13:42:00Z">
              <w:rPr>
                <w:rFonts w:ascii="Times New Roman" w:eastAsia="Times New Roman" w:hAnsi="Times New Roman" w:cs="Times New Roman"/>
                <w:bCs/>
                <w:sz w:val="16"/>
                <w:szCs w:val="16"/>
              </w:rPr>
            </w:rPrChange>
          </w:rPr>
          <w:tab/>
          <w:t>468A.803 (1)</w:t>
        </w:r>
        <w:r w:rsidRPr="00BB1F65">
          <w:rPr>
            <w:rFonts w:asciiTheme="minorHAnsi" w:eastAsia="Times New Roman" w:hAnsiTheme="minorHAnsi" w:cstheme="minorHAnsi"/>
            <w:bCs/>
            <w:rPrChange w:id="282" w:author="mvandeh" w:date="2013-09-03T13:42: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rPrChange w:id="283" w:author="mvandeh" w:date="2013-09-03T13:42:00Z">
              <w:rPr>
                <w:rFonts w:ascii="Times New Roman" w:eastAsia="Times New Roman" w:hAnsi="Times New Roman" w:cs="Times New Roman"/>
                <w:bCs/>
                <w:sz w:val="16"/>
                <w:szCs w:val="16"/>
              </w:rPr>
            </w:rPrChange>
          </w:rPr>
          <w:tab/>
        </w:r>
      </w:ins>
      <w:ins w:id="284" w:author="mvandeh" w:date="2013-09-03T13:38:00Z">
        <w:r w:rsidRPr="00BB1F65">
          <w:rPr>
            <w:rFonts w:asciiTheme="minorHAnsi" w:eastAsia="Times New Roman" w:hAnsiTheme="minorHAnsi" w:cstheme="minorHAnsi"/>
            <w:bCs/>
            <w:rPrChange w:id="285" w:author="mvandeh" w:date="2013-09-03T13:42:00Z">
              <w:rPr>
                <w:rFonts w:ascii="Times New Roman" w:eastAsia="Times New Roman" w:hAnsi="Times New Roman" w:cs="Times New Roman"/>
                <w:bCs/>
                <w:sz w:val="16"/>
                <w:szCs w:val="16"/>
              </w:rPr>
            </w:rPrChange>
          </w:rPr>
          <w:tab/>
        </w:r>
      </w:ins>
      <w:ins w:id="286" w:author="mvandeh" w:date="2013-09-03T13:30:00Z">
        <w:r w:rsidRPr="00BB1F65">
          <w:rPr>
            <w:rFonts w:asciiTheme="minorHAnsi" w:eastAsia="Times New Roman" w:hAnsiTheme="minorHAnsi" w:cstheme="minorHAnsi"/>
            <w:bCs/>
            <w:rPrChange w:id="287" w:author="mvandeh" w:date="2013-09-03T13:42:00Z">
              <w:rPr>
                <w:rFonts w:ascii="Times New Roman" w:eastAsia="Times New Roman" w:hAnsi="Times New Roman" w:cs="Times New Roman"/>
                <w:bCs/>
                <w:sz w:val="16"/>
                <w:szCs w:val="16"/>
              </w:rPr>
            </w:rPrChange>
          </w:rPr>
          <w:t>SB 249</w:t>
        </w:r>
        <w:r w:rsidRPr="00BB1F65">
          <w:rPr>
            <w:rFonts w:asciiTheme="minorHAnsi" w:eastAsia="Times New Roman" w:hAnsiTheme="minorHAnsi" w:cstheme="minorHAnsi"/>
            <w:bCs/>
            <w:rPrChange w:id="288" w:author="mvandeh" w:date="2013-09-03T13:42: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rPrChange w:id="289" w:author="mvandeh" w:date="2013-09-03T13:42:00Z">
              <w:rPr>
                <w:rFonts w:ascii="Times New Roman" w:eastAsia="Times New Roman" w:hAnsi="Times New Roman" w:cs="Times New Roman"/>
                <w:bCs/>
                <w:sz w:val="16"/>
                <w:szCs w:val="16"/>
              </w:rPr>
            </w:rPrChange>
          </w:rPr>
          <w:tab/>
        </w:r>
        <w:r w:rsidRPr="00BB1F65">
          <w:rPr>
            <w:rFonts w:asciiTheme="minorHAnsi" w:eastAsia="Times New Roman" w:hAnsiTheme="minorHAnsi" w:cstheme="minorHAnsi"/>
            <w:bCs/>
            <w:rPrChange w:id="290" w:author="mvandeh" w:date="2013-09-03T13:42:00Z">
              <w:rPr>
                <w:rFonts w:ascii="Times New Roman" w:eastAsia="Times New Roman" w:hAnsi="Times New Roman" w:cs="Times New Roman"/>
                <w:bCs/>
                <w:sz w:val="16"/>
                <w:szCs w:val="16"/>
              </w:rPr>
            </w:rPrChange>
          </w:rPr>
          <w:tab/>
          <w:t>2013</w:t>
        </w:r>
      </w:ins>
    </w:p>
    <w:p w:rsidR="00844A6C" w:rsidRPr="00C71500" w:rsidRDefault="00C71500" w:rsidP="0070746D">
      <w:pPr>
        <w:ind w:left="720" w:right="18"/>
        <w:rPr>
          <w:ins w:id="291" w:author="mvandeh" w:date="2013-09-03T13:37:00Z"/>
          <w:rFonts w:ascii="Times New Roman" w:eastAsia="Times New Roman" w:hAnsi="Times New Roman" w:cs="Times New Roman"/>
          <w:bCs/>
          <w:sz w:val="22"/>
          <w:szCs w:val="22"/>
          <w:rPrChange w:id="292" w:author="mvandeh" w:date="2013-09-03T13:39:00Z">
            <w:rPr>
              <w:ins w:id="293" w:author="mvandeh" w:date="2013-09-03T13:37:00Z"/>
              <w:rFonts w:ascii="Times New Roman" w:eastAsia="Times New Roman" w:hAnsi="Times New Roman" w:cs="Times New Roman"/>
              <w:bCs/>
            </w:rPr>
          </w:rPrChange>
        </w:rPr>
      </w:pPr>
      <w:ins w:id="294" w:author="mvandeh" w:date="2013-09-03T13:39:00Z">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ins>
      <w:ins w:id="295" w:author="mvandeh" w:date="2013-09-03T13:37:00Z">
        <w:r w:rsidR="00BB1F65" w:rsidRPr="00BB1F65">
          <w:rPr>
            <w:rFonts w:ascii="Times New Roman" w:eastAsia="Times New Roman" w:hAnsi="Times New Roman" w:cs="Times New Roman"/>
            <w:bCs/>
            <w:sz w:val="22"/>
            <w:szCs w:val="22"/>
            <w:rPrChange w:id="296" w:author="mvandeh" w:date="2013-09-03T13:39:00Z">
              <w:rPr>
                <w:rFonts w:ascii="Times New Roman" w:eastAsia="Times New Roman" w:hAnsi="Times New Roman" w:cs="Times New Roman"/>
                <w:bCs/>
                <w:color w:val="2D4375" w:themeColor="hyperlink"/>
                <w:u w:val="single"/>
              </w:rPr>
            </w:rPrChange>
          </w:rPr>
          <w:fldChar w:fldCharType="begin"/>
        </w:r>
        <w:r w:rsidR="00BB1F65" w:rsidRPr="00BB1F65">
          <w:rPr>
            <w:rFonts w:ascii="Times New Roman" w:eastAsia="Times New Roman" w:hAnsi="Times New Roman" w:cs="Times New Roman"/>
            <w:bCs/>
            <w:sz w:val="22"/>
            <w:szCs w:val="22"/>
            <w:rPrChange w:id="297" w:author="mvandeh" w:date="2013-09-03T13:39:00Z">
              <w:rPr>
                <w:rFonts w:ascii="Times New Roman" w:eastAsia="Times New Roman" w:hAnsi="Times New Roman" w:cs="Times New Roman"/>
                <w:bCs/>
                <w:sz w:val="16"/>
                <w:szCs w:val="16"/>
              </w:rPr>
            </w:rPrChange>
          </w:rPr>
          <w:instrText xml:space="preserve"> HYPERLINK "</w:instrText>
        </w:r>
      </w:ins>
      <w:ins w:id="298" w:author="mvandeh" w:date="2013-09-03T13:32:00Z">
        <w:r w:rsidR="00BB1F65" w:rsidRPr="00BB1F65">
          <w:rPr>
            <w:rFonts w:ascii="Times New Roman" w:eastAsia="Times New Roman" w:hAnsi="Times New Roman" w:cs="Times New Roman"/>
            <w:bCs/>
            <w:sz w:val="22"/>
            <w:szCs w:val="22"/>
            <w:rPrChange w:id="299" w:author="mvandeh" w:date="2013-09-03T13:39:00Z">
              <w:rPr>
                <w:rFonts w:ascii="Times New Roman" w:eastAsia="Times New Roman" w:hAnsi="Times New Roman" w:cs="Times New Roman"/>
                <w:bCs/>
                <w:sz w:val="16"/>
                <w:szCs w:val="16"/>
              </w:rPr>
            </w:rPrChange>
          </w:rPr>
          <w:instrText>http://www.leg.state.or.us/13reg/measpdf/sb0200.dir/sb0249.en.pdf</w:instrText>
        </w:r>
      </w:ins>
      <w:ins w:id="300" w:author="mvandeh" w:date="2013-09-03T13:37:00Z">
        <w:r w:rsidR="00BB1F65" w:rsidRPr="00BB1F65">
          <w:rPr>
            <w:rFonts w:ascii="Times New Roman" w:eastAsia="Times New Roman" w:hAnsi="Times New Roman" w:cs="Times New Roman"/>
            <w:bCs/>
            <w:sz w:val="22"/>
            <w:szCs w:val="22"/>
            <w:rPrChange w:id="301" w:author="mvandeh" w:date="2013-09-03T13:39:00Z">
              <w:rPr>
                <w:rFonts w:ascii="Times New Roman" w:eastAsia="Times New Roman" w:hAnsi="Times New Roman" w:cs="Times New Roman"/>
                <w:bCs/>
                <w:sz w:val="16"/>
                <w:szCs w:val="16"/>
              </w:rPr>
            </w:rPrChange>
          </w:rPr>
          <w:instrText xml:space="preserve">" </w:instrText>
        </w:r>
        <w:r w:rsidR="00BB1F65" w:rsidRPr="00BB1F65">
          <w:rPr>
            <w:rFonts w:ascii="Times New Roman" w:eastAsia="Times New Roman" w:hAnsi="Times New Roman" w:cs="Times New Roman"/>
            <w:bCs/>
            <w:sz w:val="22"/>
            <w:szCs w:val="22"/>
            <w:rPrChange w:id="302" w:author="mvandeh" w:date="2013-09-03T13:39:00Z">
              <w:rPr>
                <w:rFonts w:ascii="Times New Roman" w:eastAsia="Times New Roman" w:hAnsi="Times New Roman" w:cs="Times New Roman"/>
                <w:bCs/>
                <w:color w:val="2D4375" w:themeColor="hyperlink"/>
                <w:u w:val="single"/>
              </w:rPr>
            </w:rPrChange>
          </w:rPr>
          <w:fldChar w:fldCharType="separate"/>
        </w:r>
      </w:ins>
      <w:moveToRangeStart w:id="303" w:author="mvandeh" w:date="2013-09-03T13:32:00Z" w:name="move365978455"/>
      <w:ins w:id="304" w:author="mvandeh" w:date="2013-09-03T13:32:00Z">
        <w:r w:rsidR="00BB1F65" w:rsidRPr="00BB1F65">
          <w:rPr>
            <w:rStyle w:val="Hyperlink"/>
            <w:rFonts w:ascii="Times New Roman" w:eastAsia="Times New Roman" w:hAnsi="Times New Roman" w:cs="Times New Roman"/>
            <w:bCs/>
            <w:sz w:val="22"/>
            <w:szCs w:val="22"/>
            <w:rPrChange w:id="305" w:author="mvandeh" w:date="2013-09-03T13:39:00Z">
              <w:rPr>
                <w:rStyle w:val="Hyperlink"/>
                <w:rFonts w:ascii="Times New Roman" w:eastAsia="Times New Roman" w:hAnsi="Times New Roman" w:cs="Times New Roman"/>
                <w:bCs/>
              </w:rPr>
            </w:rPrChange>
          </w:rPr>
          <w:t>http://www.leg.state.or.us/13reg/measpdf/sb0200.dir/sb0249.en.pdf</w:t>
        </w:r>
      </w:ins>
      <w:moveToRangeEnd w:id="303"/>
      <w:ins w:id="306" w:author="mvandeh" w:date="2013-09-03T13:37:00Z">
        <w:r w:rsidR="00BB1F65" w:rsidRPr="00BB1F65">
          <w:rPr>
            <w:rFonts w:ascii="Times New Roman" w:eastAsia="Times New Roman" w:hAnsi="Times New Roman" w:cs="Times New Roman"/>
            <w:bCs/>
            <w:sz w:val="22"/>
            <w:szCs w:val="22"/>
            <w:rPrChange w:id="307" w:author="mvandeh" w:date="2013-09-03T13:39:00Z">
              <w:rPr>
                <w:rFonts w:ascii="Times New Roman" w:eastAsia="Times New Roman" w:hAnsi="Times New Roman" w:cs="Times New Roman"/>
                <w:bCs/>
                <w:color w:val="2D4375" w:themeColor="hyperlink"/>
                <w:u w:val="single"/>
              </w:rPr>
            </w:rPrChange>
          </w:rPr>
          <w:fldChar w:fldCharType="end"/>
        </w:r>
      </w:ins>
    </w:p>
    <w:p w:rsidR="00844A6C" w:rsidRPr="00D257F6" w:rsidRDefault="00844A6C" w:rsidP="0070746D">
      <w:pPr>
        <w:ind w:left="720" w:right="18"/>
        <w:rPr>
          <w:ins w:id="308" w:author="mvandeh" w:date="2013-09-03T13:20:00Z"/>
          <w:rFonts w:ascii="Times New Roman" w:eastAsia="Times New Roman" w:hAnsi="Times New Roman" w:cs="Times New Roman"/>
          <w:bCs/>
        </w:rPr>
      </w:pPr>
    </w:p>
    <w:p w:rsidR="00844A6C" w:rsidRPr="00D257F6" w:rsidRDefault="00844A6C" w:rsidP="00844A6C">
      <w:pPr>
        <w:ind w:left="720" w:right="18"/>
        <w:rPr>
          <w:ins w:id="309" w:author="mvandeh" w:date="2013-09-03T13:35:00Z"/>
          <w:rFonts w:ascii="Times New Roman" w:eastAsia="Times New Roman" w:hAnsi="Times New Roman" w:cs="Times New Roman"/>
          <w:bCs/>
          <w:u w:val="single"/>
        </w:rPr>
      </w:pPr>
      <w:ins w:id="310" w:author="mvandeh" w:date="2013-09-03T13:35:00Z">
        <w:r w:rsidRPr="00C71500">
          <w:rPr>
            <w:rFonts w:ascii="Times New Roman" w:eastAsia="Times New Roman" w:hAnsi="Times New Roman" w:cs="Times New Roman"/>
            <w:bCs/>
          </w:rPr>
          <w:t>Documents relied on for rulemaking</w:t>
        </w:r>
        <w:r w:rsidR="00BB1F65" w:rsidRPr="00BB1F65">
          <w:rPr>
            <w:rFonts w:asciiTheme="majorHAnsi" w:eastAsia="Times New Roman" w:hAnsiTheme="majorHAnsi" w:cstheme="majorHAnsi"/>
            <w:bCs/>
            <w:color w:val="70481C" w:themeColor="accent6" w:themeShade="80"/>
            <w:rPrChange w:id="311" w:author="mvandeh" w:date="2013-09-03T13:35:00Z">
              <w:rPr>
                <w:rFonts w:ascii="Times New Roman" w:eastAsia="Times New Roman" w:hAnsi="Times New Roman" w:cs="Times New Roman"/>
                <w:bCs/>
                <w:color w:val="2D4375" w:themeColor="hyperlink"/>
                <w:u w:val="single"/>
              </w:rPr>
            </w:rPrChange>
          </w:rPr>
          <w:t xml:space="preserve"> </w:t>
        </w:r>
        <w:r w:rsidRPr="00D257F6">
          <w:rPr>
            <w:rFonts w:ascii="Times New Roman" w:eastAsia="Times New Roman" w:hAnsi="Times New Roman" w:cs="Times New Roman"/>
            <w:bCs/>
          </w:rPr>
          <w:tab/>
        </w:r>
        <w:r w:rsidR="00BB1F65">
          <w:fldChar w:fldCharType="begin"/>
        </w:r>
        <w:r>
          <w:instrText>HYPERLINK "http://www.leg.state.or.us/ors/183.html"</w:instrText>
        </w:r>
        <w:r w:rsidR="00BB1F65">
          <w:fldChar w:fldCharType="separate"/>
        </w:r>
        <w:r w:rsidRPr="00D257F6">
          <w:rPr>
            <w:rStyle w:val="Hyperlink"/>
            <w:rFonts w:ascii="Times New Roman" w:eastAsia="Times New Roman" w:hAnsi="Times New Roman" w:cs="Times New Roman"/>
            <w:bCs/>
          </w:rPr>
          <w:t>ORS 183.335(2)(b)(C)</w:t>
        </w:r>
        <w:r w:rsidR="00BB1F65">
          <w:fldChar w:fldCharType="end"/>
        </w:r>
      </w:ins>
    </w:p>
    <w:p w:rsidR="00844A6C" w:rsidRDefault="00844A6C" w:rsidP="00D257F6">
      <w:pPr>
        <w:ind w:left="720" w:right="18"/>
        <w:rPr>
          <w:ins w:id="312" w:author="mvandeh" w:date="2013-09-03T13:20:00Z"/>
          <w:rFonts w:ascii="Times New Roman" w:eastAsia="Times New Roman" w:hAnsi="Times New Roman" w:cs="Times New Roman"/>
          <w:bCs/>
        </w:rPr>
      </w:pP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313" w:author="mvandeh" w:date="2013-09-03T13:2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5384"/>
        <w:gridCol w:w="124"/>
        <w:gridCol w:w="90"/>
        <w:gridCol w:w="56"/>
        <w:gridCol w:w="4357"/>
        <w:gridCol w:w="270"/>
        <w:gridCol w:w="717"/>
        <w:gridCol w:w="630"/>
        <w:tblGridChange w:id="314">
          <w:tblGrid>
            <w:gridCol w:w="2862"/>
            <w:gridCol w:w="1080"/>
            <w:gridCol w:w="1442"/>
            <w:gridCol w:w="4627"/>
            <w:gridCol w:w="51"/>
            <w:gridCol w:w="773"/>
          </w:tblGrid>
        </w:tblGridChange>
      </w:tblGrid>
      <w:tr w:rsidR="0070746D" w:rsidRPr="00D257F6" w:rsidTr="0070746D">
        <w:trPr>
          <w:gridAfter w:val="3"/>
          <w:wAfter w:w="1617" w:type="dxa"/>
          <w:ins w:id="315" w:author="mvandeh" w:date="2013-09-03T13:21:00Z"/>
          <w:trPrChange w:id="316" w:author="mvandeh" w:date="2013-09-03T13:27:00Z">
            <w:trPr>
              <w:gridAfter w:val="3"/>
            </w:trPr>
          </w:trPrChange>
        </w:trPr>
        <w:tc>
          <w:tcPr>
            <w:tcW w:w="5384" w:type="dxa"/>
            <w:shd w:val="clear" w:color="auto" w:fill="auto"/>
            <w:tcPrChange w:id="317" w:author="mvandeh" w:date="2013-09-03T13:27:00Z">
              <w:tcPr>
                <w:tcW w:w="5384" w:type="dxa"/>
                <w:gridSpan w:val="3"/>
                <w:shd w:val="clear" w:color="auto" w:fill="auto"/>
              </w:tcPr>
            </w:tcPrChange>
          </w:tcPr>
          <w:p w:rsidR="0070746D" w:rsidRPr="00C71500" w:rsidRDefault="0070746D" w:rsidP="0070746D">
            <w:pPr>
              <w:keepNext/>
              <w:keepLines/>
              <w:spacing w:before="480" w:line="276" w:lineRule="auto"/>
              <w:ind w:left="720" w:right="18"/>
              <w:outlineLvl w:val="0"/>
              <w:rPr>
                <w:ins w:id="318" w:author="mvandeh" w:date="2013-09-03T13:21:00Z"/>
                <w:rFonts w:ascii="Times New Roman" w:eastAsia="Times New Roman" w:hAnsi="Times New Roman" w:cs="Times New Roman"/>
                <w:bCs/>
                <w:sz w:val="24"/>
                <w:szCs w:val="24"/>
                <w:rPrChange w:id="319" w:author="mvandeh" w:date="2013-09-03T13:40:00Z">
                  <w:rPr>
                    <w:ins w:id="320" w:author="mvandeh" w:date="2013-09-03T13:21:00Z"/>
                    <w:rFonts w:ascii="Times New Roman" w:eastAsia="Times New Roman" w:hAnsi="Times New Roman" w:cs="Times New Roman"/>
                    <w:b/>
                    <w:bCs/>
                    <w:color w:val="A8422A" w:themeColor="accent1" w:themeShade="BF"/>
                    <w:sz w:val="24"/>
                    <w:szCs w:val="24"/>
                    <w:lang w:bidi="en-US"/>
                  </w:rPr>
                </w:rPrChange>
              </w:rPr>
            </w:pPr>
            <w:ins w:id="321" w:author="mvandeh" w:date="2013-09-03T13:21:00Z">
              <w:r w:rsidRPr="00C71500">
                <w:rPr>
                  <w:rFonts w:ascii="Times New Roman" w:eastAsia="Times New Roman" w:hAnsi="Times New Roman" w:cs="Times New Roman"/>
                  <w:bCs/>
                  <w:sz w:val="24"/>
                  <w:szCs w:val="24"/>
                </w:rPr>
                <w:tab/>
              </w:r>
              <w:r w:rsidR="00BB1F65" w:rsidRPr="00BB1F65">
                <w:rPr>
                  <w:rFonts w:ascii="Times New Roman" w:eastAsia="Times New Roman" w:hAnsi="Times New Roman" w:cs="Times New Roman"/>
                  <w:bCs/>
                  <w:rPrChange w:id="322" w:author="mvandeh" w:date="2013-09-03T13:40:00Z">
                    <w:rPr>
                      <w:rFonts w:ascii="Times New Roman" w:eastAsia="Times New Roman" w:hAnsi="Times New Roman" w:cs="Times New Roman"/>
                      <w:b/>
                      <w:bCs/>
                      <w:color w:val="2D4375" w:themeColor="hyperlink"/>
                      <w:u w:val="single"/>
                    </w:rPr>
                  </w:rPrChange>
                </w:rPr>
                <w:t>Document title</w:t>
              </w:r>
            </w:ins>
          </w:p>
        </w:tc>
        <w:tc>
          <w:tcPr>
            <w:tcW w:w="4627" w:type="dxa"/>
            <w:gridSpan w:val="4"/>
            <w:shd w:val="clear" w:color="auto" w:fill="auto"/>
            <w:tcPrChange w:id="323" w:author="mvandeh" w:date="2013-09-03T13:27:00Z">
              <w:tcPr>
                <w:tcW w:w="4498" w:type="dxa"/>
                <w:shd w:val="clear" w:color="auto" w:fill="auto"/>
              </w:tcPr>
            </w:tcPrChange>
          </w:tcPr>
          <w:p w:rsidR="0070746D" w:rsidRPr="00C71500" w:rsidRDefault="00BB1F65" w:rsidP="0070746D">
            <w:pPr>
              <w:keepNext/>
              <w:keepLines/>
              <w:spacing w:before="480" w:line="276" w:lineRule="auto"/>
              <w:ind w:left="720" w:right="18"/>
              <w:outlineLvl w:val="0"/>
              <w:rPr>
                <w:ins w:id="324" w:author="mvandeh" w:date="2013-09-03T13:21:00Z"/>
                <w:rFonts w:ascii="Times New Roman" w:eastAsia="Times New Roman" w:hAnsi="Times New Roman" w:cs="Times New Roman"/>
                <w:bCs/>
                <w:sz w:val="24"/>
                <w:szCs w:val="24"/>
                <w:rPrChange w:id="325" w:author="mvandeh" w:date="2013-09-03T13:40:00Z">
                  <w:rPr>
                    <w:ins w:id="326" w:author="mvandeh" w:date="2013-09-03T13:21:00Z"/>
                    <w:rFonts w:ascii="Times New Roman" w:eastAsia="Times New Roman" w:hAnsi="Times New Roman" w:cs="Times New Roman"/>
                    <w:b/>
                    <w:bCs/>
                    <w:color w:val="A8422A" w:themeColor="accent1" w:themeShade="BF"/>
                    <w:sz w:val="24"/>
                    <w:szCs w:val="24"/>
                    <w:lang w:bidi="en-US"/>
                  </w:rPr>
                </w:rPrChange>
              </w:rPr>
            </w:pPr>
            <w:ins w:id="327" w:author="mvandeh" w:date="2013-09-03T13:21:00Z">
              <w:r w:rsidRPr="00BB1F65">
                <w:rPr>
                  <w:rFonts w:ascii="Times New Roman" w:eastAsia="Times New Roman" w:hAnsi="Times New Roman" w:cs="Times New Roman"/>
                  <w:bCs/>
                  <w:rPrChange w:id="328" w:author="mvandeh" w:date="2013-09-03T13:40:00Z">
                    <w:rPr>
                      <w:rFonts w:ascii="Times New Roman" w:eastAsia="Times New Roman" w:hAnsi="Times New Roman" w:cs="Times New Roman"/>
                      <w:b/>
                      <w:bCs/>
                      <w:color w:val="2D4375" w:themeColor="hyperlink"/>
                      <w:u w:val="single"/>
                    </w:rPr>
                  </w:rPrChange>
                </w:rPr>
                <w:t>Document location</w:t>
              </w:r>
            </w:ins>
          </w:p>
        </w:tc>
      </w:tr>
      <w:tr w:rsidR="0070746D" w:rsidRPr="0070746D" w:rsidTr="0070746D">
        <w:trPr>
          <w:gridAfter w:val="2"/>
          <w:wAfter w:w="1347" w:type="dxa"/>
          <w:ins w:id="329" w:author="mvandeh" w:date="2013-09-03T13:21:00Z"/>
          <w:trPrChange w:id="330" w:author="mvandeh" w:date="2013-09-03T13:27:00Z">
            <w:trPr>
              <w:gridAfter w:val="2"/>
            </w:trPr>
          </w:trPrChange>
        </w:trPr>
        <w:tc>
          <w:tcPr>
            <w:tcW w:w="5654" w:type="dxa"/>
            <w:gridSpan w:val="4"/>
            <w:tcPrChange w:id="331" w:author="mvandeh" w:date="2013-09-03T13:27:00Z">
              <w:tcPr>
                <w:tcW w:w="5384" w:type="dxa"/>
                <w:gridSpan w:val="3"/>
              </w:tcPr>
            </w:tcPrChange>
          </w:tcPr>
          <w:p w:rsidR="0070746D" w:rsidRPr="0070746D" w:rsidRDefault="00BB1F65" w:rsidP="0070746D">
            <w:pPr>
              <w:ind w:left="720" w:right="18"/>
              <w:rPr>
                <w:ins w:id="332" w:author="mvandeh" w:date="2013-09-03T13:21:00Z"/>
                <w:rFonts w:asciiTheme="minorHAnsi" w:eastAsia="Times New Roman" w:hAnsiTheme="minorHAnsi" w:cstheme="minorHAnsi"/>
                <w:bCs/>
                <w:rPrChange w:id="333" w:author="mvandeh" w:date="2013-09-03T13:26:00Z">
                  <w:rPr>
                    <w:ins w:id="334" w:author="mvandeh" w:date="2013-09-03T13:21:00Z"/>
                    <w:rFonts w:ascii="Times New Roman" w:eastAsia="Times New Roman" w:hAnsi="Times New Roman" w:cs="Times New Roman"/>
                    <w:bCs/>
                    <w:sz w:val="24"/>
                    <w:szCs w:val="24"/>
                  </w:rPr>
                </w:rPrChange>
              </w:rPr>
            </w:pPr>
            <w:ins w:id="335" w:author="mvandeh" w:date="2013-09-03T13:21:00Z">
              <w:r w:rsidRPr="00BB1F65">
                <w:rPr>
                  <w:rFonts w:asciiTheme="minorHAnsi" w:eastAsia="Times New Roman" w:hAnsiTheme="minorHAnsi" w:cstheme="minorHAnsi"/>
                  <w:bCs/>
                  <w:rPrChange w:id="336" w:author="mvandeh" w:date="2013-09-03T13:26:00Z">
                    <w:rPr>
                      <w:rFonts w:ascii="Times New Roman" w:eastAsia="Times New Roman" w:hAnsi="Times New Roman" w:cs="Times New Roman"/>
                      <w:bCs/>
                      <w:color w:val="2D4375" w:themeColor="hyperlink"/>
                      <w:u w:val="single"/>
                    </w:rPr>
                  </w:rPrChange>
                </w:rPr>
                <w:t xml:space="preserve">06/06/90 EPA guidance titled “Performance Test Calculation” </w:t>
              </w:r>
            </w:ins>
          </w:p>
        </w:tc>
        <w:tc>
          <w:tcPr>
            <w:tcW w:w="4627" w:type="dxa"/>
            <w:gridSpan w:val="2"/>
            <w:tcPrChange w:id="337" w:author="mvandeh" w:date="2013-09-03T13:27:00Z">
              <w:tcPr>
                <w:tcW w:w="4498" w:type="dxa"/>
              </w:tcPr>
            </w:tcPrChange>
          </w:tcPr>
          <w:p w:rsidR="00000000" w:rsidRDefault="00BB1F65">
            <w:pPr>
              <w:ind w:left="-74" w:right="18"/>
              <w:rPr>
                <w:ins w:id="338" w:author="mvandeh" w:date="2013-09-03T13:21:00Z"/>
                <w:rFonts w:asciiTheme="minorHAnsi" w:eastAsia="Times New Roman" w:hAnsiTheme="minorHAnsi" w:cstheme="minorHAnsi"/>
                <w:bCs/>
                <w:rPrChange w:id="339" w:author="mvandeh" w:date="2013-09-03T13:26:00Z">
                  <w:rPr>
                    <w:ins w:id="340" w:author="mvandeh" w:date="2013-09-03T13:21:00Z"/>
                    <w:rFonts w:ascii="Times New Roman" w:eastAsia="Times New Roman" w:hAnsi="Times New Roman" w:cs="Times New Roman"/>
                    <w:bCs/>
                    <w:sz w:val="24"/>
                    <w:szCs w:val="24"/>
                  </w:rPr>
                </w:rPrChange>
              </w:rPr>
              <w:pPrChange w:id="341" w:author="mvandeh" w:date="2013-09-03T13:34:00Z">
                <w:pPr>
                  <w:ind w:left="720" w:right="18"/>
                </w:pPr>
              </w:pPrChange>
            </w:pPr>
            <w:ins w:id="342" w:author="mvandeh" w:date="2013-09-03T13:21:00Z">
              <w:r w:rsidRPr="00BB1F65">
                <w:rPr>
                  <w:rFonts w:asciiTheme="minorHAnsi" w:hAnsiTheme="minorHAnsi" w:cstheme="minorHAnsi"/>
                  <w:sz w:val="24"/>
                  <w:szCs w:val="24"/>
                  <w:rPrChange w:id="343" w:author="mvandeh" w:date="2013-09-03T13:26:00Z">
                    <w:rPr>
                      <w:color w:val="2D4375" w:themeColor="hyperlink"/>
                      <w:u w:val="single"/>
                    </w:rPr>
                  </w:rPrChange>
                </w:rPr>
                <w:fldChar w:fldCharType="begin"/>
              </w:r>
              <w:r w:rsidRPr="00BB1F65">
                <w:rPr>
                  <w:rFonts w:asciiTheme="minorHAnsi" w:hAnsiTheme="minorHAnsi" w:cstheme="minorHAnsi"/>
                  <w:rPrChange w:id="344" w:author="mvandeh" w:date="2013-09-03T13:26:00Z">
                    <w:rPr>
                      <w:color w:val="2D4375" w:themeColor="hyperlink"/>
                      <w:u w:val="single"/>
                    </w:rPr>
                  </w:rPrChange>
                </w:rPr>
                <w:instrText>HYPERLINK "http://www.epa.gov/ttn/emc/rounding.pdf"</w:instrText>
              </w:r>
              <w:r w:rsidRPr="00BB1F65">
                <w:rPr>
                  <w:rFonts w:asciiTheme="minorHAnsi" w:hAnsiTheme="minorHAnsi" w:cstheme="minorHAnsi"/>
                  <w:sz w:val="24"/>
                  <w:szCs w:val="24"/>
                  <w:rPrChange w:id="345" w:author="mvandeh" w:date="2013-09-03T13:26:00Z">
                    <w:rPr>
                      <w:color w:val="2D4375" w:themeColor="hyperlink"/>
                      <w:u w:val="single"/>
                    </w:rPr>
                  </w:rPrChange>
                </w:rPr>
                <w:fldChar w:fldCharType="separate"/>
              </w:r>
              <w:r w:rsidRPr="00BB1F65">
                <w:rPr>
                  <w:rStyle w:val="Hyperlink"/>
                  <w:rFonts w:asciiTheme="minorHAnsi" w:eastAsia="Times New Roman" w:hAnsiTheme="minorHAnsi" w:cstheme="minorHAnsi"/>
                  <w:bCs/>
                  <w:rPrChange w:id="346" w:author="mvandeh" w:date="2013-09-03T13:26:00Z">
                    <w:rPr>
                      <w:rStyle w:val="Hyperlink"/>
                      <w:rFonts w:ascii="Times New Roman" w:eastAsia="Times New Roman" w:hAnsi="Times New Roman" w:cs="Times New Roman"/>
                      <w:bCs/>
                    </w:rPr>
                  </w:rPrChange>
                </w:rPr>
                <w:t>http://www.epa.gov/ttn/emc/rounding.pdf</w:t>
              </w:r>
              <w:r w:rsidRPr="00BB1F65">
                <w:rPr>
                  <w:rFonts w:asciiTheme="minorHAnsi" w:hAnsiTheme="minorHAnsi" w:cstheme="minorHAnsi"/>
                  <w:sz w:val="24"/>
                  <w:szCs w:val="24"/>
                  <w:rPrChange w:id="347" w:author="mvandeh" w:date="2013-09-03T13:26:00Z">
                    <w:rPr>
                      <w:color w:val="2D4375" w:themeColor="hyperlink"/>
                      <w:u w:val="single"/>
                    </w:rPr>
                  </w:rPrChange>
                </w:rPr>
                <w:fldChar w:fldCharType="end"/>
              </w:r>
            </w:ins>
          </w:p>
        </w:tc>
      </w:tr>
      <w:tr w:rsidR="0070746D" w:rsidRPr="00D257F6" w:rsidTr="0070746D">
        <w:tblPrEx>
          <w:tblPrExChange w:id="348" w:author="mvandeh" w:date="2013-09-03T13:27:00Z">
            <w:tblPrEx>
              <w:tblW w:w="10835" w:type="dxa"/>
            </w:tblPrEx>
          </w:tblPrExChange>
        </w:tblPrEx>
        <w:trPr>
          <w:gridAfter w:val="1"/>
          <w:wAfter w:w="630" w:type="dxa"/>
          <w:ins w:id="349" w:author="mvandeh" w:date="2013-09-03T13:24:00Z"/>
        </w:trPr>
        <w:tc>
          <w:tcPr>
            <w:tcW w:w="5598" w:type="dxa"/>
            <w:gridSpan w:val="3"/>
            <w:tcPrChange w:id="350" w:author="mvandeh" w:date="2013-09-03T13:27:00Z">
              <w:tcPr>
                <w:tcW w:w="3582" w:type="dxa"/>
              </w:tcPr>
            </w:tcPrChange>
          </w:tcPr>
          <w:p w:rsidR="0070746D" w:rsidRPr="0070746D" w:rsidRDefault="0070746D" w:rsidP="0070746D">
            <w:pPr>
              <w:ind w:left="720" w:right="18"/>
              <w:rPr>
                <w:ins w:id="351" w:author="mvandeh" w:date="2013-09-03T13:25:00Z"/>
                <w:rFonts w:asciiTheme="minorHAnsi" w:eastAsia="Times New Roman" w:hAnsiTheme="minorHAnsi" w:cstheme="minorHAnsi"/>
                <w:bCs/>
                <w:rPrChange w:id="352" w:author="mvandeh" w:date="2013-09-03T13:26:00Z">
                  <w:rPr>
                    <w:ins w:id="353" w:author="mvandeh" w:date="2013-09-03T13:25:00Z"/>
                    <w:rFonts w:ascii="Times New Roman" w:eastAsia="Times New Roman" w:hAnsi="Times New Roman" w:cs="Times New Roman"/>
                    <w:bCs/>
                    <w:sz w:val="24"/>
                    <w:szCs w:val="24"/>
                  </w:rPr>
                </w:rPrChange>
              </w:rPr>
            </w:pPr>
          </w:p>
          <w:p w:rsidR="0070746D" w:rsidRPr="0070746D" w:rsidRDefault="00BB1F65" w:rsidP="0070746D">
            <w:pPr>
              <w:ind w:left="720" w:right="18"/>
              <w:rPr>
                <w:ins w:id="354" w:author="mvandeh" w:date="2013-09-03T13:24:00Z"/>
                <w:rFonts w:asciiTheme="minorHAnsi" w:eastAsia="Times New Roman" w:hAnsiTheme="minorHAnsi" w:cstheme="minorHAnsi"/>
                <w:bCs/>
                <w:rPrChange w:id="355" w:author="mvandeh" w:date="2013-09-03T13:26:00Z">
                  <w:rPr>
                    <w:ins w:id="356" w:author="mvandeh" w:date="2013-09-03T13:24:00Z"/>
                    <w:rFonts w:ascii="Times New Roman" w:eastAsia="Times New Roman" w:hAnsi="Times New Roman" w:cs="Times New Roman"/>
                    <w:bCs/>
                    <w:sz w:val="24"/>
                    <w:szCs w:val="24"/>
                  </w:rPr>
                </w:rPrChange>
              </w:rPr>
            </w:pPr>
            <w:ins w:id="357" w:author="mvandeh" w:date="2013-09-03T13:24:00Z">
              <w:r w:rsidRPr="00BB1F65">
                <w:rPr>
                  <w:rFonts w:asciiTheme="minorHAnsi" w:eastAsia="Times New Roman" w:hAnsiTheme="minorHAnsi" w:cstheme="minorHAnsi"/>
                  <w:bCs/>
                  <w:rPrChange w:id="358" w:author="mvandeh" w:date="2013-09-03T13:26:00Z">
                    <w:rPr>
                      <w:rFonts w:ascii="Times New Roman" w:eastAsia="Times New Roman" w:hAnsi="Times New Roman" w:cs="Times New Roman"/>
                      <w:bCs/>
                      <w:color w:val="2D4375" w:themeColor="hyperlink"/>
                      <w:u w:val="single"/>
                    </w:rPr>
                  </w:rPrChange>
                </w:rPr>
                <w:t>Regulations Pertaining to NPDES and WPCF Permits (OAR 340-45)</w:t>
              </w:r>
            </w:ins>
          </w:p>
        </w:tc>
        <w:tc>
          <w:tcPr>
            <w:tcW w:w="5400" w:type="dxa"/>
            <w:gridSpan w:val="4"/>
            <w:tcPrChange w:id="359" w:author="mvandeh" w:date="2013-09-03T13:27:00Z">
              <w:tcPr>
                <w:tcW w:w="7253" w:type="dxa"/>
                <w:gridSpan w:val="5"/>
              </w:tcPr>
            </w:tcPrChange>
          </w:tcPr>
          <w:p w:rsidR="00000000" w:rsidRDefault="00BB1F65">
            <w:pPr>
              <w:ind w:left="0" w:right="18"/>
              <w:rPr>
                <w:ins w:id="360" w:author="mvandeh" w:date="2013-09-03T13:27:00Z"/>
                <w:rFonts w:asciiTheme="minorHAnsi" w:eastAsia="Times New Roman" w:hAnsiTheme="minorHAnsi" w:cstheme="minorHAnsi"/>
                <w:bCs/>
                <w:sz w:val="20"/>
                <w:szCs w:val="20"/>
                <w:rPrChange w:id="361" w:author="mvandeh" w:date="2013-09-03T13:34:00Z">
                  <w:rPr>
                    <w:ins w:id="362" w:author="mvandeh" w:date="2013-09-03T13:27:00Z"/>
                    <w:rFonts w:asciiTheme="minorHAnsi" w:eastAsia="Times New Roman" w:hAnsiTheme="minorHAnsi" w:cstheme="minorHAnsi"/>
                    <w:bCs/>
                    <w:sz w:val="24"/>
                    <w:szCs w:val="24"/>
                  </w:rPr>
                </w:rPrChange>
              </w:rPr>
              <w:pPrChange w:id="363" w:author="mvandeh" w:date="2013-09-03T13:34:00Z">
                <w:pPr>
                  <w:ind w:left="720" w:right="18"/>
                </w:pPr>
              </w:pPrChange>
            </w:pPr>
            <w:ins w:id="364" w:author="mvandeh" w:date="2013-09-03T13:27:00Z">
              <w:r w:rsidRPr="00BB1F65">
                <w:rPr>
                  <w:rFonts w:asciiTheme="minorHAnsi" w:eastAsia="Times New Roman" w:hAnsiTheme="minorHAnsi" w:cstheme="minorHAnsi"/>
                  <w:bCs/>
                  <w:sz w:val="20"/>
                  <w:szCs w:val="20"/>
                  <w:rPrChange w:id="365" w:author="mvandeh" w:date="2013-09-03T13:34:00Z">
                    <w:rPr>
                      <w:rFonts w:asciiTheme="minorHAnsi" w:eastAsia="Times New Roman" w:hAnsiTheme="minorHAnsi" w:cstheme="minorHAnsi"/>
                      <w:bCs/>
                      <w:color w:val="2D4375" w:themeColor="hyperlink"/>
                      <w:u w:val="single"/>
                    </w:rPr>
                  </w:rPrChange>
                </w:rPr>
                <w:fldChar w:fldCharType="begin"/>
              </w:r>
              <w:r w:rsidRPr="00BB1F65">
                <w:rPr>
                  <w:rFonts w:asciiTheme="minorHAnsi" w:eastAsia="Times New Roman" w:hAnsiTheme="minorHAnsi" w:cstheme="minorHAnsi"/>
                  <w:bCs/>
                  <w:sz w:val="20"/>
                  <w:szCs w:val="20"/>
                  <w:rPrChange w:id="366" w:author="mvandeh" w:date="2013-09-03T13:34:00Z">
                    <w:rPr>
                      <w:rFonts w:asciiTheme="minorHAnsi" w:eastAsia="Times New Roman" w:hAnsiTheme="minorHAnsi" w:cstheme="minorHAnsi"/>
                      <w:bCs/>
                      <w:color w:val="2D4375" w:themeColor="hyperlink"/>
                      <w:u w:val="single"/>
                    </w:rPr>
                  </w:rPrChange>
                </w:rPr>
                <w:instrText xml:space="preserve"> HYPERLINK "</w:instrText>
              </w:r>
            </w:ins>
            <w:ins w:id="367" w:author="mvandeh" w:date="2013-09-03T13:24:00Z">
              <w:r w:rsidRPr="00BB1F65">
                <w:rPr>
                  <w:rFonts w:asciiTheme="minorHAnsi" w:eastAsia="Times New Roman" w:hAnsiTheme="minorHAnsi" w:cstheme="minorHAnsi"/>
                  <w:bCs/>
                  <w:sz w:val="20"/>
                  <w:szCs w:val="20"/>
                  <w:rPrChange w:id="368" w:author="mvandeh" w:date="2013-09-03T13:34:00Z">
                    <w:rPr>
                      <w:rFonts w:ascii="Times New Roman" w:eastAsia="Times New Roman" w:hAnsi="Times New Roman" w:cs="Times New Roman"/>
                      <w:bCs/>
                      <w:color w:val="2D4375" w:themeColor="hyperlink"/>
                      <w:u w:val="single"/>
                    </w:rPr>
                  </w:rPrChange>
                </w:rPr>
                <w:instrText>http://arcweb.sos.state.or.us/pages/rules/oars_300/oar_340/340_045.html</w:instrText>
              </w:r>
            </w:ins>
            <w:ins w:id="369" w:author="mvandeh" w:date="2013-09-03T13:27:00Z">
              <w:r w:rsidRPr="00BB1F65">
                <w:rPr>
                  <w:rFonts w:asciiTheme="minorHAnsi" w:eastAsia="Times New Roman" w:hAnsiTheme="minorHAnsi" w:cstheme="minorHAnsi"/>
                  <w:bCs/>
                  <w:sz w:val="20"/>
                  <w:szCs w:val="20"/>
                  <w:rPrChange w:id="370" w:author="mvandeh" w:date="2013-09-03T13:34:00Z">
                    <w:rPr>
                      <w:rFonts w:asciiTheme="minorHAnsi" w:eastAsia="Times New Roman" w:hAnsiTheme="minorHAnsi" w:cstheme="minorHAnsi"/>
                      <w:bCs/>
                      <w:color w:val="2D4375" w:themeColor="hyperlink"/>
                      <w:u w:val="single"/>
                    </w:rPr>
                  </w:rPrChange>
                </w:rPr>
                <w:instrText xml:space="preserve">" </w:instrText>
              </w:r>
              <w:r w:rsidRPr="00BB1F65">
                <w:rPr>
                  <w:rFonts w:asciiTheme="minorHAnsi" w:eastAsia="Times New Roman" w:hAnsiTheme="minorHAnsi" w:cstheme="minorHAnsi"/>
                  <w:bCs/>
                  <w:sz w:val="20"/>
                  <w:szCs w:val="20"/>
                  <w:rPrChange w:id="371" w:author="mvandeh" w:date="2013-09-03T13:34:00Z">
                    <w:rPr>
                      <w:rFonts w:asciiTheme="minorHAnsi" w:eastAsia="Times New Roman" w:hAnsiTheme="minorHAnsi" w:cstheme="minorHAnsi"/>
                      <w:bCs/>
                      <w:color w:val="2D4375" w:themeColor="hyperlink"/>
                      <w:u w:val="single"/>
                    </w:rPr>
                  </w:rPrChange>
                </w:rPr>
                <w:fldChar w:fldCharType="separate"/>
              </w:r>
            </w:ins>
            <w:ins w:id="372" w:author="mvandeh" w:date="2013-09-03T13:24:00Z">
              <w:r w:rsidRPr="00BB1F65">
                <w:rPr>
                  <w:rStyle w:val="Hyperlink"/>
                  <w:rFonts w:asciiTheme="minorHAnsi" w:hAnsiTheme="minorHAnsi" w:cstheme="minorHAnsi"/>
                  <w:sz w:val="20"/>
                  <w:szCs w:val="20"/>
                  <w:rPrChange w:id="373" w:author="mvandeh" w:date="2013-09-03T13:34:00Z">
                    <w:rPr>
                      <w:rFonts w:ascii="Times New Roman" w:eastAsia="Times New Roman" w:hAnsi="Times New Roman" w:cs="Times New Roman"/>
                      <w:bCs/>
                      <w:color w:val="2D4375" w:themeColor="hyperlink"/>
                      <w:u w:val="single"/>
                    </w:rPr>
                  </w:rPrChange>
                </w:rPr>
                <w:t>http://arcweb.sos.state.or.us/pages/rules/oars_300/oar_340/340_045.html</w:t>
              </w:r>
            </w:ins>
            <w:ins w:id="374" w:author="mvandeh" w:date="2013-09-03T13:27:00Z">
              <w:r w:rsidRPr="00BB1F65">
                <w:rPr>
                  <w:rFonts w:asciiTheme="minorHAnsi" w:eastAsia="Times New Roman" w:hAnsiTheme="minorHAnsi" w:cstheme="minorHAnsi"/>
                  <w:bCs/>
                  <w:sz w:val="20"/>
                  <w:szCs w:val="20"/>
                  <w:rPrChange w:id="375" w:author="mvandeh" w:date="2013-09-03T13:34:00Z">
                    <w:rPr>
                      <w:rFonts w:asciiTheme="minorHAnsi" w:eastAsia="Times New Roman" w:hAnsiTheme="minorHAnsi" w:cstheme="minorHAnsi"/>
                      <w:bCs/>
                      <w:color w:val="2D4375" w:themeColor="hyperlink"/>
                      <w:u w:val="single"/>
                    </w:rPr>
                  </w:rPrChange>
                </w:rPr>
                <w:fldChar w:fldCharType="end"/>
              </w:r>
            </w:ins>
          </w:p>
          <w:p w:rsidR="00000000" w:rsidRDefault="00AE2745">
            <w:pPr>
              <w:ind w:left="-108" w:right="18"/>
              <w:rPr>
                <w:ins w:id="376" w:author="mvandeh" w:date="2013-09-03T13:24:00Z"/>
                <w:rFonts w:asciiTheme="minorHAnsi" w:eastAsia="Times New Roman" w:hAnsiTheme="minorHAnsi" w:cstheme="minorHAnsi"/>
                <w:bCs/>
                <w:rPrChange w:id="377" w:author="mvandeh" w:date="2013-09-03T13:26:00Z">
                  <w:rPr>
                    <w:ins w:id="378" w:author="mvandeh" w:date="2013-09-03T13:24:00Z"/>
                    <w:rFonts w:ascii="Times New Roman" w:eastAsia="Times New Roman" w:hAnsi="Times New Roman" w:cs="Times New Roman"/>
                    <w:bCs/>
                    <w:sz w:val="24"/>
                    <w:szCs w:val="24"/>
                  </w:rPr>
                </w:rPrChange>
              </w:rPr>
              <w:pPrChange w:id="379" w:author="mvandeh" w:date="2013-09-03T13:27:00Z">
                <w:pPr>
                  <w:ind w:left="720" w:right="18"/>
                </w:pPr>
              </w:pPrChange>
            </w:pPr>
          </w:p>
        </w:tc>
      </w:tr>
      <w:tr w:rsidR="0070746D" w:rsidRPr="00D257F6" w:rsidTr="0070746D">
        <w:tblPrEx>
          <w:tblPrExChange w:id="380" w:author="mvandeh" w:date="2013-09-03T13:27:00Z">
            <w:tblPrEx>
              <w:tblW w:w="10062" w:type="dxa"/>
            </w:tblPrEx>
          </w:tblPrExChange>
        </w:tblPrEx>
        <w:trPr>
          <w:ins w:id="381" w:author="mvandeh" w:date="2013-09-03T13:25:00Z"/>
          <w:trPrChange w:id="382" w:author="mvandeh" w:date="2013-09-03T13:27:00Z">
            <w:trPr>
              <w:gridAfter w:val="0"/>
            </w:trPr>
          </w:trPrChange>
        </w:trPr>
        <w:tc>
          <w:tcPr>
            <w:tcW w:w="5508" w:type="dxa"/>
            <w:gridSpan w:val="2"/>
            <w:tcPrChange w:id="383" w:author="mvandeh" w:date="2013-09-03T13:27:00Z">
              <w:tcPr>
                <w:tcW w:w="3942" w:type="dxa"/>
                <w:gridSpan w:val="2"/>
              </w:tcPr>
            </w:tcPrChange>
          </w:tcPr>
          <w:p w:rsidR="0070746D" w:rsidRPr="0070746D" w:rsidRDefault="0070746D" w:rsidP="0070746D">
            <w:pPr>
              <w:ind w:left="720" w:right="18"/>
              <w:rPr>
                <w:ins w:id="384" w:author="mvandeh" w:date="2013-09-03T13:25:00Z"/>
                <w:rFonts w:asciiTheme="minorHAnsi" w:eastAsia="Times New Roman" w:hAnsiTheme="minorHAnsi" w:cstheme="minorHAnsi"/>
                <w:bCs/>
                <w:rPrChange w:id="385" w:author="mvandeh" w:date="2013-09-03T13:26:00Z">
                  <w:rPr>
                    <w:ins w:id="386" w:author="mvandeh" w:date="2013-09-03T13:25:00Z"/>
                    <w:rFonts w:ascii="Times New Roman" w:eastAsia="Times New Roman" w:hAnsi="Times New Roman" w:cs="Times New Roman"/>
                    <w:bCs/>
                    <w:sz w:val="24"/>
                    <w:szCs w:val="24"/>
                  </w:rPr>
                </w:rPrChange>
              </w:rPr>
            </w:pPr>
          </w:p>
          <w:p w:rsidR="0070746D" w:rsidRPr="0070746D" w:rsidRDefault="00BB1F65" w:rsidP="0070746D">
            <w:pPr>
              <w:ind w:left="720" w:right="18"/>
              <w:rPr>
                <w:ins w:id="387" w:author="mvandeh" w:date="2013-09-03T13:25:00Z"/>
                <w:rFonts w:asciiTheme="minorHAnsi" w:eastAsia="Times New Roman" w:hAnsiTheme="minorHAnsi" w:cstheme="minorHAnsi"/>
                <w:bCs/>
                <w:rPrChange w:id="388" w:author="mvandeh" w:date="2013-09-03T13:26:00Z">
                  <w:rPr>
                    <w:ins w:id="389" w:author="mvandeh" w:date="2013-09-03T13:25:00Z"/>
                    <w:rFonts w:ascii="Times New Roman" w:eastAsia="Times New Roman" w:hAnsi="Times New Roman" w:cs="Times New Roman"/>
                    <w:bCs/>
                    <w:sz w:val="24"/>
                    <w:szCs w:val="24"/>
                  </w:rPr>
                </w:rPrChange>
              </w:rPr>
            </w:pPr>
            <w:ins w:id="390" w:author="mvandeh" w:date="2013-09-03T13:25:00Z">
              <w:r w:rsidRPr="00BB1F65">
                <w:rPr>
                  <w:rFonts w:asciiTheme="minorHAnsi" w:eastAsia="Times New Roman" w:hAnsiTheme="minorHAnsi" w:cstheme="minorHAnsi"/>
                  <w:bCs/>
                  <w:rPrChange w:id="391" w:author="mvandeh" w:date="2013-09-03T13:26:00Z">
                    <w:rPr>
                      <w:rFonts w:ascii="Times New Roman" w:eastAsia="Times New Roman" w:hAnsi="Times New Roman" w:cs="Times New Roman"/>
                      <w:bCs/>
                      <w:color w:val="2D4375" w:themeColor="hyperlink"/>
                      <w:u w:val="single"/>
                    </w:rPr>
                  </w:rPrChange>
                </w:rPr>
                <w:t>National Emission Standards for Hazardous Air Pollutants for Area Sources: Industrial, Commercial, and Institutional Boilers; Final Rule</w:t>
              </w:r>
            </w:ins>
          </w:p>
        </w:tc>
        <w:tc>
          <w:tcPr>
            <w:tcW w:w="6120" w:type="dxa"/>
            <w:gridSpan w:val="6"/>
            <w:tcPrChange w:id="392" w:author="mvandeh" w:date="2013-09-03T13:27:00Z">
              <w:tcPr>
                <w:tcW w:w="6120" w:type="dxa"/>
                <w:gridSpan w:val="3"/>
              </w:tcPr>
            </w:tcPrChange>
          </w:tcPr>
          <w:p w:rsidR="00000000" w:rsidRDefault="00AE2745">
            <w:pPr>
              <w:ind w:left="0" w:right="18"/>
              <w:rPr>
                <w:ins w:id="393" w:author="mvandeh" w:date="2013-09-03T13:26:00Z"/>
                <w:rFonts w:asciiTheme="minorHAnsi" w:eastAsia="Times New Roman" w:hAnsiTheme="minorHAnsi" w:cstheme="minorHAnsi"/>
                <w:bCs/>
                <w:sz w:val="24"/>
                <w:szCs w:val="24"/>
              </w:rPr>
              <w:pPrChange w:id="394" w:author="mvandeh" w:date="2013-09-03T13:26:00Z">
                <w:pPr>
                  <w:ind w:left="720" w:right="18"/>
                </w:pPr>
              </w:pPrChange>
            </w:pPr>
          </w:p>
          <w:p w:rsidR="00000000" w:rsidRDefault="00BB1F65">
            <w:pPr>
              <w:ind w:left="72" w:right="18"/>
              <w:rPr>
                <w:ins w:id="395" w:author="mvandeh" w:date="2013-09-03T13:34:00Z"/>
                <w:rFonts w:asciiTheme="minorHAnsi" w:eastAsia="Times New Roman" w:hAnsiTheme="minorHAnsi" w:cstheme="minorHAnsi"/>
                <w:bCs/>
                <w:sz w:val="20"/>
                <w:szCs w:val="20"/>
              </w:rPr>
              <w:pPrChange w:id="396" w:author="mvandeh" w:date="2013-09-03T13:34:00Z">
                <w:pPr>
                  <w:ind w:left="720" w:right="18"/>
                </w:pPr>
              </w:pPrChange>
            </w:pPr>
            <w:ins w:id="397" w:author="mvandeh" w:date="2013-09-03T13:34:00Z">
              <w:r>
                <w:rPr>
                  <w:rFonts w:asciiTheme="minorHAnsi" w:eastAsia="Times New Roman" w:hAnsiTheme="minorHAnsi" w:cstheme="minorHAnsi"/>
                  <w:bCs/>
                  <w:sz w:val="20"/>
                  <w:szCs w:val="20"/>
                </w:rPr>
                <w:fldChar w:fldCharType="begin"/>
              </w:r>
              <w:r w:rsidR="00844A6C">
                <w:rPr>
                  <w:rFonts w:asciiTheme="minorHAnsi" w:eastAsia="Times New Roman" w:hAnsiTheme="minorHAnsi" w:cstheme="minorHAnsi"/>
                  <w:bCs/>
                  <w:sz w:val="20"/>
                  <w:szCs w:val="20"/>
                </w:rPr>
                <w:instrText xml:space="preserve"> HYPERLINK "</w:instrText>
              </w:r>
            </w:ins>
            <w:ins w:id="398" w:author="mvandeh" w:date="2013-09-03T13:25:00Z">
              <w:r w:rsidRPr="00BB1F65">
                <w:rPr>
                  <w:rFonts w:asciiTheme="minorHAnsi" w:eastAsia="Times New Roman" w:hAnsiTheme="minorHAnsi" w:cstheme="minorHAnsi"/>
                  <w:bCs/>
                  <w:sz w:val="20"/>
                  <w:szCs w:val="20"/>
                  <w:rPrChange w:id="399" w:author="mvandeh" w:date="2013-09-03T13:34:00Z">
                    <w:rPr>
                      <w:rFonts w:ascii="Times New Roman" w:eastAsia="Times New Roman" w:hAnsi="Times New Roman" w:cs="Times New Roman"/>
                      <w:bCs/>
                      <w:color w:val="2D4375" w:themeColor="hyperlink"/>
                      <w:u w:val="single"/>
                    </w:rPr>
                  </w:rPrChange>
                </w:rPr>
                <w:instrText>http://www.gpo.gov/fdsys/pkg/FR-2013-02-01/pdf/2012-31645.pdf</w:instrText>
              </w:r>
            </w:ins>
            <w:ins w:id="400" w:author="mvandeh" w:date="2013-09-03T13:34:00Z">
              <w:r w:rsidR="00844A6C">
                <w:rPr>
                  <w:rFonts w:asciiTheme="minorHAnsi" w:eastAsia="Times New Roman" w:hAnsiTheme="minorHAnsi" w:cstheme="minorHAnsi"/>
                  <w:bCs/>
                  <w:sz w:val="20"/>
                  <w:szCs w:val="20"/>
                </w:rPr>
                <w:instrText xml:space="preserve">" </w:instrText>
              </w:r>
              <w:r>
                <w:rPr>
                  <w:rFonts w:asciiTheme="minorHAnsi" w:eastAsia="Times New Roman" w:hAnsiTheme="minorHAnsi" w:cstheme="minorHAnsi"/>
                  <w:bCs/>
                  <w:sz w:val="20"/>
                  <w:szCs w:val="20"/>
                </w:rPr>
                <w:fldChar w:fldCharType="separate"/>
              </w:r>
            </w:ins>
            <w:ins w:id="401" w:author="mvandeh" w:date="2013-09-03T13:25:00Z">
              <w:r w:rsidRPr="00BB1F65">
                <w:rPr>
                  <w:rStyle w:val="Hyperlink"/>
                  <w:rFonts w:asciiTheme="minorHAnsi" w:hAnsiTheme="minorHAnsi" w:cstheme="minorHAnsi"/>
                  <w:sz w:val="20"/>
                  <w:szCs w:val="20"/>
                  <w:rPrChange w:id="402" w:author="mvandeh" w:date="2013-09-03T13:34:00Z">
                    <w:rPr>
                      <w:rFonts w:ascii="Times New Roman" w:eastAsia="Times New Roman" w:hAnsi="Times New Roman" w:cs="Times New Roman"/>
                      <w:bCs/>
                      <w:color w:val="2D4375" w:themeColor="hyperlink"/>
                      <w:u w:val="single"/>
                    </w:rPr>
                  </w:rPrChange>
                </w:rPr>
                <w:t>http://www.gpo.gov/fdsys/pkg/FR-2013-02-01/pdf/2012-31645.pdf</w:t>
              </w:r>
            </w:ins>
            <w:ins w:id="403" w:author="mvandeh" w:date="2013-09-03T13:34:00Z">
              <w:r>
                <w:rPr>
                  <w:rFonts w:asciiTheme="minorHAnsi" w:eastAsia="Times New Roman" w:hAnsiTheme="minorHAnsi" w:cstheme="minorHAnsi"/>
                  <w:bCs/>
                  <w:sz w:val="20"/>
                  <w:szCs w:val="20"/>
                </w:rPr>
                <w:fldChar w:fldCharType="end"/>
              </w:r>
            </w:ins>
            <w:ins w:id="404" w:author="mvandeh" w:date="2013-09-03T13:27:00Z">
              <w:r w:rsidRPr="00BB1F65">
                <w:rPr>
                  <w:rFonts w:asciiTheme="minorHAnsi" w:eastAsia="Times New Roman" w:hAnsiTheme="minorHAnsi" w:cstheme="minorHAnsi"/>
                  <w:bCs/>
                  <w:sz w:val="20"/>
                  <w:szCs w:val="20"/>
                  <w:rPrChange w:id="405" w:author="mvandeh" w:date="2013-09-03T13:34:00Z">
                    <w:rPr>
                      <w:rFonts w:asciiTheme="minorHAnsi" w:eastAsia="Times New Roman" w:hAnsiTheme="minorHAnsi" w:cstheme="minorHAnsi"/>
                      <w:bCs/>
                      <w:color w:val="2D4375" w:themeColor="hyperlink"/>
                      <w:u w:val="single"/>
                    </w:rPr>
                  </w:rPrChange>
                </w:rPr>
                <w:t>.</w:t>
              </w:r>
            </w:ins>
          </w:p>
          <w:p w:rsidR="00000000" w:rsidRDefault="00AE2745">
            <w:pPr>
              <w:ind w:left="72" w:right="18"/>
              <w:rPr>
                <w:ins w:id="406" w:author="mvandeh" w:date="2013-09-03T13:25:00Z"/>
                <w:rFonts w:asciiTheme="minorHAnsi" w:eastAsia="Times New Roman" w:hAnsiTheme="minorHAnsi" w:cstheme="minorHAnsi"/>
                <w:bCs/>
                <w:sz w:val="20"/>
                <w:szCs w:val="20"/>
                <w:rPrChange w:id="407" w:author="mvandeh" w:date="2013-09-03T13:34:00Z">
                  <w:rPr>
                    <w:ins w:id="408" w:author="mvandeh" w:date="2013-09-03T13:25:00Z"/>
                    <w:rFonts w:ascii="Times New Roman" w:eastAsia="Times New Roman" w:hAnsi="Times New Roman" w:cs="Times New Roman"/>
                    <w:bCs/>
                    <w:sz w:val="24"/>
                    <w:szCs w:val="24"/>
                  </w:rPr>
                </w:rPrChange>
              </w:rPr>
              <w:pPrChange w:id="409" w:author="mvandeh" w:date="2013-09-03T13:34:00Z">
                <w:pPr>
                  <w:ind w:left="720" w:right="18"/>
                </w:pPr>
              </w:pPrChange>
            </w:pPr>
          </w:p>
        </w:tc>
      </w:tr>
    </w:tbl>
    <w:p w:rsidR="0070746D" w:rsidRDefault="0070746D" w:rsidP="0070746D">
      <w:pPr>
        <w:ind w:left="720" w:right="18"/>
        <w:rPr>
          <w:ins w:id="410" w:author="mvandeh" w:date="2013-09-03T13:33:00Z"/>
          <w:rFonts w:ascii="Times New Roman" w:eastAsia="Times New Roman" w:hAnsi="Times New Roman" w:cs="Times New Roman"/>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411" w:author="mvandeh" w:date="2013-09-03T13:34:00Z">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5598"/>
        <w:gridCol w:w="5310"/>
        <w:tblGridChange w:id="412">
          <w:tblGrid>
            <w:gridCol w:w="3740"/>
            <w:gridCol w:w="7973"/>
          </w:tblGrid>
        </w:tblGridChange>
      </w:tblGrid>
      <w:tr w:rsidR="00844A6C" w:rsidRPr="00D257F6" w:rsidTr="00844A6C">
        <w:trPr>
          <w:ins w:id="413" w:author="mvandeh" w:date="2013-09-03T13:33:00Z"/>
        </w:trPr>
        <w:tc>
          <w:tcPr>
            <w:tcW w:w="5598" w:type="dxa"/>
            <w:tcPrChange w:id="414" w:author="mvandeh" w:date="2013-09-03T13:34:00Z">
              <w:tcPr>
                <w:tcW w:w="3762" w:type="dxa"/>
              </w:tcPr>
            </w:tcPrChange>
          </w:tcPr>
          <w:p w:rsidR="00844A6C" w:rsidRPr="00D257F6" w:rsidRDefault="00BB1F65" w:rsidP="00844A6C">
            <w:pPr>
              <w:ind w:left="720" w:right="18"/>
              <w:rPr>
                <w:ins w:id="415" w:author="mvandeh" w:date="2013-09-03T13:33:00Z"/>
                <w:rFonts w:ascii="Times New Roman" w:eastAsia="Times New Roman" w:hAnsi="Times New Roman" w:cs="Times New Roman"/>
                <w:bCs/>
                <w:sz w:val="24"/>
                <w:szCs w:val="24"/>
              </w:rPr>
            </w:pPr>
            <w:ins w:id="416" w:author="mvandeh" w:date="2013-09-03T13:33:00Z">
              <w:r w:rsidRPr="00BB1F65">
                <w:rPr>
                  <w:rFonts w:asciiTheme="minorHAnsi" w:eastAsia="Times New Roman" w:hAnsiTheme="minorHAnsi" w:cstheme="minorHAnsi"/>
                  <w:bCs/>
                  <w:rPrChange w:id="417" w:author="mvandeh" w:date="2013-09-03T13:33:00Z">
                    <w:rPr>
                      <w:rFonts w:ascii="Times New Roman" w:eastAsia="Times New Roman" w:hAnsi="Times New Roman" w:cs="Times New Roman"/>
                      <w:b/>
                      <w:bCs/>
                      <w:color w:val="2D4375" w:themeColor="hyperlink"/>
                      <w:u w:val="single"/>
                    </w:rPr>
                  </w:rPrChange>
                </w:rPr>
                <w:t>S</w:t>
              </w:r>
              <w:r w:rsidR="00844A6C">
                <w:rPr>
                  <w:rFonts w:asciiTheme="minorHAnsi" w:eastAsia="Times New Roman" w:hAnsiTheme="minorHAnsi" w:cstheme="minorHAnsi"/>
                  <w:bCs/>
                </w:rPr>
                <w:t xml:space="preserve">tationary Source Reporting Requirements </w:t>
              </w:r>
              <w:r w:rsidRPr="00BB1F65">
                <w:rPr>
                  <w:rFonts w:asciiTheme="minorHAnsi" w:eastAsia="Times New Roman" w:hAnsiTheme="minorHAnsi" w:cstheme="minorHAnsi"/>
                  <w:bCs/>
                  <w:rPrChange w:id="418" w:author="mvandeh" w:date="2013-09-03T13:33:00Z">
                    <w:rPr>
                      <w:rFonts w:ascii="Times New Roman" w:eastAsia="Times New Roman" w:hAnsi="Times New Roman" w:cs="Times New Roman"/>
                      <w:b/>
                      <w:bCs/>
                      <w:color w:val="2D4375" w:themeColor="hyperlink"/>
                      <w:u w:val="single"/>
                    </w:rPr>
                  </w:rPrChange>
                </w:rPr>
                <w:t>- OAR 340-214-0110</w:t>
              </w:r>
            </w:ins>
          </w:p>
        </w:tc>
        <w:tc>
          <w:tcPr>
            <w:tcW w:w="5310" w:type="dxa"/>
            <w:tcPrChange w:id="419" w:author="mvandeh" w:date="2013-09-03T13:34:00Z">
              <w:tcPr>
                <w:tcW w:w="7951" w:type="dxa"/>
              </w:tcPr>
            </w:tcPrChange>
          </w:tcPr>
          <w:p w:rsidR="00844A6C" w:rsidRDefault="00BB1F65" w:rsidP="00844A6C">
            <w:pPr>
              <w:ind w:left="0" w:right="18"/>
              <w:rPr>
                <w:ins w:id="420" w:author="mvandeh" w:date="2013-09-03T13:35:00Z"/>
                <w:rFonts w:ascii="Times New Roman" w:eastAsia="Times New Roman" w:hAnsi="Times New Roman" w:cs="Times New Roman"/>
                <w:bCs/>
                <w:sz w:val="20"/>
                <w:szCs w:val="20"/>
              </w:rPr>
            </w:pPr>
            <w:ins w:id="421" w:author="mvandeh" w:date="2013-09-03T13:35:00Z">
              <w:r>
                <w:rPr>
                  <w:rFonts w:ascii="Times New Roman" w:eastAsia="Times New Roman" w:hAnsi="Times New Roman" w:cs="Times New Roman"/>
                  <w:bCs/>
                  <w:sz w:val="20"/>
                  <w:szCs w:val="20"/>
                </w:rPr>
                <w:fldChar w:fldCharType="begin"/>
              </w:r>
              <w:r w:rsidR="00844A6C">
                <w:rPr>
                  <w:rFonts w:ascii="Times New Roman" w:eastAsia="Times New Roman" w:hAnsi="Times New Roman" w:cs="Times New Roman"/>
                  <w:bCs/>
                  <w:sz w:val="20"/>
                  <w:szCs w:val="20"/>
                </w:rPr>
                <w:instrText xml:space="preserve"> HYPERLINK "</w:instrText>
              </w:r>
            </w:ins>
            <w:ins w:id="422" w:author="mvandeh" w:date="2013-09-03T13:33:00Z">
              <w:r w:rsidRPr="00BB1F65">
                <w:rPr>
                  <w:rFonts w:ascii="Times New Roman" w:eastAsia="Times New Roman" w:hAnsi="Times New Roman" w:cs="Times New Roman"/>
                  <w:bCs/>
                  <w:sz w:val="20"/>
                  <w:szCs w:val="20"/>
                  <w:rPrChange w:id="423" w:author="mvandeh" w:date="2013-09-03T13:34:00Z">
                    <w:rPr>
                      <w:rFonts w:ascii="Times New Roman" w:eastAsia="Times New Roman" w:hAnsi="Times New Roman" w:cs="Times New Roman"/>
                      <w:bCs/>
                      <w:color w:val="2D4375" w:themeColor="hyperlink"/>
                      <w:u w:val="single"/>
                    </w:rPr>
                  </w:rPrChange>
                </w:rPr>
                <w:instrText>http://arcweb.sos.state.or.us/pages/rules/oars_300/oar_340/340_214.html</w:instrText>
              </w:r>
            </w:ins>
            <w:ins w:id="424" w:author="mvandeh" w:date="2013-09-03T13:35:00Z">
              <w:r w:rsidR="00844A6C">
                <w:rPr>
                  <w:rFonts w:ascii="Times New Roman" w:eastAsia="Times New Roman" w:hAnsi="Times New Roman" w:cs="Times New Roman"/>
                  <w:bCs/>
                  <w:sz w:val="20"/>
                  <w:szCs w:val="20"/>
                </w:rPr>
                <w:instrText xml:space="preserve">" </w:instrText>
              </w:r>
              <w:r>
                <w:rPr>
                  <w:rFonts w:ascii="Times New Roman" w:eastAsia="Times New Roman" w:hAnsi="Times New Roman" w:cs="Times New Roman"/>
                  <w:bCs/>
                  <w:sz w:val="20"/>
                  <w:szCs w:val="20"/>
                </w:rPr>
                <w:fldChar w:fldCharType="separate"/>
              </w:r>
            </w:ins>
            <w:ins w:id="425" w:author="mvandeh" w:date="2013-09-03T13:33:00Z">
              <w:r w:rsidRPr="00BB1F65">
                <w:rPr>
                  <w:rStyle w:val="Hyperlink"/>
                  <w:sz w:val="20"/>
                  <w:szCs w:val="20"/>
                  <w:rPrChange w:id="426" w:author="mvandeh" w:date="2013-09-03T13:34:00Z">
                    <w:rPr>
                      <w:rFonts w:ascii="Times New Roman" w:eastAsia="Times New Roman" w:hAnsi="Times New Roman" w:cs="Times New Roman"/>
                      <w:bCs/>
                      <w:color w:val="2D4375" w:themeColor="hyperlink"/>
                      <w:u w:val="single"/>
                    </w:rPr>
                  </w:rPrChange>
                </w:rPr>
                <w:t>http://arcweb.sos.state.or.us/pages/rules/oars_300/oar_340/340_214.html</w:t>
              </w:r>
            </w:ins>
            <w:ins w:id="427" w:author="mvandeh" w:date="2013-09-03T13:35:00Z">
              <w:r>
                <w:rPr>
                  <w:rFonts w:ascii="Times New Roman" w:eastAsia="Times New Roman" w:hAnsi="Times New Roman" w:cs="Times New Roman"/>
                  <w:bCs/>
                  <w:sz w:val="20"/>
                  <w:szCs w:val="20"/>
                </w:rPr>
                <w:fldChar w:fldCharType="end"/>
              </w:r>
            </w:ins>
          </w:p>
          <w:p w:rsidR="00844A6C" w:rsidRPr="00844A6C" w:rsidRDefault="00844A6C" w:rsidP="00844A6C">
            <w:pPr>
              <w:ind w:left="0" w:right="18"/>
              <w:rPr>
                <w:ins w:id="428" w:author="mvandeh" w:date="2013-09-03T13:33:00Z"/>
                <w:rFonts w:ascii="Times New Roman" w:eastAsia="Times New Roman" w:hAnsi="Times New Roman" w:cs="Times New Roman"/>
                <w:bCs/>
                <w:sz w:val="20"/>
                <w:szCs w:val="20"/>
                <w:rPrChange w:id="429" w:author="mvandeh" w:date="2013-09-03T13:34:00Z">
                  <w:rPr>
                    <w:ins w:id="430" w:author="mvandeh" w:date="2013-09-03T13:33:00Z"/>
                    <w:rFonts w:ascii="Times New Roman" w:eastAsia="Times New Roman" w:hAnsi="Times New Roman" w:cs="Times New Roman"/>
                    <w:bCs/>
                    <w:sz w:val="24"/>
                    <w:szCs w:val="24"/>
                  </w:rPr>
                </w:rPrChange>
              </w:rPr>
            </w:pPr>
          </w:p>
        </w:tc>
      </w:tr>
    </w:tbl>
    <w:p w:rsidR="00844A6C" w:rsidRDefault="00844A6C" w:rsidP="0070746D">
      <w:pPr>
        <w:ind w:left="720" w:right="18"/>
        <w:rPr>
          <w:ins w:id="431" w:author="mvandeh" w:date="2013-09-03T13:21:00Z"/>
          <w:rFonts w:ascii="Times New Roman" w:eastAsia="Times New Roman" w:hAnsi="Times New Roman" w:cs="Times New Roman"/>
          <w:bCs/>
        </w:rPr>
      </w:pPr>
    </w:p>
    <w:p w:rsidR="0070746D" w:rsidRDefault="0070746D" w:rsidP="00D257F6">
      <w:pPr>
        <w:ind w:left="720" w:right="18"/>
        <w:rPr>
          <w:ins w:id="432" w:author="mvandeh" w:date="2013-09-03T13:20:00Z"/>
          <w:rFonts w:ascii="Times New Roman" w:eastAsia="Times New Roman" w:hAnsi="Times New Roman" w:cs="Times New Roman"/>
          <w:bCs/>
        </w:rPr>
      </w:pPr>
    </w:p>
    <w:p w:rsidR="0070746D" w:rsidRPr="00D257F6" w:rsidDel="0070746D" w:rsidRDefault="0070746D" w:rsidP="0070746D">
      <w:pPr>
        <w:ind w:left="720" w:right="18"/>
        <w:rPr>
          <w:del w:id="433" w:author="mvandeh" w:date="2013-09-03T13:20:00Z"/>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434" w:name="RANGE!A226:B243"/>
      <w:bookmarkEnd w:id="434"/>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35" w:author="mvandeh" w:date="2013-09-03T13:43:00Z">
          <w:pPr>
            <w:pStyle w:val="ListParagraph"/>
            <w:numPr>
              <w:numId w:val="20"/>
            </w:numPr>
            <w:ind w:left="360" w:right="18" w:hanging="360"/>
            <w:outlineLvl w:val="0"/>
          </w:pPr>
        </w:pPrChange>
      </w:pPr>
      <w:r>
        <w:rPr>
          <w:rFonts w:ascii="Times New Roman" w:eastAsia="Times New Roman" w:hAnsi="Times New Roman" w:cs="Times New Roman"/>
          <w:b/>
          <w:bCs/>
        </w:rPr>
        <w:t xml:space="preserve"> </w:t>
      </w:r>
      <w:r w:rsidRPr="003E691F">
        <w:rPr>
          <w:rFonts w:ascii="Times New Roman" w:eastAsia="Times New Roman" w:hAnsi="Times New Roman" w:cs="Times New Roman"/>
          <w:b/>
          <w:bCs/>
        </w:rPr>
        <w:t>Clarify and update rules</w:t>
      </w:r>
    </w:p>
    <w:p w:rsidR="00000000" w:rsidRDefault="00C71500">
      <w:pPr>
        <w:ind w:left="720" w:right="18"/>
        <w:outlineLvl w:val="0"/>
        <w:rPr>
          <w:rFonts w:ascii="Times New Roman" w:eastAsia="Times New Roman" w:hAnsi="Times New Roman" w:cs="Times New Roman"/>
          <w:bCs/>
        </w:rPr>
        <w:pPrChange w:id="436" w:author="mvandeh" w:date="2013-09-03T13:46:00Z">
          <w:pPr>
            <w:ind w:left="0" w:right="18"/>
            <w:outlineLvl w:val="0"/>
          </w:pPr>
        </w:pPrChange>
      </w:pPr>
      <w:r>
        <w:rPr>
          <w:rFonts w:ascii="Times New Roman" w:eastAsia="Times New Roman" w:hAnsi="Times New Roman" w:cs="Times New Roman"/>
          <w:bCs/>
        </w:rPr>
        <w:t xml:space="preserve">Proposed rules in this category do not have </w:t>
      </w:r>
      <w:r w:rsidRPr="00E638D3">
        <w:rPr>
          <w:rFonts w:ascii="Times New Roman" w:eastAsia="Times New Roman" w:hAnsi="Times New Roman" w:cs="Times New Roman"/>
          <w:bCs/>
        </w:rPr>
        <w:t>fiscal or economic impacts</w:t>
      </w:r>
      <w:r>
        <w:rPr>
          <w:rFonts w:ascii="Times New Roman" w:eastAsia="Times New Roman" w:hAnsi="Times New Roman" w:cs="Times New Roman"/>
          <w:bCs/>
        </w:rPr>
        <w:t xml:space="preserve">. </w:t>
      </w:r>
    </w:p>
    <w:p w:rsidR="00000000" w:rsidRDefault="00AE2745">
      <w:pPr>
        <w:ind w:left="720" w:right="18"/>
        <w:outlineLvl w:val="0"/>
        <w:rPr>
          <w:rFonts w:ascii="Times New Roman" w:eastAsia="Times New Roman" w:hAnsi="Times New Roman" w:cs="Times New Roman"/>
          <w:bCs/>
        </w:rPr>
        <w:pPrChange w:id="437" w:author="mvandeh" w:date="2013-09-03T13:43:00Z">
          <w:pPr>
            <w:ind w:left="0" w:right="18"/>
            <w:outlineLvl w:val="0"/>
          </w:pPr>
        </w:pPrChange>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38" w:author="mvandeh" w:date="2013-09-03T13:43:00Z">
          <w:pPr>
            <w:pStyle w:val="ListParagraph"/>
            <w:numPr>
              <w:numId w:val="20"/>
            </w:numPr>
            <w:ind w:left="360" w:right="18" w:hanging="360"/>
            <w:outlineLvl w:val="0"/>
          </w:pPr>
        </w:pPrChange>
      </w:pPr>
      <w:r w:rsidRPr="00600E0D">
        <w:rPr>
          <w:rFonts w:ascii="Times New Roman" w:eastAsia="Times New Roman" w:hAnsi="Times New Roman" w:cs="Times New Roman"/>
          <w:b/>
          <w:bCs/>
        </w:rPr>
        <w:t>Update particulate matter standards</w:t>
      </w:r>
    </w:p>
    <w:p w:rsidR="00000000" w:rsidRDefault="00C71500">
      <w:pPr>
        <w:ind w:left="720" w:right="18"/>
        <w:outlineLvl w:val="0"/>
        <w:rPr>
          <w:rFonts w:ascii="Times New Roman" w:eastAsia="Times New Roman" w:hAnsi="Times New Roman" w:cs="Times New Roman"/>
          <w:bCs/>
          <w:iCs/>
        </w:rPr>
        <w:pPrChange w:id="439" w:author="mvandeh" w:date="2013-09-03T13:43:00Z">
          <w:pPr>
            <w:ind w:left="0" w:right="18"/>
            <w:outlineLvl w:val="0"/>
          </w:pPr>
        </w:pPrChange>
      </w:pPr>
      <w:r w:rsidRPr="00600E0D">
        <w:rPr>
          <w:rFonts w:ascii="Times New Roman" w:eastAsia="Times New Roman" w:hAnsi="Times New Roman" w:cs="Times New Roman"/>
          <w:bCs/>
          <w:iCs/>
        </w:rPr>
        <w:t xml:space="preserve">DEQ identified 6 businesses (1 small business) that may not be able to comply with the lower particulate standard without process changes, installation of control equipment or replacement of process equipment. These businesses are wood products facilities with wood-fired boilers. There are also two small asphalt plants that may not be able to comply with the lower visual and particulate matter standards. </w:t>
      </w:r>
    </w:p>
    <w:p w:rsidR="00000000" w:rsidRDefault="00C71500">
      <w:pPr>
        <w:ind w:left="720" w:right="18"/>
        <w:outlineLvl w:val="0"/>
        <w:rPr>
          <w:rFonts w:ascii="Times New Roman" w:eastAsia="Times New Roman" w:hAnsi="Times New Roman" w:cs="Times New Roman"/>
          <w:bCs/>
          <w:iCs/>
        </w:rPr>
        <w:pPrChange w:id="440" w:author="mvandeh" w:date="2013-09-03T13:43:00Z">
          <w:pPr>
            <w:ind w:left="0" w:right="18"/>
            <w:outlineLvl w:val="0"/>
          </w:pPr>
        </w:pPrChange>
      </w:pPr>
      <w:r w:rsidRPr="00600E0D">
        <w:rPr>
          <w:rFonts w:ascii="Times New Roman" w:eastAsia="Times New Roman" w:hAnsi="Times New Roman" w:cs="Times New Roman"/>
          <w:bCs/>
          <w:iCs/>
        </w:rPr>
        <w:t xml:space="preserve"> </w:t>
      </w:r>
    </w:p>
    <w:p w:rsidR="00000000" w:rsidRDefault="00C71500">
      <w:pPr>
        <w:ind w:left="720" w:right="18"/>
        <w:outlineLvl w:val="0"/>
        <w:rPr>
          <w:rFonts w:ascii="Times New Roman" w:eastAsia="Times New Roman" w:hAnsi="Times New Roman" w:cs="Times New Roman"/>
          <w:bCs/>
        </w:rPr>
        <w:pPrChange w:id="441" w:author="mvandeh" w:date="2013-09-03T13:43:00Z">
          <w:pPr>
            <w:ind w:left="0" w:right="18"/>
            <w:outlineLvl w:val="0"/>
          </w:pPr>
        </w:pPrChange>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sidR="007029A0">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sidR="007029A0">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no parts</w:t>
      </w:r>
      <w:r w:rsidR="007029A0">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$5,000</w:t>
      </w:r>
      <w:r w:rsidR="007029A0">
        <w:rPr>
          <w:rFonts w:ascii="Times New Roman" w:eastAsia="Times New Roman" w:hAnsi="Times New Roman" w:cs="Times New Roman"/>
          <w:bCs/>
        </w:rPr>
        <w:t xml:space="preserve"> and </w:t>
      </w:r>
      <w:r w:rsidRPr="00700ACF">
        <w:rPr>
          <w:rFonts w:ascii="Times New Roman" w:eastAsia="Times New Roman" w:hAnsi="Times New Roman" w:cs="Times New Roman"/>
          <w:bCs/>
        </w:rPr>
        <w:t>$10,000. A tune</w:t>
      </w:r>
      <w:r w:rsidRPr="00600E0D">
        <w:rPr>
          <w:rFonts w:ascii="Times New Roman" w:eastAsia="Times New Roman" w:hAnsi="Times New Roman" w:cs="Times New Roman"/>
          <w:bCs/>
        </w:rPr>
        <w:t>-up may include:</w:t>
      </w:r>
    </w:p>
    <w:p w:rsidR="00000000" w:rsidRDefault="00C71500">
      <w:pPr>
        <w:numPr>
          <w:ilvl w:val="0"/>
          <w:numId w:val="11"/>
        </w:numPr>
        <w:ind w:left="1440" w:right="18"/>
        <w:outlineLvl w:val="0"/>
        <w:rPr>
          <w:rFonts w:ascii="Times New Roman" w:eastAsia="Times New Roman" w:hAnsi="Times New Roman" w:cs="Times New Roman"/>
          <w:bCs/>
        </w:rPr>
        <w:pPrChange w:id="442" w:author="mvandeh" w:date="2013-09-03T13:43:00Z">
          <w:pPr>
            <w:numPr>
              <w:numId w:val="11"/>
            </w:numPr>
            <w:ind w:left="720" w:right="1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000000" w:rsidRDefault="00C71500">
      <w:pPr>
        <w:numPr>
          <w:ilvl w:val="0"/>
          <w:numId w:val="10"/>
        </w:numPr>
        <w:ind w:left="1440" w:right="18"/>
        <w:outlineLvl w:val="0"/>
        <w:rPr>
          <w:rFonts w:ascii="Times New Roman" w:eastAsia="Times New Roman" w:hAnsi="Times New Roman" w:cs="Times New Roman"/>
          <w:bCs/>
        </w:rPr>
        <w:pPrChange w:id="443" w:author="mvandeh" w:date="2013-09-03T13:43:00Z">
          <w:pPr>
            <w:numPr>
              <w:numId w:val="10"/>
            </w:numPr>
            <w:ind w:left="720" w:right="18" w:hanging="360"/>
            <w:outlineLvl w:val="0"/>
          </w:pPr>
        </w:pPrChange>
      </w:pPr>
      <w:r w:rsidRPr="00600E0D">
        <w:rPr>
          <w:rFonts w:ascii="Times New Roman" w:eastAsia="Times New Roman" w:hAnsi="Times New Roman" w:cs="Times New Roman"/>
          <w:bCs/>
        </w:rPr>
        <w:t>Review of past performance checks &amp; expected performance data</w:t>
      </w:r>
    </w:p>
    <w:p w:rsidR="00000000" w:rsidRDefault="00C71500">
      <w:pPr>
        <w:numPr>
          <w:ilvl w:val="0"/>
          <w:numId w:val="10"/>
        </w:numPr>
        <w:ind w:left="1440" w:right="18"/>
        <w:outlineLvl w:val="0"/>
        <w:rPr>
          <w:rFonts w:ascii="Times New Roman" w:eastAsia="Times New Roman" w:hAnsi="Times New Roman" w:cs="Times New Roman"/>
          <w:bCs/>
        </w:rPr>
        <w:pPrChange w:id="444" w:author="mvandeh" w:date="2013-09-03T13:43:00Z">
          <w:pPr>
            <w:numPr>
              <w:numId w:val="10"/>
            </w:numPr>
            <w:ind w:left="720" w:right="18" w:hanging="360"/>
            <w:outlineLvl w:val="0"/>
          </w:pPr>
        </w:pPrChange>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000000" w:rsidRDefault="00C71500">
      <w:pPr>
        <w:numPr>
          <w:ilvl w:val="0"/>
          <w:numId w:val="10"/>
        </w:numPr>
        <w:ind w:left="1440" w:right="18"/>
        <w:outlineLvl w:val="0"/>
        <w:rPr>
          <w:rFonts w:ascii="Times New Roman" w:eastAsia="Times New Roman" w:hAnsi="Times New Roman" w:cs="Times New Roman"/>
          <w:bCs/>
        </w:rPr>
        <w:pPrChange w:id="445" w:author="mvandeh" w:date="2013-09-03T13:43:00Z">
          <w:pPr>
            <w:numPr>
              <w:numId w:val="10"/>
            </w:numPr>
            <w:ind w:left="720" w:right="18" w:hanging="360"/>
            <w:outlineLvl w:val="0"/>
          </w:pPr>
        </w:pPrChange>
      </w:pPr>
      <w:r w:rsidRPr="00600E0D">
        <w:rPr>
          <w:rFonts w:ascii="Times New Roman" w:eastAsia="Times New Roman" w:hAnsi="Times New Roman" w:cs="Times New Roman"/>
          <w:bCs/>
        </w:rPr>
        <w:t>Making adjustments to furnace air delivery settings</w:t>
      </w:r>
    </w:p>
    <w:p w:rsidR="00000000" w:rsidRDefault="00AE2745">
      <w:pPr>
        <w:ind w:left="1440" w:right="18"/>
        <w:outlineLvl w:val="0"/>
        <w:rPr>
          <w:rFonts w:ascii="Times New Roman" w:eastAsia="Times New Roman" w:hAnsi="Times New Roman" w:cs="Times New Roman"/>
          <w:bCs/>
        </w:rPr>
        <w:pPrChange w:id="446" w:author="mvandeh" w:date="2013-09-03T13:51:00Z">
          <w:pPr>
            <w:numPr>
              <w:numId w:val="10"/>
            </w:numPr>
            <w:ind w:left="720" w:right="18" w:hanging="360"/>
            <w:outlineLvl w:val="0"/>
          </w:pPr>
        </w:pPrChange>
      </w:pPr>
    </w:p>
    <w:p w:rsidR="00000000" w:rsidRDefault="00C71500">
      <w:pPr>
        <w:ind w:left="720" w:right="18"/>
        <w:outlineLvl w:val="0"/>
        <w:rPr>
          <w:rFonts w:ascii="Times New Roman" w:eastAsia="Times New Roman" w:hAnsi="Times New Roman" w:cs="Times New Roman"/>
          <w:bCs/>
          <w:iCs/>
        </w:rPr>
        <w:pPrChange w:id="447" w:author="mvandeh" w:date="2013-09-03T13:43:00Z">
          <w:pPr>
            <w:ind w:left="0" w:right="18"/>
            <w:outlineLvl w:val="0"/>
          </w:pPr>
        </w:pPrChange>
      </w:pPr>
      <w:r w:rsidRPr="00600E0D">
        <w:rPr>
          <w:rFonts w:ascii="Times New Roman" w:eastAsia="Times New Roman" w:hAnsi="Times New Roman" w:cs="Times New Roman"/>
          <w:bCs/>
          <w:iCs/>
        </w:rPr>
        <w:t xml:space="preserve">A more comprehensive boiler tune-up ranges in cost </w:t>
      </w:r>
      <w:r w:rsidRPr="00700ACF">
        <w:rPr>
          <w:rFonts w:ascii="Times New Roman" w:eastAsia="Times New Roman" w:hAnsi="Times New Roman" w:cs="Times New Roman"/>
          <w:bCs/>
          <w:iCs/>
        </w:rPr>
        <w:t>from $30,000 to $60,000.</w:t>
      </w:r>
      <w:r w:rsidRPr="00600E0D">
        <w:rPr>
          <w:rFonts w:ascii="Times New Roman" w:eastAsia="Times New Roman" w:hAnsi="Times New Roman" w:cs="Times New Roman"/>
          <w:bCs/>
          <w:iCs/>
        </w:rPr>
        <w:t xml:space="preserve"> A boiler tune-up may or may not allow sources to comply with the new standards over the long run but could provide other benefits such as reduced fuel costs. </w:t>
      </w:r>
    </w:p>
    <w:p w:rsidR="00000000" w:rsidRDefault="00AE2745">
      <w:pPr>
        <w:ind w:left="720" w:right="18"/>
        <w:outlineLvl w:val="0"/>
        <w:rPr>
          <w:rFonts w:ascii="Times New Roman" w:eastAsia="Times New Roman" w:hAnsi="Times New Roman" w:cs="Times New Roman"/>
          <w:bCs/>
          <w:iCs/>
        </w:rPr>
        <w:pPrChange w:id="448" w:author="mvandeh" w:date="2013-09-03T13:43:00Z">
          <w:pPr>
            <w:ind w:left="0" w:right="18"/>
            <w:outlineLvl w:val="0"/>
          </w:pPr>
        </w:pPrChange>
      </w:pPr>
    </w:p>
    <w:p w:rsidR="007029A0" w:rsidRDefault="007029A0" w:rsidP="00C71500">
      <w:pPr>
        <w:ind w:left="720" w:right="18"/>
        <w:outlineLvl w:val="0"/>
        <w:rPr>
          <w:rFonts w:ascii="Times New Roman" w:eastAsia="Times New Roman" w:hAnsi="Times New Roman" w:cs="Times New Roman"/>
          <w:bCs/>
        </w:rPr>
        <w:sectPr w:rsidR="007029A0" w:rsidSect="00B34CF8">
          <w:pgSz w:w="12240" w:h="15840"/>
          <w:pgMar w:top="1080" w:right="990" w:bottom="1080" w:left="360" w:header="720" w:footer="720" w:gutter="432"/>
          <w:cols w:space="720"/>
          <w:docGrid w:linePitch="360"/>
        </w:sectPr>
      </w:pPr>
    </w:p>
    <w:p w:rsidR="00000000" w:rsidRDefault="007029A0">
      <w:pPr>
        <w:ind w:left="720" w:right="18"/>
        <w:outlineLvl w:val="0"/>
        <w:rPr>
          <w:rFonts w:ascii="Times New Roman" w:eastAsia="Times New Roman" w:hAnsi="Times New Roman" w:cs="Times New Roman"/>
          <w:bCs/>
        </w:rPr>
        <w:pPrChange w:id="449" w:author="mvandeh" w:date="2013-09-03T13:43:00Z">
          <w:pPr>
            <w:ind w:left="0" w:right="18"/>
            <w:outlineLvl w:val="0"/>
          </w:pPr>
        </w:pPrChange>
      </w:pPr>
      <w:r>
        <w:rPr>
          <w:rFonts w:ascii="Times New Roman" w:eastAsia="Times New Roman" w:hAnsi="Times New Roman" w:cs="Times New Roman"/>
          <w:bCs/>
        </w:rPr>
        <w:lastRenderedPageBreak/>
        <w:t>I</w:t>
      </w:r>
      <w:r w:rsidR="00C71500" w:rsidRPr="00600E0D">
        <w:rPr>
          <w:rFonts w:ascii="Times New Roman" w:eastAsia="Times New Roman" w:hAnsi="Times New Roman" w:cs="Times New Roman"/>
          <w:bCs/>
        </w:rPr>
        <w:t xml:space="preserve">f optimizing operations does not achieve compliance with the lower grain loading and opacity standards, businesses may need to install pollution control equipment such as multiclones or electrostatic precipitators. Based on vendor information, multiclones range in cost from $60,000 to $80,000 and will remove some particulate matter but may not be successful in removing enough to comply with the new standard. Information from vendors and a business that recently installed an electrostatic precipitator indicates the cost of a new ESP ranges from $450,000 to $1,500,000. Although not anticipated, boiler replacement to achieve compliance would have the greatest fiscal impact on a business. </w:t>
      </w:r>
      <w:r w:rsidR="00C71500" w:rsidRPr="00600E0D">
        <w:rPr>
          <w:rFonts w:ascii="Times New Roman" w:eastAsia="Times New Roman" w:hAnsi="Times New Roman" w:cs="Times New Roman"/>
          <w:bCs/>
          <w:iCs/>
        </w:rPr>
        <w:t xml:space="preserve">A business that recently installed a new wood-fired boiler capable of </w:t>
      </w:r>
      <w:r w:rsidR="00C71500">
        <w:rPr>
          <w:rFonts w:ascii="Times New Roman" w:eastAsia="Times New Roman" w:hAnsi="Times New Roman" w:cs="Times New Roman"/>
          <w:bCs/>
        </w:rPr>
        <w:t xml:space="preserve">100,000 pounds of steam per </w:t>
      </w:r>
      <w:r w:rsidR="00C71500" w:rsidRPr="00600E0D">
        <w:rPr>
          <w:rFonts w:ascii="Times New Roman" w:eastAsia="Times New Roman" w:hAnsi="Times New Roman" w:cs="Times New Roman"/>
          <w:bCs/>
        </w:rPr>
        <w:t xml:space="preserve">hour paid approximately $8 million. </w:t>
      </w:r>
    </w:p>
    <w:p w:rsidR="00000000" w:rsidRDefault="00AE2745">
      <w:pPr>
        <w:ind w:left="720" w:right="18"/>
        <w:outlineLvl w:val="0"/>
        <w:rPr>
          <w:rFonts w:ascii="Times New Roman" w:eastAsia="Times New Roman" w:hAnsi="Times New Roman" w:cs="Times New Roman"/>
          <w:bCs/>
        </w:rPr>
        <w:pPrChange w:id="450"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51" w:author="mvandeh" w:date="2013-09-03T13:43:00Z">
          <w:pPr>
            <w:ind w:left="0" w:right="18"/>
            <w:outlineLvl w:val="0"/>
          </w:pPr>
        </w:pPrChange>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600E0D">
        <w:rPr>
          <w:rFonts w:ascii="Times New Roman" w:eastAsia="Times New Roman" w:hAnsi="Times New Roman" w:cs="Times New Roman"/>
          <w:bCs/>
          <w:iCs/>
        </w:rPr>
        <w:t xml:space="preserve">The two small asphalt plants that may not be able to meet the lower standards are older plants that utilize wet scrubber controls. In general, for asphalt plants that cannot meet particulate matter standards, </w:t>
      </w:r>
      <w:r w:rsidRPr="00600E0D">
        <w:rPr>
          <w:rFonts w:ascii="Times New Roman" w:eastAsia="Times New Roman" w:hAnsi="Times New Roman" w:cs="Times New Roman"/>
          <w:bCs/>
        </w:rPr>
        <w:t>the equipment is simply worn out, and often too expensive to repair. In other instances the cont</w:t>
      </w:r>
      <w:r>
        <w:rPr>
          <w:rFonts w:ascii="Times New Roman" w:eastAsia="Times New Roman" w:hAnsi="Times New Roman" w:cs="Times New Roman"/>
          <w:bCs/>
        </w:rPr>
        <w:t>rol equipment (usually the wet</w:t>
      </w:r>
      <w:r w:rsidRPr="00600E0D">
        <w:rPr>
          <w:rFonts w:ascii="Times New Roman" w:eastAsia="Times New Roman" w:hAnsi="Times New Roman" w:cs="Times New Roman"/>
          <w:bCs/>
        </w:rPr>
        <w:t xml:space="preserve"> scrubber) is rusted and leaking air, compromising the pressure drop across the nozzles, thus reducing efficiency. Most of the time, companies with stationary asphalt plants will repair/patch together equipment. Making these repairs is usually done in-house. Portable plants have to be more durable due to set-up and break-down cycles. As a result, they are generally replaced with new or better used equipment. </w:t>
      </w:r>
    </w:p>
    <w:p w:rsidR="00000000" w:rsidRDefault="00AE2745">
      <w:pPr>
        <w:ind w:left="720" w:right="18"/>
        <w:outlineLvl w:val="0"/>
        <w:rPr>
          <w:rFonts w:ascii="Times New Roman" w:eastAsia="Times New Roman" w:hAnsi="Times New Roman" w:cs="Times New Roman"/>
          <w:bCs/>
        </w:rPr>
        <w:pPrChange w:id="452"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iCs/>
        </w:rPr>
        <w:pPrChange w:id="453" w:author="mvandeh" w:date="2013-09-03T13:43:00Z">
          <w:pPr>
            <w:ind w:left="0" w:right="18"/>
            <w:outlineLvl w:val="0"/>
          </w:pPr>
        </w:pPrChange>
      </w:pPr>
      <w:r w:rsidRPr="00600E0D">
        <w:rPr>
          <w:rFonts w:ascii="Times New Roman" w:eastAsia="Times New Roman" w:hAnsi="Times New Roman" w:cs="Times New Roman"/>
          <w:bCs/>
        </w:rPr>
        <w:t>An asphalt plant that may not be able to meet the lower standards may elect to retire the plant if it is deemed too expensive to meet the new particulate matter standards. The total cost of installing a used baghouse is approximately $150,000 to $250,000 and the cost of a new asphalt plant is approximately $1.5 to $2 million.</w:t>
      </w:r>
      <w:r w:rsidRPr="00C42F13">
        <w:rPr>
          <w:rFonts w:ascii="Times New Roman" w:eastAsia="Times New Roman" w:hAnsi="Times New Roman" w:cs="Times New Roman"/>
          <w:bCs/>
          <w:i/>
          <w:iCs/>
        </w:rPr>
        <w:t xml:space="preserve"> </w:t>
      </w:r>
    </w:p>
    <w:p w:rsidR="00000000" w:rsidRDefault="00AE2745">
      <w:pPr>
        <w:ind w:left="720" w:right="18"/>
        <w:outlineLvl w:val="0"/>
        <w:rPr>
          <w:rFonts w:ascii="Times New Roman" w:eastAsia="Times New Roman" w:hAnsi="Times New Roman" w:cs="Times New Roman"/>
          <w:bCs/>
          <w:iCs/>
        </w:rPr>
        <w:pPrChange w:id="454"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iCs/>
        </w:rPr>
        <w:pPrChange w:id="455" w:author="mvandeh" w:date="2013-09-03T13:43:00Z">
          <w:pPr>
            <w:ind w:left="0" w:right="18"/>
            <w:outlineLvl w:val="0"/>
          </w:pPr>
        </w:pPrChange>
      </w:pPr>
      <w:r w:rsidRPr="00700ACF">
        <w:rPr>
          <w:rFonts w:ascii="Times New Roman" w:eastAsia="Times New Roman" w:hAnsi="Times New Roman" w:cs="Times New Roman"/>
          <w:bCs/>
          <w:iCs/>
        </w:rPr>
        <w:t>By proactively updating the particulate matter standards, DEQ hope to avoid additional nonattainment area designations in Oregon</w:t>
      </w:r>
      <w:r>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 xml:space="preserve">If </w:t>
      </w:r>
      <w:r w:rsidR="007029A0">
        <w:rPr>
          <w:rFonts w:ascii="Times New Roman" w:eastAsia="Times New Roman" w:hAnsi="Times New Roman" w:cs="Times New Roman"/>
          <w:bCs/>
          <w:iCs/>
        </w:rPr>
        <w:t>EPA de</w:t>
      </w:r>
      <w:r w:rsidR="00BB1F65" w:rsidRPr="00BB1F65">
        <w:rPr>
          <w:rFonts w:ascii="Times New Roman" w:eastAsia="Times New Roman" w:hAnsi="Times New Roman" w:cs="Times New Roman"/>
          <w:bCs/>
          <w:iCs/>
          <w:highlight w:val="yellow"/>
          <w:rPrChange w:id="456" w:author="mvandeh" w:date="2013-09-03T13:54:00Z">
            <w:rPr>
              <w:rFonts w:ascii="Times New Roman" w:eastAsia="Times New Roman" w:hAnsi="Times New Roman" w:cs="Times New Roman"/>
              <w:bCs/>
              <w:iCs/>
              <w:color w:val="2D4375" w:themeColor="hyperlink"/>
              <w:u w:val="single"/>
            </w:rPr>
          </w:rPrChange>
        </w:rPr>
        <w:t>signates an area as non</w:t>
      </w:r>
      <w:r w:rsidRPr="00700ACF">
        <w:rPr>
          <w:rFonts w:ascii="Times New Roman" w:eastAsia="Times New Roman" w:hAnsi="Times New Roman" w:cs="Times New Roman"/>
          <w:bCs/>
          <w:iCs/>
        </w:rPr>
        <w:t xml:space="preserve">attainment by EPA, DEQ is responsible for collaborating with those communities that violate federal air pollution health standards to develop a plan that must decrease the pollution to safe levels. Recent work with the Klamath Falls Air Quality Advisory Committee and other community members took two years. </w:t>
      </w:r>
    </w:p>
    <w:p w:rsidR="00000000" w:rsidRDefault="00AE2745">
      <w:pPr>
        <w:ind w:left="720" w:right="18"/>
        <w:outlineLvl w:val="0"/>
        <w:rPr>
          <w:rFonts w:ascii="Times New Roman" w:eastAsia="Times New Roman" w:hAnsi="Times New Roman" w:cs="Times New Roman"/>
          <w:bCs/>
          <w:iCs/>
        </w:rPr>
        <w:pPrChange w:id="457"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iCs/>
        </w:rPr>
        <w:pPrChange w:id="458" w:author="mvandeh" w:date="2013-09-03T13:43:00Z">
          <w:pPr>
            <w:ind w:left="0" w:right="18"/>
            <w:outlineLvl w:val="0"/>
          </w:pPr>
        </w:pPrChange>
      </w:pPr>
      <w:r w:rsidRPr="00700ACF">
        <w:rPr>
          <w:rFonts w:ascii="Times New Roman" w:eastAsia="Times New Roman" w:hAnsi="Times New Roman" w:cs="Times New Roman"/>
          <w:bCs/>
          <w:iCs/>
        </w:rPr>
        <w:t>During the development of an attainment plan, DEQ extensively considers impacts on local businesses and the economy. Plan elements try to minimize local economic impacts as much as possible. When an area is designated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to the nonattainment area, they are designed to help clean up the air and ensure the health of all residents.</w:t>
      </w:r>
    </w:p>
    <w:p w:rsidR="00000000" w:rsidRDefault="00AE2745">
      <w:pPr>
        <w:ind w:left="720" w:right="18"/>
        <w:outlineLvl w:val="0"/>
        <w:rPr>
          <w:rFonts w:ascii="Times New Roman" w:eastAsia="Times New Roman" w:hAnsi="Times New Roman" w:cs="Times New Roman"/>
          <w:bCs/>
          <w:iCs/>
        </w:rPr>
        <w:pPrChange w:id="459"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iCs/>
        </w:rPr>
        <w:pPrChange w:id="460" w:author="mvandeh" w:date="2013-09-03T13:43:00Z">
          <w:pPr>
            <w:ind w:left="0" w:right="18"/>
            <w:outlineLvl w:val="0"/>
          </w:pPr>
        </w:pPrChange>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11BE0" w:rsidRPr="00700ACF" w:rsidRDefault="00411BE0" w:rsidP="00C71500">
      <w:pPr>
        <w:ind w:left="720" w:right="18"/>
        <w:outlineLvl w:val="0"/>
        <w:rPr>
          <w:rFonts w:ascii="Times New Roman" w:eastAsia="Times New Roman" w:hAnsi="Times New Roman" w:cs="Times New Roman"/>
          <w:bCs/>
          <w:i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61"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boilers</w:t>
      </w:r>
    </w:p>
    <w:p w:rsidR="00000000" w:rsidRDefault="00C71500">
      <w:pPr>
        <w:ind w:left="720" w:right="18"/>
        <w:outlineLvl w:val="0"/>
        <w:rPr>
          <w:rFonts w:ascii="Times New Roman" w:eastAsia="Times New Roman" w:hAnsi="Times New Roman" w:cs="Times New Roman"/>
          <w:bCs/>
        </w:rPr>
        <w:pPrChange w:id="462" w:author="mvandeh" w:date="2013-09-03T13:43:00Z">
          <w:pPr>
            <w:ind w:left="0" w:right="18"/>
            <w:outlineLvl w:val="0"/>
          </w:pPr>
        </w:pPrChange>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boilers</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w:t>
      </w:r>
      <w:r w:rsidRPr="007624E9">
        <w:rPr>
          <w:rFonts w:ascii="Times New Roman" w:eastAsia="Times New Roman" w:hAnsi="Times New Roman" w:cs="Times New Roman"/>
          <w:bCs/>
        </w:rPr>
        <w:lastRenderedPageBreak/>
        <w:t>that will be required to get a permit as a result of the proposed rule changes.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 units that fall into these categories will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but will be dependent on current environmental managements systems in place. </w:t>
      </w:r>
      <w:r w:rsidRPr="00BD316E">
        <w:rPr>
          <w:rFonts w:ascii="Times New Roman" w:eastAsia="Times New Roman" w:hAnsi="Times New Roman" w:cs="Times New Roman"/>
          <w:bCs/>
        </w:rPr>
        <w:t>DEQ lacks available information to accurately estimate those costs</w:t>
      </w:r>
      <w:r>
        <w:rPr>
          <w:rFonts w:ascii="Times New Roman" w:eastAsia="Times New Roman" w:hAnsi="Times New Roman" w:cs="Times New Roman"/>
          <w:bCs/>
        </w:rPr>
        <w:t>.</w:t>
      </w:r>
    </w:p>
    <w:p w:rsidR="00411BE0" w:rsidRPr="00E638D3"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63"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Change the pre-construction permitting program (New Source Review)</w:t>
      </w:r>
    </w:p>
    <w:p w:rsidR="00000000" w:rsidRDefault="00C71500">
      <w:pPr>
        <w:ind w:left="720" w:right="18"/>
        <w:outlineLvl w:val="0"/>
        <w:rPr>
          <w:rFonts w:ascii="Times New Roman" w:eastAsia="Times New Roman" w:hAnsi="Times New Roman" w:cs="Times New Roman"/>
          <w:bCs/>
        </w:rPr>
        <w:pPrChange w:id="464" w:author="mvandeh" w:date="2013-09-03T13:43:00Z">
          <w:pPr>
            <w:ind w:left="0" w:right="18"/>
            <w:outlineLvl w:val="0"/>
          </w:pPr>
        </w:pPrChange>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vertAlign w:val="subscript"/>
        </w:rPr>
        <w:t>2.5</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ton, depending on the pollutant and how badly the offset is needed.</w:t>
      </w:r>
    </w:p>
    <w:p w:rsidR="00000000" w:rsidRDefault="00AE2745">
      <w:pPr>
        <w:ind w:left="720" w:right="18"/>
        <w:outlineLvl w:val="0"/>
        <w:rPr>
          <w:rFonts w:ascii="Times New Roman" w:eastAsia="Times New Roman" w:hAnsi="Times New Roman" w:cs="Times New Roman"/>
          <w:bCs/>
        </w:rPr>
        <w:pPrChange w:id="465"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66" w:author="mvandeh" w:date="2013-09-03T13:43:00Z">
          <w:pPr>
            <w:ind w:left="0" w:right="18"/>
            <w:outlineLvl w:val="0"/>
          </w:pPr>
        </w:pPrChange>
      </w:pPr>
      <w:r w:rsidRPr="00E638D3">
        <w:rPr>
          <w:rFonts w:ascii="Times New Roman" w:eastAsia="Times New Roman" w:hAnsi="Times New Roman" w:cs="Times New Roman"/>
          <w:bCs/>
        </w:rPr>
        <w:t xml:space="preserve">If the business chooses to obtain offsets from the sources that are causing the problem, based on current information, the offsets would be required from woodstoves. </w:t>
      </w:r>
      <w:r w:rsidRPr="00BD316E">
        <w:rPr>
          <w:rFonts w:ascii="Times New Roman" w:eastAsia="Times New Roman" w:hAnsi="Times New Roman" w:cs="Times New Roman"/>
          <w:bCs/>
        </w:rPr>
        <w:t>The cost to replace an uncertified woodstove is $3,000, which woul</w:t>
      </w:r>
      <w:r>
        <w:rPr>
          <w:rFonts w:ascii="Times New Roman" w:eastAsia="Times New Roman" w:hAnsi="Times New Roman" w:cs="Times New Roman"/>
          <w:bCs/>
        </w:rPr>
        <w:t xml:space="preserve">d reduce emissions by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000000" w:rsidRDefault="00AE2745">
      <w:pPr>
        <w:ind w:left="720" w:right="18"/>
        <w:outlineLvl w:val="0"/>
        <w:rPr>
          <w:rFonts w:ascii="Times New Roman" w:eastAsia="Times New Roman" w:hAnsi="Times New Roman" w:cs="Times New Roman"/>
          <w:bCs/>
        </w:rPr>
        <w:pPrChange w:id="467"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68" w:author="mvandeh" w:date="2013-09-03T13:43:00Z">
          <w:pPr>
            <w:ind w:left="0" w:right="18"/>
            <w:outlineLvl w:val="0"/>
          </w:pPr>
        </w:pPrChange>
      </w:pPr>
      <w:r w:rsidRPr="00E638D3">
        <w:rPr>
          <w:rFonts w:ascii="Times New Roman" w:eastAsia="Times New Roman" w:hAnsi="Times New Roman" w:cs="Times New Roman"/>
          <w:bCs/>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The control technology may be less expensive but </w:t>
      </w:r>
      <w:r>
        <w:rPr>
          <w:rFonts w:ascii="Times New Roman" w:eastAsia="Times New Roman" w:hAnsi="Times New Roman" w:cs="Times New Roman"/>
          <w:bCs/>
        </w:rPr>
        <w:t xml:space="preserve">if it results in lower emission reductions than could be achieve with other more expensive technology, more offsets will be required. As a result, </w:t>
      </w:r>
      <w:r w:rsidRPr="00E638D3">
        <w:rPr>
          <w:rFonts w:ascii="Times New Roman" w:eastAsia="Times New Roman" w:hAnsi="Times New Roman" w:cs="Times New Roman"/>
          <w:bCs/>
        </w:rPr>
        <w:t xml:space="preserve">there may be higher emission offset costs if the less expensive control technology allows higher emissions. </w:t>
      </w:r>
    </w:p>
    <w:p w:rsidR="00000000" w:rsidRDefault="00AE2745">
      <w:pPr>
        <w:ind w:left="720" w:right="18"/>
        <w:outlineLvl w:val="0"/>
        <w:rPr>
          <w:rFonts w:ascii="Times New Roman" w:eastAsia="Times New Roman" w:hAnsi="Times New Roman" w:cs="Times New Roman"/>
          <w:bCs/>
        </w:rPr>
        <w:pPrChange w:id="469"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70" w:author="mvandeh" w:date="2013-09-03T13:43:00Z">
          <w:pPr>
            <w:ind w:left="0" w:right="18"/>
            <w:outlineLvl w:val="0"/>
          </w:pPr>
        </w:pPrChange>
      </w:pPr>
      <w:r w:rsidRPr="00E638D3">
        <w:rPr>
          <w:rFonts w:ascii="Times New Roman" w:eastAsia="Times New Roman" w:hAnsi="Times New Roman" w:cs="Times New Roman"/>
          <w:bCs/>
        </w:rPr>
        <w:t>For businesses that were not allowed to build or modify under the existing rules, there will be a positive fiscal and economic impact since that construction would probably be allowed as long as air quality is protected</w:t>
      </w:r>
      <w:r>
        <w:rPr>
          <w:rFonts w:ascii="Times New Roman" w:eastAsia="Times New Roman" w:hAnsi="Times New Roman" w:cs="Times New Roman"/>
          <w:bCs/>
        </w:rPr>
        <w:t xml:space="preserve">. </w:t>
      </w:r>
    </w:p>
    <w:p w:rsidR="00000000" w:rsidRDefault="00AE2745">
      <w:pPr>
        <w:ind w:left="720" w:right="18"/>
        <w:outlineLvl w:val="0"/>
        <w:rPr>
          <w:rFonts w:ascii="Times New Roman" w:eastAsia="Times New Roman" w:hAnsi="Times New Roman" w:cs="Times New Roman"/>
          <w:bCs/>
        </w:rPr>
        <w:pPrChange w:id="471"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72" w:author="mvandeh" w:date="2013-09-03T13:43:00Z">
          <w:pPr>
            <w:ind w:left="0" w:right="18"/>
            <w:outlineLvl w:val="0"/>
          </w:pPr>
        </w:pPrChange>
      </w:pPr>
      <w:r w:rsidRPr="00E638D3">
        <w:rPr>
          <w:rFonts w:ascii="Times New Roman" w:eastAsia="Times New Roman" w:hAnsi="Times New Roman" w:cs="Times New Roman"/>
          <w:bCs/>
        </w:rPr>
        <w:t>For these situations, since New Source Review permitting is a case-by-case analysis, and because the type of pollution controls and computer modeling varies for each case, DEQ lacks available information to estimate those costs</w:t>
      </w:r>
      <w:r w:rsidR="00411BE0">
        <w:rPr>
          <w:rFonts w:ascii="Times New Roman" w:eastAsia="Times New Roman" w:hAnsi="Times New Roman" w:cs="Times New Roman"/>
          <w:bCs/>
        </w:rPr>
        <w:t xml:space="preserve"> </w:t>
      </w:r>
      <w:r w:rsidR="00411BE0"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411BE0" w:rsidRPr="00E638D3"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73"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Designate Lakeview as sustainment area</w:t>
      </w:r>
    </w:p>
    <w:p w:rsidR="00000000" w:rsidRDefault="00C71500">
      <w:pPr>
        <w:ind w:left="720" w:right="18"/>
        <w:outlineLvl w:val="0"/>
        <w:rPr>
          <w:rFonts w:ascii="Times New Roman" w:eastAsia="Times New Roman" w:hAnsi="Times New Roman" w:cs="Times New Roman"/>
          <w:bCs/>
        </w:rPr>
        <w:pPrChange w:id="474" w:author="mvandeh" w:date="2013-09-03T13:43:00Z">
          <w:pPr>
            <w:ind w:left="0" w:right="18"/>
            <w:outlineLvl w:val="0"/>
          </w:pPr>
        </w:pPrChange>
      </w:pPr>
      <w:r w:rsidRPr="00E638D3">
        <w:rPr>
          <w:rFonts w:ascii="Times New Roman" w:eastAsia="Times New Roman" w:hAnsi="Times New Roman" w:cs="Times New Roman"/>
          <w:bCs/>
        </w:rPr>
        <w:t>The proposed rules will have a positive fiscal and economic impact in Lakeview by allowing businesses to build or expand in the area as long as air quality is protected</w:t>
      </w:r>
      <w:r>
        <w:rPr>
          <w:rFonts w:ascii="Times New Roman" w:eastAsia="Times New Roman" w:hAnsi="Times New Roman" w:cs="Times New Roman"/>
          <w:bCs/>
        </w:rPr>
        <w:t xml:space="preserve">. </w:t>
      </w:r>
      <w:r w:rsidRPr="00E638D3">
        <w:rPr>
          <w:rFonts w:ascii="Times New Roman" w:eastAsia="Times New Roman" w:hAnsi="Times New Roman" w:cs="Times New Roman"/>
          <w:bCs/>
        </w:rPr>
        <w:t>Since New Source Review permitting is a case-by-case analysis, and because the type of pollution controls and computer modeling varies for each case, DEQ lacks available information to accurately estimate those costs</w:t>
      </w:r>
      <w:r>
        <w:rPr>
          <w:rFonts w:ascii="Times New Roman" w:eastAsia="Times New Roman" w:hAnsi="Times New Roman" w:cs="Times New Roman"/>
          <w:bCs/>
        </w:rPr>
        <w:t xml:space="preserve">. </w:t>
      </w:r>
    </w:p>
    <w:p w:rsidR="00411BE0" w:rsidRDefault="00411BE0" w:rsidP="00C71500">
      <w:pPr>
        <w:ind w:left="720" w:right="18"/>
        <w:outlineLvl w:val="0"/>
        <w:rPr>
          <w:rFonts w:ascii="Times New Roman" w:eastAsia="Times New Roman" w:hAnsi="Times New Roman" w:cs="Times New Roman"/>
          <w:bCs/>
        </w:rPr>
        <w:sectPr w:rsidR="00411BE0" w:rsidSect="00B34CF8">
          <w:pgSz w:w="12240" w:h="15840"/>
          <w:pgMar w:top="1080" w:right="990" w:bottom="1080" w:left="360" w:header="720" w:footer="720" w:gutter="432"/>
          <w:cols w:space="720"/>
          <w:docGrid w:linePitch="360"/>
        </w:sectPr>
      </w:pPr>
    </w:p>
    <w:p w:rsidR="00411BE0" w:rsidRPr="00E638D3"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75"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Provide DEQ more flexibility for public hearings and meetings</w:t>
      </w:r>
    </w:p>
    <w:p w:rsidR="00000000" w:rsidRDefault="00C71500">
      <w:pPr>
        <w:ind w:left="720" w:right="18"/>
        <w:outlineLvl w:val="0"/>
        <w:rPr>
          <w:rFonts w:ascii="Times New Roman" w:eastAsia="Times New Roman" w:hAnsi="Times New Roman" w:cs="Times New Roman"/>
          <w:bCs/>
        </w:rPr>
        <w:pPrChange w:id="476" w:author="mvandeh" w:date="2013-09-03T13:43:00Z">
          <w:pPr>
            <w:ind w:left="0" w:right="18"/>
            <w:outlineLvl w:val="0"/>
          </w:pPr>
        </w:pPrChange>
      </w:pPr>
      <w:r w:rsidRPr="00332F0A">
        <w:rPr>
          <w:rFonts w:ascii="Times New Roman" w:eastAsia="Times New Roman" w:hAnsi="Times New Roman" w:cs="Times New Roman"/>
          <w:bCs/>
        </w:rPr>
        <w:t>The proposed rules will have a positive fiscal and economic impact on DEQ because they will give DEQ the flexibility to hold virtual hearings with people calling in from around the state</w:t>
      </w:r>
      <w:r>
        <w:rPr>
          <w:rFonts w:ascii="Times New Roman" w:eastAsia="Times New Roman" w:hAnsi="Times New Roman" w:cs="Times New Roman"/>
          <w:bCs/>
        </w:rPr>
        <w:t xml:space="preserve">. </w:t>
      </w:r>
      <w:r w:rsidRPr="00332F0A">
        <w:rPr>
          <w:rFonts w:ascii="Times New Roman" w:eastAsia="Times New Roman" w:hAnsi="Times New Roman" w:cs="Times New Roman"/>
          <w:bCs/>
        </w:rPr>
        <w:t>This will reduce the amount of travel resources spent</w:t>
      </w:r>
      <w:r>
        <w:rPr>
          <w:rFonts w:ascii="Times New Roman" w:eastAsia="Times New Roman" w:hAnsi="Times New Roman" w:cs="Times New Roman"/>
          <w:bCs/>
        </w:rPr>
        <w:t xml:space="preserve">. </w:t>
      </w:r>
      <w:r w:rsidRPr="00332F0A">
        <w:rPr>
          <w:rFonts w:ascii="Times New Roman" w:eastAsia="Times New Roman" w:hAnsi="Times New Roman" w:cs="Times New Roman"/>
          <w:bCs/>
        </w:rPr>
        <w:t>Currently DEQ staff travel to hearings/meetings, not knowing whether there will be any attendees</w:t>
      </w:r>
      <w:r>
        <w:rPr>
          <w:rFonts w:ascii="Times New Roman" w:eastAsia="Times New Roman" w:hAnsi="Times New Roman" w:cs="Times New Roman"/>
          <w:bCs/>
        </w:rPr>
        <w:t xml:space="preserve">. </w:t>
      </w:r>
      <w:r w:rsidRPr="00332F0A">
        <w:rPr>
          <w:rFonts w:ascii="Times New Roman" w:eastAsia="Times New Roman" w:hAnsi="Times New Roman" w:cs="Times New Roman"/>
          <w:bCs/>
        </w:rPr>
        <w:t>The cost of using a state car is $0.565/mile</w:t>
      </w:r>
      <w:r>
        <w:rPr>
          <w:rFonts w:ascii="Times New Roman" w:eastAsia="Times New Roman" w:hAnsi="Times New Roman" w:cs="Times New Roman"/>
          <w:bCs/>
        </w:rPr>
        <w:t xml:space="preserve">. </w:t>
      </w:r>
      <w:r w:rsidRPr="00332F0A">
        <w:rPr>
          <w:rFonts w:ascii="Times New Roman" w:eastAsia="Times New Roman" w:hAnsi="Times New Roman" w:cs="Times New Roman"/>
          <w:bCs/>
        </w:rPr>
        <w:t>DEQ tries to hold hearings/meetings in offices that are free of charge. The average hourly rate of a permit writer</w:t>
      </w:r>
      <w:r>
        <w:rPr>
          <w:rFonts w:ascii="Times New Roman" w:eastAsia="Times New Roman" w:hAnsi="Times New Roman" w:cs="Times New Roman"/>
          <w:bCs/>
        </w:rPr>
        <w:t>, including benefits,</w:t>
      </w:r>
      <w:r w:rsidRPr="00332F0A">
        <w:rPr>
          <w:rFonts w:ascii="Times New Roman" w:eastAsia="Times New Roman" w:hAnsi="Times New Roman" w:cs="Times New Roman"/>
          <w:bCs/>
        </w:rPr>
        <w:t xml:space="preserve"> is</w:t>
      </w:r>
      <w:r>
        <w:rPr>
          <w:rFonts w:ascii="Times New Roman" w:eastAsia="Times New Roman" w:hAnsi="Times New Roman" w:cs="Times New Roman"/>
          <w:bCs/>
        </w:rPr>
        <w:t xml:space="preserve"> </w:t>
      </w:r>
      <w:r w:rsidRPr="00332F0A">
        <w:rPr>
          <w:rFonts w:ascii="Times New Roman" w:eastAsia="Times New Roman" w:hAnsi="Times New Roman" w:cs="Times New Roman"/>
          <w:bCs/>
        </w:rPr>
        <w:t>$70 to $85/hour</w:t>
      </w:r>
      <w:r>
        <w:rPr>
          <w:rFonts w:ascii="Times New Roman" w:eastAsia="Times New Roman" w:hAnsi="Times New Roman" w:cs="Times New Roman"/>
          <w:bCs/>
        </w:rPr>
        <w:t xml:space="preserve">. </w:t>
      </w:r>
      <w:r w:rsidRPr="00332F0A">
        <w:rPr>
          <w:rFonts w:ascii="Times New Roman" w:eastAsia="Times New Roman" w:hAnsi="Times New Roman" w:cs="Times New Roman"/>
          <w:bCs/>
        </w:rPr>
        <w:t>The cost of the hearing/meeting depends on the location and how far staff have to travel</w:t>
      </w:r>
      <w:r>
        <w:rPr>
          <w:rFonts w:ascii="Times New Roman" w:eastAsia="Times New Roman" w:hAnsi="Times New Roman" w:cs="Times New Roman"/>
          <w:bCs/>
        </w:rPr>
        <w:t xml:space="preserve">. </w:t>
      </w:r>
      <w:r w:rsidRPr="00332F0A">
        <w:rPr>
          <w:rFonts w:ascii="Times New Roman" w:eastAsia="Times New Roman" w:hAnsi="Times New Roman" w:cs="Times New Roman"/>
          <w:bCs/>
        </w:rPr>
        <w:t xml:space="preserve">If the physical location of the hearing/meeting is 2 hours away, </w:t>
      </w:r>
      <w:r>
        <w:rPr>
          <w:rFonts w:ascii="Times New Roman" w:eastAsia="Times New Roman" w:hAnsi="Times New Roman" w:cs="Times New Roman"/>
          <w:bCs/>
        </w:rPr>
        <w:t xml:space="preserve">the cost of the hearing/meeting could be approximately $2000. At least $800 of that cost is due to transportation. </w:t>
      </w:r>
    </w:p>
    <w:p w:rsidR="00000000" w:rsidRDefault="00AE2745">
      <w:pPr>
        <w:ind w:left="720" w:right="18"/>
        <w:outlineLvl w:val="0"/>
        <w:rPr>
          <w:rFonts w:ascii="Times New Roman" w:eastAsia="Times New Roman" w:hAnsi="Times New Roman" w:cs="Times New Roman"/>
          <w:bCs/>
        </w:rPr>
        <w:pPrChange w:id="477" w:author="mvandeh" w:date="2013-09-03T13:43:00Z">
          <w:pPr>
            <w:ind w:left="0" w:right="18"/>
            <w:outlineLvl w:val="0"/>
          </w:pPr>
        </w:pPrChange>
      </w:pPr>
    </w:p>
    <w:p w:rsidR="00000000" w:rsidRDefault="00C71500">
      <w:pPr>
        <w:ind w:left="720" w:right="18"/>
        <w:outlineLvl w:val="0"/>
        <w:rPr>
          <w:rFonts w:ascii="Times New Roman" w:eastAsia="Times New Roman" w:hAnsi="Times New Roman" w:cs="Times New Roman"/>
          <w:bCs/>
        </w:rPr>
        <w:pPrChange w:id="478" w:author="mvandeh" w:date="2013-09-03T13:43:00Z">
          <w:pPr>
            <w:ind w:left="0" w:right="18"/>
            <w:outlineLvl w:val="0"/>
          </w:pPr>
        </w:pPrChange>
      </w:pPr>
      <w:r w:rsidRPr="00332F0A">
        <w:rPr>
          <w:rFonts w:ascii="Times New Roman" w:eastAsia="Times New Roman" w:hAnsi="Times New Roman" w:cs="Times New Roman"/>
          <w:bCs/>
        </w:rPr>
        <w:t>The proposed rules will also have a positive fiscal and economic impact on hearing/meeting attendees because they will be able to call in from around the state, rather than travel</w:t>
      </w:r>
      <w:r>
        <w:rPr>
          <w:rFonts w:ascii="Times New Roman" w:eastAsia="Times New Roman" w:hAnsi="Times New Roman" w:cs="Times New Roman"/>
          <w:bCs/>
        </w:rPr>
        <w:t xml:space="preserve">. </w:t>
      </w:r>
      <w:r w:rsidRPr="00332F0A">
        <w:rPr>
          <w:rFonts w:ascii="Times New Roman" w:eastAsia="Times New Roman" w:hAnsi="Times New Roman" w:cs="Times New Roman"/>
          <w:bCs/>
        </w:rPr>
        <w:t>Once again, these cost savings depend on the physical location of the hearing/meeting</w:t>
      </w:r>
      <w:r>
        <w:rPr>
          <w:rFonts w:ascii="Times New Roman" w:eastAsia="Times New Roman" w:hAnsi="Times New Roman" w:cs="Times New Roman"/>
          <w:bCs/>
        </w:rPr>
        <w:t xml:space="preserve">. </w:t>
      </w:r>
      <w:r w:rsidRPr="00332F0A">
        <w:rPr>
          <w:rFonts w:ascii="Times New Roman" w:eastAsia="Times New Roman" w:hAnsi="Times New Roman" w:cs="Times New Roman"/>
          <w:bCs/>
        </w:rPr>
        <w:t>DEQ lacks available information to accurately estimate those costs since the travel distance for hearing/meeting attendees is unknown</w:t>
      </w:r>
      <w:r>
        <w:rPr>
          <w:rFonts w:ascii="Times New Roman" w:eastAsia="Times New Roman" w:hAnsi="Times New Roman" w:cs="Times New Roman"/>
          <w:bCs/>
        </w:rPr>
        <w:t xml:space="preserve">. </w:t>
      </w:r>
    </w:p>
    <w:p w:rsidR="00411BE0" w:rsidRPr="00332F0A"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79"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Update HeatSmart</w:t>
      </w:r>
    </w:p>
    <w:p w:rsidR="00000000" w:rsidRDefault="00C71500">
      <w:pPr>
        <w:ind w:left="720" w:right="18"/>
        <w:outlineLvl w:val="0"/>
        <w:rPr>
          <w:rFonts w:ascii="Times New Roman" w:eastAsia="Times New Roman" w:hAnsi="Times New Roman" w:cs="Times New Roman"/>
          <w:bCs/>
        </w:rPr>
        <w:pPrChange w:id="480" w:author="mvandeh" w:date="2013-09-03T13:43:00Z">
          <w:pPr>
            <w:ind w:left="0" w:right="18"/>
            <w:outlineLvl w:val="0"/>
          </w:pPr>
        </w:pPrChange>
      </w:pPr>
      <w:r w:rsidRPr="00EA0F3C">
        <w:rPr>
          <w:rFonts w:ascii="Times New Roman" w:eastAsia="Times New Roman" w:hAnsi="Times New Roman" w:cs="Times New Roman"/>
          <w:bCs/>
        </w:rPr>
        <w:t>DEQ anticipates that there would be a positive economic benefit for businesses who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These proposed rules are to re-establish a pathway for small biomass boilers to be sold for commercial, industrial, and institutional uses in Oregon.</w:t>
      </w:r>
    </w:p>
    <w:p w:rsidR="00411BE0" w:rsidRPr="00357150"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81"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Implement SB 249A - Clean diesel grant and loan rules</w:t>
      </w:r>
    </w:p>
    <w:p w:rsidR="00000000" w:rsidRDefault="00C71500">
      <w:pPr>
        <w:ind w:left="720" w:right="18"/>
        <w:outlineLvl w:val="0"/>
        <w:rPr>
          <w:rFonts w:ascii="Times New Roman" w:eastAsia="Times New Roman" w:hAnsi="Times New Roman" w:cs="Times New Roman"/>
          <w:bCs/>
        </w:rPr>
        <w:pPrChange w:id="482" w:author="mvandeh" w:date="2013-09-03T13:43:00Z">
          <w:pPr>
            <w:ind w:left="0" w:right="18"/>
            <w:outlineLvl w:val="0"/>
          </w:pPr>
        </w:pPrChange>
      </w:pPr>
      <w:r w:rsidRPr="00E638D3">
        <w:rPr>
          <w:rFonts w:ascii="Times New Roman" w:eastAsia="Times New Roman" w:hAnsi="Times New Roman" w:cs="Times New Roman"/>
          <w:bCs/>
        </w:rPr>
        <w:t>There is no fiscal or economic impact from this proposed rule change because it is a voluntary program</w:t>
      </w:r>
      <w:r>
        <w:rPr>
          <w:rFonts w:ascii="Times New Roman" w:eastAsia="Times New Roman" w:hAnsi="Times New Roman" w:cs="Times New Roman"/>
          <w:bCs/>
        </w:rPr>
        <w:t xml:space="preserve">. </w:t>
      </w:r>
    </w:p>
    <w:p w:rsidR="00411BE0" w:rsidRPr="00E638D3" w:rsidRDefault="00411BE0" w:rsidP="00C71500">
      <w:pPr>
        <w:ind w:left="720" w:right="18"/>
        <w:outlineLvl w:val="0"/>
        <w:rPr>
          <w:rFonts w:ascii="Times New Roman" w:eastAsia="Times New Roman" w:hAnsi="Times New Roman" w:cs="Times New Roman"/>
          <w:bCs/>
        </w:rPr>
      </w:pPr>
    </w:p>
    <w:p w:rsidR="00000000" w:rsidRDefault="00C71500">
      <w:pPr>
        <w:pStyle w:val="ListParagraph"/>
        <w:numPr>
          <w:ilvl w:val="0"/>
          <w:numId w:val="20"/>
        </w:numPr>
        <w:ind w:left="1080" w:right="18"/>
        <w:outlineLvl w:val="0"/>
        <w:rPr>
          <w:rFonts w:ascii="Times New Roman" w:eastAsia="Times New Roman" w:hAnsi="Times New Roman" w:cs="Times New Roman"/>
          <w:b/>
          <w:bCs/>
        </w:rPr>
        <w:pPrChange w:id="483" w:author="mvandeh" w:date="2013-09-03T13:43:00Z">
          <w:pPr>
            <w:pStyle w:val="ListParagraph"/>
            <w:numPr>
              <w:numId w:val="20"/>
            </w:numPr>
            <w:ind w:left="360" w:right="18" w:hanging="360"/>
            <w:outlineLvl w:val="0"/>
          </w:pPr>
        </w:pPrChange>
      </w:pPr>
      <w:r w:rsidRPr="003E691F">
        <w:rPr>
          <w:rFonts w:ascii="Times New Roman" w:eastAsia="Times New Roman" w:hAnsi="Times New Roman" w:cs="Times New Roman"/>
          <w:b/>
          <w:bCs/>
        </w:rPr>
        <w:t>Remove annual reporting requirement for small gasoline dispensing facilities</w:t>
      </w:r>
    </w:p>
    <w:p w:rsidR="00000000" w:rsidRDefault="00C71500">
      <w:pPr>
        <w:ind w:left="720" w:right="18"/>
        <w:outlineLvl w:val="0"/>
        <w:rPr>
          <w:rFonts w:ascii="Times New Roman" w:eastAsia="Times New Roman" w:hAnsi="Times New Roman" w:cs="Times New Roman"/>
          <w:bCs/>
        </w:rPr>
        <w:pPrChange w:id="484" w:author="mvandeh" w:date="2013-09-03T13:43:00Z">
          <w:pPr>
            <w:ind w:left="0" w:right="18"/>
            <w:outlineLvl w:val="0"/>
          </w:pPr>
        </w:pPrChange>
      </w:pPr>
      <w:r w:rsidRPr="00E638D3">
        <w:rPr>
          <w:rFonts w:ascii="Times New Roman" w:eastAsia="Times New Roman" w:hAnsi="Times New Roman" w:cs="Times New Roman"/>
          <w:bCs/>
        </w:rPr>
        <w:t xml:space="preserve">DEQ anticipates </w:t>
      </w:r>
      <w:del w:id="485" w:author="mvandeh" w:date="2013-09-03T14:08:00Z">
        <w:r w:rsidRPr="00E638D3" w:rsidDel="00411BE0">
          <w:rPr>
            <w:rFonts w:ascii="Times New Roman" w:eastAsia="Times New Roman" w:hAnsi="Times New Roman" w:cs="Times New Roman"/>
            <w:bCs/>
          </w:rPr>
          <w:delText xml:space="preserve">that there would be </w:delText>
        </w:r>
      </w:del>
      <w:r w:rsidRPr="00E638D3">
        <w:rPr>
          <w:rFonts w:ascii="Times New Roman" w:eastAsia="Times New Roman" w:hAnsi="Times New Roman" w:cs="Times New Roman"/>
          <w:bCs/>
        </w:rPr>
        <w:t>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Default="000110AF" w:rsidP="00B34CF8">
      <w:pPr>
        <w:spacing w:after="120"/>
        <w:ind w:left="0" w:right="18"/>
        <w:outlineLvl w:val="0"/>
        <w:rPr>
          <w:ins w:id="486" w:author="mvandeh" w:date="2013-09-03T14:08:00Z"/>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p w:rsidR="00411BE0" w:rsidRPr="00E638D3" w:rsidRDefault="00411BE0" w:rsidP="00B34CF8">
      <w:pPr>
        <w:spacing w:after="120"/>
        <w:ind w:left="0" w:right="18"/>
        <w:outlineLvl w:val="0"/>
        <w:rPr>
          <w:rFonts w:asciiTheme="majorHAnsi" w:eastAsia="Times New Roman" w:hAnsiTheme="majorHAnsi" w:cstheme="majorHAnsi"/>
          <w:bCs/>
          <w:sz w:val="22"/>
          <w:szCs w:val="22"/>
        </w:rPr>
      </w:pPr>
      <w:ins w:id="487" w:author="mvandeh" w:date="2013-09-03T14:08:00Z">
        <w:r>
          <w:rPr>
            <w:rFonts w:asciiTheme="majorHAnsi" w:eastAsia="Times New Roman" w:hAnsiTheme="majorHAnsi" w:cstheme="majorHAnsi"/>
            <w:bCs/>
            <w:sz w:val="22"/>
            <w:szCs w:val="22"/>
          </w:rPr>
          <w:t>Jill</w:t>
        </w:r>
      </w:ins>
      <w:ins w:id="488" w:author="mvandeh" w:date="2013-09-03T14:09:00Z">
        <w:r>
          <w:rPr>
            <w:rFonts w:asciiTheme="majorHAnsi" w:eastAsia="Times New Roman" w:hAnsiTheme="majorHAnsi" w:cstheme="majorHAnsi"/>
            <w:bCs/>
            <w:sz w:val="22"/>
            <w:szCs w:val="22"/>
          </w:rPr>
          <w:t xml:space="preserve">, remove </w:t>
        </w:r>
        <w:r w:rsidR="0039216C">
          <w:rPr>
            <w:rFonts w:asciiTheme="majorHAnsi" w:eastAsia="Times New Roman" w:hAnsiTheme="majorHAnsi" w:cstheme="majorHAnsi"/>
            <w:bCs/>
            <w:sz w:val="22"/>
            <w:szCs w:val="22"/>
          </w:rPr>
          <w:t>information like this from ta</w:t>
        </w:r>
      </w:ins>
      <w:ins w:id="489" w:author="mvandeh" w:date="2013-09-03T14:10:00Z">
        <w:r w:rsidR="0039216C">
          <w:rPr>
            <w:rFonts w:asciiTheme="majorHAnsi" w:eastAsia="Times New Roman" w:hAnsiTheme="majorHAnsi" w:cstheme="majorHAnsi"/>
            <w:bCs/>
            <w:sz w:val="22"/>
            <w:szCs w:val="22"/>
          </w:rPr>
          <w:t>bles throughout the remainder of this document like we did above.</w:t>
        </w:r>
      </w:ins>
      <w:ins w:id="490" w:author="mvandeh" w:date="2013-09-03T14:09:00Z">
        <w:r w:rsidR="0039216C">
          <w:rPr>
            <w:rFonts w:asciiTheme="majorHAnsi" w:eastAsia="Times New Roman" w:hAnsiTheme="majorHAnsi" w:cstheme="majorHAnsi"/>
            <w:bCs/>
            <w:sz w:val="22"/>
            <w:szCs w:val="22"/>
          </w:rPr>
          <w:t xml:space="preserve"> </w:t>
        </w:r>
      </w:ins>
    </w:p>
    <w:tbl>
      <w:tblPr>
        <w:tblStyle w:val="TableGrid"/>
        <w:tblW w:w="0" w:type="auto"/>
        <w:tblInd w:w="360" w:type="dxa"/>
        <w:tblLook w:val="04A0"/>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indirect fiscal or economic impacts to the public may occur through increased prices for services or products as a </w:t>
            </w:r>
            <w:r w:rsidRPr="00E638D3">
              <w:rPr>
                <w:rFonts w:ascii="Times New Roman" w:eastAsia="Times New Roman" w:hAnsi="Times New Roman" w:cs="Times New Roman"/>
                <w:bCs/>
                <w:sz w:val="24"/>
                <w:szCs w:val="24"/>
              </w:rPr>
              <w:lastRenderedPageBreak/>
              <w:t>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lastRenderedPageBreak/>
              <w:t xml:space="preserve">Change permitting requirements for </w:t>
            </w:r>
            <w:r w:rsidR="003F4AEF">
              <w:rPr>
                <w:rFonts w:ascii="Times New Roman" w:eastAsia="Times New Roman" w:hAnsi="Times New Roman" w:cs="Times New Roman"/>
                <w:b/>
                <w:bCs/>
              </w:rPr>
              <w:t xml:space="preserve">emergency generators and </w:t>
            </w:r>
            <w:r w:rsidR="00E51708">
              <w:rPr>
                <w:rFonts w:ascii="Times New Roman" w:eastAsia="Times New Roman" w:hAnsi="Times New Roman" w:cs="Times New Roman"/>
                <w:b/>
                <w:bCs/>
              </w:rPr>
              <w:t>small natural gas or oil-fired 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new permit or modify an existing permit to add emergency generators or </w:t>
            </w:r>
            <w:r w:rsidR="00E51708">
              <w:rPr>
                <w:rFonts w:ascii="Times New Roman" w:eastAsia="Times New Roman" w:hAnsi="Times New Roman" w:cs="Times New Roman"/>
                <w:bCs/>
                <w:sz w:val="24"/>
                <w:szCs w:val="24"/>
              </w:rPr>
              <w:t>small natural gas or oil-fired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anticipates that there would be a positive fiscal and economic impact on the general public as a </w:t>
            </w:r>
            <w:r w:rsidRPr="00E638D3">
              <w:rPr>
                <w:rFonts w:ascii="Times New Roman" w:eastAsia="Times New Roman" w:hAnsi="Times New Roman" w:cs="Times New Roman"/>
                <w:bCs/>
                <w:sz w:val="24"/>
                <w:szCs w:val="24"/>
              </w:rPr>
              <w:lastRenderedPageBreak/>
              <w:t>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15"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0578E8">
              <w:rPr>
                <w:rFonts w:ascii="Times New Roman" w:eastAsia="Times New Roman" w:hAnsi="Times New Roman" w:cs="Times New Roman"/>
                <w:b/>
                <w:bCs/>
              </w:rPr>
              <w:t xml:space="preserve">emergency generators and </w:t>
            </w:r>
            <w:r w:rsidR="00E51708">
              <w:rPr>
                <w:rFonts w:ascii="Times New Roman" w:eastAsia="Times New Roman" w:hAnsi="Times New Roman" w:cs="Times New Roman"/>
                <w:b/>
                <w:bCs/>
              </w:rPr>
              <w:t>small natural gas or oil-fired 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423BC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 xml:space="preserve">There is no fiscal or economic impact on </w:t>
            </w:r>
            <w:r w:rsidR="00423BCC">
              <w:rPr>
                <w:rFonts w:ascii="Times New Roman" w:eastAsia="Times New Roman" w:hAnsi="Times New Roman" w:cs="Times New Roman"/>
                <w:bCs/>
                <w:sz w:val="24"/>
                <w:szCs w:val="24"/>
              </w:rPr>
              <w:t>DEQ</w:t>
            </w:r>
            <w:r w:rsidRPr="00357150">
              <w:rPr>
                <w:rFonts w:ascii="Times New Roman" w:eastAsia="Times New Roman" w:hAnsi="Times New Roman" w:cs="Times New Roman"/>
                <w:bCs/>
                <w:sz w:val="24"/>
                <w:szCs w:val="24"/>
              </w:rPr>
              <w:t xml:space="preserve"> from this proposed rule change because t</w:t>
            </w:r>
            <w:r w:rsidRPr="00357150">
              <w:rPr>
                <w:rFonts w:ascii="Times New Roman" w:eastAsia="Times New Roman" w:hAnsi="Times New Roman" w:cs="Times New Roman"/>
                <w:bCs/>
                <w:iCs/>
                <w:sz w:val="24"/>
                <w:szCs w:val="24"/>
              </w:rPr>
              <w:t xml:space="preserve">he </w:t>
            </w:r>
            <w:r w:rsidR="005D6018" w:rsidRPr="00357150">
              <w:rPr>
                <w:rFonts w:ascii="Times New Roman" w:eastAsia="Times New Roman" w:hAnsi="Times New Roman" w:cs="Times New Roman"/>
                <w:bCs/>
                <w:iCs/>
                <w:sz w:val="24"/>
                <w:szCs w:val="24"/>
              </w:rPr>
              <w:t>costs of administering the grant are</w:t>
            </w:r>
            <w:r w:rsidRPr="00357150">
              <w:rPr>
                <w:rFonts w:ascii="Times New Roman" w:eastAsia="Times New Roman" w:hAnsi="Times New Roman" w:cs="Times New Roman"/>
                <w:bCs/>
                <w:iCs/>
                <w:sz w:val="24"/>
                <w:szCs w:val="24"/>
              </w:rPr>
              <w:t xml:space="preserve"> recovered from the grant itself, including indirect costs</w:t>
            </w:r>
            <w:r w:rsidR="00281104">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lastRenderedPageBreak/>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1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62EB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tc>
      </w:tr>
      <w:tr w:rsidR="00C163B2" w:rsidRPr="00E638D3" w:rsidTr="008520FC">
        <w:tc>
          <w:tcPr>
            <w:tcW w:w="4140" w:type="dxa"/>
          </w:tcPr>
          <w:p w:rsidR="0039216C" w:rsidRDefault="0039216C" w:rsidP="00B34CF8">
            <w:pPr>
              <w:ind w:left="0" w:right="18"/>
              <w:outlineLvl w:val="0"/>
              <w:rPr>
                <w:ins w:id="491" w:author="mvandeh" w:date="2013-09-03T14:11:00Z"/>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ins w:id="492" w:author="mvandeh" w:date="2013-09-03T14:11:00Z"/>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will be more recordkeeping and reporting for emergency generators and </w:t>
            </w:r>
            <w:r w:rsidR="00E51708">
              <w:rPr>
                <w:rFonts w:ascii="Times New Roman" w:eastAsia="Times New Roman" w:hAnsi="Times New Roman" w:cs="Times New Roman"/>
                <w:bCs/>
                <w:iCs/>
                <w:sz w:val="24"/>
                <w:szCs w:val="24"/>
              </w:rPr>
              <w:t>small natural gas or oil-fired boilers</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ins w:id="493" w:author="mvandeh" w:date="2013-09-03T14:10:00Z"/>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ins w:id="494" w:author="mvandeh" w:date="2013-09-03T14:10:00Z"/>
                <w:rFonts w:ascii="Times New Roman" w:eastAsia="Times New Roman" w:hAnsi="Times New Roman" w:cs="Times New Roman"/>
                <w:bCs/>
                <w:iCs/>
                <w:sz w:val="24"/>
                <w:szCs w:val="24"/>
              </w:rPr>
            </w:pPr>
          </w:p>
          <w:p w:rsidR="00C163B2" w:rsidRPr="00E638D3" w:rsidRDefault="0039216C" w:rsidP="0039216C">
            <w:pPr>
              <w:ind w:left="0" w:right="18"/>
              <w:outlineLvl w:val="0"/>
              <w:rPr>
                <w:rFonts w:ascii="Times New Roman" w:eastAsia="Times New Roman" w:hAnsi="Times New Roman" w:cs="Times New Roman"/>
                <w:bCs/>
                <w:iCs/>
                <w:sz w:val="24"/>
                <w:szCs w:val="24"/>
              </w:rPr>
            </w:pPr>
            <w:ins w:id="495" w:author="mvandeh" w:date="2013-09-03T14:11:00Z">
              <w:r>
                <w:rPr>
                  <w:rFonts w:ascii="Times New Roman" w:eastAsia="Times New Roman" w:hAnsi="Times New Roman" w:cs="Times New Roman"/>
                  <w:bCs/>
                  <w:iCs/>
                  <w:sz w:val="24"/>
                  <w:szCs w:val="24"/>
                </w:rPr>
                <w:t xml:space="preserve">DEQ does not expect </w:t>
              </w:r>
            </w:ins>
            <w:del w:id="496" w:author="mvandeh" w:date="2013-09-03T14:11:00Z">
              <w:r w:rsidR="00D02904" w:rsidRPr="00E638D3" w:rsidDel="0039216C">
                <w:rPr>
                  <w:rFonts w:ascii="Times New Roman" w:eastAsia="Times New Roman" w:hAnsi="Times New Roman" w:cs="Times New Roman"/>
                  <w:bCs/>
                  <w:iCs/>
                  <w:sz w:val="24"/>
                  <w:szCs w:val="24"/>
                </w:rPr>
                <w:delText xml:space="preserve">No </w:delText>
              </w:r>
            </w:del>
            <w:r w:rsidR="00D02904" w:rsidRPr="00E638D3">
              <w:rPr>
                <w:rFonts w:ascii="Times New Roman" w:eastAsia="Times New Roman" w:hAnsi="Times New Roman" w:cs="Times New Roman"/>
                <w:bCs/>
                <w:iCs/>
                <w:sz w:val="24"/>
                <w:szCs w:val="24"/>
              </w:rPr>
              <w:t xml:space="preserve">additional costs for equipment, supplies, labor or administration </w:t>
            </w:r>
            <w:del w:id="497" w:author="mvandeh" w:date="2013-09-03T14:11:00Z">
              <w:r w:rsidR="00D02904" w:rsidRPr="00E638D3" w:rsidDel="0039216C">
                <w:rPr>
                  <w:rFonts w:ascii="Times New Roman" w:eastAsia="Times New Roman" w:hAnsi="Times New Roman" w:cs="Times New Roman"/>
                  <w:bCs/>
                  <w:iCs/>
                  <w:sz w:val="24"/>
                  <w:szCs w:val="24"/>
                </w:rPr>
                <w:delText xml:space="preserve">are expected </w:delText>
              </w:r>
            </w:del>
            <w:r w:rsidR="00D02904" w:rsidRPr="00E638D3">
              <w:rPr>
                <w:rFonts w:ascii="Times New Roman" w:eastAsia="Times New Roman" w:hAnsi="Times New Roman" w:cs="Times New Roman"/>
                <w:bCs/>
                <w:iCs/>
                <w:sz w:val="24"/>
                <w:szCs w:val="24"/>
              </w:rPr>
              <w:t>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commentRangeStart w:id="498"/>
            <w:r w:rsidRPr="00D62EB2">
              <w:rPr>
                <w:rFonts w:ascii="Times New Roman" w:eastAsia="Times New Roman" w:hAnsi="Times New Roman" w:cs="Times New Roman"/>
                <w:bCs/>
                <w:iCs/>
                <w:sz w:val="24"/>
                <w:szCs w:val="24"/>
              </w:rPr>
              <w:t>ads in local papers</w:t>
            </w:r>
            <w:commentRangeEnd w:id="498"/>
            <w:r w:rsidR="00D62EB2">
              <w:rPr>
                <w:rStyle w:val="CommentReference"/>
              </w:rPr>
              <w:commentReference w:id="498"/>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39216C" w:rsidRDefault="0039216C" w:rsidP="004229AB">
      <w:pPr>
        <w:spacing w:after="120"/>
        <w:ind w:left="720" w:right="18"/>
        <w:outlineLvl w:val="0"/>
        <w:rPr>
          <w:ins w:id="499" w:author="mvandeh" w:date="2013-09-03T14:14:00Z"/>
          <w:rFonts w:asciiTheme="majorHAnsi" w:eastAsia="Times New Roman" w:hAnsiTheme="majorHAnsi" w:cstheme="majorHAnsi"/>
          <w:bCs/>
          <w:sz w:val="22"/>
          <w:szCs w:val="22"/>
        </w:rPr>
        <w:sectPr w:rsidR="0039216C" w:rsidSect="00B34CF8">
          <w:pgSz w:w="12240" w:h="15840"/>
          <w:pgMar w:top="1080" w:right="990" w:bottom="1080" w:left="360" w:header="720" w:footer="720" w:gutter="432"/>
          <w:cols w:space="720"/>
          <w:docGrid w:linePitch="360"/>
        </w:sectPr>
      </w:pPr>
    </w:p>
    <w:p w:rsidR="00000000" w:rsidRDefault="0039216C">
      <w:pPr>
        <w:spacing w:after="120"/>
        <w:ind w:left="0" w:right="18"/>
        <w:outlineLvl w:val="0"/>
        <w:rPr>
          <w:ins w:id="500" w:author="mvandeh" w:date="2013-09-03T14:12:00Z"/>
          <w:rFonts w:asciiTheme="majorHAnsi" w:eastAsia="Times New Roman" w:hAnsiTheme="majorHAnsi" w:cstheme="majorHAnsi"/>
          <w:bCs/>
          <w:sz w:val="22"/>
          <w:szCs w:val="22"/>
        </w:rPr>
        <w:pPrChange w:id="501" w:author="mvandeh" w:date="2013-09-03T14:14:00Z">
          <w:pPr>
            <w:spacing w:after="120"/>
            <w:ind w:left="720" w:right="18"/>
            <w:outlineLvl w:val="0"/>
          </w:pPr>
        </w:pPrChange>
      </w:pPr>
      <w:ins w:id="502" w:author="mvandeh" w:date="2013-09-03T14:14:00Z">
        <w:r>
          <w:rPr>
            <w:rFonts w:asciiTheme="majorHAnsi" w:eastAsia="Times New Roman" w:hAnsiTheme="majorHAnsi" w:cstheme="majorHAnsi"/>
            <w:bCs/>
            <w:sz w:val="22"/>
            <w:szCs w:val="22"/>
          </w:rPr>
          <w:lastRenderedPageBreak/>
          <w:tab/>
        </w:r>
      </w:ins>
      <w:r w:rsidR="00B35715" w:rsidRPr="00BD316E">
        <w:rPr>
          <w:rFonts w:asciiTheme="majorHAnsi" w:eastAsia="Times New Roman" w:hAnsiTheme="majorHAnsi" w:cstheme="majorHAnsi"/>
          <w:bCs/>
          <w:sz w:val="22"/>
          <w:szCs w:val="22"/>
        </w:rPr>
        <w:t>Documents relied on for fiscal and economic impact</w:t>
      </w:r>
    </w:p>
    <w:p w:rsidR="00000000" w:rsidRDefault="0039216C">
      <w:pPr>
        <w:ind w:left="1080" w:right="-108"/>
        <w:rPr>
          <w:ins w:id="503" w:author="mvandeh" w:date="2013-09-03T14:13:00Z"/>
          <w:rFonts w:asciiTheme="minorHAnsi" w:eastAsia="Times New Roman" w:hAnsiTheme="minorHAnsi" w:cstheme="minorHAnsi"/>
          <w:bCs/>
        </w:rPr>
        <w:pPrChange w:id="504" w:author="mvandeh" w:date="2013-09-03T14:14:00Z">
          <w:pPr>
            <w:spacing w:after="120"/>
            <w:ind w:left="720" w:right="18"/>
            <w:outlineLvl w:val="0"/>
          </w:pPr>
        </w:pPrChange>
      </w:pPr>
      <w:ins w:id="505" w:author="mvandeh" w:date="2013-09-03T14:12:00Z">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 xml:space="preserve">Air Contaminant Discharge Permits – Table 1 </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ins>
    </w:p>
    <w:p w:rsidR="00000000" w:rsidRDefault="0039216C">
      <w:pPr>
        <w:ind w:left="1080" w:right="18"/>
        <w:rPr>
          <w:ins w:id="506" w:author="mvandeh" w:date="2013-09-03T14:14:00Z"/>
          <w:rFonts w:asciiTheme="minorHAnsi" w:eastAsia="Times New Roman" w:hAnsiTheme="minorHAnsi" w:cstheme="minorHAnsi"/>
          <w:bCs/>
        </w:rPr>
        <w:pPrChange w:id="507" w:author="mvandeh" w:date="2013-09-03T14:14:00Z">
          <w:pPr>
            <w:ind w:left="-108" w:right="18"/>
          </w:pPr>
        </w:pPrChange>
      </w:pPr>
      <w:ins w:id="508" w:author="mvandeh" w:date="2013-09-03T14:14:00Z">
        <w:r w:rsidRPr="00BD316E">
          <w:rPr>
            <w:rFonts w:asciiTheme="minorHAnsi" w:eastAsia="Times New Roman" w:hAnsiTheme="minorHAnsi" w:cstheme="minorHAnsi"/>
            <w:bCs/>
          </w:rPr>
          <w:t>http://arcweb.sos.state.or.us/pages/rules/oars_300/oar_340/_340_tables/340-216-0020_3-27.pdf</w:t>
        </w:r>
      </w:ins>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ins w:id="509" w:author="mvandeh" w:date="2013-09-03T14:16: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39216C" w:rsidRDefault="0039216C" w:rsidP="00B34CF8">
      <w:pPr>
        <w:spacing w:after="120"/>
        <w:ind w:left="360" w:right="18"/>
        <w:outlineLvl w:val="0"/>
        <w:rPr>
          <w:ins w:id="510" w:author="mvandeh" w:date="2013-09-03T14:15:00Z"/>
          <w:rFonts w:asciiTheme="majorHAnsi" w:eastAsia="Times New Roman" w:hAnsiTheme="majorHAnsi" w:cstheme="majorHAnsi"/>
          <w:bCs/>
          <w:sz w:val="22"/>
          <w:szCs w:val="22"/>
        </w:rPr>
      </w:pPr>
      <w:ins w:id="511" w:author="mvandeh" w:date="2013-09-03T14:16:00Z">
        <w:r>
          <w:rPr>
            <w:rFonts w:asciiTheme="majorHAnsi" w:eastAsia="Times New Roman" w:hAnsiTheme="majorHAnsi" w:cstheme="majorHAnsi"/>
            <w:bCs/>
            <w:sz w:val="22"/>
            <w:szCs w:val="22"/>
          </w:rPr>
          <w:t>Jill, I need to do some work on this</w:t>
        </w:r>
      </w:ins>
      <w:ins w:id="512" w:author="mvandeh" w:date="2013-09-03T14:17:00Z">
        <w:r>
          <w:rPr>
            <w:rFonts w:asciiTheme="majorHAnsi" w:eastAsia="Times New Roman" w:hAnsiTheme="majorHAnsi" w:cstheme="majorHAnsi"/>
            <w:bCs/>
            <w:sz w:val="22"/>
            <w:szCs w:val="22"/>
          </w:rPr>
          <w:t xml:space="preserve"> to combine it into one statement.</w:t>
        </w:r>
      </w:ins>
    </w:p>
    <w:p w:rsidR="0039216C" w:rsidRPr="00BD316E" w:rsidDel="0039216C" w:rsidRDefault="0039216C" w:rsidP="00B34CF8">
      <w:pPr>
        <w:spacing w:after="120"/>
        <w:ind w:left="360" w:right="18"/>
        <w:outlineLvl w:val="0"/>
        <w:rPr>
          <w:del w:id="513" w:author="mvandeh" w:date="2013-09-03T14:16:00Z"/>
          <w:rFonts w:asciiTheme="majorHAnsi" w:eastAsia="Times New Roman" w:hAnsiTheme="majorHAnsi" w:cstheme="majorHAnsi"/>
          <w:bCs/>
          <w:sz w:val="22"/>
          <w:szCs w:val="22"/>
        </w:rPr>
      </w:pPr>
    </w:p>
    <w:tbl>
      <w:tblPr>
        <w:tblStyle w:val="TableGrid"/>
        <w:tblW w:w="10386" w:type="dxa"/>
        <w:tblInd w:w="360" w:type="dxa"/>
        <w:tblLook w:val="04A0"/>
      </w:tblPr>
      <w:tblGrid>
        <w:gridCol w:w="10386"/>
      </w:tblGrid>
      <w:tr w:rsidR="00602D45" w:rsidRPr="00BD316E" w:rsidTr="00541273">
        <w:tc>
          <w:tcPr>
            <w:tcW w:w="10386" w:type="dxa"/>
          </w:tcPr>
          <w:p w:rsidR="00E73C37" w:rsidRPr="00137427" w:rsidDel="0039216C" w:rsidRDefault="00E73C37" w:rsidP="00137427">
            <w:pPr>
              <w:pStyle w:val="ListParagraph"/>
              <w:numPr>
                <w:ilvl w:val="0"/>
                <w:numId w:val="25"/>
              </w:numPr>
              <w:ind w:right="18"/>
              <w:rPr>
                <w:del w:id="514" w:author="mvandeh" w:date="2013-09-03T14:17:00Z"/>
                <w:rFonts w:ascii="Times New Roman" w:hAnsi="Times New Roman" w:cs="Times New Roman"/>
                <w:b/>
                <w:bCs/>
              </w:rPr>
            </w:pPr>
            <w:del w:id="515" w:author="mvandeh" w:date="2013-09-03T14:17:00Z">
              <w:r w:rsidRPr="00137427" w:rsidDel="0039216C">
                <w:rPr>
                  <w:rFonts w:ascii="Times New Roman" w:hAnsi="Times New Roman" w:cs="Times New Roman"/>
                  <w:b/>
                  <w:bCs/>
                </w:rPr>
                <w:delText>Clarif</w:delText>
              </w:r>
              <w:r w:rsidR="00137427" w:rsidDel="0039216C">
                <w:rPr>
                  <w:rFonts w:ascii="Times New Roman" w:hAnsi="Times New Roman" w:cs="Times New Roman"/>
                  <w:b/>
                  <w:bCs/>
                </w:rPr>
                <w:delText xml:space="preserve">y </w:delText>
              </w:r>
              <w:r w:rsidRPr="00137427" w:rsidDel="0039216C">
                <w:rPr>
                  <w:rFonts w:ascii="Times New Roman" w:hAnsi="Times New Roman" w:cs="Times New Roman"/>
                  <w:b/>
                  <w:bCs/>
                </w:rPr>
                <w:delText xml:space="preserve">and </w:delText>
              </w:r>
              <w:r w:rsidR="00137427" w:rsidDel="0039216C">
                <w:rPr>
                  <w:rFonts w:ascii="Times New Roman" w:hAnsi="Times New Roman" w:cs="Times New Roman"/>
                  <w:b/>
                  <w:bCs/>
                </w:rPr>
                <w:delText>u</w:delText>
              </w:r>
              <w:r w:rsidRPr="00137427" w:rsidDel="0039216C">
                <w:rPr>
                  <w:rFonts w:ascii="Times New Roman" w:hAnsi="Times New Roman" w:cs="Times New Roman"/>
                  <w:b/>
                  <w:bCs/>
                </w:rPr>
                <w:delText xml:space="preserve">pdate </w:delText>
              </w:r>
              <w:r w:rsidR="00137427" w:rsidDel="0039216C">
                <w:rPr>
                  <w:rFonts w:ascii="Times New Roman" w:hAnsi="Times New Roman" w:cs="Times New Roman"/>
                  <w:b/>
                  <w:bCs/>
                </w:rPr>
                <w:delText>rules</w:delText>
              </w:r>
            </w:del>
          </w:p>
          <w:p w:rsidR="00602D45" w:rsidRPr="00BD316E" w:rsidRDefault="00E65F41" w:rsidP="00E65F41">
            <w:pPr>
              <w:ind w:left="0" w:right="18"/>
              <w:rPr>
                <w:rFonts w:ascii="Times New Roman" w:hAnsi="Times New Roman" w:cs="Times New Roman"/>
                <w:bCs/>
                <w:sz w:val="24"/>
                <w:szCs w:val="24"/>
              </w:rPr>
            </w:pPr>
            <w:del w:id="516" w:author="mvandeh" w:date="2013-09-03T14:17:00Z">
              <w:r w:rsidRPr="00BD316E" w:rsidDel="0039216C">
                <w:rPr>
                  <w:rFonts w:ascii="Times New Roman" w:hAnsi="Times New Roman" w:cs="Times New Roman"/>
                  <w:bCs/>
                  <w:sz w:val="24"/>
                  <w:szCs w:val="24"/>
                </w:rPr>
                <w:delText>DEQ determined the proposed rules would have no effect on the development cost of a 6,000-square-foot parcel and construction of a 1,200-square-foot detached, single-family dwelling on that parcel. The proposed rule only affects the ease of use of DEQ’s rules</w:delText>
              </w:r>
              <w:r w:rsidR="0019640C" w:rsidDel="0039216C">
                <w:rPr>
                  <w:rFonts w:ascii="Times New Roman" w:hAnsi="Times New Roman" w:cs="Times New Roman"/>
                  <w:bCs/>
                  <w:sz w:val="24"/>
                  <w:szCs w:val="24"/>
                </w:rPr>
                <w:delText>.</w:delText>
              </w:r>
            </w:del>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may have an effect on the development cost of a 6,000-square-foot parcel and construction of a 1,200-square-foot detached, single-family dwelling on that parcel </w:t>
            </w:r>
            <w:r w:rsidR="00BB1F65" w:rsidRPr="00BB1F65">
              <w:rPr>
                <w:rFonts w:ascii="Times New Roman" w:hAnsi="Times New Roman" w:cs="Times New Roman"/>
                <w:bCs/>
                <w:highlight w:val="magenta"/>
                <w:rPrChange w:id="517" w:author="mvandeh" w:date="2013-09-03T14:18:00Z">
                  <w:rPr>
                    <w:rFonts w:ascii="Times New Roman" w:hAnsi="Times New Roman" w:cs="Times New Roman"/>
                    <w:bCs/>
                    <w:color w:val="2D4375" w:themeColor="hyperlink"/>
                    <w:u w:val="single"/>
                  </w:rPr>
                </w:rPrChange>
              </w:rPr>
              <w:t xml:space="preserve">if the costs for additional control or process equipment </w:t>
            </w:r>
            <w:r w:rsidRPr="0039216C">
              <w:rPr>
                <w:rFonts w:ascii="Times New Roman" w:hAnsi="Times New Roman" w:cs="Times New Roman"/>
                <w:bCs/>
                <w:sz w:val="24"/>
                <w:szCs w:val="24"/>
              </w:rPr>
              <w:t>are passed through by businesses providing products and services for such development and construction.</w:t>
            </w:r>
            <w:r w:rsidRPr="00BD316E">
              <w:rPr>
                <w:rFonts w:ascii="Times New Roman" w:hAnsi="Times New Roman" w:cs="Times New Roman"/>
                <w:bCs/>
                <w:sz w:val="24"/>
                <w:szCs w:val="24"/>
              </w:rPr>
              <w:t xml:space="preserve">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00E51708">
              <w:rPr>
                <w:rFonts w:ascii="Times New Roman" w:hAnsi="Times New Roman" w:cs="Times New Roman"/>
                <w:b/>
                <w:bCs/>
              </w:rPr>
              <w:t>small natural gas or oil-fired 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w:t>
            </w:r>
            <w:r w:rsidR="00BB1F65" w:rsidRPr="00BB1F65">
              <w:rPr>
                <w:rFonts w:ascii="Times New Roman" w:hAnsi="Times New Roman" w:cs="Times New Roman"/>
                <w:bCs/>
                <w:highlight w:val="magenta"/>
                <w:rPrChange w:id="518" w:author="mvandeh" w:date="2013-09-03T14:18:00Z">
                  <w:rPr>
                    <w:rFonts w:ascii="Times New Roman" w:hAnsi="Times New Roman" w:cs="Times New Roman"/>
                    <w:bCs/>
                    <w:color w:val="2D4375" w:themeColor="hyperlink"/>
                    <w:u w:val="single"/>
                  </w:rPr>
                </w:rPrChange>
              </w:rPr>
              <w:t>f the costs for additional permits</w:t>
            </w:r>
            <w:r w:rsidRPr="00BD316E">
              <w:rPr>
                <w:rFonts w:ascii="Times New Roman" w:hAnsi="Times New Roman" w:cs="Times New Roman"/>
                <w:bCs/>
                <w:sz w:val="24"/>
                <w:szCs w:val="24"/>
              </w:rPr>
              <w:t xml:space="preserve">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may have an effect on the development cost of a 6,000-square-foot parcel and construction of a 1,200-square-foot detached, single-family dwelling on that parcel </w:t>
            </w:r>
            <w:r w:rsidR="00BB1F65" w:rsidRPr="00BB1F65">
              <w:rPr>
                <w:rFonts w:ascii="Times New Roman" w:hAnsi="Times New Roman" w:cs="Times New Roman"/>
                <w:bCs/>
                <w:highlight w:val="magenta"/>
                <w:rPrChange w:id="519" w:author="mvandeh" w:date="2013-09-03T14:19:00Z">
                  <w:rPr>
                    <w:rFonts w:ascii="Times New Roman" w:hAnsi="Times New Roman" w:cs="Times New Roman"/>
                    <w:bCs/>
                    <w:color w:val="2D4375" w:themeColor="hyperlink"/>
                    <w:u w:val="single"/>
                  </w:rPr>
                </w:rPrChange>
              </w:rPr>
              <w:t>if the costs for additional permits, control or process equipment</w:t>
            </w:r>
            <w:r w:rsidRPr="00BD316E">
              <w:rPr>
                <w:rFonts w:ascii="Times New Roman" w:hAnsi="Times New Roman" w:cs="Times New Roman"/>
                <w:bCs/>
                <w:sz w:val="24"/>
                <w:szCs w:val="24"/>
              </w:rPr>
              <w:t xml:space="preserve">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w:t>
            </w:r>
            <w:r w:rsidRPr="00BD316E">
              <w:rPr>
                <w:rFonts w:ascii="Times New Roman" w:hAnsi="Times New Roman" w:cs="Times New Roman"/>
                <w:bCs/>
                <w:sz w:val="24"/>
                <w:szCs w:val="24"/>
              </w:rPr>
              <w:lastRenderedPageBreak/>
              <w:t>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lastRenderedPageBreak/>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17"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lastRenderedPageBreak/>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lastRenderedPageBreak/>
              <w:t xml:space="preserve">Change permitting requirements for </w:t>
            </w:r>
            <w:r w:rsidR="00870068">
              <w:rPr>
                <w:rFonts w:ascii="Times New Roman" w:hAnsi="Times New Roman" w:cs="Times New Roman"/>
                <w:b/>
                <w:bCs/>
              </w:rPr>
              <w:t xml:space="preserve">emergency generators and </w:t>
            </w:r>
            <w:r w:rsidR="00E51708">
              <w:rPr>
                <w:rFonts w:ascii="Times New Roman" w:hAnsi="Times New Roman" w:cs="Times New Roman"/>
                <w:b/>
                <w:bCs/>
              </w:rPr>
              <w:t>small natural gas or oil-fired 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5664EB">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w:t>
            </w:r>
            <w:r w:rsidR="005F6CEE">
              <w:rPr>
                <w:rFonts w:ascii="Times New Roman" w:hAnsi="Times New Roman" w:cs="Times New Roman"/>
                <w:bCs/>
                <w:sz w:val="24"/>
                <w:szCs w:val="24"/>
              </w:rPr>
              <w:t xml:space="preserve">, </w:t>
            </w:r>
            <w:r w:rsidR="005F6CEE" w:rsidRPr="005F6CEE">
              <w:rPr>
                <w:rFonts w:ascii="Times New Roman" w:hAnsi="Times New Roman" w:cs="Times New Roman"/>
                <w:bCs/>
                <w:sz w:val="24"/>
                <w:szCs w:val="24"/>
              </w:rPr>
              <w:t>sustainment and reattainment</w:t>
            </w:r>
            <w:r w:rsidR="005F6CEE">
              <w:rPr>
                <w:rFonts w:ascii="Times New Roman" w:hAnsi="Times New Roman" w:cs="Times New Roman"/>
                <w:bCs/>
                <w:sz w:val="24"/>
                <w:szCs w:val="24"/>
              </w:rPr>
              <w:t>,</w:t>
            </w:r>
            <w:r w:rsidR="00FB606A" w:rsidRPr="00BD316E">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lastRenderedPageBreak/>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lastRenderedPageBreak/>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520" w:name="AlternativesConsidered"/>
      <w:bookmarkStart w:id="521" w:name="RANGE!C35"/>
      <w:r w:rsidRPr="005B116B">
        <w:rPr>
          <w:rFonts w:asciiTheme="majorHAnsi" w:eastAsia="Times New Roman" w:hAnsiTheme="majorHAnsi" w:cstheme="majorHAnsi"/>
          <w:bCs/>
          <w:sz w:val="22"/>
          <w:szCs w:val="22"/>
        </w:rPr>
        <w:t>What alternatives did DEQ consider</w:t>
      </w:r>
      <w:bookmarkEnd w:id="520"/>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521"/>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Clarify </w:t>
            </w:r>
            <w:r w:rsidR="00E73C37" w:rsidRPr="008502BB">
              <w:rPr>
                <w:rFonts w:ascii="Times New Roman" w:hAnsi="Times New Roman" w:cs="Times New Roman"/>
                <w:b/>
                <w:bCs/>
              </w:rPr>
              <w:t xml:space="preserve">and </w:t>
            </w:r>
            <w:r w:rsidRPr="008502BB">
              <w:rPr>
                <w:rFonts w:ascii="Times New Roman" w:hAnsi="Times New Roman" w:cs="Times New Roman"/>
                <w:b/>
                <w:bCs/>
              </w:rPr>
              <w:t>u</w:t>
            </w:r>
            <w:r w:rsidR="00E73C37" w:rsidRPr="008502BB">
              <w:rPr>
                <w:rFonts w:ascii="Times New Roman" w:hAnsi="Times New Roman" w:cs="Times New Roman"/>
                <w:b/>
                <w:bCs/>
              </w:rPr>
              <w:t xml:space="preserve">pdate </w:t>
            </w:r>
            <w:r w:rsidRPr="008502BB">
              <w:rPr>
                <w:rFonts w:ascii="Times New Roman" w:hAnsi="Times New Roman" w:cs="Times New Roman"/>
                <w:b/>
                <w:bCs/>
              </w:rPr>
              <w:t>rules</w:t>
            </w:r>
          </w:p>
          <w:p w:rsidR="00602D45" w:rsidRPr="008502BB" w:rsidRDefault="00C27A23" w:rsidP="00AD3584">
            <w:pPr>
              <w:ind w:left="0" w:right="18"/>
              <w:rPr>
                <w:rFonts w:ascii="Times New Roman" w:hAnsi="Times New Roman" w:cs="Times New Roman"/>
                <w:bCs/>
                <w:sz w:val="24"/>
                <w:szCs w:val="24"/>
              </w:rPr>
            </w:pPr>
            <w:r w:rsidRPr="008502BB">
              <w:rPr>
                <w:rFonts w:ascii="Times New Roman" w:hAnsi="Times New Roman" w:cs="Times New Roman"/>
                <w:bCs/>
                <w:sz w:val="24"/>
                <w:szCs w:val="24"/>
              </w:rPr>
              <w:t>DEQ considered leaving the rules as they are but wanted to clarify as much as possible and update all rules</w:t>
            </w:r>
            <w:r w:rsidR="0019640C" w:rsidRPr="008502BB">
              <w:rPr>
                <w:rFonts w:ascii="Times New Roman" w:hAnsi="Times New Roman" w:cs="Times New Roman"/>
                <w:bCs/>
                <w:sz w:val="24"/>
                <w:szCs w:val="24"/>
              </w:rPr>
              <w:t xml:space="preserve">. </w:t>
            </w:r>
            <w:r w:rsidRPr="008502BB">
              <w:rPr>
                <w:rFonts w:ascii="Times New Roman" w:hAnsi="Times New Roman" w:cs="Times New Roman"/>
                <w:bCs/>
                <w:sz w:val="24"/>
                <w:szCs w:val="24"/>
              </w:rPr>
              <w:t xml:space="preserve">DEQ did not pursue this alternative because </w:t>
            </w:r>
            <w:r w:rsidR="00AD3584" w:rsidRPr="008502BB">
              <w:rPr>
                <w:rFonts w:ascii="Times New Roman" w:hAnsi="Times New Roman" w:cs="Times New Roman"/>
                <w:bCs/>
                <w:sz w:val="24"/>
                <w:szCs w:val="24"/>
              </w:rPr>
              <w:t xml:space="preserve">there </w:t>
            </w:r>
            <w:r w:rsidRPr="008502BB">
              <w:rPr>
                <w:rFonts w:ascii="Times New Roman" w:hAnsi="Times New Roman" w:cs="Times New Roman"/>
                <w:bCs/>
                <w:sz w:val="24"/>
                <w:szCs w:val="24"/>
              </w:rPr>
              <w:t xml:space="preserve">would </w:t>
            </w:r>
            <w:r w:rsidR="00AD3584" w:rsidRPr="008502BB">
              <w:rPr>
                <w:rFonts w:ascii="Times New Roman" w:hAnsi="Times New Roman" w:cs="Times New Roman"/>
                <w:bCs/>
                <w:sz w:val="24"/>
                <w:szCs w:val="24"/>
              </w:rPr>
              <w:t xml:space="preserve">still be </w:t>
            </w:r>
            <w:r w:rsidR="00FE2837" w:rsidRPr="008502BB">
              <w:rPr>
                <w:rFonts w:ascii="Times New Roman" w:hAnsi="Times New Roman" w:cs="Times New Roman"/>
                <w:bCs/>
                <w:sz w:val="24"/>
                <w:szCs w:val="24"/>
              </w:rPr>
              <w:t>confusion</w:t>
            </w:r>
            <w:r w:rsidR="00AD3584" w:rsidRPr="008502BB">
              <w:rPr>
                <w:rFonts w:ascii="Times New Roman" w:hAnsi="Times New Roman" w:cs="Times New Roman"/>
                <w:bCs/>
                <w:sz w:val="24"/>
                <w:szCs w:val="24"/>
              </w:rPr>
              <w:t xml:space="preserve">, possible misinterpretations </w:t>
            </w:r>
            <w:r w:rsidR="00FE2837" w:rsidRPr="008502BB">
              <w:rPr>
                <w:rFonts w:ascii="Times New Roman" w:hAnsi="Times New Roman" w:cs="Times New Roman"/>
                <w:bCs/>
                <w:sz w:val="24"/>
                <w:szCs w:val="24"/>
              </w:rPr>
              <w:t>and errors in the rules</w:t>
            </w:r>
            <w:r w:rsidR="0019640C" w:rsidRPr="008502BB">
              <w:rPr>
                <w:rFonts w:ascii="Times New Roman" w:hAnsi="Times New Roman" w:cs="Times New Roman"/>
                <w:bCs/>
                <w:sz w:val="24"/>
                <w:szCs w:val="24"/>
              </w:rPr>
              <w:t xml:space="preserve">. </w:t>
            </w:r>
          </w:p>
        </w:tc>
      </w:tr>
      <w:tr w:rsidR="00602D45" w:rsidRPr="005B116B" w:rsidTr="00541273">
        <w:tc>
          <w:tcPr>
            <w:tcW w:w="10386" w:type="dxa"/>
          </w:tcPr>
          <w:p w:rsidR="00602D45" w:rsidRPr="00ED727D" w:rsidRDefault="00602D45" w:rsidP="008502BB">
            <w:pPr>
              <w:pStyle w:val="ListParagraph"/>
              <w:numPr>
                <w:ilvl w:val="0"/>
                <w:numId w:val="27"/>
              </w:numPr>
              <w:ind w:right="18"/>
              <w:rPr>
                <w:rFonts w:ascii="Times New Roman" w:hAnsi="Times New Roman" w:cs="Times New Roman"/>
                <w:b/>
                <w:bCs/>
              </w:rPr>
            </w:pPr>
            <w:r w:rsidRPr="00ED727D">
              <w:rPr>
                <w:rFonts w:ascii="Times New Roman" w:hAnsi="Times New Roman" w:cs="Times New Roman"/>
                <w:b/>
                <w:bCs/>
              </w:rPr>
              <w:t>Update particulate matter standards</w:t>
            </w:r>
          </w:p>
          <w:p w:rsidR="00DE2846" w:rsidRPr="00ED727D" w:rsidRDefault="00DE2846"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 xml:space="preserve">DEQ considered leaving the particulate matter standards the same but </w:t>
            </w:r>
            <w:r w:rsidR="0058602E" w:rsidRPr="00ED727D">
              <w:rPr>
                <w:rFonts w:ascii="Times New Roman" w:hAnsi="Times New Roman" w:cs="Times New Roman"/>
                <w:bCs/>
                <w:sz w:val="24"/>
                <w:szCs w:val="24"/>
              </w:rPr>
              <w:t>felt that protecting air quality and the potential for economic development is more important</w:t>
            </w:r>
            <w:r w:rsidR="0019640C" w:rsidRPr="00ED727D">
              <w:rPr>
                <w:rFonts w:ascii="Times New Roman" w:hAnsi="Times New Roman" w:cs="Times New Roman"/>
                <w:bCs/>
                <w:sz w:val="24"/>
                <w:szCs w:val="24"/>
              </w:rPr>
              <w:t xml:space="preserve">. </w:t>
            </w:r>
            <w:r w:rsidR="0058602E" w:rsidRPr="00ED727D">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8C0573" w:rsidRPr="00ED727D" w:rsidRDefault="008C0573" w:rsidP="008C0573">
            <w:pPr>
              <w:ind w:left="0" w:right="18"/>
              <w:rPr>
                <w:rFonts w:ascii="Times New Roman" w:hAnsi="Times New Roman" w:cs="Times New Roman"/>
                <w:bCs/>
                <w:sz w:val="24"/>
                <w:szCs w:val="24"/>
              </w:rPr>
            </w:pPr>
          </w:p>
          <w:p w:rsidR="0058602E" w:rsidRPr="00ED727D" w:rsidRDefault="0058602E"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sidRPr="00ED727D">
              <w:rPr>
                <w:rFonts w:ascii="Times New Roman" w:hAnsi="Times New Roman" w:cs="Times New Roman"/>
                <w:bCs/>
                <w:sz w:val="24"/>
                <w:szCs w:val="24"/>
              </w:rPr>
              <w:t xml:space="preserve">. </w:t>
            </w:r>
          </w:p>
          <w:p w:rsidR="0058602E" w:rsidRPr="00ED727D" w:rsidRDefault="0058602E" w:rsidP="00541273">
            <w:pPr>
              <w:ind w:left="0" w:right="18"/>
              <w:rPr>
                <w:rFonts w:ascii="Times New Roman" w:hAnsi="Times New Roman" w:cs="Times New Roman"/>
                <w:bCs/>
                <w:sz w:val="24"/>
                <w:szCs w:val="24"/>
              </w:rPr>
            </w:pPr>
          </w:p>
          <w:p w:rsidR="00602D45" w:rsidRPr="00ED727D" w:rsidRDefault="008D1EEF"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sidRPr="00ED727D">
              <w:rPr>
                <w:rFonts w:ascii="Times New Roman" w:hAnsi="Times New Roman" w:cs="Times New Roman"/>
                <w:bCs/>
                <w:sz w:val="24"/>
                <w:szCs w:val="24"/>
              </w:rPr>
              <w:t xml:space="preserve">. </w:t>
            </w:r>
            <w:r w:rsidR="00015E14" w:rsidRPr="00ED727D">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ED727D">
              <w:rPr>
                <w:rFonts w:ascii="Times New Roman" w:hAnsi="Times New Roman" w:cs="Times New Roman"/>
                <w:bCs/>
                <w:sz w:val="24"/>
                <w:szCs w:val="24"/>
              </w:rPr>
              <w:t xml:space="preserve">to </w:t>
            </w:r>
            <w:r w:rsidR="00015E14" w:rsidRPr="00ED727D">
              <w:rPr>
                <w:rFonts w:ascii="Times New Roman" w:hAnsi="Times New Roman" w:cs="Times New Roman"/>
                <w:bCs/>
                <w:sz w:val="24"/>
                <w:szCs w:val="24"/>
              </w:rPr>
              <w:t>determine compliance with 20</w:t>
            </w:r>
            <w:r w:rsidR="001730A0" w:rsidRPr="00ED727D">
              <w:rPr>
                <w:rFonts w:ascii="Times New Roman" w:hAnsi="Times New Roman" w:cs="Times New Roman"/>
                <w:bCs/>
                <w:sz w:val="24"/>
                <w:szCs w:val="24"/>
              </w:rPr>
              <w:t xml:space="preserve"> percent</w:t>
            </w:r>
            <w:r w:rsidR="00015E14" w:rsidRPr="00ED727D">
              <w:rPr>
                <w:rFonts w:ascii="Times New Roman" w:hAnsi="Times New Roman" w:cs="Times New Roman"/>
                <w:bCs/>
                <w:sz w:val="24"/>
                <w:szCs w:val="24"/>
              </w:rPr>
              <w:t xml:space="preserve"> opacity</w:t>
            </w:r>
            <w:r w:rsidR="0019640C" w:rsidRPr="00ED727D">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Change permitting requirements for </w:t>
            </w:r>
            <w:r w:rsidR="008502BB" w:rsidRPr="008502BB">
              <w:rPr>
                <w:rFonts w:ascii="Times New Roman" w:hAnsi="Times New Roman" w:cs="Times New Roman"/>
                <w:b/>
                <w:bCs/>
              </w:rPr>
              <w:t xml:space="preserve">emergency generators and </w:t>
            </w:r>
            <w:r w:rsidR="00E51708">
              <w:rPr>
                <w:rFonts w:ascii="Times New Roman" w:hAnsi="Times New Roman" w:cs="Times New Roman"/>
                <w:b/>
                <w:bCs/>
              </w:rPr>
              <w:t>small natural gas or oil-fired boilers</w:t>
            </w:r>
          </w:p>
          <w:p w:rsidR="00602D45" w:rsidRPr="005B116B" w:rsidRDefault="001E57C6" w:rsidP="005B116B">
            <w:pPr>
              <w:ind w:left="0" w:right="18"/>
              <w:rPr>
                <w:rFonts w:ascii="Times New Roman" w:hAnsi="Times New Roman" w:cs="Times New Roman"/>
                <w:bCs/>
                <w:sz w:val="24"/>
                <w:szCs w:val="24"/>
              </w:rPr>
            </w:pPr>
            <w:r w:rsidRPr="001E57C6">
              <w:rPr>
                <w:rFonts w:ascii="Times New Roman" w:hAnsi="Times New Roman" w:cs="Times New Roman"/>
                <w:bCs/>
                <w:sz w:val="24"/>
                <w:szCs w:val="24"/>
              </w:rPr>
              <w:t>DEQ did not consider any alternatives because leaving the permitting requirements for small sources as is would cause potential violations of the internal combustion engine standards and DEQ rules for operating without a permit.</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Designate Lakeview as sustainment area</w:t>
            </w:r>
          </w:p>
          <w:p w:rsidR="00602D45" w:rsidRPr="005B116B" w:rsidRDefault="00DE2846" w:rsidP="00FC4A58">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t>
            </w:r>
            <w:r w:rsidR="00FC4A58">
              <w:rPr>
                <w:rFonts w:ascii="Times New Roman" w:hAnsi="Times New Roman" w:cs="Times New Roman"/>
                <w:bCs/>
                <w:sz w:val="24"/>
                <w:szCs w:val="24"/>
              </w:rPr>
              <w:t xml:space="preserve">the desire of </w:t>
            </w:r>
            <w:r w:rsidR="006B00C2">
              <w:rPr>
                <w:rFonts w:ascii="Times New Roman" w:hAnsi="Times New Roman" w:cs="Times New Roman"/>
                <w:bCs/>
                <w:sz w:val="24"/>
                <w:szCs w:val="24"/>
              </w:rPr>
              <w:t xml:space="preserve">the local community </w:t>
            </w:r>
            <w:r w:rsidR="00FC4A58">
              <w:rPr>
                <w:rFonts w:ascii="Times New Roman" w:hAnsi="Times New Roman" w:cs="Times New Roman"/>
                <w:bCs/>
                <w:sz w:val="24"/>
                <w:szCs w:val="24"/>
              </w:rPr>
              <w:t xml:space="preserve">was unknown at the time. </w:t>
            </w:r>
            <w:r w:rsidR="00764B62" w:rsidRPr="005B116B">
              <w:rPr>
                <w:rFonts w:ascii="Times New Roman" w:hAnsi="Times New Roman" w:cs="Times New Roman"/>
                <w:bCs/>
                <w:sz w:val="24"/>
                <w:szCs w:val="24"/>
              </w:rPr>
              <w:t xml:space="preserve">DEQ did not pursue this alternative because </w:t>
            </w:r>
            <w:r w:rsidR="00FC4A58">
              <w:rPr>
                <w:rFonts w:ascii="Times New Roman" w:hAnsi="Times New Roman" w:cs="Times New Roman"/>
                <w:bCs/>
                <w:sz w:val="24"/>
                <w:szCs w:val="24"/>
              </w:rPr>
              <w:t>the Lakeview community supports</w:t>
            </w:r>
            <w:r w:rsidR="00FC4A58" w:rsidRPr="00FC4A58">
              <w:rPr>
                <w:rFonts w:ascii="Times New Roman" w:hAnsi="Times New Roman" w:cs="Times New Roman"/>
                <w:bCs/>
                <w:sz w:val="24"/>
                <w:szCs w:val="24"/>
              </w:rPr>
              <w:t xml:space="preserve"> the designation</w:t>
            </w:r>
            <w:r w:rsidR="00FC4A58">
              <w:rPr>
                <w:rFonts w:ascii="Times New Roman" w:hAnsi="Times New Roman" w:cs="Times New Roman"/>
                <w:bCs/>
                <w:sz w:val="24"/>
                <w:szCs w:val="24"/>
              </w:rPr>
              <w:t xml:space="preserve"> and</w:t>
            </w:r>
            <w:r w:rsidR="00FC4A58" w:rsidRPr="00FC4A58">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technology will only improve, making access to public hearings and meetings easier </w:t>
            </w:r>
            <w:r w:rsidR="003249D9">
              <w:rPr>
                <w:rFonts w:ascii="Times New Roman" w:hAnsi="Times New Roman" w:cs="Times New Roman"/>
                <w:bCs/>
                <w:sz w:val="24"/>
                <w:szCs w:val="24"/>
              </w:rPr>
              <w:t xml:space="preserve">and cheaper </w:t>
            </w:r>
            <w:r w:rsidRPr="005B116B">
              <w:rPr>
                <w:rFonts w:ascii="Times New Roman" w:hAnsi="Times New Roman" w:cs="Times New Roman"/>
                <w:bCs/>
                <w:sz w:val="24"/>
                <w:szCs w:val="24"/>
              </w:rPr>
              <w:t>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Update </w:t>
            </w:r>
            <w:r w:rsidR="00602D45" w:rsidRPr="008502BB">
              <w:rPr>
                <w:rFonts w:ascii="Times New Roman" w:hAnsi="Times New Roman" w:cs="Times New Roman"/>
                <w:b/>
                <w:bCs/>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Implement SB 249A - </w:t>
            </w:r>
            <w:r w:rsidR="00602D45" w:rsidRPr="008502BB">
              <w:rPr>
                <w:rFonts w:ascii="Times New Roman" w:hAnsi="Times New Roman" w:cs="Times New Roman"/>
                <w:b/>
                <w:bCs/>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Remove a</w:t>
            </w:r>
            <w:r w:rsidR="00602D45" w:rsidRPr="008502BB">
              <w:rPr>
                <w:rFonts w:ascii="Times New Roman" w:hAnsi="Times New Roman" w:cs="Times New Roman"/>
                <w:b/>
                <w:bCs/>
              </w:rPr>
              <w:t>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18"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19"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BB1F65"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0"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21"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22" w:name="AdvisoryCommittee"/>
      <w:r w:rsidR="00C9239E" w:rsidRPr="006E3C74">
        <w:rPr>
          <w:rFonts w:asciiTheme="majorHAnsi" w:eastAsia="Times New Roman" w:hAnsiTheme="majorHAnsi" w:cstheme="majorHAnsi"/>
          <w:bCs/>
          <w:sz w:val="22"/>
          <w:szCs w:val="22"/>
        </w:rPr>
        <w:t>Advisory committee</w:t>
      </w:r>
      <w:bookmarkEnd w:id="522"/>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7335E8">
        <w:rPr>
          <w:rFonts w:asciiTheme="minorHAnsi" w:eastAsia="Times New Roman" w:hAnsiTheme="minorHAnsi" w:cstheme="minorHAnsi"/>
          <w:bCs/>
          <w:highlight w:val="magenta"/>
        </w:rPr>
        <w:t xml:space="preserve">mmm dd, </w:t>
      </w:r>
      <w:r w:rsidR="00601B00" w:rsidRPr="007335E8">
        <w:rPr>
          <w:rFonts w:asciiTheme="minorHAnsi" w:eastAsia="Times New Roman" w:hAnsiTheme="minorHAnsi" w:cstheme="minorHAnsi"/>
          <w:bCs/>
          <w:highlight w:val="magenta"/>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22"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23"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24"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commentRangeStart w:id="523"/>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w:t>
      </w:r>
      <w:commentRangeEnd w:id="523"/>
      <w:r w:rsidR="007335E8">
        <w:rPr>
          <w:rStyle w:val="CommentReference"/>
        </w:rPr>
        <w:commentReference w:id="523"/>
      </w:r>
      <w:r w:rsidR="006E3C74">
        <w:rPr>
          <w:rFonts w:asciiTheme="minorHAnsi" w:eastAsia="Times New Roman" w:hAnsiTheme="minorHAnsi" w:cstheme="minorHAnsi"/>
          <w:bCs/>
        </w:rPr>
        <w:t>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25"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26"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524"/>
      <w:r w:rsidR="00C32274" w:rsidRPr="006E3C74">
        <w:rPr>
          <w:rFonts w:ascii="Times New Roman" w:hAnsi="Times New Roman" w:cs="Times New Roman"/>
        </w:rPr>
        <w:t>and</w:t>
      </w:r>
      <w:commentRangeEnd w:id="524"/>
      <w:r w:rsidR="00F2469B">
        <w:rPr>
          <w:rStyle w:val="CommentReference"/>
        </w:rPr>
        <w:commentReference w:id="524"/>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BB1F65"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39216C" w:rsidRPr="004D5553" w:rsidRDefault="0039216C"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39216C" w:rsidRDefault="0039216C"/>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525" w:name="_MON_1421138453"/>
    <w:bookmarkEnd w:id="525"/>
    <w:p w:rsidR="00982C6B" w:rsidRPr="006E3C74" w:rsidRDefault="002E046A"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15pt;height:205.7pt" o:ole="">
            <v:imagedata r:id="rId27" o:title=""/>
          </v:shape>
          <o:OLEObject Type="Embed" ProgID="Excel.Sheet.12" ShapeID="_x0000_i1025" DrawAspect="Content" ObjectID="_1439723900" r:id="rId28"/>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4" w:author="mvandeh" w:date="2013-09-03T14:20:00Z" w:initials="m">
    <w:p w:rsidR="0039216C" w:rsidRDefault="0039216C" w:rsidP="005103FC">
      <w:pPr>
        <w:pStyle w:val="CommentText"/>
        <w:ind w:left="0"/>
      </w:pPr>
      <w:r>
        <w:rPr>
          <w:rStyle w:val="CommentReference"/>
        </w:rPr>
        <w:annotationRef/>
      </w:r>
      <w:r>
        <w:t>whats missing</w:t>
      </w:r>
    </w:p>
    <w:p w:rsidR="0039216C" w:rsidRDefault="0039216C" w:rsidP="005103FC">
      <w:pPr>
        <w:pStyle w:val="CommentText"/>
        <w:ind w:left="0"/>
      </w:pPr>
    </w:p>
  </w:comment>
  <w:comment w:id="122" w:author="mvandeh" w:date="2013-09-03T14:20:00Z" w:initials="m">
    <w:p w:rsidR="0039216C" w:rsidRDefault="0039216C" w:rsidP="005103FC">
      <w:pPr>
        <w:pStyle w:val="CommentText"/>
        <w:ind w:left="360" w:hanging="360"/>
      </w:pPr>
      <w:r>
        <w:rPr>
          <w:rStyle w:val="CommentReference"/>
        </w:rPr>
        <w:annotationRef/>
      </w:r>
      <w:r>
        <w:t>I don't understand this.</w:t>
      </w:r>
    </w:p>
  </w:comment>
  <w:comment w:id="498" w:author="Preferred Customer" w:date="2013-09-03T14:20:00Z" w:initials="JSI">
    <w:p w:rsidR="0039216C" w:rsidRDefault="0039216C" w:rsidP="00D62EB2">
      <w:pPr>
        <w:pStyle w:val="CommentText"/>
        <w:ind w:left="0"/>
      </w:pPr>
      <w:r>
        <w:rPr>
          <w:rStyle w:val="CommentReference"/>
        </w:rPr>
        <w:annotationRef/>
      </w:r>
      <w:r>
        <w:t>Maggie: Are we still required to put ads in the local papers?</w:t>
      </w:r>
    </w:p>
  </w:comment>
  <w:comment w:id="523" w:author="Preferred Customer" w:date="2013-09-03T14:20:00Z" w:initials="JSI">
    <w:p w:rsidR="0039216C" w:rsidRDefault="0039216C" w:rsidP="007335E8">
      <w:pPr>
        <w:pStyle w:val="CommentText"/>
        <w:ind w:left="0"/>
      </w:pPr>
      <w:r>
        <w:rPr>
          <w:rStyle w:val="CommentReference"/>
        </w:rPr>
        <w:annotationRef/>
      </w:r>
      <w:r>
        <w:t>Maggie - How should this be indicated in the table below?</w:t>
      </w:r>
    </w:p>
  </w:comment>
  <w:comment w:id="524" w:author="uri papish" w:date="2013-09-03T14:20:00Z" w:initials="up">
    <w:p w:rsidR="0039216C" w:rsidRDefault="0039216C" w:rsidP="005C3744">
      <w:pPr>
        <w:pStyle w:val="CommentText"/>
        <w:ind w:left="0"/>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6C" w:rsidRDefault="0039216C" w:rsidP="00BD316E">
      <w:r>
        <w:separator/>
      </w:r>
    </w:p>
  </w:endnote>
  <w:endnote w:type="continuationSeparator" w:id="0">
    <w:p w:rsidR="0039216C" w:rsidRDefault="0039216C"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NewCenturySchlbk-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16C" w:rsidRPr="00BD316E" w:rsidRDefault="00BB1F65">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39216C"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5" w:author="jinahar" w:date="2013-09-03T14:31:00Z">
      <w:r w:rsidR="00AE2745">
        <w:rPr>
          <w:rFonts w:asciiTheme="minorHAnsi" w:hAnsiTheme="minorHAnsi" w:cstheme="minorHAnsi"/>
          <w:noProof/>
          <w:sz w:val="20"/>
          <w:szCs w:val="20"/>
        </w:rPr>
        <w:t>9/3/2013 2:31 PM</w:t>
      </w:r>
    </w:ins>
    <w:del w:id="6" w:author="jinahar" w:date="2013-09-03T14:31:00Z">
      <w:r w:rsidR="0039216C" w:rsidDel="00AE2745">
        <w:rPr>
          <w:rFonts w:asciiTheme="minorHAnsi" w:hAnsiTheme="minorHAnsi" w:cstheme="minorHAnsi"/>
          <w:noProof/>
          <w:sz w:val="20"/>
          <w:szCs w:val="20"/>
        </w:rPr>
        <w:delText>9/3/2013 12:37 PM</w:delText>
      </w:r>
    </w:del>
    <w:r w:rsidRPr="00BD316E">
      <w:rPr>
        <w:rFonts w:asciiTheme="minorHAnsi" w:hAnsiTheme="minorHAnsi" w:cstheme="minorHAnsi"/>
        <w:sz w:val="20"/>
        <w:szCs w:val="20"/>
      </w:rPr>
      <w:fldChar w:fldCharType="end"/>
    </w:r>
    <w:r w:rsidR="0039216C" w:rsidRPr="00BD316E">
      <w:rPr>
        <w:rFonts w:asciiTheme="minorHAnsi" w:hAnsiTheme="minorHAnsi" w:cstheme="minorHAnsi"/>
        <w:sz w:val="20"/>
        <w:szCs w:val="20"/>
      </w:rPr>
      <w:ptab w:relativeTo="margin" w:alignment="right" w:leader="none"/>
    </w:r>
    <w:r w:rsidR="0039216C"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39216C"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E2745">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39216C" w:rsidRDefault="00392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6C" w:rsidRDefault="0039216C" w:rsidP="00BD316E">
      <w:r>
        <w:separator/>
      </w:r>
    </w:p>
  </w:footnote>
  <w:footnote w:type="continuationSeparator" w:id="0">
    <w:p w:rsidR="0039216C" w:rsidRDefault="0039216C"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B6238"/>
    <w:multiLevelType w:val="hybridMultilevel"/>
    <w:tmpl w:val="5262CE3A"/>
    <w:lvl w:ilvl="0" w:tplc="34DC5408">
      <w:start w:val="1"/>
      <w:numFmt w:val="lowerLetter"/>
      <w:lvlText w:val="%1."/>
      <w:lvlJc w:val="left"/>
      <w:pPr>
        <w:ind w:left="73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0">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532F6"/>
    <w:multiLevelType w:val="hybridMultilevel"/>
    <w:tmpl w:val="36CC9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0"/>
  </w:num>
  <w:num w:numId="4">
    <w:abstractNumId w:val="6"/>
  </w:num>
  <w:num w:numId="5">
    <w:abstractNumId w:val="23"/>
  </w:num>
  <w:num w:numId="6">
    <w:abstractNumId w:val="19"/>
  </w:num>
  <w:num w:numId="7">
    <w:abstractNumId w:val="2"/>
  </w:num>
  <w:num w:numId="8">
    <w:abstractNumId w:val="15"/>
  </w:num>
  <w:num w:numId="9">
    <w:abstractNumId w:val="1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4"/>
  </w:num>
  <w:num w:numId="13">
    <w:abstractNumId w:val="13"/>
  </w:num>
  <w:num w:numId="14">
    <w:abstractNumId w:val="9"/>
  </w:num>
  <w:num w:numId="15">
    <w:abstractNumId w:val="30"/>
  </w:num>
  <w:num w:numId="16">
    <w:abstractNumId w:val="21"/>
  </w:num>
  <w:num w:numId="17">
    <w:abstractNumId w:val="16"/>
  </w:num>
  <w:num w:numId="18">
    <w:abstractNumId w:val="7"/>
  </w:num>
  <w:num w:numId="19">
    <w:abstractNumId w:val="1"/>
  </w:num>
  <w:num w:numId="20">
    <w:abstractNumId w:val="28"/>
  </w:num>
  <w:num w:numId="21">
    <w:abstractNumId w:val="8"/>
  </w:num>
  <w:num w:numId="22">
    <w:abstractNumId w:val="11"/>
  </w:num>
  <w:num w:numId="23">
    <w:abstractNumId w:val="27"/>
  </w:num>
  <w:num w:numId="24">
    <w:abstractNumId w:val="5"/>
  </w:num>
  <w:num w:numId="25">
    <w:abstractNumId w:val="3"/>
  </w:num>
  <w:num w:numId="26">
    <w:abstractNumId w:val="29"/>
  </w:num>
  <w:num w:numId="27">
    <w:abstractNumId w:val="22"/>
  </w:num>
  <w:num w:numId="28">
    <w:abstractNumId w:val="25"/>
  </w:num>
  <w:num w:numId="29">
    <w:abstractNumId w:val="32"/>
  </w:num>
  <w:num w:numId="30">
    <w:abstractNumId w:val="14"/>
  </w:num>
  <w:num w:numId="31">
    <w:abstractNumId w:val="31"/>
  </w:num>
  <w:num w:numId="32">
    <w:abstractNumId w:val="26"/>
  </w:num>
  <w:num w:numId="33">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08D9"/>
    <w:rsid w:val="000319E1"/>
    <w:rsid w:val="00035352"/>
    <w:rsid w:val="00040479"/>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563A"/>
    <w:rsid w:val="0007627C"/>
    <w:rsid w:val="00076D25"/>
    <w:rsid w:val="000778E2"/>
    <w:rsid w:val="00081F93"/>
    <w:rsid w:val="000832D3"/>
    <w:rsid w:val="000904FA"/>
    <w:rsid w:val="0009279B"/>
    <w:rsid w:val="00092C70"/>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1EBE"/>
    <w:rsid w:val="0014434D"/>
    <w:rsid w:val="00146E3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6750D"/>
    <w:rsid w:val="00270504"/>
    <w:rsid w:val="0027111E"/>
    <w:rsid w:val="0027774D"/>
    <w:rsid w:val="00281104"/>
    <w:rsid w:val="00284F61"/>
    <w:rsid w:val="00286CEC"/>
    <w:rsid w:val="0029119A"/>
    <w:rsid w:val="00291A33"/>
    <w:rsid w:val="00296D4D"/>
    <w:rsid w:val="00296EAB"/>
    <w:rsid w:val="00297119"/>
    <w:rsid w:val="002A176D"/>
    <w:rsid w:val="002A2E51"/>
    <w:rsid w:val="002A507D"/>
    <w:rsid w:val="002A5ACA"/>
    <w:rsid w:val="002A7315"/>
    <w:rsid w:val="002B0C9C"/>
    <w:rsid w:val="002B1B77"/>
    <w:rsid w:val="002B4E81"/>
    <w:rsid w:val="002B68A3"/>
    <w:rsid w:val="002B6D58"/>
    <w:rsid w:val="002B7331"/>
    <w:rsid w:val="002C068B"/>
    <w:rsid w:val="002C2D98"/>
    <w:rsid w:val="002C3A6B"/>
    <w:rsid w:val="002C5923"/>
    <w:rsid w:val="002C7A23"/>
    <w:rsid w:val="002D1EF7"/>
    <w:rsid w:val="002D735D"/>
    <w:rsid w:val="002E046A"/>
    <w:rsid w:val="002E27EF"/>
    <w:rsid w:val="002E283F"/>
    <w:rsid w:val="002E4AA0"/>
    <w:rsid w:val="002E4B0F"/>
    <w:rsid w:val="002E5F1C"/>
    <w:rsid w:val="002F0C21"/>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249D9"/>
    <w:rsid w:val="003309C4"/>
    <w:rsid w:val="00332F0A"/>
    <w:rsid w:val="00333429"/>
    <w:rsid w:val="0033534B"/>
    <w:rsid w:val="003359FB"/>
    <w:rsid w:val="003372D5"/>
    <w:rsid w:val="00342615"/>
    <w:rsid w:val="00343477"/>
    <w:rsid w:val="00347ABB"/>
    <w:rsid w:val="00352415"/>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16C"/>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2EA5"/>
    <w:rsid w:val="003C325E"/>
    <w:rsid w:val="003C60B9"/>
    <w:rsid w:val="003C6C7E"/>
    <w:rsid w:val="003D04F0"/>
    <w:rsid w:val="003D1D26"/>
    <w:rsid w:val="003D3B3C"/>
    <w:rsid w:val="003D6D98"/>
    <w:rsid w:val="003E0361"/>
    <w:rsid w:val="003E691F"/>
    <w:rsid w:val="003E787C"/>
    <w:rsid w:val="003F0390"/>
    <w:rsid w:val="003F0606"/>
    <w:rsid w:val="003F3799"/>
    <w:rsid w:val="003F413E"/>
    <w:rsid w:val="003F45CC"/>
    <w:rsid w:val="003F4AEF"/>
    <w:rsid w:val="003F7283"/>
    <w:rsid w:val="004009BC"/>
    <w:rsid w:val="00401019"/>
    <w:rsid w:val="004035F7"/>
    <w:rsid w:val="004109DC"/>
    <w:rsid w:val="00411BE0"/>
    <w:rsid w:val="00412061"/>
    <w:rsid w:val="00412380"/>
    <w:rsid w:val="00416BE8"/>
    <w:rsid w:val="00417482"/>
    <w:rsid w:val="0042225B"/>
    <w:rsid w:val="004228DE"/>
    <w:rsid w:val="004229AB"/>
    <w:rsid w:val="00423BCC"/>
    <w:rsid w:val="00425244"/>
    <w:rsid w:val="004272FD"/>
    <w:rsid w:val="004316B6"/>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03FC"/>
    <w:rsid w:val="005115F8"/>
    <w:rsid w:val="00513840"/>
    <w:rsid w:val="0051405A"/>
    <w:rsid w:val="00515161"/>
    <w:rsid w:val="0051593A"/>
    <w:rsid w:val="005160CB"/>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604D"/>
    <w:rsid w:val="00556367"/>
    <w:rsid w:val="00556726"/>
    <w:rsid w:val="00561B7E"/>
    <w:rsid w:val="00562330"/>
    <w:rsid w:val="00565AEE"/>
    <w:rsid w:val="005664EB"/>
    <w:rsid w:val="00567DA1"/>
    <w:rsid w:val="0057078C"/>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37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E0D"/>
    <w:rsid w:val="00601B00"/>
    <w:rsid w:val="00602D45"/>
    <w:rsid w:val="00602EF0"/>
    <w:rsid w:val="0060685A"/>
    <w:rsid w:val="00610286"/>
    <w:rsid w:val="0061029F"/>
    <w:rsid w:val="00612AFF"/>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574CF"/>
    <w:rsid w:val="00660658"/>
    <w:rsid w:val="00663ABA"/>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0ACF"/>
    <w:rsid w:val="007013EC"/>
    <w:rsid w:val="00702678"/>
    <w:rsid w:val="007029A0"/>
    <w:rsid w:val="00705C22"/>
    <w:rsid w:val="007068CE"/>
    <w:rsid w:val="0070746D"/>
    <w:rsid w:val="0071134D"/>
    <w:rsid w:val="00712104"/>
    <w:rsid w:val="00712AA9"/>
    <w:rsid w:val="007145F7"/>
    <w:rsid w:val="0072191D"/>
    <w:rsid w:val="00721D94"/>
    <w:rsid w:val="00723DD6"/>
    <w:rsid w:val="00724CF1"/>
    <w:rsid w:val="00726E7C"/>
    <w:rsid w:val="00727622"/>
    <w:rsid w:val="007279FB"/>
    <w:rsid w:val="00730121"/>
    <w:rsid w:val="00732601"/>
    <w:rsid w:val="007335E8"/>
    <w:rsid w:val="00733A49"/>
    <w:rsid w:val="00733E4E"/>
    <w:rsid w:val="00745A55"/>
    <w:rsid w:val="007511B0"/>
    <w:rsid w:val="00754884"/>
    <w:rsid w:val="00754AE8"/>
    <w:rsid w:val="007551AF"/>
    <w:rsid w:val="00755992"/>
    <w:rsid w:val="00761C1E"/>
    <w:rsid w:val="00761D5C"/>
    <w:rsid w:val="007624E9"/>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A34ED"/>
    <w:rsid w:val="007B080C"/>
    <w:rsid w:val="007B4301"/>
    <w:rsid w:val="007B56D1"/>
    <w:rsid w:val="007C0ACD"/>
    <w:rsid w:val="007C0DCF"/>
    <w:rsid w:val="007C1C74"/>
    <w:rsid w:val="007C1E2F"/>
    <w:rsid w:val="007C56BC"/>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6E22"/>
    <w:rsid w:val="00866F57"/>
    <w:rsid w:val="00867284"/>
    <w:rsid w:val="00870068"/>
    <w:rsid w:val="00882392"/>
    <w:rsid w:val="0088347B"/>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784D"/>
    <w:rsid w:val="008E5D1D"/>
    <w:rsid w:val="008F1CC3"/>
    <w:rsid w:val="008F2AA3"/>
    <w:rsid w:val="008F5048"/>
    <w:rsid w:val="009007EC"/>
    <w:rsid w:val="00901C38"/>
    <w:rsid w:val="00902DAC"/>
    <w:rsid w:val="0090574E"/>
    <w:rsid w:val="00906139"/>
    <w:rsid w:val="00914CBA"/>
    <w:rsid w:val="0091586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31B5"/>
    <w:rsid w:val="009A4672"/>
    <w:rsid w:val="009A6E8A"/>
    <w:rsid w:val="009B000B"/>
    <w:rsid w:val="009B0585"/>
    <w:rsid w:val="009B4ACA"/>
    <w:rsid w:val="009B5271"/>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364B"/>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27771"/>
    <w:rsid w:val="00A32043"/>
    <w:rsid w:val="00A3244F"/>
    <w:rsid w:val="00A3377B"/>
    <w:rsid w:val="00A401AA"/>
    <w:rsid w:val="00A40BA9"/>
    <w:rsid w:val="00A413FE"/>
    <w:rsid w:val="00A415F3"/>
    <w:rsid w:val="00A43169"/>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84D7F"/>
    <w:rsid w:val="00A917D3"/>
    <w:rsid w:val="00A924CA"/>
    <w:rsid w:val="00A9276C"/>
    <w:rsid w:val="00A97ACC"/>
    <w:rsid w:val="00AA092F"/>
    <w:rsid w:val="00AA26D5"/>
    <w:rsid w:val="00AA2CB2"/>
    <w:rsid w:val="00AA4C43"/>
    <w:rsid w:val="00AA4C75"/>
    <w:rsid w:val="00AA5041"/>
    <w:rsid w:val="00AA5D4C"/>
    <w:rsid w:val="00AA5F8D"/>
    <w:rsid w:val="00AB112F"/>
    <w:rsid w:val="00AB1B3E"/>
    <w:rsid w:val="00AB25E5"/>
    <w:rsid w:val="00AB34D8"/>
    <w:rsid w:val="00AB3877"/>
    <w:rsid w:val="00AB46AA"/>
    <w:rsid w:val="00AB6436"/>
    <w:rsid w:val="00AB65CF"/>
    <w:rsid w:val="00AB65D0"/>
    <w:rsid w:val="00AC1660"/>
    <w:rsid w:val="00AC60DC"/>
    <w:rsid w:val="00AD0243"/>
    <w:rsid w:val="00AD1BBA"/>
    <w:rsid w:val="00AD33B5"/>
    <w:rsid w:val="00AD357E"/>
    <w:rsid w:val="00AD3584"/>
    <w:rsid w:val="00AE2745"/>
    <w:rsid w:val="00AE29F3"/>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056B"/>
    <w:rsid w:val="00BA1AC8"/>
    <w:rsid w:val="00BA466F"/>
    <w:rsid w:val="00BA56F4"/>
    <w:rsid w:val="00BB0113"/>
    <w:rsid w:val="00BB1F65"/>
    <w:rsid w:val="00BB4089"/>
    <w:rsid w:val="00BB5803"/>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2F13"/>
    <w:rsid w:val="00C464F1"/>
    <w:rsid w:val="00C5171A"/>
    <w:rsid w:val="00C51FAE"/>
    <w:rsid w:val="00C531D0"/>
    <w:rsid w:val="00C53F0F"/>
    <w:rsid w:val="00C54DE2"/>
    <w:rsid w:val="00C56A67"/>
    <w:rsid w:val="00C603D7"/>
    <w:rsid w:val="00C62ECC"/>
    <w:rsid w:val="00C65D06"/>
    <w:rsid w:val="00C708DA"/>
    <w:rsid w:val="00C71500"/>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00F6"/>
    <w:rsid w:val="00CC74F4"/>
    <w:rsid w:val="00CD1C91"/>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992"/>
    <w:rsid w:val="00D30BCF"/>
    <w:rsid w:val="00D34D18"/>
    <w:rsid w:val="00D36404"/>
    <w:rsid w:val="00D40898"/>
    <w:rsid w:val="00D4378B"/>
    <w:rsid w:val="00D45797"/>
    <w:rsid w:val="00D45EE2"/>
    <w:rsid w:val="00D47C2C"/>
    <w:rsid w:val="00D47FDF"/>
    <w:rsid w:val="00D509DB"/>
    <w:rsid w:val="00D52334"/>
    <w:rsid w:val="00D537F4"/>
    <w:rsid w:val="00D54E83"/>
    <w:rsid w:val="00D565A7"/>
    <w:rsid w:val="00D574D7"/>
    <w:rsid w:val="00D57B8B"/>
    <w:rsid w:val="00D57C32"/>
    <w:rsid w:val="00D61813"/>
    <w:rsid w:val="00D61DA4"/>
    <w:rsid w:val="00D62EB2"/>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D75A5"/>
    <w:rsid w:val="00DE25FE"/>
    <w:rsid w:val="00DE2846"/>
    <w:rsid w:val="00DE3472"/>
    <w:rsid w:val="00DE40BA"/>
    <w:rsid w:val="00DE5AD5"/>
    <w:rsid w:val="00DE7D25"/>
    <w:rsid w:val="00DF1042"/>
    <w:rsid w:val="00DF31D2"/>
    <w:rsid w:val="00DF543F"/>
    <w:rsid w:val="00E046C6"/>
    <w:rsid w:val="00E047AE"/>
    <w:rsid w:val="00E04844"/>
    <w:rsid w:val="00E07926"/>
    <w:rsid w:val="00E07FE1"/>
    <w:rsid w:val="00E11474"/>
    <w:rsid w:val="00E1250E"/>
    <w:rsid w:val="00E1311F"/>
    <w:rsid w:val="00E138F7"/>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27BD"/>
    <w:rsid w:val="00EA4362"/>
    <w:rsid w:val="00EA4AC5"/>
    <w:rsid w:val="00EA4AE2"/>
    <w:rsid w:val="00EA70CE"/>
    <w:rsid w:val="00EB2CFC"/>
    <w:rsid w:val="00EC1212"/>
    <w:rsid w:val="00EC1D7C"/>
    <w:rsid w:val="00EC237B"/>
    <w:rsid w:val="00EC2D21"/>
    <w:rsid w:val="00EC3291"/>
    <w:rsid w:val="00ED1A3D"/>
    <w:rsid w:val="00ED49D2"/>
    <w:rsid w:val="00ED727D"/>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B1"/>
    <w:rsid w:val="00F305DD"/>
    <w:rsid w:val="00F32478"/>
    <w:rsid w:val="00F33850"/>
    <w:rsid w:val="00F3457A"/>
    <w:rsid w:val="00F373FF"/>
    <w:rsid w:val="00F37417"/>
    <w:rsid w:val="00F42724"/>
    <w:rsid w:val="00F44E4D"/>
    <w:rsid w:val="00F47E89"/>
    <w:rsid w:val="00F516F6"/>
    <w:rsid w:val="00F5291D"/>
    <w:rsid w:val="00F53807"/>
    <w:rsid w:val="00F53EED"/>
    <w:rsid w:val="00F610F6"/>
    <w:rsid w:val="00F61653"/>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471D"/>
    <w:rsid w:val="00FC4A58"/>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97.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468a.html" TargetMode="External"/><Relationship Id="rId25" Type="http://schemas.openxmlformats.org/officeDocument/2006/relationships/hyperlink" Target="http://arcweb.sos.state.or.us/pages/rules/oars_100/oar_137/137_001.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regulations/proposedrules.htm%20on%20October%201" TargetMode="External"/><Relationship Id="rId28" Type="http://schemas.openxmlformats.org/officeDocument/2006/relationships/package" Target="embeddings/Microsoft_Office_Excel_Worksheet1.xlsx"/><Relationship Id="rId10" Type="http://schemas.openxmlformats.org/officeDocument/2006/relationships/endnotes" Target="endnotes.xml"/><Relationship Id="rId19"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bulletin/past.html" TargetMode="External"/><Relationship Id="rId27" Type="http://schemas.openxmlformats.org/officeDocument/2006/relationships/image" Target="media/image2.emf"/><Relationship Id="rId30"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454CB-2947-4896-9778-03BB1CC2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11997</Words>
  <Characters>68389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2013-08-30T14:47:00Z</cp:lastPrinted>
  <dcterms:created xsi:type="dcterms:W3CDTF">2013-09-03T21:32:00Z</dcterms:created>
  <dcterms:modified xsi:type="dcterms:W3CDTF">2013-09-03T21:32:00Z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