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Applicability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source in a source category designated by the </w:t>
      </w:r>
      <w:del w:id="0" w:author="Preferred Customer" w:date="2013-09-03T15:44:00Z">
        <w:r w:rsidRPr="000127EA" w:rsidDel="0020490E">
          <w:rPr>
            <w:rFonts w:ascii="Times New Roman" w:eastAsia="Times New Roman" w:hAnsi="Times New Roman" w:cs="Times New Roman"/>
            <w:color w:val="000000"/>
            <w:sz w:val="24"/>
            <w:szCs w:val="24"/>
          </w:rPr>
          <w:delText xml:space="preserve">Commission </w:delText>
        </w:r>
      </w:del>
      <w:ins w:id="1" w:author="Preferred Customer" w:date="2013-09-03T15:44:00Z">
        <w:r w:rsidR="0020490E">
          <w:rPr>
            <w:rFonts w:ascii="Times New Roman" w:eastAsia="Times New Roman" w:hAnsi="Times New Roman" w:cs="Times New Roman"/>
            <w:color w:val="000000"/>
            <w:sz w:val="24"/>
            <w:szCs w:val="24"/>
          </w:rPr>
          <w:t>EQC</w:t>
        </w:r>
        <w:r w:rsidR="0020490E"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del w:id="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del w:id="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24-1995,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10-11-95; DEQ 1-1997,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1-21-97; DEQ 14-1998,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9-14-98; DEQ 10-1999,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7-1-99; DEQ 14-1999, f. &amp; cert. ef.</w:t>
      </w:r>
      <w:proofErr w:type="gramEnd"/>
      <w:r w:rsidRPr="000127EA">
        <w:rPr>
          <w:rFonts w:ascii="Times New Roman" w:eastAsia="Times New Roman" w:hAnsi="Times New Roman" w:cs="Times New Roman"/>
          <w:color w:val="000000"/>
          <w:sz w:val="24"/>
          <w:szCs w:val="24"/>
        </w:rPr>
        <w:t xml:space="preserve"> 10-14-99, Renumbered from 340-028-2110;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ins w:id="8" w:author="Preferred Customer" w:date="2011-10-05T08:19:00Z">
        <w:r w:rsidR="0027747C" w:rsidRPr="000127EA">
          <w:rPr>
            <w:rFonts w:ascii="Times New Roman" w:eastAsia="Times New Roman" w:hAnsi="Times New Roman" w:cs="Times New Roman"/>
            <w:color w:val="000000"/>
            <w:sz w:val="24"/>
            <w:szCs w:val="24"/>
          </w:rPr>
          <w:t>, 340-204-0010</w:t>
        </w:r>
      </w:ins>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ins w:id="9" w:author="Preferred Customer" w:date="2011-10-05T08:19:00Z">
        <w:r w:rsidR="0027747C" w:rsidRPr="000127EA">
          <w:rPr>
            <w:rFonts w:ascii="Times New Roman" w:eastAsia="Times New Roman" w:hAnsi="Times New Roman" w:cs="Times New Roman"/>
            <w:color w:val="000000"/>
            <w:sz w:val="24"/>
            <w:szCs w:val="24"/>
          </w:rPr>
          <w:t xml:space="preserve"> or 340-204-0010</w:t>
        </w:r>
      </w:ins>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Hist.: DEQ 14-1999, f. &amp; cert. ef.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(1) Duty to apply. For each Oregon Title V Operating Permit program source, the owner or operator must submit a timely and complete permit application </w:t>
      </w:r>
      <w:del w:id="10" w:author="Preferred Customer" w:date="2013-09-03T15:48:00Z">
        <w:r w:rsidRPr="000127EA" w:rsidDel="0020490E">
          <w:rPr>
            <w:rFonts w:ascii="Times New Roman" w:eastAsia="Times New Roman" w:hAnsi="Times New Roman" w:cs="Times New Roman"/>
            <w:color w:val="000000"/>
            <w:sz w:val="24"/>
            <w:szCs w:val="24"/>
          </w:rPr>
          <w:delText>in accordance with</w:delText>
        </w:r>
      </w:del>
      <w:ins w:id="11" w:author="Preferred Customer" w:date="2013-09-03T15:48:00Z">
        <w:r w:rsidR="0020490E">
          <w:rPr>
            <w:rFonts w:ascii="Times New Roman" w:eastAsia="Times New Roman" w:hAnsi="Times New Roman" w:cs="Times New Roman"/>
            <w:color w:val="000000"/>
            <w:sz w:val="24"/>
            <w:szCs w:val="24"/>
          </w:rPr>
          <w:t>u</w:t>
        </w:r>
      </w:ins>
      <w:ins w:id="12" w:author="Preferred Customer" w:date="2013-09-03T15:50:00Z">
        <w:r w:rsidR="00E35EC7">
          <w:rPr>
            <w:rFonts w:ascii="Times New Roman" w:eastAsia="Times New Roman" w:hAnsi="Times New Roman" w:cs="Times New Roman"/>
            <w:color w:val="000000"/>
            <w:sz w:val="24"/>
            <w:szCs w:val="24"/>
          </w:rPr>
          <w:t>sing</w:t>
        </w:r>
      </w:ins>
      <w:r w:rsidRPr="000127EA">
        <w:rPr>
          <w:rFonts w:ascii="Times New Roman" w:eastAsia="Times New Roman" w:hAnsi="Times New Roman" w:cs="Times New Roman"/>
          <w:color w:val="000000"/>
          <w:sz w:val="24"/>
          <w:szCs w:val="24"/>
        </w:rPr>
        <w:t xml:space="preserve">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establish. If an earlier date is established, </w:t>
      </w:r>
      <w:del w:id="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del w:id="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del w:id="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del w:id="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Applications for Compliance Extensions for Early Reductions of HAP must be submitted before proposal </w:t>
      </w:r>
      <w:proofErr w:type="gramStart"/>
      <w:r w:rsidRPr="000127EA">
        <w:rPr>
          <w:rFonts w:ascii="Times New Roman" w:eastAsia="Times New Roman" w:hAnsi="Times New Roman" w:cs="Times New Roman"/>
          <w:color w:val="000000"/>
          <w:sz w:val="24"/>
          <w:szCs w:val="24"/>
        </w:rPr>
        <w:t>of an applicable emissions</w:t>
      </w:r>
      <w:proofErr w:type="gramEnd"/>
      <w:r w:rsidRPr="000127EA">
        <w:rPr>
          <w:rFonts w:ascii="Times New Roman" w:eastAsia="Times New Roman" w:hAnsi="Times New Roman" w:cs="Times New Roman"/>
          <w:color w:val="000000"/>
          <w:sz w:val="24"/>
          <w:szCs w:val="24"/>
        </w:rPr>
        <w:t xml:space="preserve"> standard issued under section 112(d) of the FCAA and shall be </w:t>
      </w:r>
      <w:del w:id="23" w:author="Preferred Customer" w:date="2013-09-03T15:48:00Z">
        <w:r w:rsidRPr="000127EA" w:rsidDel="0020490E">
          <w:rPr>
            <w:rFonts w:ascii="Times New Roman" w:eastAsia="Times New Roman" w:hAnsi="Times New Roman" w:cs="Times New Roman"/>
            <w:color w:val="000000"/>
            <w:sz w:val="24"/>
            <w:szCs w:val="24"/>
          </w:rPr>
          <w:delText>in accordance</w:delText>
        </w:r>
      </w:del>
      <w:ins w:id="24" w:author="Preferred Customer" w:date="2013-09-03T15:48:00Z">
        <w:r w:rsidR="0020490E">
          <w:rPr>
            <w:rFonts w:ascii="Times New Roman" w:eastAsia="Times New Roman" w:hAnsi="Times New Roman" w:cs="Times New Roman"/>
            <w:color w:val="000000"/>
            <w:sz w:val="24"/>
            <w:szCs w:val="24"/>
          </w:rPr>
          <w:t>done</w:t>
        </w:r>
      </w:ins>
      <w:r w:rsidRPr="000127EA">
        <w:rPr>
          <w:rFonts w:ascii="Times New Roman" w:eastAsia="Times New Roman" w:hAnsi="Times New Roman" w:cs="Times New Roman"/>
          <w:color w:val="000000"/>
          <w:sz w:val="24"/>
          <w:szCs w:val="24"/>
        </w:rPr>
        <w:t xml:space="preserve"> with provisions prescribed in OAR 340-244-0100</w:t>
      </w:r>
      <w:del w:id="25" w:author="Preferred Customer" w:date="2012-10-03T14:55:00Z">
        <w:r w:rsidRPr="000127EA" w:rsidDel="00EC632E">
          <w:rPr>
            <w:rFonts w:ascii="Times New Roman" w:eastAsia="Times New Roman" w:hAnsi="Times New Roman" w:cs="Times New Roman"/>
            <w:color w:val="000000"/>
            <w:sz w:val="24"/>
            <w:szCs w:val="24"/>
          </w:rPr>
          <w:delText xml:space="preserve"> through 340-244-0180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Information required under section (3) of this rule must be sufficient to evaluate the subject source and its application and to determine all applicable requirements. A responsible official must certify the submitted information is </w:t>
      </w:r>
      <w:del w:id="28" w:author="Preferred Customer" w:date="2013-09-03T15:53:00Z">
        <w:r w:rsidRPr="000127EA" w:rsidDel="003A6ACB">
          <w:rPr>
            <w:rFonts w:ascii="Times New Roman" w:eastAsia="Times New Roman" w:hAnsi="Times New Roman" w:cs="Times New Roman"/>
            <w:color w:val="000000"/>
            <w:sz w:val="24"/>
            <w:szCs w:val="24"/>
          </w:rPr>
          <w:delText>in accordance with</w:delText>
        </w:r>
      </w:del>
      <w:ins w:id="29" w:author="Preferred Customer" w:date="2013-09-03T15:53:00Z">
        <w:r w:rsidR="003A6ACB">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Applications which are obviously incomplete, unsigned, or which do not contain the required exhibits, clearly identified, will not be accepted by </w:t>
      </w:r>
      <w:del w:id="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before making a completeness </w:t>
      </w:r>
      <w:proofErr w:type="gramStart"/>
      <w:r w:rsidRPr="000127EA">
        <w:rPr>
          <w:rFonts w:ascii="Times New Roman" w:eastAsia="Times New Roman" w:hAnsi="Times New Roman" w:cs="Times New Roman"/>
          <w:color w:val="000000"/>
          <w:sz w:val="24"/>
          <w:szCs w:val="24"/>
        </w:rPr>
        <w:t>determination,</w:t>
      </w:r>
      <w:proofErr w:type="gramEnd"/>
      <w:r w:rsidRPr="000127EA">
        <w:rPr>
          <w:rFonts w:ascii="Times New Roman" w:eastAsia="Times New Roman" w:hAnsi="Times New Roman" w:cs="Times New Roman"/>
          <w:color w:val="000000"/>
          <w:sz w:val="24"/>
          <w:szCs w:val="24"/>
        </w:rPr>
        <w:t xml:space="preserve">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del w:id="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del w:id="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the EPA as required by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del w:id="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del w:id="44" w:author="Preferred Customer" w:date="2012-12-28T08:38:00Z">
        <w:r w:rsidRPr="000127EA" w:rsidDel="00E12C0C">
          <w:rPr>
            <w:rFonts w:ascii="Times New Roman" w:eastAsia="Times New Roman" w:hAnsi="Times New Roman" w:cs="Times New Roman"/>
            <w:color w:val="000000"/>
            <w:sz w:val="24"/>
            <w:szCs w:val="24"/>
          </w:rPr>
          <w:delText>2</w:delText>
        </w:r>
      </w:del>
      <w:ins w:id="45" w:author="Preferred Customer" w:date="2012-12-28T08:38:00Z">
        <w:r w:rsidR="00E12C0C">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t>
      </w:r>
      <w:r w:rsidRPr="000127EA">
        <w:rPr>
          <w:rFonts w:ascii="Times New Roman" w:eastAsia="Times New Roman" w:hAnsi="Times New Roman" w:cs="Times New Roman"/>
          <w:color w:val="000000"/>
          <w:sz w:val="24"/>
          <w:szCs w:val="24"/>
        </w:rPr>
        <w:lastRenderedPageBreak/>
        <w:t xml:space="preserve">where such units are exempted under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3) of this rule. </w:t>
      </w:r>
      <w:del w:id="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Identification and description of all points of emissions described in paragraph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OAR </w:t>
      </w:r>
      <w:ins w:id="48" w:author="Preferred Customer" w:date="2012-12-28T08:18:00Z">
        <w:r w:rsidR="009F2517" w:rsidRPr="009F2517">
          <w:rPr>
            <w:rFonts w:ascii="Times New Roman" w:eastAsia="Times New Roman" w:hAnsi="Times New Roman" w:cs="Times New Roman"/>
            <w:color w:val="000000"/>
            <w:sz w:val="24"/>
            <w:szCs w:val="24"/>
          </w:rPr>
          <w:t>340-222-0035</w:t>
        </w:r>
      </w:ins>
      <w:ins w:id="49" w:author="Jill Inahara" w:date="2013-04-02T13:37:00Z">
        <w:r w:rsidR="00350129">
          <w:rPr>
            <w:rFonts w:ascii="Times New Roman" w:eastAsia="Times New Roman" w:hAnsi="Times New Roman" w:cs="Times New Roman"/>
            <w:color w:val="000000"/>
            <w:sz w:val="24"/>
            <w:szCs w:val="24"/>
          </w:rPr>
          <w:t xml:space="preserve"> and</w:t>
        </w:r>
      </w:ins>
      <w:ins w:id="50" w:author="Preferred Customer" w:date="2012-12-28T08:18:00Z">
        <w:r w:rsidR="009F2517" w:rsidRPr="009F2517">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340-222-0060 </w:t>
      </w:r>
      <w:del w:id="51" w:author="Preferred Customer" w:date="2012-12-28T08:18:00Z">
        <w:r w:rsidRPr="000127EA" w:rsidDel="009F2517">
          <w:rPr>
            <w:rFonts w:ascii="Times New Roman" w:eastAsia="Times New Roman" w:hAnsi="Times New Roman" w:cs="Times New Roman"/>
            <w:color w:val="000000"/>
            <w:sz w:val="24"/>
            <w:szCs w:val="24"/>
          </w:rPr>
          <w:delText>and 340-222-0070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 </w:t>
      </w:r>
      <w:proofErr w:type="gramStart"/>
      <w:r w:rsidRPr="000127EA">
        <w:rPr>
          <w:rFonts w:ascii="Times New Roman" w:eastAsia="Times New Roman" w:hAnsi="Times New Roman" w:cs="Times New Roman"/>
          <w:color w:val="000000"/>
          <w:sz w:val="24"/>
          <w:szCs w:val="24"/>
        </w:rPr>
        <w:t>The</w:t>
      </w:r>
      <w:proofErr w:type="gramEnd"/>
      <w:r w:rsidRPr="000127EA">
        <w:rPr>
          <w:rFonts w:ascii="Times New Roman" w:eastAsia="Times New Roman" w:hAnsi="Times New Roman" w:cs="Times New Roman"/>
          <w:color w:val="000000"/>
          <w:sz w:val="24"/>
          <w:szCs w:val="24"/>
        </w:rPr>
        <w:t xml:space="preserv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Additional information as determined to be necessary to establish any alternative emission limit </w:t>
      </w:r>
      <w:del w:id="52" w:author="Preferred Customer" w:date="2013-09-03T15:54:00Z">
        <w:r w:rsidRPr="000127EA" w:rsidDel="00182A13">
          <w:rPr>
            <w:rFonts w:ascii="Times New Roman" w:eastAsia="Times New Roman" w:hAnsi="Times New Roman" w:cs="Times New Roman"/>
            <w:color w:val="000000"/>
            <w:sz w:val="24"/>
            <w:szCs w:val="24"/>
          </w:rPr>
          <w:delText>in accordance with</w:delText>
        </w:r>
      </w:del>
      <w:ins w:id="53" w:author="Preferred Customer" w:date="2013-09-03T15:54:00Z">
        <w:r w:rsidR="00182A13">
          <w:rPr>
            <w:rFonts w:ascii="Times New Roman" w:eastAsia="Times New Roman" w:hAnsi="Times New Roman" w:cs="Times New Roman"/>
            <w:color w:val="000000"/>
            <w:sz w:val="24"/>
            <w:szCs w:val="24"/>
          </w:rPr>
          <w:t>under</w:t>
        </w:r>
      </w:ins>
      <w:r w:rsidRPr="000127EA">
        <w:rPr>
          <w:rFonts w:ascii="Times New Roman" w:eastAsia="Times New Roman" w:hAnsi="Times New Roman" w:cs="Times New Roman"/>
          <w:color w:val="000000"/>
          <w:sz w:val="24"/>
          <w:szCs w:val="24"/>
        </w:rPr>
        <w:t xml:space="preserve">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del w:id="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del w:id="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w:t>
      </w:r>
      <w:del w:id="58" w:author="Preferred Customer" w:date="2013-03-31T12:38:00Z">
        <w:r w:rsidRPr="000127EA" w:rsidDel="00E37AB7">
          <w:rPr>
            <w:rFonts w:ascii="Times New Roman" w:eastAsia="Times New Roman" w:hAnsi="Times New Roman" w:cs="Times New Roman"/>
            <w:color w:val="000000"/>
            <w:sz w:val="24"/>
            <w:szCs w:val="24"/>
          </w:rPr>
          <w:delText>-</w:delText>
        </w:r>
      </w:del>
      <w:r w:rsidRPr="000127EA">
        <w:rPr>
          <w:rFonts w:ascii="Times New Roman" w:eastAsia="Times New Roman" w:hAnsi="Times New Roman" w:cs="Times New Roman"/>
          <w:color w:val="000000"/>
          <w:sz w:val="24"/>
          <w:szCs w:val="24"/>
        </w:rPr>
        <w:t>ment,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Calculations on which the information in items (A) </w:t>
      </w:r>
      <w:proofErr w:type="gramStart"/>
      <w:r w:rsidRPr="000127EA">
        <w:rPr>
          <w:rFonts w:ascii="Times New Roman" w:eastAsia="Times New Roman" w:hAnsi="Times New Roman" w:cs="Times New Roman"/>
          <w:color w:val="000000"/>
          <w:sz w:val="24"/>
          <w:szCs w:val="24"/>
        </w:rPr>
        <w:t>through(</w:t>
      </w:r>
      <w:proofErr w:type="gramEnd"/>
      <w:r w:rsidRPr="000127EA">
        <w:rPr>
          <w:rFonts w:ascii="Times New Roman" w:eastAsia="Times New Roman" w:hAnsi="Times New Roman" w:cs="Times New Roman"/>
          <w:color w:val="000000"/>
          <w:sz w:val="24"/>
          <w:szCs w:val="24"/>
        </w:rPr>
        <w:t>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del w:id="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del w:id="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del w:id="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del w:id="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del w:id="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del w:id="7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schedule for submission of certified progress reports no less frequently than every 6 months for sources required </w:t>
      </w:r>
      <w:proofErr w:type="gramStart"/>
      <w:r w:rsidRPr="000127EA">
        <w:rPr>
          <w:rFonts w:ascii="Times New Roman" w:eastAsia="Times New Roman" w:hAnsi="Times New Roman" w:cs="Times New Roman"/>
          <w:color w:val="000000"/>
          <w:sz w:val="24"/>
          <w:szCs w:val="24"/>
        </w:rPr>
        <w:t>to have</w:t>
      </w:r>
      <w:proofErr w:type="gramEnd"/>
      <w:r w:rsidRPr="000127EA">
        <w:rPr>
          <w:rFonts w:ascii="Times New Roman" w:eastAsia="Times New Roman" w:hAnsi="Times New Roman" w:cs="Times New Roman"/>
          <w:color w:val="000000"/>
          <w:sz w:val="24"/>
          <w:szCs w:val="24"/>
        </w:rPr>
        <w:t xml:space="preser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del w:id="7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del w:id="75" w:author="jill inahara" w:date="2012-10-23T14:51:00Z">
        <w:r w:rsidRPr="000127EA" w:rsidDel="00823437">
          <w:rPr>
            <w:rFonts w:ascii="Times New Roman" w:eastAsia="Times New Roman" w:hAnsi="Times New Roman" w:cs="Times New Roman"/>
            <w:color w:val="000000"/>
            <w:sz w:val="24"/>
            <w:szCs w:val="24"/>
          </w:rPr>
          <w:delText xml:space="preserve">enhanced </w:delText>
        </w:r>
      </w:del>
      <w:ins w:id="76" w:author="jill inahara" w:date="2012-10-23T14:51:00Z">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del w:id="7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w:t>
      </w:r>
      <w:del w:id="79" w:author="Preferred Customer" w:date="2013-09-03T15:56:00Z">
        <w:r w:rsidRPr="000127EA" w:rsidDel="00182A13">
          <w:rPr>
            <w:rFonts w:ascii="Times New Roman" w:eastAsia="Times New Roman" w:hAnsi="Times New Roman" w:cs="Times New Roman"/>
            <w:color w:val="000000"/>
            <w:sz w:val="24"/>
            <w:szCs w:val="24"/>
          </w:rPr>
          <w:delText>in accordance with</w:delText>
        </w:r>
      </w:del>
      <w:ins w:id="80" w:author="Preferred Customer" w:date="2013-09-03T15:56:00Z">
        <w:r w:rsidR="00182A13">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w:t>
      </w:r>
      <w:del w:id="8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E20E51" w:rsidRPr="00E20E51">
        <w:rPr>
          <w:rFonts w:ascii="Times New Roman" w:eastAsia="Times New Roman" w:hAnsi="Times New Roman" w:cs="Times New Roman"/>
          <w:b/>
          <w:color w:val="000000"/>
          <w:sz w:val="24"/>
          <w:szCs w:val="24"/>
          <w:rPrChange w:id="83" w:author="jinahar" w:date="2013-02-28T11:54:00Z">
            <w:rPr>
              <w:rFonts w:ascii="Times New Roman" w:eastAsia="Times New Roman" w:hAnsi="Times New Roman" w:cs="Times New Roman"/>
              <w:color w:val="000000"/>
              <w:sz w:val="24"/>
              <w:szCs w:val="24"/>
            </w:rPr>
          </w:rPrChange>
        </w:rPr>
        <w:t>Continuous Monitoring Manual</w:t>
      </w:r>
      <w:del w:id="84" w:author="jinahar" w:date="2013-06-24T14:51:00Z">
        <w:r w:rsidR="00E20E51" w:rsidRPr="00E20E51">
          <w:rPr>
            <w:rFonts w:ascii="Times New Roman" w:eastAsia="Times New Roman" w:hAnsi="Times New Roman" w:cs="Times New Roman"/>
            <w:b/>
            <w:color w:val="000000"/>
            <w:sz w:val="24"/>
            <w:szCs w:val="24"/>
            <w:rPrChange w:id="85" w:author="jinahar" w:date="2013-02-28T11:54:00Z">
              <w:rPr>
                <w:rFonts w:ascii="Times New Roman" w:eastAsia="Times New Roman" w:hAnsi="Times New Roman" w:cs="Times New Roman"/>
                <w:color w:val="000000"/>
                <w:sz w:val="24"/>
                <w:szCs w:val="24"/>
              </w:rPr>
            </w:rPrChange>
          </w:rPr>
          <w:delText xml:space="preserve"> (</w:delText>
        </w:r>
      </w:del>
      <w:del w:id="86" w:author="Preferred Customer" w:date="2012-10-03T14:59:00Z">
        <w:r w:rsidR="00E20E51" w:rsidRPr="00E20E51">
          <w:rPr>
            <w:rFonts w:ascii="Times New Roman" w:eastAsia="Times New Roman" w:hAnsi="Times New Roman" w:cs="Times New Roman"/>
            <w:b/>
            <w:color w:val="000000"/>
            <w:sz w:val="24"/>
            <w:szCs w:val="24"/>
            <w:rPrChange w:id="87" w:author="jinahar" w:date="2013-02-28T11:54:00Z">
              <w:rPr>
                <w:rFonts w:ascii="Times New Roman" w:eastAsia="Times New Roman" w:hAnsi="Times New Roman" w:cs="Times New Roman"/>
                <w:color w:val="000000"/>
                <w:sz w:val="24"/>
                <w:szCs w:val="24"/>
              </w:rPr>
            </w:rPrChange>
          </w:rPr>
          <w:delText>January, 1992</w:delText>
        </w:r>
      </w:del>
      <w:del w:id="88" w:author="jinahar" w:date="2013-06-24T14:51:00Z">
        <w:r w:rsidR="00E20E51" w:rsidRPr="00E20E51">
          <w:rPr>
            <w:rFonts w:ascii="Times New Roman" w:eastAsia="Times New Roman" w:hAnsi="Times New Roman" w:cs="Times New Roman"/>
            <w:b/>
            <w:color w:val="000000"/>
            <w:sz w:val="24"/>
            <w:szCs w:val="24"/>
            <w:rPrChange w:id="89" w:author="jinahar" w:date="2013-02-28T11:54:00Z">
              <w:rPr>
                <w:rFonts w:ascii="Times New Roman" w:eastAsia="Times New Roman" w:hAnsi="Times New Roman" w:cs="Times New Roman"/>
                <w:color w:val="000000"/>
                <w:sz w:val="24"/>
                <w:szCs w:val="24"/>
              </w:rPr>
            </w:rPrChange>
          </w:rPr>
          <w:delText>)</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w:t>
      </w:r>
      <w:del w:id="90" w:author="Preferred Customer" w:date="2013-09-03T15:59:00Z">
        <w:r w:rsidRPr="000127EA" w:rsidDel="00546978">
          <w:rPr>
            <w:rFonts w:ascii="Times New Roman" w:eastAsia="Times New Roman" w:hAnsi="Times New Roman" w:cs="Times New Roman"/>
            <w:color w:val="000000"/>
            <w:sz w:val="24"/>
            <w:szCs w:val="24"/>
          </w:rPr>
          <w:delText>in accordance with</w:delText>
        </w:r>
      </w:del>
      <w:ins w:id="91" w:author="Preferred Customer" w:date="2013-09-03T15:59:00Z">
        <w:r w:rsidR="00546978">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w:t>
      </w:r>
      <w:del w:id="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E20E51" w:rsidRPr="00E20E51">
        <w:rPr>
          <w:rFonts w:ascii="Times New Roman" w:eastAsia="Times New Roman" w:hAnsi="Times New Roman" w:cs="Times New Roman"/>
          <w:b/>
          <w:color w:val="000000"/>
          <w:sz w:val="24"/>
          <w:szCs w:val="24"/>
          <w:rPrChange w:id="94" w:author="jinahar" w:date="2013-02-28T11:54:00Z">
            <w:rPr>
              <w:rFonts w:ascii="Times New Roman" w:eastAsia="Times New Roman" w:hAnsi="Times New Roman" w:cs="Times New Roman"/>
              <w:color w:val="000000"/>
              <w:sz w:val="24"/>
              <w:szCs w:val="24"/>
            </w:rPr>
          </w:rPrChange>
        </w:rPr>
        <w:t xml:space="preserve">Source Sampling Manual </w:t>
      </w:r>
      <w:del w:id="95" w:author="jinahar" w:date="2013-06-24T14:51:00Z">
        <w:r w:rsidR="00E20E51" w:rsidRPr="00E20E51">
          <w:rPr>
            <w:rFonts w:ascii="Times New Roman" w:eastAsia="Times New Roman" w:hAnsi="Times New Roman" w:cs="Times New Roman"/>
            <w:b/>
            <w:color w:val="000000"/>
            <w:sz w:val="24"/>
            <w:szCs w:val="24"/>
            <w:rPrChange w:id="96" w:author="jinahar" w:date="2013-02-28T11:54:00Z">
              <w:rPr>
                <w:rFonts w:ascii="Times New Roman" w:eastAsia="Times New Roman" w:hAnsi="Times New Roman" w:cs="Times New Roman"/>
                <w:color w:val="000000"/>
                <w:sz w:val="24"/>
                <w:szCs w:val="24"/>
              </w:rPr>
            </w:rPrChange>
          </w:rPr>
          <w:delText>(January, 1992)</w:delText>
        </w:r>
        <w:r w:rsidRPr="000127EA" w:rsidDel="009F3443">
          <w:rPr>
            <w:rFonts w:ascii="Times New Roman" w:eastAsia="Times New Roman" w:hAnsi="Times New Roman" w:cs="Times New Roman"/>
            <w:color w:val="000000"/>
            <w:sz w:val="24"/>
            <w:szCs w:val="24"/>
          </w:rPr>
          <w:delText xml:space="preserve"> </w:delText>
        </w:r>
      </w:del>
      <w:r w:rsidRPr="000127EA">
        <w:rPr>
          <w:rFonts w:ascii="Times New Roman" w:eastAsia="Times New Roman" w:hAnsi="Times New Roman" w:cs="Times New Roman"/>
          <w:color w:val="000000"/>
          <w:sz w:val="24"/>
          <w:szCs w:val="24"/>
        </w:rPr>
        <w:t>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del w:id="9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10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19-1993,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340-028-2120;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For any alternative emission limit established </w:t>
      </w:r>
      <w:del w:id="103" w:author="Preferred Customer" w:date="2013-09-03T15:59:00Z">
        <w:r w:rsidRPr="000127EA" w:rsidDel="00546978">
          <w:rPr>
            <w:rFonts w:ascii="Times New Roman" w:eastAsia="Times New Roman" w:hAnsi="Times New Roman" w:cs="Times New Roman"/>
            <w:color w:val="000000"/>
            <w:sz w:val="24"/>
            <w:szCs w:val="24"/>
          </w:rPr>
          <w:delText>in accordance with</w:delText>
        </w:r>
      </w:del>
      <w:ins w:id="104" w:author="Preferred Customer" w:date="2013-09-03T15:59:00Z">
        <w:r w:rsidR="00546978">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del w:id="10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Is representative of actual source </w:t>
      </w:r>
      <w:proofErr w:type="gramStart"/>
      <w:r w:rsidRPr="000127EA">
        <w:rPr>
          <w:rFonts w:ascii="Times New Roman" w:eastAsia="Times New Roman" w:hAnsi="Times New Roman" w:cs="Times New Roman"/>
          <w:color w:val="000000"/>
          <w:sz w:val="24"/>
          <w:szCs w:val="24"/>
        </w:rPr>
        <w:t>operation;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w:t>
      </w:r>
      <w:proofErr w:type="gramEnd"/>
      <w:r w:rsidRPr="000127EA">
        <w:rPr>
          <w:rFonts w:ascii="Times New Roman" w:eastAsia="Times New Roman" w:hAnsi="Times New Roman" w:cs="Times New Roman"/>
          <w:color w:val="000000"/>
          <w:sz w:val="24"/>
          <w:szCs w:val="24"/>
        </w:rPr>
        <w:t>)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iii</w:t>
      </w:r>
      <w:proofErr w:type="gramEnd"/>
      <w:r w:rsidRPr="000127EA">
        <w:rPr>
          <w:rFonts w:ascii="Times New Roman" w:eastAsia="Times New Roman" w:hAnsi="Times New Roman" w:cs="Times New Roman"/>
          <w:color w:val="000000"/>
          <w:sz w:val="24"/>
          <w:szCs w:val="24"/>
        </w:rPr>
        <w:t>)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Can</w:t>
      </w:r>
      <w:proofErr w:type="gramEnd"/>
      <w:r w:rsidRPr="000127EA">
        <w:rPr>
          <w:rFonts w:ascii="Times New Roman" w:eastAsia="Times New Roman" w:hAnsi="Times New Roman" w:cs="Times New Roman"/>
          <w:color w:val="000000"/>
          <w:sz w:val="24"/>
          <w:szCs w:val="24"/>
        </w:rPr>
        <w:t xml:space="preserve">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107" w:author="Preferred Customer" w:date="2013-09-03T16:01:00Z">
        <w:r w:rsidRPr="000127EA" w:rsidDel="00546978">
          <w:rPr>
            <w:rFonts w:ascii="Times New Roman" w:eastAsia="Times New Roman" w:hAnsi="Times New Roman" w:cs="Times New Roman"/>
            <w:color w:val="000000"/>
            <w:sz w:val="24"/>
            <w:szCs w:val="24"/>
          </w:rPr>
          <w:delText>in accordance with</w:delText>
        </w:r>
      </w:del>
      <w:ins w:id="108" w:author="Preferred Customer" w:date="2013-09-03T16:01:00Z">
        <w:r w:rsidR="00546978">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w:t>
      </w:r>
      <w:del w:id="1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w:t>
      </w:r>
      <w:r w:rsidR="00E20E51" w:rsidRPr="00E20E51">
        <w:rPr>
          <w:rFonts w:ascii="Times New Roman" w:eastAsia="Times New Roman" w:hAnsi="Times New Roman" w:cs="Times New Roman"/>
          <w:b/>
          <w:color w:val="000000"/>
          <w:sz w:val="24"/>
          <w:szCs w:val="24"/>
          <w:rPrChange w:id="111" w:author="jinahar" w:date="2013-02-28T11:56:00Z">
            <w:rPr>
              <w:rFonts w:ascii="Times New Roman" w:eastAsia="Times New Roman" w:hAnsi="Times New Roman" w:cs="Times New Roman"/>
              <w:color w:val="000000"/>
              <w:sz w:val="24"/>
              <w:szCs w:val="24"/>
            </w:rPr>
          </w:rPrChange>
        </w:rPr>
        <w:t xml:space="preserve">Continuous Monitoring Manual </w:t>
      </w:r>
      <w:del w:id="112" w:author="jinahar" w:date="2013-06-24T14:51:00Z">
        <w:r w:rsidR="00E20E51" w:rsidRPr="00E20E51">
          <w:rPr>
            <w:rFonts w:ascii="Times New Roman" w:eastAsia="Times New Roman" w:hAnsi="Times New Roman" w:cs="Times New Roman"/>
            <w:b/>
            <w:color w:val="000000"/>
            <w:sz w:val="24"/>
            <w:szCs w:val="24"/>
            <w:rPrChange w:id="113" w:author="jinahar" w:date="2013-02-28T11:56:00Z">
              <w:rPr>
                <w:rFonts w:ascii="Times New Roman" w:eastAsia="Times New Roman" w:hAnsi="Times New Roman" w:cs="Times New Roman"/>
                <w:color w:val="000000"/>
                <w:sz w:val="24"/>
                <w:szCs w:val="24"/>
              </w:rPr>
            </w:rPrChange>
          </w:rPr>
          <w:delText>(</w:delText>
        </w:r>
      </w:del>
      <w:del w:id="114" w:author="Preferred Customer" w:date="2012-10-03T15:02:00Z">
        <w:r w:rsidR="00E20E51" w:rsidRPr="00E20E51">
          <w:rPr>
            <w:rFonts w:ascii="Times New Roman" w:eastAsia="Times New Roman" w:hAnsi="Times New Roman" w:cs="Times New Roman"/>
            <w:b/>
            <w:color w:val="000000"/>
            <w:sz w:val="24"/>
            <w:szCs w:val="24"/>
            <w:rPrChange w:id="115" w:author="jinahar" w:date="2013-02-28T11:56:00Z">
              <w:rPr>
                <w:rFonts w:ascii="Times New Roman" w:eastAsia="Times New Roman" w:hAnsi="Times New Roman" w:cs="Times New Roman"/>
                <w:color w:val="000000"/>
                <w:sz w:val="24"/>
                <w:szCs w:val="24"/>
              </w:rPr>
            </w:rPrChange>
          </w:rPr>
          <w:delText>January, 1992</w:delText>
        </w:r>
      </w:del>
      <w:del w:id="116" w:author="jinahar" w:date="2013-06-24T14:51:00Z">
        <w:r w:rsidR="00E20E51" w:rsidRPr="00E20E51">
          <w:rPr>
            <w:rFonts w:ascii="Times New Roman" w:eastAsia="Times New Roman" w:hAnsi="Times New Roman" w:cs="Times New Roman"/>
            <w:b/>
            <w:color w:val="000000"/>
            <w:sz w:val="24"/>
            <w:szCs w:val="24"/>
            <w:rPrChange w:id="117" w:author="jinahar" w:date="2013-02-28T11:56:00Z">
              <w:rPr>
                <w:rFonts w:ascii="Times New Roman" w:eastAsia="Times New Roman" w:hAnsi="Times New Roman" w:cs="Times New Roman"/>
                <w:color w:val="000000"/>
                <w:sz w:val="24"/>
                <w:szCs w:val="24"/>
              </w:rPr>
            </w:rPrChange>
          </w:rPr>
          <w:delText>)</w:delText>
        </w:r>
        <w:r w:rsidRPr="000127EA" w:rsidDel="009F3443">
          <w:rPr>
            <w:rFonts w:ascii="Times New Roman" w:eastAsia="Times New Roman" w:hAnsi="Times New Roman" w:cs="Times New Roman"/>
            <w:color w:val="000000"/>
            <w:sz w:val="24"/>
            <w:szCs w:val="24"/>
          </w:rPr>
          <w:delText xml:space="preserve"> </w:delText>
        </w:r>
      </w:del>
      <w:r w:rsidRPr="000127EA">
        <w:rPr>
          <w:rFonts w:ascii="Times New Roman" w:eastAsia="Times New Roman" w:hAnsi="Times New Roman" w:cs="Times New Roman"/>
          <w:color w:val="000000"/>
          <w:sz w:val="24"/>
          <w:szCs w:val="24"/>
        </w:rPr>
        <w:t xml:space="preserve">and the </w:t>
      </w:r>
      <w:r w:rsidR="00E20E51" w:rsidRPr="00E20E51">
        <w:rPr>
          <w:rFonts w:ascii="Times New Roman" w:eastAsia="Times New Roman" w:hAnsi="Times New Roman" w:cs="Times New Roman"/>
          <w:b/>
          <w:color w:val="000000"/>
          <w:sz w:val="24"/>
          <w:szCs w:val="24"/>
          <w:rPrChange w:id="118" w:author="jinahar" w:date="2013-02-28T11:56:00Z">
            <w:rPr>
              <w:rFonts w:ascii="Times New Roman" w:eastAsia="Times New Roman" w:hAnsi="Times New Roman" w:cs="Times New Roman"/>
              <w:color w:val="000000"/>
              <w:sz w:val="24"/>
              <w:szCs w:val="24"/>
            </w:rPr>
          </w:rPrChange>
        </w:rPr>
        <w:t>Source Sampling Manual</w:t>
      </w:r>
      <w:del w:id="119" w:author="jinahar" w:date="2013-06-24T14:51:00Z">
        <w:r w:rsidR="00E20E51" w:rsidRPr="00E20E51">
          <w:rPr>
            <w:rFonts w:ascii="Times New Roman" w:eastAsia="Times New Roman" w:hAnsi="Times New Roman" w:cs="Times New Roman"/>
            <w:b/>
            <w:color w:val="000000"/>
            <w:sz w:val="24"/>
            <w:szCs w:val="24"/>
            <w:rPrChange w:id="120" w:author="jinahar" w:date="2013-02-28T11:56:00Z">
              <w:rPr>
                <w:rFonts w:ascii="Times New Roman" w:eastAsia="Times New Roman" w:hAnsi="Times New Roman" w:cs="Times New Roman"/>
                <w:color w:val="000000"/>
                <w:sz w:val="24"/>
                <w:szCs w:val="24"/>
              </w:rPr>
            </w:rPrChange>
          </w:rPr>
          <w:delText xml:space="preserve"> (</w:delText>
        </w:r>
      </w:del>
      <w:del w:id="121" w:author="Preferred Customer" w:date="2012-10-03T15:02:00Z">
        <w:r w:rsidR="00E20E51" w:rsidRPr="00E20E51">
          <w:rPr>
            <w:rFonts w:ascii="Times New Roman" w:eastAsia="Times New Roman" w:hAnsi="Times New Roman" w:cs="Times New Roman"/>
            <w:b/>
            <w:color w:val="000000"/>
            <w:sz w:val="24"/>
            <w:szCs w:val="24"/>
            <w:rPrChange w:id="122" w:author="jinahar" w:date="2013-02-28T11:56:00Z">
              <w:rPr>
                <w:rFonts w:ascii="Times New Roman" w:eastAsia="Times New Roman" w:hAnsi="Times New Roman" w:cs="Times New Roman"/>
                <w:color w:val="000000"/>
                <w:sz w:val="24"/>
                <w:szCs w:val="24"/>
              </w:rPr>
            </w:rPrChange>
          </w:rPr>
          <w:delText>January, 1992</w:delText>
        </w:r>
      </w:del>
      <w:del w:id="123" w:author="jinahar" w:date="2013-06-24T14:51:00Z">
        <w:r w:rsidR="00E20E51" w:rsidRPr="00E20E51">
          <w:rPr>
            <w:rFonts w:ascii="Times New Roman" w:eastAsia="Times New Roman" w:hAnsi="Times New Roman" w:cs="Times New Roman"/>
            <w:b/>
            <w:color w:val="000000"/>
            <w:sz w:val="24"/>
            <w:szCs w:val="24"/>
            <w:rPrChange w:id="124" w:author="jinahar" w:date="2013-02-28T11:56:00Z">
              <w:rPr>
                <w:rFonts w:ascii="Times New Roman" w:eastAsia="Times New Roman" w:hAnsi="Times New Roman" w:cs="Times New Roman"/>
                <w:color w:val="000000"/>
                <w:sz w:val="24"/>
                <w:szCs w:val="24"/>
              </w:rPr>
            </w:rPrChange>
          </w:rPr>
          <w:delText>)</w:delText>
        </w:r>
      </w:del>
      <w:r w:rsidRPr="000127EA">
        <w:rPr>
          <w:rFonts w:ascii="Times New Roman" w:eastAsia="Times New Roman" w:hAnsi="Times New Roman" w:cs="Times New Roman"/>
          <w:color w:val="000000"/>
          <w:sz w:val="24"/>
          <w:szCs w:val="24"/>
        </w:rPr>
        <w:t xml:space="preserve">, respectively. Other monitoring must be conducted </w:t>
      </w:r>
      <w:del w:id="125" w:author="Preferred Customer" w:date="2013-09-03T16:01:00Z">
        <w:r w:rsidRPr="000127EA" w:rsidDel="00546978">
          <w:rPr>
            <w:rFonts w:ascii="Times New Roman" w:eastAsia="Times New Roman" w:hAnsi="Times New Roman" w:cs="Times New Roman"/>
            <w:color w:val="000000"/>
            <w:sz w:val="24"/>
            <w:szCs w:val="24"/>
          </w:rPr>
          <w:delText>in accordance with</w:delText>
        </w:r>
      </w:del>
      <w:proofErr w:type="spellStart"/>
      <w:ins w:id="126" w:author="Preferred Customer" w:date="2013-09-03T16:01:00Z">
        <w:r w:rsidR="00546978">
          <w:rPr>
            <w:rFonts w:ascii="Times New Roman" w:eastAsia="Times New Roman" w:hAnsi="Times New Roman" w:cs="Times New Roman"/>
            <w:color w:val="000000"/>
            <w:sz w:val="24"/>
            <w:szCs w:val="24"/>
          </w:rPr>
          <w:t>uisng</w:t>
        </w:r>
      </w:ins>
      <w:proofErr w:type="spellEnd"/>
      <w:r w:rsidRPr="000127EA">
        <w:rPr>
          <w:rFonts w:ascii="Times New Roman" w:eastAsia="Times New Roman" w:hAnsi="Times New Roman" w:cs="Times New Roman"/>
          <w:color w:val="000000"/>
          <w:sz w:val="24"/>
          <w:szCs w:val="24"/>
        </w:rPr>
        <w:t xml:space="preserve"> </w:t>
      </w:r>
      <w:del w:id="127" w:author="Preferred Customer" w:date="2013-09-03T16:01:00Z">
        <w:r w:rsidRPr="000127EA" w:rsidDel="00546978">
          <w:rPr>
            <w:rFonts w:ascii="Times New Roman" w:eastAsia="Times New Roman" w:hAnsi="Times New Roman" w:cs="Times New Roman"/>
            <w:color w:val="000000"/>
            <w:sz w:val="24"/>
            <w:szCs w:val="24"/>
          </w:rPr>
          <w:delText xml:space="preserve">Department </w:delText>
        </w:r>
      </w:del>
      <w:ins w:id="128" w:author="Preferred Customer" w:date="2013-09-03T16:01:00Z">
        <w:r w:rsidR="00546978">
          <w:rPr>
            <w:rFonts w:ascii="Times New Roman" w:eastAsia="Times New Roman" w:hAnsi="Times New Roman" w:cs="Times New Roman"/>
            <w:color w:val="000000"/>
            <w:sz w:val="24"/>
            <w:szCs w:val="24"/>
          </w:rPr>
          <w:t xml:space="preserve">DEQ </w:t>
        </w:r>
      </w:ins>
      <w:r w:rsidRPr="000127EA">
        <w:rPr>
          <w:rFonts w:ascii="Times New Roman" w:eastAsia="Times New Roman" w:hAnsi="Times New Roman" w:cs="Times New Roman"/>
          <w:color w:val="000000"/>
          <w:sz w:val="24"/>
          <w:szCs w:val="24"/>
        </w:rPr>
        <w:t>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Continuous</w:t>
      </w:r>
      <w:proofErr w:type="gramEnd"/>
      <w:r w:rsidRPr="000127EA">
        <w:rPr>
          <w:rFonts w:ascii="Times New Roman" w:eastAsia="Times New Roman" w:hAnsi="Times New Roman" w:cs="Times New Roman"/>
          <w:color w:val="000000"/>
          <w:sz w:val="24"/>
          <w:szCs w:val="24"/>
        </w:rPr>
        <w:t xml:space="preserve">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Material</w:t>
      </w:r>
      <w:proofErr w:type="gramEnd"/>
      <w:r w:rsidRPr="000127EA">
        <w:rPr>
          <w:rFonts w:ascii="Times New Roman" w:eastAsia="Times New Roman" w:hAnsi="Times New Roman" w:cs="Times New Roman"/>
          <w:color w:val="000000"/>
          <w:sz w:val="24"/>
          <w:szCs w:val="24"/>
        </w:rPr>
        <w:t xml:space="preserve">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Methods used in </w:t>
      </w:r>
      <w:del w:id="129" w:author="Preferred Customer" w:date="2013-09-03T16:02:00Z">
        <w:r w:rsidRPr="000127EA" w:rsidDel="00546978">
          <w:rPr>
            <w:rFonts w:ascii="Times New Roman" w:eastAsia="Times New Roman" w:hAnsi="Times New Roman" w:cs="Times New Roman"/>
            <w:color w:val="000000"/>
            <w:sz w:val="24"/>
            <w:szCs w:val="24"/>
          </w:rPr>
          <w:delText xml:space="preserve">accordance with </w:delText>
        </w:r>
      </w:del>
      <w:r w:rsidRPr="000127EA">
        <w:rPr>
          <w:rFonts w:ascii="Times New Roman" w:eastAsia="Times New Roman" w:hAnsi="Times New Roman" w:cs="Times New Roman"/>
          <w:color w:val="000000"/>
          <w:sz w:val="24"/>
          <w:szCs w:val="24"/>
        </w:rPr>
        <w:t xml:space="preserve">division 220 to determine actual emissions for fee purposes </w:t>
      </w:r>
      <w:proofErr w:type="gramStart"/>
      <w:r w:rsidRPr="000127EA">
        <w:rPr>
          <w:rFonts w:ascii="Times New Roman" w:eastAsia="Times New Roman" w:hAnsi="Times New Roman" w:cs="Times New Roman"/>
          <w:color w:val="000000"/>
          <w:sz w:val="24"/>
          <w:szCs w:val="24"/>
        </w:rPr>
        <w:t>must</w:t>
      </w:r>
      <w:proofErr w:type="gramEnd"/>
      <w:r w:rsidRPr="000127EA">
        <w:rPr>
          <w:rFonts w:ascii="Times New Roman" w:eastAsia="Times New Roman" w:hAnsi="Times New Roman" w:cs="Times New Roman"/>
          <w:color w:val="000000"/>
          <w:sz w:val="24"/>
          <w:szCs w:val="24"/>
        </w:rPr>
        <w:t xml:space="preserve">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Records of required monitoring information that </w:t>
      </w:r>
      <w:proofErr w:type="gramStart"/>
      <w:r w:rsidRPr="000127EA">
        <w:rPr>
          <w:rFonts w:ascii="Times New Roman" w:eastAsia="Times New Roman" w:hAnsi="Times New Roman" w:cs="Times New Roman"/>
          <w:color w:val="000000"/>
          <w:sz w:val="24"/>
          <w:szCs w:val="24"/>
        </w:rPr>
        <w:t>include</w:t>
      </w:r>
      <w:proofErr w:type="gramEnd"/>
      <w:r w:rsidRPr="000127EA">
        <w:rPr>
          <w:rFonts w:ascii="Times New Roman" w:eastAsia="Times New Roman" w:hAnsi="Times New Roman" w:cs="Times New Roman"/>
          <w:color w:val="000000"/>
          <w:sz w:val="24"/>
          <w:szCs w:val="24"/>
        </w:rPr>
        <w:t xml:space="preserv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(iv) The</w:t>
      </w:r>
      <w:proofErr w:type="gramEnd"/>
      <w:r w:rsidRPr="000127EA">
        <w:rPr>
          <w:rFonts w:ascii="Times New Roman" w:eastAsia="Times New Roman" w:hAnsi="Times New Roman" w:cs="Times New Roman"/>
          <w:color w:val="000000"/>
          <w:sz w:val="24"/>
          <w:szCs w:val="24"/>
        </w:rPr>
        <w:t xml:space="preserv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(vi) The</w:t>
      </w:r>
      <w:proofErr w:type="gramEnd"/>
      <w:r w:rsidRPr="000127EA">
        <w:rPr>
          <w:rFonts w:ascii="Times New Roman" w:eastAsia="Times New Roman" w:hAnsi="Times New Roman" w:cs="Times New Roman"/>
          <w:color w:val="000000"/>
          <w:sz w:val="24"/>
          <w:szCs w:val="24"/>
        </w:rPr>
        <w:t xml:space="preserv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del w:id="1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Unless otherwise approved in writing by </w:t>
      </w:r>
      <w:del w:id="1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del w:id="1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One copy of the report must be submitted to the EPA, and two copies to </w:t>
      </w:r>
      <w:del w:id="1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del w:id="1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del w:id="1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142" w:author="Preferred Customer" w:date="2013-09-03T16:02:00Z">
        <w:r w:rsidRPr="000127EA" w:rsidDel="00546978">
          <w:rPr>
            <w:rFonts w:ascii="Times New Roman" w:eastAsia="Times New Roman" w:hAnsi="Times New Roman" w:cs="Times New Roman"/>
            <w:color w:val="000000"/>
            <w:sz w:val="24"/>
            <w:szCs w:val="24"/>
          </w:rPr>
          <w:delText>in accordance with</w:delText>
        </w:r>
      </w:del>
      <w:ins w:id="143" w:author="Preferred Customer" w:date="2013-09-03T16:02:00Z">
        <w:r w:rsidR="00546978">
          <w:rPr>
            <w:rFonts w:ascii="Times New Roman" w:eastAsia="Times New Roman" w:hAnsi="Times New Roman" w:cs="Times New Roman"/>
            <w:color w:val="000000"/>
            <w:sz w:val="24"/>
            <w:szCs w:val="24"/>
          </w:rPr>
          <w:t>under</w:t>
        </w:r>
      </w:ins>
      <w:r w:rsidRPr="000127EA">
        <w:rPr>
          <w:rFonts w:ascii="Times New Roman" w:eastAsia="Times New Roman" w:hAnsi="Times New Roman" w:cs="Times New Roman"/>
          <w:color w:val="000000"/>
          <w:sz w:val="24"/>
          <w:szCs w:val="24"/>
        </w:rPr>
        <w:t xml:space="preserve">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w:t>
      </w:r>
      <w:proofErr w:type="gramStart"/>
      <w:r w:rsidRPr="000127EA">
        <w:rPr>
          <w:rFonts w:ascii="Times New Roman" w:eastAsia="Times New Roman" w:hAnsi="Times New Roman" w:cs="Times New Roman"/>
          <w:color w:val="000000"/>
          <w:sz w:val="24"/>
          <w:szCs w:val="24"/>
        </w:rPr>
        <w:t>test</w:t>
      </w:r>
      <w:proofErr w:type="gramEnd"/>
      <w:r w:rsidRPr="000127EA">
        <w:rPr>
          <w:rFonts w:ascii="Times New Roman" w:eastAsia="Times New Roman" w:hAnsi="Times New Roman" w:cs="Times New Roman"/>
          <w:color w:val="000000"/>
          <w:sz w:val="24"/>
          <w:szCs w:val="24"/>
        </w:rPr>
        <w:t xml:space="preserve"> unless otherwise approved in writing by </w:t>
      </w:r>
      <w:del w:id="1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1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ins w:id="150" w:author="jinahar" w:date="2011-10-04T14:36:00Z">
        <w:r w:rsidR="00C368DD" w:rsidRPr="000127EA">
          <w:rPr>
            <w:rFonts w:ascii="Times New Roman" w:eastAsia="Times New Roman" w:hAnsi="Times New Roman" w:cs="Times New Roman"/>
            <w:color w:val="000000"/>
            <w:sz w:val="24"/>
            <w:szCs w:val="24"/>
          </w:rPr>
          <w:t>, including keeping a copy of the permit onsite</w:t>
        </w:r>
      </w:ins>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del w:id="1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del w:id="1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within a reasonable time, any information that </w:t>
      </w:r>
      <w:del w:id="1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del w:id="1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del w:id="1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del w:id="1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del w:id="1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of the trade that must be attached to </w:t>
      </w:r>
      <w:del w:id="1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(11) Terms and conditions allowing for off-permit </w:t>
      </w:r>
      <w:proofErr w:type="gramStart"/>
      <w:r w:rsidRPr="000127EA">
        <w:rPr>
          <w:rFonts w:ascii="Times New Roman" w:eastAsia="Times New Roman" w:hAnsi="Times New Roman" w:cs="Times New Roman"/>
          <w:color w:val="000000"/>
          <w:sz w:val="24"/>
          <w:szCs w:val="24"/>
        </w:rPr>
        <w:t>changes,</w:t>
      </w:r>
      <w:proofErr w:type="gramEnd"/>
      <w:r w:rsidRPr="000127EA">
        <w:rPr>
          <w:rFonts w:ascii="Times New Roman" w:eastAsia="Times New Roman" w:hAnsi="Times New Roman" w:cs="Times New Roman"/>
          <w:color w:val="000000"/>
          <w:sz w:val="24"/>
          <w:szCs w:val="24"/>
        </w:rPr>
        <w:t xml:space="preserve">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21-1998,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10-14-98; DEQ 14-1999, f. &amp; cert. ef.</w:t>
      </w:r>
      <w:proofErr w:type="gramEnd"/>
      <w:r w:rsidRPr="000127EA">
        <w:rPr>
          <w:rFonts w:ascii="Times New Roman" w:eastAsia="Times New Roman" w:hAnsi="Times New Roman" w:cs="Times New Roman"/>
          <w:color w:val="000000"/>
          <w:sz w:val="24"/>
          <w:szCs w:val="24"/>
        </w:rPr>
        <w:t xml:space="preserve"> 10-14-99, Renumbered from 340-028-2130; DEQ 6-2001, f. 6-18-01, cert. ef. </w:t>
      </w:r>
      <w:proofErr w:type="gramStart"/>
      <w:r w:rsidRPr="000127EA">
        <w:rPr>
          <w:rFonts w:ascii="Times New Roman" w:eastAsia="Times New Roman" w:hAnsi="Times New Roman" w:cs="Times New Roman"/>
          <w:color w:val="000000"/>
          <w:sz w:val="24"/>
          <w:szCs w:val="24"/>
        </w:rPr>
        <w:t>7-1-01; DEQ 6-2007(Temp),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8-17-07 thru 2-12-08; DEQ 8-2007,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11-8-07; DEQ 10-2008, f. &amp; cert. ef.</w:t>
      </w:r>
      <w:proofErr w:type="gramEnd"/>
      <w:r w:rsidRPr="000127EA">
        <w:rPr>
          <w:rFonts w:ascii="Times New Roman" w:eastAsia="Times New Roman" w:hAnsi="Times New Roman" w:cs="Times New Roman"/>
          <w:color w:val="000000"/>
          <w:sz w:val="24"/>
          <w:szCs w:val="24"/>
        </w:rPr>
        <w:t xml:space="preserve">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1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Federally Enforceable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71" w:author="Preferred Customer" w:date="2012-10-03T15:04:00Z">
        <w:r w:rsidRPr="000127EA" w:rsidDel="00EC632E">
          <w:rPr>
            <w:rFonts w:ascii="Times New Roman" w:eastAsia="Times New Roman" w:hAnsi="Times New Roman" w:cs="Times New Roman"/>
            <w:color w:val="000000"/>
            <w:sz w:val="24"/>
            <w:szCs w:val="24"/>
          </w:rPr>
          <w:lastRenderedPageBreak/>
          <w:delText>The Department</w:delText>
        </w:r>
      </w:del>
      <w:ins w:id="17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340-028-2150;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del w:id="17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Progress reports consistent with an applicable schedule of compliance and OAR 340-218-0040(3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n)(c) to be submitted at least semi-annually, or at a more frequent period if specified in the applicable requirement or by </w:t>
      </w:r>
      <w:del w:id="17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a</w:t>
      </w:r>
      <w:proofErr w:type="gramEnd"/>
      <w:r w:rsidRPr="000127EA">
        <w:rPr>
          <w:rFonts w:ascii="Times New Roman" w:eastAsia="Times New Roman" w:hAnsi="Times New Roman" w:cs="Times New Roman"/>
          <w:color w:val="000000"/>
          <w:sz w:val="24"/>
          <w:szCs w:val="24"/>
        </w:rPr>
        <w:t>)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(a) The frequency (not less than annually or such more frequent periods as specified in the applicable requirement or by </w:t>
      </w:r>
      <w:del w:id="17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179" w:author="Preferred Customer" w:date="2013-09-03T16:16:00Z">
        <w:r w:rsidRPr="000127EA" w:rsidDel="00490629">
          <w:rPr>
            <w:rFonts w:ascii="Times New Roman" w:eastAsia="Times New Roman" w:hAnsi="Times New Roman" w:cs="Times New Roman"/>
            <w:color w:val="000000"/>
            <w:sz w:val="24"/>
            <w:szCs w:val="24"/>
          </w:rPr>
          <w:delText>In accordance with</w:delText>
        </w:r>
      </w:del>
      <w:ins w:id="180" w:author="Preferred Customer" w:date="2013-09-03T16:16:00Z">
        <w:r w:rsidR="00490629">
          <w:rPr>
            <w:rFonts w:ascii="Times New Roman" w:eastAsia="Times New Roman" w:hAnsi="Times New Roman" w:cs="Times New Roman"/>
            <w:color w:val="000000"/>
            <w:sz w:val="24"/>
            <w:szCs w:val="24"/>
          </w:rPr>
          <w:t>Under</w:t>
        </w:r>
      </w:ins>
      <w:r w:rsidRPr="000127EA">
        <w:rPr>
          <w:rFonts w:ascii="Times New Roman" w:eastAsia="Times New Roman" w:hAnsi="Times New Roman" w:cs="Times New Roman"/>
          <w:color w:val="000000"/>
          <w:sz w:val="24"/>
          <w:szCs w:val="24"/>
        </w:rPr>
        <w:t xml:space="preserve">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del w:id="18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w:t>
      </w:r>
      <w:proofErr w:type="gramStart"/>
      <w:r w:rsidRPr="000127EA">
        <w:rPr>
          <w:rFonts w:ascii="Times New Roman" w:eastAsia="Times New Roman" w:hAnsi="Times New Roman" w:cs="Times New Roman"/>
          <w:color w:val="000000"/>
          <w:sz w:val="24"/>
          <w:szCs w:val="24"/>
        </w:rPr>
        <w:t>to determine</w:t>
      </w:r>
      <w:proofErr w:type="gramEnd"/>
      <w:r w:rsidRPr="000127EA">
        <w:rPr>
          <w:rFonts w:ascii="Times New Roman" w:eastAsia="Times New Roman" w:hAnsi="Times New Roman" w:cs="Times New Roman"/>
          <w:color w:val="000000"/>
          <w:sz w:val="24"/>
          <w:szCs w:val="24"/>
        </w:rPr>
        <w:t xml:space="preserv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del w:id="18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del w:id="185" w:author="Preferred Customer" w:date="2012-12-28T08:22:00Z">
        <w:r w:rsidRPr="000127EA" w:rsidDel="009F2517">
          <w:rPr>
            <w:rFonts w:ascii="Times New Roman" w:eastAsia="Times New Roman" w:hAnsi="Times New Roman" w:cs="Times New Roman"/>
            <w:color w:val="000000"/>
            <w:sz w:val="24"/>
            <w:szCs w:val="24"/>
          </w:rPr>
          <w:delText>2</w:delText>
        </w:r>
      </w:del>
      <w:ins w:id="186" w:author="Preferred Customer" w:date="2012-12-28T08:22:00Z">
        <w:r w:rsidR="009F2517">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del w:id="1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in order </w:t>
      </w:r>
      <w:proofErr w:type="gramStart"/>
      <w:r w:rsidRPr="000127EA">
        <w:rPr>
          <w:rFonts w:ascii="Times New Roman" w:eastAsia="Times New Roman" w:hAnsi="Times New Roman" w:cs="Times New Roman"/>
          <w:color w:val="000000"/>
          <w:sz w:val="24"/>
          <w:szCs w:val="24"/>
        </w:rPr>
        <w:t>to protect</w:t>
      </w:r>
      <w:proofErr w:type="gramEnd"/>
      <w:r w:rsidRPr="000127EA">
        <w:rPr>
          <w:rFonts w:ascii="Times New Roman" w:eastAsia="Times New Roman" w:hAnsi="Times New Roman" w:cs="Times New Roman"/>
          <w:color w:val="000000"/>
          <w:sz w:val="24"/>
          <w:szCs w:val="24"/>
        </w:rPr>
        <w:t xml:space="preserve">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21-1998,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10-14-98; DEQ 14-1999, f. &amp; cert. ef.</w:t>
      </w:r>
      <w:proofErr w:type="gramEnd"/>
      <w:r w:rsidRPr="000127EA">
        <w:rPr>
          <w:rFonts w:ascii="Times New Roman" w:eastAsia="Times New Roman" w:hAnsi="Times New Roman" w:cs="Times New Roman"/>
          <w:color w:val="000000"/>
          <w:sz w:val="24"/>
          <w:szCs w:val="24"/>
        </w:rPr>
        <w:t xml:space="preserve"> 10-14-99, Renumbered from 340-028-2160; DEQ 6-2001, f. 6-18-01, cert. ef. </w:t>
      </w:r>
      <w:proofErr w:type="gramStart"/>
      <w:r w:rsidRPr="000127EA">
        <w:rPr>
          <w:rFonts w:ascii="Times New Roman" w:eastAsia="Times New Roman" w:hAnsi="Times New Roman" w:cs="Times New Roman"/>
          <w:color w:val="000000"/>
          <w:sz w:val="24"/>
          <w:szCs w:val="24"/>
        </w:rPr>
        <w:t>7-1-01; DEQ 2-2005, f. &amp; cert. ef.</w:t>
      </w:r>
      <w:proofErr w:type="gramEnd"/>
      <w:r w:rsidRPr="000127EA">
        <w:rPr>
          <w:rFonts w:ascii="Times New Roman" w:eastAsia="Times New Roman" w:hAnsi="Times New Roman" w:cs="Times New Roman"/>
          <w:color w:val="000000"/>
          <w:sz w:val="24"/>
          <w:szCs w:val="24"/>
        </w:rPr>
        <w:t xml:space="preserve">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General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del w:id="189"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90"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w:t>
      </w:r>
      <w:r w:rsidRPr="003B41DF">
        <w:rPr>
          <w:rFonts w:ascii="Times New Roman" w:eastAsia="Times New Roman" w:hAnsi="Times New Roman" w:cs="Times New Roman"/>
          <w:color w:val="000000"/>
          <w:sz w:val="24"/>
          <w:szCs w:val="24"/>
        </w:rPr>
        <w:lastRenderedPageBreak/>
        <w:t>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del w:id="191"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92"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del w:id="193"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94"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del w:id="195"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96"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del w:id="197"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98"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 xml:space="preserve">Hist.: DEQ 13-1993, f. &amp; ef. </w:t>
      </w:r>
      <w:proofErr w:type="gramStart"/>
      <w:r w:rsidRPr="003B41DF">
        <w:rPr>
          <w:rFonts w:ascii="Times New Roman" w:eastAsia="Times New Roman" w:hAnsi="Times New Roman" w:cs="Times New Roman"/>
          <w:color w:val="000000"/>
          <w:sz w:val="24"/>
          <w:szCs w:val="24"/>
        </w:rPr>
        <w:t>9-24-93; DEQ 24-1994, f. &amp; ef.</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10-28-94; DEQ 22-1995, f. &amp; cert. ef.</w:t>
      </w:r>
      <w:proofErr w:type="gramEnd"/>
      <w:r w:rsidRPr="003B41DF">
        <w:rPr>
          <w:rFonts w:ascii="Times New Roman" w:eastAsia="Times New Roman" w:hAnsi="Times New Roman" w:cs="Times New Roman"/>
          <w:color w:val="000000"/>
          <w:sz w:val="24"/>
          <w:szCs w:val="24"/>
        </w:rPr>
        <w:t xml:space="preserve"> </w:t>
      </w:r>
      <w:proofErr w:type="gramStart"/>
      <w:r w:rsidRPr="003B41DF">
        <w:rPr>
          <w:rFonts w:ascii="Times New Roman" w:eastAsia="Times New Roman" w:hAnsi="Times New Roman" w:cs="Times New Roman"/>
          <w:color w:val="000000"/>
          <w:sz w:val="24"/>
          <w:szCs w:val="24"/>
        </w:rPr>
        <w:t>10-6-95; DEQ 14-1999, f. &amp; cert. ef.</w:t>
      </w:r>
      <w:proofErr w:type="gramEnd"/>
      <w:r w:rsidRPr="003B41DF">
        <w:rPr>
          <w:rFonts w:ascii="Times New Roman" w:eastAsia="Times New Roman" w:hAnsi="Times New Roman" w:cs="Times New Roman"/>
          <w:color w:val="000000"/>
          <w:sz w:val="24"/>
          <w:szCs w:val="24"/>
        </w:rPr>
        <w:t xml:space="preserve"> 10-14-99, Renumbered from 340-028-2170;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Temporary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9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w:t>
      </w:r>
      <w:r w:rsidRPr="000127EA">
        <w:rPr>
          <w:rFonts w:ascii="Times New Roman" w:eastAsia="Times New Roman" w:hAnsi="Times New Roman" w:cs="Times New Roman"/>
          <w:color w:val="000000"/>
          <w:sz w:val="24"/>
          <w:szCs w:val="24"/>
        </w:rPr>
        <w:lastRenderedPageBreak/>
        <w:t>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w:t>
      </w:r>
      <w:proofErr w:type="gramStart"/>
      <w:r w:rsidRPr="000127EA">
        <w:rPr>
          <w:rFonts w:ascii="Times New Roman" w:eastAsia="Times New Roman" w:hAnsi="Times New Roman" w:cs="Times New Roman"/>
          <w:color w:val="000000"/>
          <w:sz w:val="24"/>
          <w:szCs w:val="24"/>
        </w:rPr>
        <w:t>operator notify</w:t>
      </w:r>
      <w:proofErr w:type="gramEnd"/>
      <w:r w:rsidRPr="000127EA">
        <w:rPr>
          <w:rFonts w:ascii="Times New Roman" w:eastAsia="Times New Roman" w:hAnsi="Times New Roman" w:cs="Times New Roman"/>
          <w:color w:val="000000"/>
          <w:sz w:val="24"/>
          <w:szCs w:val="24"/>
        </w:rPr>
        <w:t xml:space="preserve"> </w:t>
      </w:r>
      <w:del w:id="20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340-028-2180; DEQ 6-2001, f. 6-18-01, cert. ef.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Default="006E62C6" w:rsidP="000127EA">
      <w:pPr>
        <w:shd w:val="clear" w:color="auto" w:fill="FFFFFF"/>
        <w:spacing w:after="0" w:line="240" w:lineRule="auto"/>
        <w:rPr>
          <w:rFonts w:ascii="Times New Roman" w:eastAsia="Times New Roman" w:hAnsi="Times New Roman" w:cs="Times New Roman"/>
          <w:b/>
          <w:bCs/>
          <w:color w:val="000000"/>
          <w:sz w:val="24"/>
          <w:szCs w:val="24"/>
        </w:rPr>
      </w:pPr>
      <w:r w:rsidRPr="000127EA">
        <w:rPr>
          <w:rFonts w:ascii="Times New Roman" w:eastAsia="Times New Roman" w:hAnsi="Times New Roman" w:cs="Times New Roman"/>
          <w:b/>
          <w:bCs/>
          <w:color w:val="000000"/>
          <w:sz w:val="24"/>
          <w:szCs w:val="24"/>
        </w:rPr>
        <w:t>340-218-0110</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del w:id="20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0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Changes made to a permit </w:t>
      </w:r>
      <w:del w:id="207" w:author="Preferred Customer" w:date="2013-09-03T16:16:00Z">
        <w:r w:rsidRPr="000127EA" w:rsidDel="00490629">
          <w:rPr>
            <w:rFonts w:ascii="Times New Roman" w:eastAsia="Times New Roman" w:hAnsi="Times New Roman" w:cs="Times New Roman"/>
            <w:color w:val="000000"/>
            <w:sz w:val="24"/>
            <w:szCs w:val="24"/>
          </w:rPr>
          <w:delText>in accordance with</w:delText>
        </w:r>
      </w:del>
      <w:ins w:id="208" w:author="Preferred Customer" w:date="2013-09-03T16:16:00Z">
        <w:r w:rsidR="00490629">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OAR 340-218-0150(1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del w:id="2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340-028-2190;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2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del w:id="2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w:t>
      </w:r>
      <w:proofErr w:type="gramStart"/>
      <w:r w:rsidRPr="000127EA">
        <w:rPr>
          <w:rFonts w:ascii="Times New Roman" w:eastAsia="Times New Roman" w:hAnsi="Times New Roman" w:cs="Times New Roman"/>
          <w:color w:val="000000"/>
          <w:sz w:val="24"/>
          <w:szCs w:val="24"/>
        </w:rPr>
        <w:t>and(</w:t>
      </w:r>
      <w:proofErr w:type="gramEnd"/>
      <w:r w:rsidRPr="000127EA">
        <w:rPr>
          <w:rFonts w:ascii="Times New Roman" w:eastAsia="Times New Roman" w:hAnsi="Times New Roman" w:cs="Times New Roman"/>
          <w:color w:val="000000"/>
          <w:sz w:val="24"/>
          <w:szCs w:val="24"/>
        </w:rPr>
        <w:t xml:space="preserve">2), and has not objected to issuance of the permit under 340-218-0230(3) within the time period specified therein or such earlier time as agreed to with </w:t>
      </w:r>
      <w:del w:id="2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del w:id="2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Agency, </w:t>
      </w:r>
      <w:del w:id="2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it will be the permit issuing agency. In such cases, </w:t>
      </w:r>
      <w:del w:id="2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del w:id="2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Lane Regional Air </w:t>
      </w:r>
      <w:del w:id="229" w:author="pcuser" w:date="2013-08-27T10:47:00Z">
        <w:r w:rsidR="00E20E51" w:rsidRPr="00A655DF">
          <w:rPr>
            <w:rFonts w:ascii="Times New Roman" w:eastAsia="Times New Roman" w:hAnsi="Times New Roman" w:cs="Times New Roman"/>
            <w:color w:val="000000"/>
            <w:sz w:val="24"/>
            <w:szCs w:val="24"/>
          </w:rPr>
          <w:delText xml:space="preserve">Pollution </w:delText>
        </w:r>
      </w:del>
      <w:ins w:id="230" w:author="pcuser" w:date="2013-08-27T10:47:00Z">
        <w:r w:rsidR="00E20E51" w:rsidRPr="00A655DF">
          <w:rPr>
            <w:rFonts w:ascii="Times New Roman" w:eastAsia="Times New Roman" w:hAnsi="Times New Roman" w:cs="Times New Roman"/>
            <w:color w:val="000000"/>
            <w:sz w:val="24"/>
            <w:szCs w:val="24"/>
          </w:rPr>
          <w:t>Protection</w:t>
        </w:r>
        <w:r w:rsidR="00635B70"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2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2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3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del w:id="2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23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(f) </w:t>
      </w:r>
      <w:del w:id="24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del w:id="24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The submittal of a complete application will not affect the requirement that any source have a Notice of Approval </w:t>
      </w:r>
      <w:del w:id="245" w:author="Preferred Customer" w:date="2013-09-03T16:19:00Z">
        <w:r w:rsidRPr="000127EA" w:rsidDel="00490629">
          <w:rPr>
            <w:rFonts w:ascii="Times New Roman" w:eastAsia="Times New Roman" w:hAnsi="Times New Roman" w:cs="Times New Roman"/>
            <w:color w:val="000000"/>
            <w:sz w:val="24"/>
            <w:szCs w:val="24"/>
          </w:rPr>
          <w:delText>in accordance with</w:delText>
        </w:r>
      </w:del>
      <w:ins w:id="246" w:author="Preferred Customer" w:date="2013-09-03T16:19:00Z">
        <w:r w:rsidR="00490629">
          <w:rPr>
            <w:rFonts w:ascii="Times New Roman" w:eastAsia="Times New Roman" w:hAnsi="Times New Roman" w:cs="Times New Roman"/>
            <w:color w:val="000000"/>
            <w:sz w:val="24"/>
            <w:szCs w:val="24"/>
          </w:rPr>
          <w:t>under</w:t>
        </w:r>
      </w:ins>
      <w:r w:rsidRPr="000127EA">
        <w:rPr>
          <w:rFonts w:ascii="Times New Roman" w:eastAsia="Times New Roman" w:hAnsi="Times New Roman" w:cs="Times New Roman"/>
          <w:color w:val="000000"/>
          <w:sz w:val="24"/>
          <w:szCs w:val="24"/>
        </w:rPr>
        <w:t xml:space="preserve"> OAR 340-210-0205 through 340-0210-0250 or a preconstruction permit </w:t>
      </w:r>
      <w:del w:id="247" w:author="Preferred Customer" w:date="2013-09-03T16:19:00Z">
        <w:r w:rsidRPr="000127EA" w:rsidDel="00490629">
          <w:rPr>
            <w:rFonts w:ascii="Times New Roman" w:eastAsia="Times New Roman" w:hAnsi="Times New Roman" w:cs="Times New Roman"/>
            <w:color w:val="000000"/>
            <w:sz w:val="24"/>
            <w:szCs w:val="24"/>
          </w:rPr>
          <w:delText>in accordance with</w:delText>
        </w:r>
      </w:del>
      <w:ins w:id="248" w:author="Preferred Customer" w:date="2013-09-03T16:19:00Z">
        <w:r w:rsidR="00490629">
          <w:rPr>
            <w:rFonts w:ascii="Times New Roman" w:eastAsia="Times New Roman" w:hAnsi="Times New Roman" w:cs="Times New Roman"/>
            <w:color w:val="000000"/>
            <w:sz w:val="24"/>
            <w:szCs w:val="24"/>
          </w:rPr>
          <w:t>under</w:t>
        </w:r>
      </w:ins>
      <w:r w:rsidRPr="000127EA">
        <w:rPr>
          <w:rFonts w:ascii="Times New Roman" w:eastAsia="Times New Roman" w:hAnsi="Times New Roman" w:cs="Times New Roman"/>
          <w:color w:val="000000"/>
          <w:sz w:val="24"/>
          <w:szCs w:val="24"/>
        </w:rPr>
        <w:t xml:space="preserve">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del w:id="2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 complete application or failure of </w:t>
      </w:r>
      <w:del w:id="2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del w:id="2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del w:id="2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2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del w:id="2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20-1993(Temp),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13-1994,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5-19-94;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340-028-2200;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(1) Alternative Operating Scenarios. Owners or operators may identify as many reasonably anticipated alternative operating scenarios in the permit application as possible and request the approval of </w:t>
      </w:r>
      <w:del w:id="2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del w:id="2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del w:id="26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Off-permit changes can be made at any time. Owners or operators must contemporaneously submit written notice to </w:t>
      </w:r>
      <w:del w:id="27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(I) Verification that the change does not violate any existing permit term or condition.</w:t>
      </w:r>
      <w:proofErr w:type="gram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del w:id="27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Changes that qualify as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can be made at any time. Owners or operators must submit a minimum 7-day advance, written notification to </w:t>
      </w:r>
      <w:del w:id="27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Verification that the change does not cause </w:t>
      </w:r>
      <w:proofErr w:type="spellStart"/>
      <w:r w:rsidRPr="000127EA">
        <w:rPr>
          <w:rFonts w:ascii="Times New Roman" w:eastAsia="Times New Roman" w:hAnsi="Times New Roman" w:cs="Times New Roman"/>
          <w:color w:val="000000"/>
          <w:sz w:val="24"/>
          <w:szCs w:val="24"/>
        </w:rPr>
        <w:t>of</w:t>
      </w:r>
      <w:proofErr w:type="spellEnd"/>
      <w:r w:rsidRPr="000127EA">
        <w:rPr>
          <w:rFonts w:ascii="Times New Roman" w:eastAsia="Times New Roman" w:hAnsi="Times New Roman" w:cs="Times New Roman"/>
          <w:color w:val="000000"/>
          <w:sz w:val="24"/>
          <w:szCs w:val="24"/>
        </w:rPr>
        <w:t xml:space="preserve">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Written notifications of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10) changes must be attached to </w:t>
      </w:r>
      <w:del w:id="27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7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14-1999, f. &amp; cert. ef.</w:t>
      </w:r>
      <w:proofErr w:type="gramEnd"/>
      <w:r w:rsidRPr="000127EA">
        <w:rPr>
          <w:rFonts w:ascii="Times New Roman" w:eastAsia="Times New Roman" w:hAnsi="Times New Roman" w:cs="Times New Roman"/>
          <w:color w:val="000000"/>
          <w:sz w:val="24"/>
          <w:szCs w:val="24"/>
        </w:rPr>
        <w:t xml:space="preserve"> 10-14-99, Renumbered from 340-028-2220;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gramStart"/>
      <w:r w:rsidRPr="000127EA">
        <w:rPr>
          <w:rFonts w:ascii="Times New Roman" w:eastAsia="Times New Roman" w:hAnsi="Times New Roman" w:cs="Times New Roman"/>
          <w:color w:val="000000"/>
          <w:sz w:val="24"/>
          <w:szCs w:val="24"/>
        </w:rPr>
        <w:t>c</w:t>
      </w:r>
      <w:proofErr w:type="gramEnd"/>
      <w:r w:rsidRPr="000127EA">
        <w:rPr>
          <w:rFonts w:ascii="Times New Roman" w:eastAsia="Times New Roman" w:hAnsi="Times New Roman" w:cs="Times New Roman"/>
          <w:color w:val="000000"/>
          <w:sz w:val="24"/>
          <w:szCs w:val="24"/>
        </w:rPr>
        <w:t>)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del w:id="28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28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Relaxes monitoring, reporting or recordkeeping due to a permanent source shutdown for only the emissions unit(s) being shutdown;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w:t>
      </w:r>
      <w:del w:id="285" w:author="jinahar" w:date="2012-10-15T15:15:00Z">
        <w:r w:rsidRPr="000127EA" w:rsidDel="00DE44C1">
          <w:rPr>
            <w:rFonts w:ascii="Times New Roman" w:eastAsia="Times New Roman" w:hAnsi="Times New Roman" w:cs="Times New Roman"/>
            <w:color w:val="000000"/>
            <w:sz w:val="24"/>
            <w:szCs w:val="24"/>
          </w:rPr>
          <w:delText>0</w:delText>
        </w:r>
      </w:del>
      <w:r w:rsidRPr="000127EA">
        <w:rPr>
          <w:rFonts w:ascii="Times New Roman" w:eastAsia="Times New Roman" w:hAnsi="Times New Roman" w:cs="Times New Roman"/>
          <w:color w:val="000000"/>
          <w:sz w:val="24"/>
          <w:szCs w:val="24"/>
        </w:rPr>
        <w:t>210-</w:t>
      </w:r>
      <w:ins w:id="286" w:author="jinahar" w:date="2012-10-15T15:15:00Z">
        <w:r w:rsidR="00DE44C1">
          <w:rPr>
            <w:rFonts w:ascii="Times New Roman" w:eastAsia="Times New Roman" w:hAnsi="Times New Roman" w:cs="Times New Roman"/>
            <w:color w:val="000000"/>
            <w:sz w:val="24"/>
            <w:szCs w:val="24"/>
          </w:rPr>
          <w:t>0</w:t>
        </w:r>
      </w:ins>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Administrative permit amendment procedures. An administrative permit amendment will be made by </w:t>
      </w:r>
      <w:del w:id="2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del w:id="2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9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9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9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del w:id="29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9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w:t>
      </w:r>
      <w:r w:rsidRPr="000127EA">
        <w:rPr>
          <w:rFonts w:ascii="Times New Roman" w:eastAsia="Times New Roman" w:hAnsi="Times New Roman" w:cs="Times New Roman"/>
          <w:color w:val="000000"/>
          <w:sz w:val="24"/>
          <w:szCs w:val="24"/>
        </w:rPr>
        <w:lastRenderedPageBreak/>
        <w:t>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del w:id="30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initiate an administrative amendment to the permit, </w:t>
      </w:r>
      <w:del w:id="30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340-028-2230;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Default="006E62C6" w:rsidP="000127EA">
      <w:pPr>
        <w:shd w:val="clear" w:color="auto" w:fill="FFFFFF"/>
        <w:spacing w:after="0" w:line="240" w:lineRule="auto"/>
        <w:rPr>
          <w:rFonts w:ascii="Times New Roman" w:eastAsia="Times New Roman" w:hAnsi="Times New Roman" w:cs="Times New Roman"/>
          <w:b/>
          <w:bCs/>
          <w:color w:val="000000"/>
          <w:sz w:val="24"/>
          <w:szCs w:val="24"/>
        </w:rPr>
      </w:pPr>
      <w:r w:rsidRPr="000127EA">
        <w:rPr>
          <w:rFonts w:ascii="Times New Roman" w:eastAsia="Times New Roman" w:hAnsi="Times New Roman" w:cs="Times New Roman"/>
          <w:b/>
          <w:bCs/>
          <w:color w:val="000000"/>
          <w:sz w:val="24"/>
          <w:szCs w:val="24"/>
        </w:rPr>
        <w:t>340-218-0160</w:t>
      </w:r>
    </w:p>
    <w:p w:rsidR="00043EDF" w:rsidRPr="000127EA" w:rsidRDefault="00043EDF"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del w:id="30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del w:id="30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del w:id="3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(B) The source's</w:t>
      </w:r>
      <w:proofErr w:type="gramEnd"/>
      <w:r w:rsidRPr="000127EA">
        <w:rPr>
          <w:rFonts w:ascii="Times New Roman" w:eastAsia="Times New Roman" w:hAnsi="Times New Roman" w:cs="Times New Roman"/>
          <w:color w:val="000000"/>
          <w:sz w:val="24"/>
          <w:szCs w:val="24"/>
        </w:rPr>
        <w:t xml:space="preserve">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del w:id="3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EPA and affected state notification. Within five working days of receipt of a complete minor permit modification application, </w:t>
      </w:r>
      <w:del w:id="3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meet its obligation under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a) and (2)(a) to notify the EPA and affected states of the requested permit modification. </w:t>
      </w:r>
      <w:del w:id="3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promptly will send any notice required under 340-218-0230(2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del w:id="31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del w:id="3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del w:id="3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can approve the permit modification prior to that time. Within 90 days of </w:t>
      </w:r>
      <w:del w:id="3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del w:id="3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 xml:space="preserve">c)(A) through (C) of this rule, the source must comply with both the applicable requirements </w:t>
      </w:r>
      <w:r w:rsidRPr="000127EA">
        <w:rPr>
          <w:rFonts w:ascii="Times New Roman" w:eastAsia="Times New Roman" w:hAnsi="Times New Roman" w:cs="Times New Roman"/>
          <w:color w:val="000000"/>
          <w:sz w:val="24"/>
          <w:szCs w:val="24"/>
        </w:rPr>
        <w:lastRenderedPageBreak/>
        <w:t>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3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340-028-2250;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del w:id="3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w:t>
      </w:r>
      <w:del w:id="331" w:author="Preferred Customer" w:date="2013-09-03T16:19:00Z">
        <w:r w:rsidRPr="000127EA" w:rsidDel="00490629">
          <w:rPr>
            <w:rFonts w:ascii="Times New Roman" w:eastAsia="Times New Roman" w:hAnsi="Times New Roman" w:cs="Times New Roman"/>
            <w:color w:val="000000"/>
            <w:sz w:val="24"/>
            <w:szCs w:val="24"/>
          </w:rPr>
          <w:delText>in accordance with</w:delText>
        </w:r>
      </w:del>
      <w:ins w:id="332" w:author="Preferred Customer" w:date="2013-09-03T16:19:00Z">
        <w:r w:rsidR="00490629">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w:t>
      </w:r>
      <w:proofErr w:type="gramStart"/>
      <w:r w:rsidRPr="000127EA">
        <w:rPr>
          <w:rFonts w:ascii="Times New Roman" w:eastAsia="Times New Roman" w:hAnsi="Times New Roman" w:cs="Times New Roman"/>
          <w:color w:val="000000"/>
          <w:sz w:val="24"/>
          <w:szCs w:val="24"/>
        </w:rPr>
        <w:t>section(</w:t>
      </w:r>
      <w:proofErr w:type="gramEnd"/>
      <w:r w:rsidRPr="000127EA">
        <w:rPr>
          <w:rFonts w:ascii="Times New Roman" w:eastAsia="Times New Roman" w:hAnsi="Times New Roman" w:cs="Times New Roman"/>
          <w:color w:val="000000"/>
          <w:sz w:val="24"/>
          <w:szCs w:val="24"/>
        </w:rPr>
        <w:t xml:space="preserve">1) of this rule must submit to </w:t>
      </w:r>
      <w:del w:id="3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3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w:t>
      </w:r>
      <w:ins w:id="337" w:author="Preferred Customer" w:date="2013-09-03T16:26:00Z">
        <w:r w:rsidR="0013136F">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19-1993,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11-4-93; DEQ 24-1994, f. &amp;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10-28-94;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340-028-2270;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spellStart"/>
      <w:r w:rsidRPr="000127EA">
        <w:rPr>
          <w:rFonts w:ascii="Times New Roman" w:eastAsia="Times New Roman" w:hAnsi="Times New Roman" w:cs="Times New Roman"/>
          <w:b/>
          <w:bCs/>
          <w:color w:val="000000"/>
          <w:sz w:val="24"/>
          <w:szCs w:val="24"/>
        </w:rPr>
        <w:t>Reopenings</w:t>
      </w:r>
      <w:proofErr w:type="spellEnd"/>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3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3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proofErr w:type="spellStart"/>
      <w:r w:rsidRPr="000127EA">
        <w:rPr>
          <w:rFonts w:ascii="Times New Roman" w:eastAsia="Times New Roman" w:hAnsi="Times New Roman" w:cs="Times New Roman"/>
          <w:color w:val="000000"/>
          <w:sz w:val="24"/>
          <w:szCs w:val="24"/>
        </w:rPr>
        <w:t>Reopenings</w:t>
      </w:r>
      <w:proofErr w:type="spellEnd"/>
      <w:r w:rsidRPr="000127EA">
        <w:rPr>
          <w:rFonts w:ascii="Times New Roman" w:eastAsia="Times New Roman" w:hAnsi="Times New Roman" w:cs="Times New Roman"/>
          <w:color w:val="000000"/>
          <w:sz w:val="24"/>
          <w:szCs w:val="24"/>
        </w:rPr>
        <w:t xml:space="preserve"> under subsection (1)(a) of this rule may not be initiated before a notice of such intent is provided to the source by </w:t>
      </w:r>
      <w:del w:id="3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del w:id="3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w:t>
      </w:r>
      <w:r w:rsidRPr="000127EA">
        <w:rPr>
          <w:rFonts w:ascii="Times New Roman" w:eastAsia="Times New Roman" w:hAnsi="Times New Roman" w:cs="Times New Roman"/>
          <w:color w:val="000000"/>
          <w:sz w:val="24"/>
          <w:szCs w:val="24"/>
        </w:rPr>
        <w:lastRenderedPageBreak/>
        <w:t>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3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340-028-2280;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356" w:author="Preferred Customer" w:date="2013-09-03T16:22:00Z">
        <w:r w:rsidRPr="000127EA" w:rsidDel="009F27A6">
          <w:rPr>
            <w:rFonts w:ascii="Times New Roman" w:eastAsia="Times New Roman" w:hAnsi="Times New Roman" w:cs="Times New Roman"/>
            <w:color w:val="000000"/>
            <w:sz w:val="24"/>
            <w:szCs w:val="24"/>
          </w:rPr>
          <w:delText>in accordance</w:delText>
        </w:r>
      </w:del>
      <w:ins w:id="357" w:author="Preferred Customer" w:date="2013-09-03T16:22:00Z">
        <w:r w:rsidR="009F27A6">
          <w:rPr>
            <w:rFonts w:ascii="Times New Roman" w:eastAsia="Times New Roman" w:hAnsi="Times New Roman" w:cs="Times New Roman"/>
            <w:color w:val="000000"/>
            <w:sz w:val="24"/>
            <w:szCs w:val="24"/>
          </w:rPr>
          <w:t>using</w:t>
        </w:r>
      </w:ins>
      <w:r w:rsidRPr="000127EA">
        <w:rPr>
          <w:rFonts w:ascii="Times New Roman" w:eastAsia="Times New Roman" w:hAnsi="Times New Roman" w:cs="Times New Roman"/>
          <w:color w:val="000000"/>
          <w:sz w:val="24"/>
          <w:szCs w:val="24"/>
        </w:rPr>
        <w:t xml:space="preserve"> 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340-028-2290;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del w:id="3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w:t>
      </w:r>
      <w:del w:id="360" w:author="Preferred Customer" w:date="2013-09-03T15:44:00Z">
        <w:r w:rsidRPr="000127EA" w:rsidDel="0020490E">
          <w:rPr>
            <w:rFonts w:ascii="Times New Roman" w:eastAsia="Times New Roman" w:hAnsi="Times New Roman" w:cs="Times New Roman"/>
            <w:color w:val="000000"/>
            <w:sz w:val="24"/>
            <w:szCs w:val="24"/>
          </w:rPr>
          <w:delText xml:space="preserve">Commission </w:delText>
        </w:r>
      </w:del>
      <w:ins w:id="361" w:author="Preferred Customer" w:date="2013-09-03T15:44:00Z">
        <w:r w:rsidR="0020490E">
          <w:rPr>
            <w:rFonts w:ascii="Times New Roman" w:eastAsia="Times New Roman" w:hAnsi="Times New Roman" w:cs="Times New Roman"/>
            <w:color w:val="000000"/>
            <w:sz w:val="24"/>
            <w:szCs w:val="24"/>
          </w:rPr>
          <w:t xml:space="preserve">EQC </w:t>
        </w:r>
      </w:ins>
      <w:r w:rsidRPr="000127EA">
        <w:rPr>
          <w:rFonts w:ascii="Times New Roman" w:eastAsia="Times New Roman" w:hAnsi="Times New Roman" w:cs="Times New Roman"/>
          <w:color w:val="000000"/>
          <w:sz w:val="24"/>
          <w:szCs w:val="24"/>
        </w:rPr>
        <w:t xml:space="preserve">or its authorized representative. A </w:t>
      </w:r>
      <w:r w:rsidRPr="000127EA">
        <w:rPr>
          <w:rFonts w:ascii="Times New Roman" w:eastAsia="Times New Roman" w:hAnsi="Times New Roman" w:cs="Times New Roman"/>
          <w:color w:val="000000"/>
          <w:sz w:val="24"/>
          <w:szCs w:val="24"/>
        </w:rPr>
        <w:lastRenderedPageBreak/>
        <w:t>final 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The request for hearing must be in writing within 20 days of the date of mailing of the notification of issuance of the permit. The applicant must specify which permit conditions </w:t>
      </w:r>
      <w:proofErr w:type="gramStart"/>
      <w:r w:rsidRPr="000127EA">
        <w:rPr>
          <w:rFonts w:ascii="Times New Roman" w:eastAsia="Times New Roman" w:hAnsi="Times New Roman" w:cs="Times New Roman"/>
          <w:color w:val="000000"/>
          <w:sz w:val="24"/>
          <w:szCs w:val="24"/>
        </w:rPr>
        <w:t>are</w:t>
      </w:r>
      <w:proofErr w:type="gramEnd"/>
      <w:r w:rsidRPr="000127EA">
        <w:rPr>
          <w:rFonts w:ascii="Times New Roman" w:eastAsia="Times New Roman" w:hAnsi="Times New Roman" w:cs="Times New Roman"/>
          <w:color w:val="000000"/>
          <w:sz w:val="24"/>
          <w:szCs w:val="24"/>
        </w:rPr>
        <w:t xml:space="preserv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3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del w:id="3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If an applicant requests a hearing pursuant to this section, then any adversely affected or aggrieved person, as those terms have been construed under ORS Chapter 183, may petition the </w:t>
      </w:r>
      <w:del w:id="366" w:author="Preferred Customer" w:date="2013-09-03T15:44:00Z">
        <w:r w:rsidRPr="000127EA" w:rsidDel="0020490E">
          <w:rPr>
            <w:rFonts w:ascii="Times New Roman" w:eastAsia="Times New Roman" w:hAnsi="Times New Roman" w:cs="Times New Roman"/>
            <w:color w:val="000000"/>
            <w:sz w:val="24"/>
            <w:szCs w:val="24"/>
          </w:rPr>
          <w:delText xml:space="preserve">Commission </w:delText>
        </w:r>
      </w:del>
      <w:ins w:id="367" w:author="Preferred Customer" w:date="2013-09-03T15:44:00Z">
        <w:r w:rsidR="0020490E">
          <w:rPr>
            <w:rFonts w:ascii="Times New Roman" w:eastAsia="Times New Roman" w:hAnsi="Times New Roman" w:cs="Times New Roman"/>
            <w:color w:val="000000"/>
            <w:sz w:val="24"/>
            <w:szCs w:val="24"/>
          </w:rPr>
          <w:t>EQC</w:t>
        </w:r>
        <w:r w:rsidR="0020490E"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to be allowed to intervene in the contested case hearing to challenge any permit condition. This petition must be in writing and must be filed with the </w:t>
      </w:r>
      <w:del w:id="368" w:author="Preferred Customer" w:date="2013-09-03T15:44:00Z">
        <w:r w:rsidRPr="000127EA" w:rsidDel="0020490E">
          <w:rPr>
            <w:rFonts w:ascii="Times New Roman" w:eastAsia="Times New Roman" w:hAnsi="Times New Roman" w:cs="Times New Roman"/>
            <w:color w:val="000000"/>
            <w:sz w:val="24"/>
            <w:szCs w:val="24"/>
          </w:rPr>
          <w:delText xml:space="preserve">Commission </w:delText>
        </w:r>
      </w:del>
      <w:ins w:id="369" w:author="Preferred Customer" w:date="2013-09-03T15:44:00Z">
        <w:r w:rsidR="0020490E">
          <w:rPr>
            <w:rFonts w:ascii="Times New Roman" w:eastAsia="Times New Roman" w:hAnsi="Times New Roman" w:cs="Times New Roman"/>
            <w:color w:val="000000"/>
            <w:sz w:val="24"/>
            <w:szCs w:val="24"/>
          </w:rPr>
          <w:t>EQC</w:t>
        </w:r>
        <w:r w:rsidR="0020490E"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at least 21 days before the date set for hearing. The petition must specify which permit conditions are being challeng</w:t>
      </w:r>
      <w:bookmarkStart w:id="370" w:name="_GoBack"/>
      <w:bookmarkEnd w:id="370"/>
      <w:r w:rsidRPr="000127EA">
        <w:rPr>
          <w:rFonts w:ascii="Times New Roman" w:eastAsia="Times New Roman" w:hAnsi="Times New Roman" w:cs="Times New Roman"/>
          <w:color w:val="000000"/>
          <w:sz w:val="24"/>
          <w:szCs w:val="24"/>
        </w:rPr>
        <w:t>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340-028-2300;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7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(c) </w:t>
      </w:r>
      <w:del w:id="37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w:t>
      </w:r>
      <w:proofErr w:type="gramStart"/>
      <w:r w:rsidRPr="000127EA">
        <w:rPr>
          <w:rFonts w:ascii="Times New Roman" w:eastAsia="Times New Roman" w:hAnsi="Times New Roman" w:cs="Times New Roman"/>
          <w:color w:val="000000"/>
          <w:sz w:val="24"/>
          <w:szCs w:val="24"/>
        </w:rPr>
        <w:t>to ascertain</w:t>
      </w:r>
      <w:proofErr w:type="gramEnd"/>
      <w:r w:rsidRPr="000127EA">
        <w:rPr>
          <w:rFonts w:ascii="Times New Roman" w:eastAsia="Times New Roman" w:hAnsi="Times New Roman" w:cs="Times New Roman"/>
          <w:color w:val="000000"/>
          <w:sz w:val="24"/>
          <w:szCs w:val="24"/>
        </w:rPr>
        <w:t xml:space="preserve"> whether </w:t>
      </w:r>
      <w:del w:id="37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7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7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del w:id="37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8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38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del w:id="38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reasons for not accepting any such recommendation. </w:t>
      </w:r>
      <w:del w:id="3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the date of an objection under subsection (3</w:t>
      </w:r>
      <w:proofErr w:type="gramStart"/>
      <w:r w:rsidRPr="000127EA">
        <w:rPr>
          <w:rFonts w:ascii="Times New Roman" w:eastAsia="Times New Roman" w:hAnsi="Times New Roman" w:cs="Times New Roman"/>
          <w:color w:val="000000"/>
          <w:sz w:val="24"/>
          <w:szCs w:val="24"/>
        </w:rPr>
        <w:t>)(</w:t>
      </w:r>
      <w:proofErr w:type="gramEnd"/>
      <w:r w:rsidRPr="000127EA">
        <w:rPr>
          <w:rFonts w:ascii="Times New Roman" w:eastAsia="Times New Roman" w:hAnsi="Times New Roman" w:cs="Times New Roman"/>
          <w:color w:val="000000"/>
          <w:sz w:val="24"/>
          <w:szCs w:val="24"/>
        </w:rPr>
        <w:t>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9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9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del w:id="39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9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9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9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39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9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del w:id="39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0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w:t>
      </w:r>
      <w:proofErr w:type="gramStart"/>
      <w:r w:rsidRPr="000127EA">
        <w:rPr>
          <w:rFonts w:ascii="Times New Roman" w:eastAsia="Times New Roman" w:hAnsi="Times New Roman" w:cs="Times New Roman"/>
          <w:color w:val="000000"/>
          <w:sz w:val="24"/>
          <w:szCs w:val="24"/>
        </w:rPr>
        <w:t>have</w:t>
      </w:r>
      <w:proofErr w:type="gramEnd"/>
      <w:r w:rsidRPr="000127EA">
        <w:rPr>
          <w:rFonts w:ascii="Times New Roman" w:eastAsia="Times New Roman" w:hAnsi="Times New Roman" w:cs="Times New Roman"/>
          <w:color w:val="000000"/>
          <w:sz w:val="24"/>
          <w:szCs w:val="24"/>
        </w:rPr>
        <w:t xml:space="preser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13-1993, f. &amp; ef. </w:t>
      </w:r>
      <w:proofErr w:type="gramStart"/>
      <w:r w:rsidRPr="000127EA">
        <w:rPr>
          <w:rFonts w:ascii="Times New Roman" w:eastAsia="Times New Roman" w:hAnsi="Times New Roman" w:cs="Times New Roman"/>
          <w:color w:val="000000"/>
          <w:sz w:val="24"/>
          <w:szCs w:val="24"/>
        </w:rPr>
        <w:t>9-24-93; DEQ 22-1995, f. &amp; cert.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340-028-2310;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del w:id="40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0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del w:id="40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0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enter a cease and </w:t>
      </w:r>
      <w:proofErr w:type="gramStart"/>
      <w:r w:rsidRPr="000127EA">
        <w:rPr>
          <w:rFonts w:ascii="Times New Roman" w:eastAsia="Times New Roman" w:hAnsi="Times New Roman" w:cs="Times New Roman"/>
          <w:color w:val="000000"/>
          <w:sz w:val="24"/>
          <w:szCs w:val="24"/>
        </w:rPr>
        <w:t>desist</w:t>
      </w:r>
      <w:proofErr w:type="gramEnd"/>
      <w:r w:rsidRPr="000127EA">
        <w:rPr>
          <w:rFonts w:ascii="Times New Roman" w:eastAsia="Times New Roman" w:hAnsi="Times New Roman" w:cs="Times New Roman"/>
          <w:color w:val="000000"/>
          <w:sz w:val="24"/>
          <w:szCs w:val="24"/>
        </w:rPr>
        <w:t xml:space="preserve">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del w:id="40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0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40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0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 addition to the enforcement authorities contained in sections (1) and (2) of this rule and any other penalty provided by law, any person who violates any of the following will incur a civil penalty as authorized under ORS 468.140 and established pursuant to OAR chapter 340 </w:t>
      </w:r>
      <w:proofErr w:type="gramStart"/>
      <w:r w:rsidRPr="000127EA">
        <w:rPr>
          <w:rFonts w:ascii="Times New Roman" w:eastAsia="Times New Roman" w:hAnsi="Times New Roman" w:cs="Times New Roman"/>
          <w:color w:val="000000"/>
          <w:sz w:val="24"/>
          <w:szCs w:val="24"/>
        </w:rPr>
        <w:t>division</w:t>
      </w:r>
      <w:proofErr w:type="gramEnd"/>
      <w:r w:rsidRPr="000127EA">
        <w:rPr>
          <w:rFonts w:ascii="Times New Roman" w:eastAsia="Times New Roman" w:hAnsi="Times New Roman" w:cs="Times New Roman"/>
          <w:color w:val="000000"/>
          <w:sz w:val="24"/>
          <w:szCs w:val="24"/>
        </w:rPr>
        <w:t xml:space="preserve">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del w:id="4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w:t>
      </w:r>
      <w:proofErr w:type="gramStart"/>
      <w:r w:rsidRPr="000127EA">
        <w:rPr>
          <w:rFonts w:ascii="Times New Roman" w:eastAsia="Times New Roman" w:hAnsi="Times New Roman" w:cs="Times New Roman"/>
          <w:color w:val="000000"/>
          <w:sz w:val="24"/>
          <w:szCs w:val="24"/>
        </w:rPr>
        <w:t>9-24-93; DEQ 14-1999, f. &amp; cert. ef.</w:t>
      </w:r>
      <w:proofErr w:type="gramEnd"/>
      <w:r w:rsidRPr="000127EA">
        <w:rPr>
          <w:rFonts w:ascii="Times New Roman" w:eastAsia="Times New Roman" w:hAnsi="Times New Roman" w:cs="Times New Roman"/>
          <w:color w:val="000000"/>
          <w:sz w:val="24"/>
          <w:szCs w:val="24"/>
        </w:rPr>
        <w:t xml:space="preserve"> 10-14-99, Renumbered from 340-028-2320;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 xml:space="preserve">Permit Program </w:t>
      </w:r>
      <w:proofErr w:type="gramStart"/>
      <w:r w:rsidRPr="000127EA">
        <w:rPr>
          <w:rFonts w:ascii="Times New Roman" w:eastAsia="Times New Roman" w:hAnsi="Times New Roman" w:cs="Times New Roman"/>
          <w:b/>
          <w:bCs/>
          <w:color w:val="000000"/>
          <w:sz w:val="24"/>
          <w:szCs w:val="24"/>
        </w:rPr>
        <w:t>For</w:t>
      </w:r>
      <w:proofErr w:type="gramEnd"/>
      <w:r w:rsidRPr="000127EA">
        <w:rPr>
          <w:rFonts w:ascii="Times New Roman" w:eastAsia="Times New Roman" w:hAnsi="Times New Roman" w:cs="Times New Roman"/>
          <w:b/>
          <w:bCs/>
          <w:color w:val="000000"/>
          <w:sz w:val="24"/>
          <w:szCs w:val="24"/>
        </w:rPr>
        <w:t xml:space="preserve"> Regional Air Pollution Authority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Subject to the provisions of this rule, the </w:t>
      </w:r>
      <w:del w:id="411" w:author="Preferred Customer" w:date="2013-09-03T15:44:00Z">
        <w:r w:rsidRPr="000127EA" w:rsidDel="0020490E">
          <w:rPr>
            <w:rFonts w:ascii="Times New Roman" w:eastAsia="Times New Roman" w:hAnsi="Times New Roman" w:cs="Times New Roman"/>
            <w:color w:val="000000"/>
            <w:sz w:val="24"/>
            <w:szCs w:val="24"/>
          </w:rPr>
          <w:delText xml:space="preserve">Commission </w:delText>
        </w:r>
      </w:del>
      <w:ins w:id="412" w:author="Preferred Customer" w:date="2013-09-03T15:44:00Z">
        <w:r w:rsidR="0020490E">
          <w:rPr>
            <w:rFonts w:ascii="Times New Roman" w:eastAsia="Times New Roman" w:hAnsi="Times New Roman" w:cs="Times New Roman"/>
            <w:color w:val="000000"/>
            <w:sz w:val="24"/>
            <w:szCs w:val="24"/>
          </w:rPr>
          <w:t>EQC</w:t>
        </w:r>
        <w:r w:rsidR="0020490E"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del w:id="41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1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del w:id="41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41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47, f. 8-31-72, ef. </w:t>
      </w:r>
      <w:proofErr w:type="gramStart"/>
      <w:r w:rsidRPr="000127EA">
        <w:rPr>
          <w:rFonts w:ascii="Times New Roman" w:eastAsia="Times New Roman" w:hAnsi="Times New Roman" w:cs="Times New Roman"/>
          <w:color w:val="000000"/>
          <w:sz w:val="24"/>
          <w:szCs w:val="24"/>
        </w:rPr>
        <w:t>9-15-72; DEQ 63, f. 12-20-73, ef.</w:t>
      </w:r>
      <w:proofErr w:type="gramEnd"/>
      <w:r w:rsidRPr="000127EA">
        <w:rPr>
          <w:rFonts w:ascii="Times New Roman" w:eastAsia="Times New Roman" w:hAnsi="Times New Roman" w:cs="Times New Roman"/>
          <w:color w:val="000000"/>
          <w:sz w:val="24"/>
          <w:szCs w:val="24"/>
        </w:rPr>
        <w:t xml:space="preserve"> </w:t>
      </w:r>
      <w:proofErr w:type="gramStart"/>
      <w:r w:rsidRPr="000127EA">
        <w:rPr>
          <w:rFonts w:ascii="Times New Roman" w:eastAsia="Times New Roman" w:hAnsi="Times New Roman" w:cs="Times New Roman"/>
          <w:color w:val="000000"/>
          <w:sz w:val="24"/>
          <w:szCs w:val="24"/>
        </w:rPr>
        <w:t>1-11-74; DEQ 107, f. &amp; ef.</w:t>
      </w:r>
      <w:proofErr w:type="gramEnd"/>
      <w:r w:rsidRPr="000127EA">
        <w:rPr>
          <w:rFonts w:ascii="Times New Roman" w:eastAsia="Times New Roman" w:hAnsi="Times New Roman" w:cs="Times New Roman"/>
          <w:color w:val="000000"/>
          <w:sz w:val="24"/>
          <w:szCs w:val="24"/>
        </w:rPr>
        <w:t xml:space="preserve"> 1-6-76; </w:t>
      </w:r>
      <w:proofErr w:type="gramStart"/>
      <w:r w:rsidRPr="000127EA">
        <w:rPr>
          <w:rFonts w:ascii="Times New Roman" w:eastAsia="Times New Roman" w:hAnsi="Times New Roman" w:cs="Times New Roman"/>
          <w:color w:val="000000"/>
          <w:sz w:val="24"/>
          <w:szCs w:val="24"/>
        </w:rPr>
        <w:t>Renumbered</w:t>
      </w:r>
      <w:proofErr w:type="gramEnd"/>
      <w:r w:rsidRPr="000127EA">
        <w:rPr>
          <w:rFonts w:ascii="Times New Roman" w:eastAsia="Times New Roman" w:hAnsi="Times New Roman" w:cs="Times New Roman"/>
          <w:color w:val="000000"/>
          <w:sz w:val="24"/>
          <w:szCs w:val="24"/>
        </w:rPr>
        <w:t xml:space="preserve"> from 340-020-0033, DEQ 4-1993, f. &amp; cert. ef. </w:t>
      </w:r>
      <w:proofErr w:type="gramStart"/>
      <w:r w:rsidRPr="000127EA">
        <w:rPr>
          <w:rFonts w:ascii="Times New Roman" w:eastAsia="Times New Roman" w:hAnsi="Times New Roman" w:cs="Times New Roman"/>
          <w:color w:val="000000"/>
          <w:sz w:val="24"/>
          <w:szCs w:val="24"/>
        </w:rPr>
        <w:t>3-10-93; DEQ 12-1993, f. &amp; cert. ef.</w:t>
      </w:r>
      <w:proofErr w:type="gramEnd"/>
      <w:r w:rsidRPr="000127EA">
        <w:rPr>
          <w:rFonts w:ascii="Times New Roman" w:eastAsia="Times New Roman" w:hAnsi="Times New Roman" w:cs="Times New Roman"/>
          <w:color w:val="000000"/>
          <w:sz w:val="24"/>
          <w:szCs w:val="24"/>
        </w:rPr>
        <w:t xml:space="preserve"> 9-24-93, Renumbered from 340-020-0185; DEQ 22-1995, f. &amp; cert. ef. </w:t>
      </w:r>
      <w:proofErr w:type="gramStart"/>
      <w:r w:rsidRPr="000127EA">
        <w:rPr>
          <w:rFonts w:ascii="Times New Roman" w:eastAsia="Times New Roman" w:hAnsi="Times New Roman" w:cs="Times New Roman"/>
          <w:color w:val="000000"/>
          <w:sz w:val="24"/>
          <w:szCs w:val="24"/>
        </w:rPr>
        <w:t>10-6-95; DEQ 14-1999, f. &amp; cert. ef.</w:t>
      </w:r>
      <w:proofErr w:type="gramEnd"/>
      <w:r w:rsidRPr="000127EA">
        <w:rPr>
          <w:rFonts w:ascii="Times New Roman" w:eastAsia="Times New Roman" w:hAnsi="Times New Roman" w:cs="Times New Roman"/>
          <w:color w:val="000000"/>
          <w:sz w:val="24"/>
          <w:szCs w:val="24"/>
        </w:rPr>
        <w:t xml:space="preserve"> 10-14-99, Renumbered from 340-028-1790; DEQ 6-2001, f. 6-18-01, cert. ef. </w:t>
      </w:r>
      <w:proofErr w:type="gramStart"/>
      <w:r w:rsidRPr="000127EA">
        <w:rPr>
          <w:rFonts w:ascii="Times New Roman" w:eastAsia="Times New Roman" w:hAnsi="Times New Roman" w:cs="Times New Roman"/>
          <w:color w:val="000000"/>
          <w:sz w:val="24"/>
          <w:szCs w:val="24"/>
        </w:rPr>
        <w:t>7-1-01; DEQ 8-2007, f. &amp; cert. ef.</w:t>
      </w:r>
      <w:proofErr w:type="gramEnd"/>
      <w:r w:rsidRPr="000127EA">
        <w:rPr>
          <w:rFonts w:ascii="Times New Roman" w:eastAsia="Times New Roman" w:hAnsi="Times New Roman" w:cs="Times New Roman"/>
          <w:color w:val="000000"/>
          <w:sz w:val="24"/>
          <w:szCs w:val="24"/>
        </w:rPr>
        <w:t xml:space="preserve"> 11-8-07</w:t>
      </w:r>
    </w:p>
    <w:sectPr w:rsidR="006E62C6" w:rsidRPr="000127EA"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90E" w:rsidRDefault="0020490E" w:rsidP="005E1142">
      <w:pPr>
        <w:spacing w:after="0" w:line="240" w:lineRule="auto"/>
      </w:pPr>
      <w:r>
        <w:separator/>
      </w:r>
    </w:p>
  </w:endnote>
  <w:endnote w:type="continuationSeparator" w:id="0">
    <w:p w:rsidR="0020490E" w:rsidRDefault="0020490E" w:rsidP="005E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0E" w:rsidRDefault="0020490E">
    <w:pPr>
      <w:pStyle w:val="Footer"/>
      <w:pBdr>
        <w:top w:val="thinThickSmallGap" w:sz="24" w:space="1" w:color="622423" w:themeColor="accent2" w:themeShade="7F"/>
      </w:pBdr>
      <w:rPr>
        <w:ins w:id="417" w:author="Preferred Customer" w:date="2012-12-28T08:49:00Z"/>
        <w:rFonts w:asciiTheme="majorHAnsi" w:hAnsiTheme="majorHAnsi"/>
      </w:rPr>
    </w:pPr>
    <w:ins w:id="418" w:author="Preferred Customer" w:date="2012-12-28T08:49: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419" w:author="Preferred Customer" w:date="2013-09-03T15:43:00Z">
      <w:r>
        <w:rPr>
          <w:rFonts w:asciiTheme="majorHAnsi" w:hAnsiTheme="majorHAnsi"/>
          <w:noProof/>
        </w:rPr>
        <w:t>9/3/2013 3:43 PM</w:t>
      </w:r>
    </w:ins>
    <w:ins w:id="420" w:author="pcuser" w:date="2013-08-28T08:42:00Z">
      <w:del w:id="421" w:author="Preferred Customer" w:date="2013-09-03T15:43:00Z">
        <w:r w:rsidDel="0020490E">
          <w:rPr>
            <w:rFonts w:asciiTheme="majorHAnsi" w:hAnsiTheme="majorHAnsi"/>
            <w:noProof/>
          </w:rPr>
          <w:delText>8/28/2013 8:42 AM</w:delText>
        </w:r>
      </w:del>
    </w:ins>
    <w:del w:id="422" w:author="Preferred Customer" w:date="2013-09-03T15:43:00Z">
      <w:r w:rsidDel="0020490E">
        <w:rPr>
          <w:rFonts w:asciiTheme="majorHAnsi" w:hAnsiTheme="majorHAnsi"/>
          <w:noProof/>
        </w:rPr>
        <w:delText>8/27/2013 10:46 AM</w:delText>
      </w:r>
    </w:del>
    <w:ins w:id="423" w:author="Preferred Customer" w:date="2012-12-28T08:49: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13136F" w:rsidRPr="0013136F">
      <w:rPr>
        <w:rFonts w:asciiTheme="majorHAnsi" w:hAnsiTheme="majorHAnsi"/>
        <w:noProof/>
      </w:rPr>
      <w:t>28</w:t>
    </w:r>
    <w:ins w:id="424" w:author="Preferred Customer" w:date="2012-12-28T08:49:00Z">
      <w:r>
        <w:fldChar w:fldCharType="end"/>
      </w:r>
    </w:ins>
  </w:p>
  <w:p w:rsidR="0020490E" w:rsidRDefault="00204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90E" w:rsidRDefault="0020490E" w:rsidP="005E1142">
      <w:pPr>
        <w:spacing w:after="0" w:line="240" w:lineRule="auto"/>
      </w:pPr>
      <w:r>
        <w:separator/>
      </w:r>
    </w:p>
  </w:footnote>
  <w:footnote w:type="continuationSeparator" w:id="0">
    <w:p w:rsidR="0020490E" w:rsidRDefault="0020490E" w:rsidP="005E1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62C6"/>
    <w:rsid w:val="000127EA"/>
    <w:rsid w:val="00043EDF"/>
    <w:rsid w:val="00097919"/>
    <w:rsid w:val="00114818"/>
    <w:rsid w:val="00116091"/>
    <w:rsid w:val="0013136F"/>
    <w:rsid w:val="001668DA"/>
    <w:rsid w:val="00182A13"/>
    <w:rsid w:val="0020490E"/>
    <w:rsid w:val="00267E93"/>
    <w:rsid w:val="0027747C"/>
    <w:rsid w:val="002A6773"/>
    <w:rsid w:val="002C45E4"/>
    <w:rsid w:val="00317FC7"/>
    <w:rsid w:val="00327837"/>
    <w:rsid w:val="00350129"/>
    <w:rsid w:val="00363B73"/>
    <w:rsid w:val="00390930"/>
    <w:rsid w:val="0039712C"/>
    <w:rsid w:val="003A5162"/>
    <w:rsid w:val="003A6ACB"/>
    <w:rsid w:val="003B41DF"/>
    <w:rsid w:val="003E5CEF"/>
    <w:rsid w:val="003F7F4E"/>
    <w:rsid w:val="00406D9B"/>
    <w:rsid w:val="00415337"/>
    <w:rsid w:val="0042466C"/>
    <w:rsid w:val="00447D7C"/>
    <w:rsid w:val="00490629"/>
    <w:rsid w:val="00546978"/>
    <w:rsid w:val="005E1142"/>
    <w:rsid w:val="00635B70"/>
    <w:rsid w:val="0067241B"/>
    <w:rsid w:val="006E62C6"/>
    <w:rsid w:val="00732F05"/>
    <w:rsid w:val="007B1C8E"/>
    <w:rsid w:val="00822FC3"/>
    <w:rsid w:val="008231BD"/>
    <w:rsid w:val="00823437"/>
    <w:rsid w:val="00835B60"/>
    <w:rsid w:val="008A12AC"/>
    <w:rsid w:val="008A5039"/>
    <w:rsid w:val="008A7A14"/>
    <w:rsid w:val="008D2A92"/>
    <w:rsid w:val="009C2831"/>
    <w:rsid w:val="009D717B"/>
    <w:rsid w:val="009F2517"/>
    <w:rsid w:val="009F27A6"/>
    <w:rsid w:val="009F3443"/>
    <w:rsid w:val="00A1202B"/>
    <w:rsid w:val="00A655DF"/>
    <w:rsid w:val="00B80E72"/>
    <w:rsid w:val="00BB7F74"/>
    <w:rsid w:val="00C27640"/>
    <w:rsid w:val="00C368DD"/>
    <w:rsid w:val="00C42E0C"/>
    <w:rsid w:val="00C44A45"/>
    <w:rsid w:val="00CB754E"/>
    <w:rsid w:val="00CD4CAD"/>
    <w:rsid w:val="00D62E1B"/>
    <w:rsid w:val="00DE44C1"/>
    <w:rsid w:val="00DE54B1"/>
    <w:rsid w:val="00E12C0C"/>
    <w:rsid w:val="00E20E51"/>
    <w:rsid w:val="00E35EC7"/>
    <w:rsid w:val="00E37AB7"/>
    <w:rsid w:val="00E62173"/>
    <w:rsid w:val="00EC632E"/>
    <w:rsid w:val="00EC763C"/>
    <w:rsid w:val="00FA164F"/>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sz w:val="20"/>
      <w:szCs w:val="20"/>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31</Pages>
  <Words>14359</Words>
  <Characters>81847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30</cp:revision>
  <dcterms:created xsi:type="dcterms:W3CDTF">2011-09-22T17:28:00Z</dcterms:created>
  <dcterms:modified xsi:type="dcterms:W3CDTF">2013-09-03T23:28:00Z</dcterms:modified>
</cp:coreProperties>
</file>