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Del="00754890" w:rsidRDefault="00754890">
      <w:pPr>
        <w:rPr>
          <w:del w:id="16" w:author="pcuser" w:date="2013-05-09T14:47:00Z"/>
          <w:rFonts w:ascii="Times New Roman" w:hAnsi="Times New Roman" w:cs="Times New Roman"/>
          <w:sz w:val="24"/>
          <w:szCs w:val="24"/>
        </w:rPr>
      </w:pPr>
      <w:ins w:id="17" w:author="pcuser" w:date="2013-05-09T14:47:00Z">
        <w:r w:rsidRPr="00763175" w:rsidDel="00754890">
          <w:rPr>
            <w:rFonts w:ascii="Times New Roman" w:hAnsi="Times New Roman" w:cs="Times New Roman"/>
            <w:sz w:val="24"/>
            <w:szCs w:val="24"/>
          </w:rPr>
          <w:t xml:space="preserve"> </w:t>
        </w:r>
      </w:ins>
      <w:del w:id="18" w:author="pcuser" w:date="2013-05-09T14:47:00Z">
        <w:r w:rsidR="008D4E1E" w:rsidRPr="004F09DB">
          <w:rPr>
            <w:rFonts w:ascii="Times New Roman" w:hAnsi="Times New Roman" w:cs="Times New Roman"/>
            <w:sz w:val="24"/>
            <w:szCs w:val="24"/>
          </w:rPr>
          <w:delText>(6) "Collection Efficiency" means the overall performance of the air cleaning device in terms of ratio of material collected to total weight of input to the collector.</w:delText>
        </w:r>
        <w:r w:rsidR="005E0B93" w:rsidRPr="00763175" w:rsidDel="00754890">
          <w:rPr>
            <w:rFonts w:ascii="Times New Roman" w:hAnsi="Times New Roman" w:cs="Times New Roman"/>
            <w:sz w:val="24"/>
            <w:szCs w:val="24"/>
          </w:rPr>
          <w:delText xml:space="preserve">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3" w:author="jinahar" w:date="2011-09-22T10:58:00Z"/>
          <w:rFonts w:ascii="Times New Roman" w:hAnsi="Times New Roman" w:cs="Times New Roman"/>
          <w:sz w:val="24"/>
          <w:szCs w:val="24"/>
        </w:rPr>
      </w:pPr>
      <w:del w:id="24"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5"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6" w:author="jinahar" w:date="2011-09-22T10:59:00Z"/>
          <w:rFonts w:ascii="Times New Roman" w:hAnsi="Times New Roman" w:cs="Times New Roman"/>
          <w:sz w:val="24"/>
          <w:szCs w:val="24"/>
        </w:rPr>
      </w:pPr>
      <w:ins w:id="27" w:author="jinahar" w:date="2011-09-22T10:59:00Z">
        <w:r w:rsidRPr="00763175" w:rsidDel="00344219">
          <w:rPr>
            <w:rFonts w:ascii="Times New Roman" w:hAnsi="Times New Roman" w:cs="Times New Roman"/>
            <w:sz w:val="24"/>
            <w:szCs w:val="24"/>
          </w:rPr>
          <w:t xml:space="preserve"> </w:t>
        </w:r>
      </w:ins>
      <w:del w:id="28"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092618" w:rsidRDefault="005E0B93" w:rsidP="005E0B93">
      <w:pPr>
        <w:rPr>
          <w:del w:id="29" w:author="Preferred Customer" w:date="2013-09-03T23:55:00Z"/>
          <w:rFonts w:ascii="Times New Roman" w:hAnsi="Times New Roman" w:cs="Times New Roman"/>
          <w:sz w:val="24"/>
          <w:szCs w:val="24"/>
        </w:rPr>
      </w:pPr>
      <w:del w:id="30"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del w:id="31" w:author="Preferred Customer" w:date="2013-09-03T23:55:00Z">
        <w:r w:rsidRPr="00763175" w:rsidDel="00092618">
          <w:rPr>
            <w:rFonts w:ascii="Times New Roman" w:hAnsi="Times New Roman" w:cs="Times New Roman"/>
            <w:sz w:val="24"/>
            <w:szCs w:val="24"/>
          </w:rPr>
          <w:delText>(</w:delText>
        </w:r>
      </w:del>
      <w:del w:id="32" w:author="jinahar" w:date="2011-09-22T14:34:00Z">
        <w:r w:rsidRPr="00763175" w:rsidDel="006F2012">
          <w:rPr>
            <w:rFonts w:ascii="Times New Roman" w:hAnsi="Times New Roman" w:cs="Times New Roman"/>
            <w:sz w:val="24"/>
            <w:szCs w:val="24"/>
          </w:rPr>
          <w:delText>13</w:delText>
        </w:r>
      </w:del>
      <w:del w:id="33"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4" w:author="jinahar" w:date="2011-09-22T11:00:00Z"/>
          <w:rFonts w:ascii="Times New Roman" w:hAnsi="Times New Roman" w:cs="Times New Roman"/>
          <w:sz w:val="24"/>
          <w:szCs w:val="24"/>
        </w:rPr>
      </w:pPr>
      <w:ins w:id="35" w:author="jinahar" w:date="2011-09-22T11:00:00Z">
        <w:r w:rsidRPr="00763175" w:rsidDel="00344219">
          <w:rPr>
            <w:rFonts w:ascii="Times New Roman" w:hAnsi="Times New Roman" w:cs="Times New Roman"/>
            <w:sz w:val="24"/>
            <w:szCs w:val="24"/>
          </w:rPr>
          <w:t xml:space="preserve"> </w:t>
        </w:r>
      </w:ins>
      <w:del w:id="36"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7" w:author="jinahar" w:date="2011-09-22T11:00:00Z"/>
          <w:rFonts w:ascii="Times New Roman" w:hAnsi="Times New Roman" w:cs="Times New Roman"/>
          <w:sz w:val="24"/>
          <w:szCs w:val="24"/>
        </w:rPr>
      </w:pPr>
      <w:del w:id="38"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bookmarkStart w:id="39" w:name="_GoBack"/>
        <w:bookmarkEnd w:id="39"/>
      </w:del>
    </w:p>
    <w:p w:rsidR="005E0B93" w:rsidRPr="00763175" w:rsidDel="00344219" w:rsidRDefault="005E0B93" w:rsidP="005E0B93">
      <w:pPr>
        <w:rPr>
          <w:del w:id="40" w:author="jinahar" w:date="2011-09-22T11:00:00Z"/>
          <w:rFonts w:ascii="Times New Roman" w:hAnsi="Times New Roman" w:cs="Times New Roman"/>
          <w:sz w:val="24"/>
          <w:szCs w:val="24"/>
        </w:rPr>
      </w:pPr>
      <w:del w:id="41"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42" w:author="jinahar" w:date="2011-09-22T11:00:00Z"/>
          <w:rFonts w:ascii="Times New Roman" w:hAnsi="Times New Roman" w:cs="Times New Roman"/>
          <w:sz w:val="24"/>
          <w:szCs w:val="24"/>
        </w:rPr>
      </w:pPr>
      <w:del w:id="43"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9C798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4" w:author="Preferred Customer" w:date="2012-12-28T14:56:00Z">
        <w:r w:rsidR="0017234F">
          <w:rPr>
            <w:rFonts w:ascii="Times New Roman" w:hAnsi="Times New Roman" w:cs="Times New Roman"/>
            <w:sz w:val="24"/>
            <w:szCs w:val="24"/>
          </w:rPr>
          <w:t>2</w:t>
        </w:r>
      </w:ins>
      <w:del w:id="45"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6" w:author="jinahar" w:date="2011-09-22T11:01:00Z"/>
          <w:rFonts w:ascii="Times New Roman" w:hAnsi="Times New Roman" w:cs="Times New Roman"/>
          <w:sz w:val="24"/>
          <w:szCs w:val="24"/>
        </w:rPr>
      </w:pPr>
      <w:ins w:id="47" w:author="jinahar" w:date="2011-09-22T11:01:00Z">
        <w:r w:rsidRPr="00763175" w:rsidDel="00344219">
          <w:rPr>
            <w:rFonts w:ascii="Times New Roman" w:hAnsi="Times New Roman" w:cs="Times New Roman"/>
            <w:sz w:val="24"/>
            <w:szCs w:val="24"/>
          </w:rPr>
          <w:t xml:space="preserve"> </w:t>
        </w:r>
      </w:ins>
      <w:del w:id="48"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5" w:author="jinahar" w:date="2011-09-22T11:01:00Z"/>
          <w:rFonts w:ascii="Times New Roman" w:hAnsi="Times New Roman" w:cs="Times New Roman"/>
          <w:sz w:val="24"/>
          <w:szCs w:val="24"/>
        </w:rPr>
      </w:pPr>
      <w:del w:id="56"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7" w:author="jinahar" w:date="2011-09-22T11:01:00Z"/>
          <w:rFonts w:ascii="Times New Roman" w:hAnsi="Times New Roman" w:cs="Times New Roman"/>
          <w:sz w:val="24"/>
          <w:szCs w:val="24"/>
        </w:rPr>
      </w:pPr>
      <w:del w:id="58"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9" w:author="Preferred Customer" w:date="2012-12-28T14:57:00Z">
        <w:r w:rsidR="0017234F">
          <w:rPr>
            <w:rFonts w:ascii="Times New Roman" w:hAnsi="Times New Roman" w:cs="Times New Roman"/>
            <w:sz w:val="24"/>
            <w:szCs w:val="24"/>
          </w:rPr>
          <w:t>3</w:t>
        </w:r>
      </w:ins>
      <w:del w:id="60"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61" w:author="jinahar" w:date="2011-09-22T11:01:00Z"/>
          <w:rFonts w:ascii="Times New Roman" w:hAnsi="Times New Roman" w:cs="Times New Roman"/>
          <w:sz w:val="24"/>
          <w:szCs w:val="24"/>
        </w:rPr>
      </w:pPr>
      <w:ins w:id="62" w:author="jinahar" w:date="2011-09-22T11:01:00Z">
        <w:r w:rsidRPr="00763175" w:rsidDel="00344219">
          <w:rPr>
            <w:rFonts w:ascii="Times New Roman" w:hAnsi="Times New Roman" w:cs="Times New Roman"/>
            <w:sz w:val="24"/>
            <w:szCs w:val="24"/>
          </w:rPr>
          <w:t xml:space="preserve"> </w:t>
        </w:r>
      </w:ins>
      <w:del w:id="63"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4" w:author="Preferred Customer" w:date="2012-12-28T14:57:00Z">
        <w:r w:rsidR="0017234F">
          <w:rPr>
            <w:rFonts w:ascii="Times New Roman" w:hAnsi="Times New Roman" w:cs="Times New Roman"/>
            <w:sz w:val="24"/>
            <w:szCs w:val="24"/>
          </w:rPr>
          <w:t>4</w:t>
        </w:r>
      </w:ins>
      <w:del w:id="65" w:author="jinahar" w:date="2011-09-22T14:35:00Z">
        <w:r w:rsidRPr="00763175" w:rsidDel="006F2012">
          <w:rPr>
            <w:rFonts w:ascii="Times New Roman" w:hAnsi="Times New Roman" w:cs="Times New Roman"/>
            <w:sz w:val="24"/>
            <w:szCs w:val="24"/>
          </w:rPr>
          <w:delText>2</w:delText>
        </w:r>
      </w:del>
      <w:del w:id="66"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7" w:author="jinahar" w:date="2011-10-03T10:44:00Z">
        <w:r w:rsidRPr="00763175" w:rsidDel="0045081E">
          <w:rPr>
            <w:rFonts w:ascii="Times New Roman" w:hAnsi="Times New Roman" w:cs="Times New Roman"/>
            <w:sz w:val="24"/>
            <w:szCs w:val="24"/>
          </w:rPr>
          <w:delText xml:space="preserve"> </w:delText>
        </w:r>
      </w:del>
      <w:del w:id="68" w:author="jinahar" w:date="2011-10-03T10:39:00Z">
        <w:r w:rsidRPr="00763175" w:rsidDel="0045081E">
          <w:rPr>
            <w:rFonts w:ascii="Times New Roman" w:hAnsi="Times New Roman" w:cs="Times New Roman"/>
            <w:sz w:val="24"/>
            <w:szCs w:val="24"/>
          </w:rPr>
          <w:delText>by</w:delText>
        </w:r>
      </w:del>
      <w:del w:id="69"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70" w:author="jinahar" w:date="2011-09-22T11:01:00Z"/>
          <w:rFonts w:ascii="Times New Roman" w:hAnsi="Times New Roman" w:cs="Times New Roman"/>
          <w:sz w:val="24"/>
          <w:szCs w:val="24"/>
        </w:rPr>
      </w:pPr>
      <w:ins w:id="71" w:author="jinahar" w:date="2011-09-22T11:01:00Z">
        <w:r w:rsidRPr="00763175" w:rsidDel="00344219">
          <w:rPr>
            <w:rFonts w:ascii="Times New Roman" w:hAnsi="Times New Roman" w:cs="Times New Roman"/>
            <w:sz w:val="24"/>
            <w:szCs w:val="24"/>
          </w:rPr>
          <w:t xml:space="preserve"> </w:t>
        </w:r>
      </w:ins>
      <w:del w:id="72"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73" w:author="jinahar" w:date="2011-09-22T11:01:00Z"/>
          <w:rFonts w:ascii="Times New Roman" w:hAnsi="Times New Roman" w:cs="Times New Roman"/>
          <w:sz w:val="24"/>
          <w:szCs w:val="24"/>
        </w:rPr>
      </w:pPr>
      <w:del w:id="74"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5" w:author="jinahar" w:date="2011-09-22T11:01:00Z"/>
          <w:rFonts w:ascii="Times New Roman" w:hAnsi="Times New Roman" w:cs="Times New Roman"/>
          <w:sz w:val="24"/>
          <w:szCs w:val="24"/>
        </w:rPr>
      </w:pPr>
      <w:del w:id="76"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7" w:author="Preferred Customer" w:date="2012-12-28T14:57:00Z">
        <w:r w:rsidR="0017234F">
          <w:rPr>
            <w:rFonts w:ascii="Times New Roman" w:hAnsi="Times New Roman" w:cs="Times New Roman"/>
            <w:sz w:val="24"/>
            <w:szCs w:val="24"/>
          </w:rPr>
          <w:t>5</w:t>
        </w:r>
      </w:ins>
      <w:del w:id="78"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7" w:author="jinahar" w:date="2011-09-22T11:02:00Z"/>
          <w:rFonts w:ascii="Times New Roman" w:hAnsi="Times New Roman" w:cs="Times New Roman"/>
          <w:sz w:val="24"/>
          <w:szCs w:val="24"/>
        </w:rPr>
      </w:pPr>
      <w:del w:id="88"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9" w:author="jinahar" w:date="2011-09-22T11:02:00Z"/>
          <w:rFonts w:ascii="Times New Roman" w:hAnsi="Times New Roman" w:cs="Times New Roman"/>
          <w:sz w:val="24"/>
          <w:szCs w:val="24"/>
        </w:rPr>
      </w:pPr>
      <w:del w:id="90"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91"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92" w:author="jinahar" w:date="2011-09-22T11:02:00Z"/>
          <w:rFonts w:ascii="Times New Roman" w:hAnsi="Times New Roman" w:cs="Times New Roman"/>
          <w:sz w:val="24"/>
          <w:szCs w:val="24"/>
        </w:rPr>
      </w:pPr>
      <w:del w:id="93"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4"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5" w:author="jinahar" w:date="2011-09-22T11:02:00Z"/>
          <w:rFonts w:ascii="Times New Roman" w:hAnsi="Times New Roman" w:cs="Times New Roman"/>
          <w:sz w:val="24"/>
          <w:szCs w:val="24"/>
        </w:rPr>
      </w:pPr>
      <w:del w:id="96"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7" w:author="jinahar" w:date="2011-09-22T11:02:00Z"/>
          <w:rFonts w:ascii="Times New Roman" w:hAnsi="Times New Roman" w:cs="Times New Roman"/>
          <w:sz w:val="24"/>
          <w:szCs w:val="24"/>
        </w:rPr>
      </w:pPr>
      <w:del w:id="98"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9"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00" w:author="jinahar" w:date="2011-09-22T11:03:00Z"/>
          <w:rFonts w:ascii="Times New Roman" w:hAnsi="Times New Roman" w:cs="Times New Roman"/>
          <w:sz w:val="24"/>
          <w:szCs w:val="24"/>
        </w:rPr>
      </w:pPr>
      <w:del w:id="101"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102" w:author="jinahar" w:date="2011-09-22T11:02:00Z"/>
          <w:rFonts w:ascii="Times New Roman" w:hAnsi="Times New Roman" w:cs="Times New Roman"/>
          <w:sz w:val="24"/>
          <w:szCs w:val="24"/>
        </w:rPr>
      </w:pPr>
      <w:ins w:id="103" w:author="jinahar" w:date="2011-09-22T11:02:00Z">
        <w:r w:rsidRPr="00763175" w:rsidDel="00344219">
          <w:rPr>
            <w:rFonts w:ascii="Times New Roman" w:hAnsi="Times New Roman" w:cs="Times New Roman"/>
            <w:b/>
            <w:bCs/>
            <w:sz w:val="24"/>
            <w:szCs w:val="24"/>
          </w:rPr>
          <w:t xml:space="preserve"> </w:t>
        </w:r>
      </w:ins>
      <w:del w:id="104"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53" w:author="jinahar" w:date="2011-09-22T11:02:00Z"/>
          <w:rFonts w:ascii="Times New Roman" w:hAnsi="Times New Roman" w:cs="Times New Roman"/>
          <w:sz w:val="24"/>
          <w:szCs w:val="24"/>
        </w:rPr>
      </w:pPr>
      <w:del w:id="154"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5" w:author="jinahar" w:date="2011-09-22T11:02:00Z"/>
          <w:rFonts w:ascii="Times New Roman" w:hAnsi="Times New Roman" w:cs="Times New Roman"/>
          <w:sz w:val="24"/>
          <w:szCs w:val="24"/>
        </w:rPr>
      </w:pPr>
      <w:del w:id="156"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7"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8" w:author="jinahar" w:date="2011-09-22T11:03:00Z"/>
          <w:rFonts w:ascii="Times New Roman" w:hAnsi="Times New Roman" w:cs="Times New Roman"/>
          <w:sz w:val="24"/>
          <w:szCs w:val="24"/>
        </w:rPr>
      </w:pPr>
      <w:del w:id="159"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60" w:author="jinahar" w:date="2011-09-22T11:03:00Z"/>
          <w:rFonts w:ascii="Times New Roman" w:hAnsi="Times New Roman" w:cs="Times New Roman"/>
          <w:sz w:val="24"/>
          <w:szCs w:val="24"/>
        </w:rPr>
      </w:pPr>
      <w:ins w:id="161" w:author="jinahar" w:date="2011-09-22T11:03:00Z">
        <w:r w:rsidRPr="00763175" w:rsidDel="00344219">
          <w:rPr>
            <w:rFonts w:ascii="Times New Roman" w:hAnsi="Times New Roman" w:cs="Times New Roman"/>
            <w:b/>
            <w:bCs/>
            <w:sz w:val="24"/>
            <w:szCs w:val="24"/>
          </w:rPr>
          <w:t xml:space="preserve"> </w:t>
        </w:r>
      </w:ins>
      <w:del w:id="162"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63" w:author="jinahar" w:date="2011-09-22T11:03:00Z"/>
          <w:rFonts w:ascii="Times New Roman" w:hAnsi="Times New Roman" w:cs="Times New Roman"/>
          <w:sz w:val="24"/>
          <w:szCs w:val="24"/>
        </w:rPr>
      </w:pPr>
      <w:del w:id="164"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5"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6" w:author="jinahar" w:date="2011-09-22T11:04:00Z"/>
          <w:rFonts w:ascii="Times New Roman" w:hAnsi="Times New Roman" w:cs="Times New Roman"/>
          <w:sz w:val="24"/>
          <w:szCs w:val="24"/>
        </w:rPr>
      </w:pPr>
      <w:del w:id="167"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8" w:author="jinahar" w:date="2011-09-22T11:04:00Z"/>
          <w:rFonts w:ascii="Times New Roman" w:hAnsi="Times New Roman" w:cs="Times New Roman"/>
          <w:sz w:val="24"/>
          <w:szCs w:val="24"/>
        </w:rPr>
      </w:pPr>
      <w:ins w:id="169" w:author="jinahar" w:date="2011-09-22T11:04:00Z">
        <w:r w:rsidRPr="00763175" w:rsidDel="00344219">
          <w:rPr>
            <w:rFonts w:ascii="Times New Roman" w:hAnsi="Times New Roman" w:cs="Times New Roman"/>
            <w:b/>
            <w:bCs/>
            <w:sz w:val="24"/>
            <w:szCs w:val="24"/>
          </w:rPr>
          <w:t xml:space="preserve"> </w:t>
        </w:r>
      </w:ins>
      <w:del w:id="170"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9" w:author="jinahar" w:date="2011-09-22T11:04:00Z"/>
          <w:rFonts w:ascii="Times New Roman" w:hAnsi="Times New Roman" w:cs="Times New Roman"/>
          <w:sz w:val="24"/>
          <w:szCs w:val="24"/>
        </w:rPr>
      </w:pPr>
      <w:del w:id="180"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81" w:author="jinahar" w:date="2011-09-22T11:04:00Z"/>
          <w:rFonts w:ascii="Times New Roman" w:hAnsi="Times New Roman" w:cs="Times New Roman"/>
          <w:sz w:val="24"/>
          <w:szCs w:val="24"/>
        </w:rPr>
      </w:pPr>
      <w:del w:id="182"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83"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4" w:author="jinahar" w:date="2011-09-22T11:04:00Z"/>
          <w:rFonts w:ascii="Times New Roman" w:hAnsi="Times New Roman" w:cs="Times New Roman"/>
          <w:sz w:val="24"/>
          <w:szCs w:val="24"/>
        </w:rPr>
      </w:pPr>
      <w:del w:id="185"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6" w:author="jinahar" w:date="2011-09-22T11:04:00Z"/>
          <w:rFonts w:ascii="Times New Roman" w:hAnsi="Times New Roman" w:cs="Times New Roman"/>
          <w:sz w:val="24"/>
          <w:szCs w:val="24"/>
        </w:rPr>
      </w:pPr>
      <w:ins w:id="187" w:author="jinahar" w:date="2011-09-22T11:04:00Z">
        <w:r w:rsidRPr="00763175" w:rsidDel="00344219">
          <w:rPr>
            <w:rFonts w:ascii="Times New Roman" w:hAnsi="Times New Roman" w:cs="Times New Roman"/>
            <w:b/>
            <w:bCs/>
            <w:sz w:val="24"/>
            <w:szCs w:val="24"/>
          </w:rPr>
          <w:t xml:space="preserve"> </w:t>
        </w:r>
      </w:ins>
      <w:del w:id="188"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5" w:author="jinahar" w:date="2011-09-22T11:04:00Z"/>
          <w:rFonts w:ascii="Times New Roman" w:hAnsi="Times New Roman" w:cs="Times New Roman"/>
          <w:sz w:val="24"/>
          <w:szCs w:val="24"/>
        </w:rPr>
      </w:pPr>
      <w:del w:id="206"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7" w:author="jinahar" w:date="2011-09-22T11:04:00Z"/>
          <w:rFonts w:ascii="Times New Roman" w:hAnsi="Times New Roman" w:cs="Times New Roman"/>
          <w:sz w:val="24"/>
          <w:szCs w:val="24"/>
        </w:rPr>
      </w:pPr>
      <w:del w:id="208"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9"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10" w:author="jinahar" w:date="2011-09-22T11:04:00Z"/>
          <w:rFonts w:ascii="Times New Roman" w:hAnsi="Times New Roman" w:cs="Times New Roman"/>
          <w:sz w:val="24"/>
          <w:szCs w:val="24"/>
        </w:rPr>
      </w:pPr>
      <w:del w:id="211"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12" w:author="jinahar" w:date="2011-09-22T11:05:00Z"/>
          <w:rFonts w:ascii="Times New Roman" w:hAnsi="Times New Roman" w:cs="Times New Roman"/>
          <w:sz w:val="24"/>
          <w:szCs w:val="24"/>
        </w:rPr>
      </w:pPr>
      <w:ins w:id="213" w:author="jinahar" w:date="2011-09-22T11:05:00Z">
        <w:r w:rsidRPr="00763175" w:rsidDel="00344219">
          <w:rPr>
            <w:rFonts w:ascii="Times New Roman" w:hAnsi="Times New Roman" w:cs="Times New Roman"/>
            <w:b/>
            <w:bCs/>
            <w:sz w:val="24"/>
            <w:szCs w:val="24"/>
          </w:rPr>
          <w:t xml:space="preserve"> </w:t>
        </w:r>
      </w:ins>
      <w:del w:id="214"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7" w:author="jinahar" w:date="2011-09-22T11:05:00Z"/>
          <w:rFonts w:ascii="Times New Roman" w:hAnsi="Times New Roman" w:cs="Times New Roman"/>
          <w:sz w:val="24"/>
          <w:szCs w:val="24"/>
        </w:rPr>
      </w:pPr>
      <w:del w:id="218"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9" w:author="jinahar" w:date="2011-09-22T11:05:00Z"/>
          <w:rFonts w:ascii="Times New Roman" w:hAnsi="Times New Roman" w:cs="Times New Roman"/>
          <w:sz w:val="24"/>
          <w:szCs w:val="24"/>
        </w:rPr>
      </w:pPr>
      <w:del w:id="220"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21"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2" w:author="jinahar" w:date="2011-09-22T11:05:00Z"/>
          <w:rFonts w:ascii="Times New Roman" w:hAnsi="Times New Roman" w:cs="Times New Roman"/>
          <w:sz w:val="24"/>
          <w:szCs w:val="24"/>
        </w:rPr>
      </w:pPr>
      <w:del w:id="223"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4" w:author="jinahar" w:date="2011-09-22T11:05:00Z"/>
          <w:rFonts w:ascii="Times New Roman" w:hAnsi="Times New Roman" w:cs="Times New Roman"/>
          <w:sz w:val="24"/>
          <w:szCs w:val="24"/>
        </w:rPr>
      </w:pPr>
      <w:ins w:id="225" w:author="jinahar" w:date="2011-09-22T11:05:00Z">
        <w:r w:rsidRPr="00763175" w:rsidDel="00344219">
          <w:rPr>
            <w:rFonts w:ascii="Times New Roman" w:hAnsi="Times New Roman" w:cs="Times New Roman"/>
            <w:b/>
            <w:bCs/>
            <w:sz w:val="24"/>
            <w:szCs w:val="24"/>
          </w:rPr>
          <w:t xml:space="preserve"> </w:t>
        </w:r>
      </w:ins>
      <w:del w:id="226"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7" w:author="jinahar" w:date="2011-09-22T11:05:00Z"/>
          <w:rFonts w:ascii="Times New Roman" w:hAnsi="Times New Roman" w:cs="Times New Roman"/>
          <w:sz w:val="24"/>
          <w:szCs w:val="24"/>
        </w:rPr>
      </w:pPr>
      <w:del w:id="228"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9"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30" w:author="jinahar" w:date="2011-09-22T11:05:00Z"/>
          <w:rFonts w:ascii="Times New Roman" w:hAnsi="Times New Roman" w:cs="Times New Roman"/>
          <w:sz w:val="24"/>
          <w:szCs w:val="24"/>
        </w:rPr>
      </w:pPr>
      <w:del w:id="231"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32" w:author="jinahar" w:date="2011-09-22T11:05:00Z"/>
          <w:rFonts w:ascii="Times New Roman" w:hAnsi="Times New Roman" w:cs="Times New Roman"/>
          <w:sz w:val="24"/>
          <w:szCs w:val="24"/>
        </w:rPr>
      </w:pPr>
      <w:ins w:id="233" w:author="jinahar" w:date="2011-09-22T11:05:00Z">
        <w:r w:rsidRPr="00763175" w:rsidDel="00344219">
          <w:rPr>
            <w:rFonts w:ascii="Times New Roman" w:hAnsi="Times New Roman" w:cs="Times New Roman"/>
            <w:b/>
            <w:bCs/>
            <w:sz w:val="24"/>
            <w:szCs w:val="24"/>
          </w:rPr>
          <w:t xml:space="preserve"> </w:t>
        </w:r>
      </w:ins>
      <w:del w:id="234"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5" w:author="jinahar" w:date="2011-09-22T11:05:00Z"/>
          <w:rFonts w:ascii="Times New Roman" w:hAnsi="Times New Roman" w:cs="Times New Roman"/>
          <w:sz w:val="24"/>
          <w:szCs w:val="24"/>
        </w:rPr>
      </w:pPr>
      <w:del w:id="236"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7" w:author="jinahar" w:date="2011-09-22T11:05:00Z"/>
          <w:rFonts w:ascii="Times New Roman" w:hAnsi="Times New Roman" w:cs="Times New Roman"/>
          <w:sz w:val="24"/>
          <w:szCs w:val="24"/>
        </w:rPr>
      </w:pPr>
      <w:del w:id="238"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9"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6" w:author="jinahar" w:date="2011-09-22T11:06:00Z"/>
          <w:rFonts w:ascii="Times New Roman" w:hAnsi="Times New Roman" w:cs="Times New Roman"/>
          <w:sz w:val="24"/>
          <w:szCs w:val="24"/>
        </w:rPr>
      </w:pPr>
      <w:del w:id="247"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8" w:author="jinahar" w:date="2011-09-22T11:06:00Z"/>
          <w:rFonts w:ascii="Times New Roman" w:hAnsi="Times New Roman" w:cs="Times New Roman"/>
          <w:sz w:val="24"/>
          <w:szCs w:val="24"/>
        </w:rPr>
      </w:pPr>
      <w:del w:id="249"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50"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51" w:author="jinahar" w:date="2011-09-22T11:06:00Z"/>
          <w:rFonts w:ascii="Times New Roman" w:hAnsi="Times New Roman" w:cs="Times New Roman"/>
          <w:sz w:val="24"/>
          <w:szCs w:val="24"/>
        </w:rPr>
      </w:pPr>
      <w:del w:id="252"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7" w:author="jinahar" w:date="2012-10-18T11:42:00Z">
        <w:r w:rsidRPr="00763175" w:rsidDel="00D441E1">
          <w:rPr>
            <w:rFonts w:ascii="Times New Roman" w:hAnsi="Times New Roman" w:cs="Times New Roman"/>
            <w:sz w:val="24"/>
            <w:szCs w:val="24"/>
          </w:rPr>
          <w:delText>the Department</w:delText>
        </w:r>
      </w:del>
      <w:ins w:id="258"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(b) When requested by the plant manager any information relating to processing or production shall be kept confidential by </w:t>
      </w:r>
      <w:del w:id="259" w:author="jinahar" w:date="2012-10-18T11:42:00Z">
        <w:r w:rsidRPr="00763175" w:rsidDel="00D441E1">
          <w:rPr>
            <w:rFonts w:ascii="Times New Roman" w:hAnsi="Times New Roman" w:cs="Times New Roman"/>
            <w:sz w:val="24"/>
            <w:szCs w:val="24"/>
          </w:rPr>
          <w:delText>the Department</w:delText>
        </w:r>
      </w:del>
      <w:ins w:id="260"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63" w:author="jinahar" w:date="2012-10-18T11:43:00Z">
        <w:r w:rsidRPr="00763175" w:rsidDel="00D441E1">
          <w:rPr>
            <w:rFonts w:ascii="Times New Roman" w:hAnsi="Times New Roman" w:cs="Times New Roman"/>
            <w:sz w:val="24"/>
            <w:szCs w:val="24"/>
          </w:rPr>
          <w:delText>the Department</w:delText>
        </w:r>
      </w:del>
      <w:ins w:id="264"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5" w:author="jinahar" w:date="2012-10-18T11:43:00Z">
        <w:r w:rsidRPr="00763175" w:rsidDel="00D441E1">
          <w:rPr>
            <w:rFonts w:ascii="Times New Roman" w:hAnsi="Times New Roman" w:cs="Times New Roman"/>
            <w:sz w:val="24"/>
            <w:szCs w:val="24"/>
          </w:rPr>
          <w:delText>the Department</w:delText>
        </w:r>
      </w:del>
      <w:ins w:id="266"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Hot Mix Asphalt Plants</w:t>
      </w:r>
    </w:p>
    <w:p w:rsidR="005E0B93" w:rsidRPr="00763175" w:rsidDel="00092618" w:rsidRDefault="005E0B93" w:rsidP="005E0B93">
      <w:pPr>
        <w:rPr>
          <w:del w:id="267" w:author="Preferred Customer" w:date="2013-09-03T23:58:00Z"/>
          <w:rFonts w:ascii="Times New Roman" w:hAnsi="Times New Roman" w:cs="Times New Roman"/>
          <w:sz w:val="24"/>
          <w:szCs w:val="24"/>
        </w:rPr>
      </w:pPr>
      <w:del w:id="268" w:author="Preferred Customer" w:date="2013-09-03T23:58:00Z">
        <w:r w:rsidRPr="00763175" w:rsidDel="00092618">
          <w:rPr>
            <w:rFonts w:ascii="Times New Roman" w:hAnsi="Times New Roman" w:cs="Times New Roman"/>
            <w:sz w:val="24"/>
            <w:szCs w:val="24"/>
          </w:rPr>
          <w:delText>[</w:delText>
        </w:r>
        <w:r w:rsidRPr="00763175" w:rsidDel="00092618">
          <w:rPr>
            <w:rFonts w:ascii="Times New Roman" w:hAnsi="Times New Roman" w:cs="Times New Roman"/>
            <w:b/>
            <w:bCs/>
            <w:sz w:val="24"/>
            <w:szCs w:val="24"/>
          </w:rPr>
          <w:delText>NOTE</w:delText>
        </w:r>
        <w:r w:rsidRPr="00763175" w:rsidDel="00092618">
          <w:rPr>
            <w:rFonts w:ascii="Times New Roman" w:hAnsi="Times New Roman" w:cs="Times New Roman"/>
            <w:sz w:val="24"/>
            <w:szCs w:val="24"/>
          </w:rPr>
          <w:delText>: Administrative Order DEQ 49 repealed previous OAR 340-025-0105 through 340-025-0130 (consisting of SA 32, filed 8-5-68, effective 4-1-69).]</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(1) No person shall operate any hot mix asphalt plant, either portable or stationary, located within any area of the state outside special control areas unless all dusts and gaseous effluents generated by the </w:t>
      </w:r>
      <w:ins w:id="269" w:author="Jill Inahara" w:date="2013-04-02T11:03:00Z">
        <w:r w:rsidR="00714EA7">
          <w:rPr>
            <w:rFonts w:ascii="Times New Roman" w:hAnsi="Times New Roman" w:cs="Times New Roman"/>
            <w:sz w:val="24"/>
            <w:szCs w:val="24"/>
          </w:rPr>
          <w:t xml:space="preserve">hot mix asphalt </w:t>
        </w:r>
      </w:ins>
      <w:r w:rsidRPr="00763175">
        <w:rPr>
          <w:rFonts w:ascii="Times New Roman" w:hAnsi="Times New Roman" w:cs="Times New Roman"/>
          <w:sz w:val="24"/>
          <w:szCs w:val="24"/>
        </w:rPr>
        <w:t xml:space="preserve">plant are </w:t>
      </w:r>
      <w:ins w:id="270" w:author="Jill Inahara" w:date="2013-04-02T11:06:00Z">
        <w:r w:rsidR="00714EA7">
          <w:rPr>
            <w:rFonts w:ascii="Times New Roman" w:hAnsi="Times New Roman" w:cs="Times New Roman"/>
            <w:sz w:val="24"/>
            <w:szCs w:val="24"/>
          </w:rPr>
          <w:t>controlled by</w:t>
        </w:r>
      </w:ins>
      <w:ins w:id="271" w:author="jinahar" w:date="2013-05-13T11:24:00Z">
        <w:r w:rsidR="004F09DB">
          <w:rPr>
            <w:rFonts w:ascii="Times New Roman" w:hAnsi="Times New Roman" w:cs="Times New Roman"/>
            <w:sz w:val="24"/>
            <w:szCs w:val="24"/>
          </w:rPr>
          <w:t xml:space="preserve"> </w:t>
        </w:r>
      </w:ins>
      <w:del w:id="272" w:author="Jill Inahara" w:date="2013-04-02T11:06:00Z">
        <w:r w:rsidRPr="00763175" w:rsidDel="00714EA7">
          <w:rPr>
            <w:rFonts w:ascii="Times New Roman" w:hAnsi="Times New Roman" w:cs="Times New Roman"/>
            <w:sz w:val="24"/>
            <w:szCs w:val="24"/>
          </w:rPr>
          <w:delText>subjected to</w:delText>
        </w:r>
      </w:del>
      <w:del w:id="273" w:author="jinahar" w:date="2013-04-04T15:02:00Z">
        <w:r w:rsidRPr="00763175" w:rsidDel="00493D7D">
          <w:rPr>
            <w:rFonts w:ascii="Times New Roman" w:hAnsi="Times New Roman" w:cs="Times New Roman"/>
            <w:sz w:val="24"/>
            <w:szCs w:val="24"/>
          </w:rPr>
          <w:delText xml:space="preserve"> </w:delText>
        </w:r>
      </w:del>
      <w:ins w:id="274" w:author="pcuser" w:date="2013-03-07T13:04:00Z">
        <w:r w:rsidR="00D325A3">
          <w:rPr>
            <w:rFonts w:ascii="Times New Roman" w:hAnsi="Times New Roman" w:cs="Times New Roman"/>
            <w:sz w:val="24"/>
            <w:szCs w:val="24"/>
          </w:rPr>
          <w:t xml:space="preserve">a </w:t>
        </w:r>
      </w:ins>
      <w:del w:id="275" w:author="pcuser" w:date="2013-03-07T13:14:00Z">
        <w:r w:rsidRPr="00763175" w:rsidDel="001C1F50">
          <w:rPr>
            <w:rFonts w:ascii="Times New Roman" w:hAnsi="Times New Roman" w:cs="Times New Roman"/>
            <w:sz w:val="24"/>
            <w:szCs w:val="24"/>
          </w:rPr>
          <w:delText xml:space="preserve">air </w:delText>
        </w:r>
      </w:del>
      <w:del w:id="276" w:author="pcuser" w:date="2013-03-07T13:12:00Z">
        <w:r w:rsidRPr="00763175" w:rsidDel="00D325A3">
          <w:rPr>
            <w:rFonts w:ascii="Times New Roman" w:hAnsi="Times New Roman" w:cs="Times New Roman"/>
            <w:sz w:val="24"/>
            <w:szCs w:val="24"/>
          </w:rPr>
          <w:delText>cleaning</w:delText>
        </w:r>
      </w:del>
      <w:del w:id="277" w:author="jinahar" w:date="2013-05-13T11:24:00Z">
        <w:r w:rsidRPr="00763175" w:rsidDel="004F09DB">
          <w:rPr>
            <w:rFonts w:ascii="Times New Roman" w:hAnsi="Times New Roman" w:cs="Times New Roman"/>
            <w:sz w:val="24"/>
            <w:szCs w:val="24"/>
          </w:rPr>
          <w:delText xml:space="preserve"> </w:delText>
        </w:r>
      </w:del>
      <w:r w:rsidRPr="00763175">
        <w:rPr>
          <w:rFonts w:ascii="Times New Roman" w:hAnsi="Times New Roman" w:cs="Times New Roman"/>
          <w:sz w:val="24"/>
          <w:szCs w:val="24"/>
        </w:rPr>
        <w:t xml:space="preserve">device or devices </w:t>
      </w:r>
      <w:ins w:id="278" w:author="pcuser" w:date="2013-03-07T13:12:00Z">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ins>
      <w:del w:id="279" w:author="pcuser" w:date="2013-03-07T13:12:00Z">
        <w:r w:rsidRPr="00763175" w:rsidDel="00D325A3">
          <w:rPr>
            <w:rFonts w:ascii="Times New Roman" w:hAnsi="Times New Roman" w:cs="Times New Roman"/>
            <w:sz w:val="24"/>
            <w:szCs w:val="24"/>
          </w:rPr>
          <w:delText xml:space="preserve">having a particulate </w:delText>
        </w:r>
      </w:del>
      <w:del w:id="280" w:author="pcuser" w:date="2013-05-09T14:48:00Z">
        <w:r w:rsidRPr="00763175" w:rsidDel="00754890">
          <w:rPr>
            <w:rFonts w:ascii="Times New Roman" w:hAnsi="Times New Roman" w:cs="Times New Roman"/>
            <w:sz w:val="24"/>
            <w:szCs w:val="24"/>
          </w:rPr>
          <w:delText>collection</w:delText>
        </w:r>
      </w:del>
      <w:ins w:id="281" w:author="pcuser" w:date="2013-05-09T14:48:00Z">
        <w:r w:rsidR="00754890">
          <w:rPr>
            <w:rFonts w:ascii="Times New Roman" w:hAnsi="Times New Roman" w:cs="Times New Roman"/>
            <w:sz w:val="24"/>
            <w:szCs w:val="24"/>
          </w:rPr>
          <w:t>removal</w:t>
        </w:r>
      </w:ins>
      <w:proofErr w:type="gramEnd"/>
      <w:r w:rsidRPr="00763175">
        <w:rPr>
          <w:rFonts w:ascii="Times New Roman" w:hAnsi="Times New Roman" w:cs="Times New Roman"/>
          <w:sz w:val="24"/>
          <w:szCs w:val="24"/>
        </w:rPr>
        <w:t xml:space="preserve"> efficiency </w:t>
      </w:r>
      <w:ins w:id="282" w:author="Jill Inahara" w:date="2013-04-02T11:07:00Z">
        <w:r w:rsidR="00714EA7">
          <w:rPr>
            <w:rFonts w:ascii="Times New Roman" w:hAnsi="Times New Roman" w:cs="Times New Roman"/>
            <w:sz w:val="24"/>
            <w:szCs w:val="24"/>
          </w:rPr>
          <w:t xml:space="preserve">for particulate matter </w:t>
        </w:r>
      </w:ins>
      <w:r w:rsidRPr="00763175">
        <w:rPr>
          <w:rFonts w:ascii="Times New Roman" w:hAnsi="Times New Roman" w:cs="Times New Roman"/>
          <w:sz w:val="24"/>
          <w:szCs w:val="24"/>
        </w:rPr>
        <w:t xml:space="preserve">of at least 80 percent by weight. </w:t>
      </w:r>
      <w:ins w:id="283" w:author="jinahar" w:date="2013-07-31T13:46:00Z">
        <w:r w:rsidR="00AA7EAE" w:rsidRPr="00AA7EAE">
          <w:rPr>
            <w:rFonts w:ascii="Times New Roman" w:hAnsi="Times New Roman" w:cs="Times New Roman"/>
            <w:sz w:val="24"/>
            <w:szCs w:val="24"/>
          </w:rPr>
          <w:t xml:space="preserve">To determine compliance with this standard, the owner or operator must conduct a </w:t>
        </w:r>
        <w:r w:rsidR="00AA7EAE">
          <w:rPr>
            <w:rFonts w:ascii="Times New Roman" w:hAnsi="Times New Roman" w:cs="Times New Roman"/>
            <w:sz w:val="24"/>
            <w:szCs w:val="24"/>
          </w:rPr>
          <w:t>particulate matter</w:t>
        </w:r>
        <w:r w:rsidR="00AA7EAE" w:rsidRPr="00AA7EAE">
          <w:rPr>
            <w:rFonts w:ascii="Times New Roman" w:hAnsi="Times New Roman" w:cs="Times New Roman"/>
            <w:sz w:val="24"/>
            <w:szCs w:val="24"/>
          </w:rPr>
          <w:t xml:space="preserve"> source test using DEQ Method 5 at the inlet and outlet of the control device.  If it is not feasible to conduct a </w:t>
        </w:r>
      </w:ins>
      <w:ins w:id="284" w:author="jinahar" w:date="2013-07-31T13:49:00Z">
        <w:r w:rsidR="00AA7EAE">
          <w:rPr>
            <w:rFonts w:ascii="Times New Roman" w:hAnsi="Times New Roman" w:cs="Times New Roman"/>
            <w:sz w:val="24"/>
            <w:szCs w:val="24"/>
          </w:rPr>
          <w:t>particulate matter</w:t>
        </w:r>
      </w:ins>
      <w:ins w:id="285" w:author="jinahar" w:date="2013-07-31T13:46:00Z">
        <w:r w:rsidR="00AA7EAE" w:rsidRPr="00AA7EAE">
          <w:rPr>
            <w:rFonts w:ascii="Times New Roman" w:hAnsi="Times New Roman" w:cs="Times New Roman"/>
            <w:sz w:val="24"/>
            <w:szCs w:val="24"/>
          </w:rPr>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EA284E" w:rsidRDefault="005E0B93" w:rsidP="0042069E">
      <w:pPr>
        <w:spacing w:before="100" w:beforeAutospacing="1" w:after="100" w:afterAutospacing="1" w:line="240" w:lineRule="auto"/>
        <w:rPr>
          <w:ins w:id="286"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7"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288" w:author="jinahar" w:date="2011-09-22T11:09:00Z">
        <w:r w:rsidR="0002022F" w:rsidRPr="0002022F">
          <w:rPr>
            <w:rFonts w:ascii="Times New Roman" w:hAnsi="Times New Roman" w:cs="Times New Roman"/>
            <w:sz w:val="24"/>
            <w:szCs w:val="24"/>
          </w:rPr>
          <w:t xml:space="preserve"> </w:t>
        </w:r>
        <w:r w:rsidR="0002022F" w:rsidRPr="00092618">
          <w:rPr>
            <w:rFonts w:ascii="Times New Roman" w:hAnsi="Times New Roman" w:cs="Times New Roman"/>
            <w:sz w:val="24"/>
            <w:szCs w:val="24"/>
          </w:rPr>
          <w:t xml:space="preserve">Compliance is determined using DEQ Method 5. All source tests </w:t>
        </w:r>
      </w:ins>
      <w:ins w:id="289" w:author="pcuser" w:date="2013-08-27T13:33:00Z">
        <w:r w:rsidR="0002022F" w:rsidRPr="00092618">
          <w:rPr>
            <w:rFonts w:ascii="Times New Roman" w:hAnsi="Times New Roman" w:cs="Times New Roman"/>
            <w:sz w:val="24"/>
            <w:szCs w:val="24"/>
          </w:rPr>
          <w:t>must</w:t>
        </w:r>
      </w:ins>
      <w:ins w:id="290" w:author="jinahar" w:date="2011-09-22T11:09:00Z">
        <w:r w:rsidR="0002022F" w:rsidRPr="00092618">
          <w:rPr>
            <w:rFonts w:ascii="Times New Roman" w:hAnsi="Times New Roman" w:cs="Times New Roman"/>
            <w:sz w:val="24"/>
            <w:szCs w:val="24"/>
          </w:rPr>
          <w:t xml:space="preserve"> be done </w:t>
        </w:r>
      </w:ins>
      <w:ins w:id="291" w:author="Preferred Customer" w:date="2013-09-04T00:00:00Z">
        <w:r w:rsidR="00092618" w:rsidRPr="00092618">
          <w:rPr>
            <w:rFonts w:ascii="Times New Roman" w:hAnsi="Times New Roman" w:cs="Times New Roman"/>
            <w:sz w:val="24"/>
            <w:szCs w:val="24"/>
          </w:rPr>
          <w:t>using</w:t>
        </w:r>
      </w:ins>
      <w:ins w:id="292" w:author="jinahar" w:date="2011-09-22T11:09:00Z">
        <w:r w:rsidR="0002022F" w:rsidRPr="00092618">
          <w:rPr>
            <w:rFonts w:ascii="Times New Roman" w:hAnsi="Times New Roman" w:cs="Times New Roman"/>
            <w:sz w:val="24"/>
            <w:szCs w:val="24"/>
          </w:rPr>
          <w:t xml:space="preserve"> </w:t>
        </w:r>
      </w:ins>
      <w:ins w:id="293" w:author="jinahar" w:date="2012-10-18T11:43:00Z">
        <w:r w:rsidR="0002022F" w:rsidRPr="00092618">
          <w:rPr>
            <w:rFonts w:ascii="Times New Roman" w:hAnsi="Times New Roman" w:cs="Times New Roman"/>
            <w:sz w:val="24"/>
            <w:szCs w:val="24"/>
          </w:rPr>
          <w:t>DEQ</w:t>
        </w:r>
      </w:ins>
      <w:ins w:id="294" w:author="jinahar" w:date="2011-09-22T11:09:00Z">
        <w:r w:rsidR="0002022F" w:rsidRPr="00092618">
          <w:rPr>
            <w:rFonts w:ascii="Times New Roman" w:hAnsi="Times New Roman" w:cs="Times New Roman"/>
            <w:sz w:val="24"/>
            <w:szCs w:val="24"/>
          </w:rPr>
          <w:t xml:space="preserve">’s </w:t>
        </w:r>
        <w:r w:rsidR="0002022F" w:rsidRPr="00092618">
          <w:rPr>
            <w:rFonts w:ascii="Times New Roman" w:hAnsi="Times New Roman" w:cs="Times New Roman"/>
            <w:b/>
            <w:sz w:val="24"/>
            <w:szCs w:val="24"/>
          </w:rPr>
          <w:t>Source Sampling Manual</w:t>
        </w:r>
        <w:r w:rsidR="0002022F" w:rsidRPr="00092618">
          <w:rPr>
            <w:rFonts w:ascii="Times New Roman" w:hAnsi="Times New Roman" w:cs="Times New Roman"/>
            <w:sz w:val="24"/>
            <w:szCs w:val="24"/>
          </w:rPr>
          <w:t>.</w:t>
        </w:r>
        <w:r w:rsidR="0002022F" w:rsidRPr="0002022F">
          <w:rPr>
            <w:rFonts w:ascii="Times New Roman" w:hAnsi="Times New Roman" w:cs="Times New Roman"/>
            <w:sz w:val="24"/>
            <w:szCs w:val="24"/>
          </w:rPr>
          <w:t xml:space="preserve">   </w:t>
        </w:r>
      </w:ins>
    </w:p>
    <w:p w:rsidR="0042069E" w:rsidRDefault="00EA284E" w:rsidP="0042069E">
      <w:pPr>
        <w:spacing w:before="100" w:beforeAutospacing="1" w:after="100" w:afterAutospacing="1" w:line="240" w:lineRule="auto"/>
        <w:rPr>
          <w:ins w:id="295" w:author="pcuser" w:date="2013-03-07T13:15:00Z"/>
          <w:rFonts w:ascii="Times New Roman" w:hAnsi="Times New Roman" w:cs="Times New Roman"/>
          <w:sz w:val="24"/>
          <w:szCs w:val="24"/>
        </w:rPr>
      </w:pPr>
      <w:ins w:id="296"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97" w:author="jinahar" w:date="2011-09-22T11:08:00Z">
        <w:r w:rsidR="005E0B93" w:rsidRPr="00763175" w:rsidDel="0042069E">
          <w:rPr>
            <w:rFonts w:ascii="Times New Roman" w:hAnsi="Times New Roman" w:cs="Times New Roman"/>
            <w:sz w:val="24"/>
            <w:szCs w:val="24"/>
          </w:rPr>
          <w:delText>2</w:delText>
        </w:r>
      </w:del>
      <w:ins w:id="298"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99" w:author="jinahar" w:date="2011-09-22T11:09:00Z">
        <w:r w:rsidR="005E0B93" w:rsidRPr="00763175" w:rsidDel="0042069E">
          <w:rPr>
            <w:rFonts w:ascii="Times New Roman" w:hAnsi="Times New Roman" w:cs="Times New Roman"/>
            <w:sz w:val="24"/>
            <w:szCs w:val="24"/>
          </w:rPr>
          <w:delText xml:space="preserve"> </w:delText>
        </w:r>
      </w:del>
      <w:del w:id="300" w:author="jinahar" w:date="2011-09-22T11:08:00Z">
        <w:r w:rsidR="005E0B93" w:rsidRPr="00763175" w:rsidDel="0042069E">
          <w:rPr>
            <w:rFonts w:ascii="Times New Roman" w:hAnsi="Times New Roman" w:cs="Times New Roman"/>
            <w:sz w:val="24"/>
            <w:szCs w:val="24"/>
          </w:rPr>
          <w:delText>and (3</w:delText>
        </w:r>
      </w:del>
      <w:del w:id="301"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302"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42069E" w:rsidRPr="00763175" w:rsidRDefault="001C1F50" w:rsidP="0042069E">
      <w:pPr>
        <w:spacing w:before="100" w:beforeAutospacing="1" w:after="100" w:afterAutospacing="1" w:line="240" w:lineRule="auto"/>
        <w:rPr>
          <w:ins w:id="303" w:author="jinahar" w:date="2011-09-22T11:09:00Z"/>
          <w:rFonts w:ascii="Times New Roman" w:eastAsia="Times New Roman" w:hAnsi="Times New Roman" w:cs="Times New Roman"/>
          <w:sz w:val="24"/>
          <w:szCs w:val="24"/>
        </w:rPr>
      </w:pPr>
      <w:ins w:id="304" w:author="pcuser" w:date="2013-03-07T13:15:00Z">
        <w:r w:rsidRPr="00EA21A9">
          <w:rPr>
            <w:rFonts w:ascii="Times New Roman" w:eastAsia="Times New Roman" w:hAnsi="Times New Roman" w:cs="Times New Roman"/>
            <w:sz w:val="24"/>
            <w:szCs w:val="24"/>
          </w:rPr>
          <w:t>(4) If requested by DEQ, the owner or operator must develop a fugitive emission control plan.</w:t>
        </w:r>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Default="005E0B93" w:rsidP="005E0B93">
      <w:pPr>
        <w:rPr>
          <w:ins w:id="305" w:author="pcuser" w:date="2013-06-11T14:54:00Z"/>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5E0B93" w:rsidRPr="00763175" w:rsidDel="006A4A7A" w:rsidRDefault="005E0B93" w:rsidP="005E0B93">
      <w:pPr>
        <w:rPr>
          <w:del w:id="306" w:author="pcuser" w:date="2013-06-11T14:53:00Z"/>
          <w:rFonts w:ascii="Times New Roman" w:hAnsi="Times New Roman" w:cs="Times New Roman"/>
          <w:sz w:val="24"/>
          <w:szCs w:val="24"/>
        </w:rPr>
      </w:pPr>
      <w:del w:id="307" w:author="pcuser" w:date="2013-06-11T14:53:00Z">
        <w:r w:rsidRPr="00763175" w:rsidDel="006A4A7A">
          <w:rPr>
            <w:rFonts w:ascii="Times New Roman" w:hAnsi="Times New Roman" w:cs="Times New Roman"/>
            <w:b/>
            <w:bCs/>
            <w:sz w:val="24"/>
            <w:szCs w:val="24"/>
          </w:rPr>
          <w:delText>Portable Hot Mix Asphalt Plants</w:delText>
        </w:r>
      </w:del>
    </w:p>
    <w:p w:rsidR="002307EF" w:rsidRPr="002307EF" w:rsidRDefault="005E0B93" w:rsidP="002307EF">
      <w:pPr>
        <w:rPr>
          <w:ins w:id="308" w:author="jinahar" w:date="2013-06-21T10:00:00Z"/>
          <w:rFonts w:ascii="Times New Roman" w:hAnsi="Times New Roman" w:cs="Times New Roman"/>
          <w:sz w:val="24"/>
          <w:szCs w:val="24"/>
        </w:rPr>
      </w:pPr>
      <w:del w:id="309" w:author="pcuser" w:date="2013-06-11T14:53:00Z">
        <w:r w:rsidRPr="00763175" w:rsidDel="006A4A7A">
          <w:rPr>
            <w:rFonts w:ascii="Times New Roman" w:hAnsi="Times New Roman" w:cs="Times New Roman"/>
            <w:sz w:val="24"/>
            <w:szCs w:val="24"/>
          </w:rPr>
          <w:delText xml:space="preserve">Portable hot mix asphalt plants may apply for air contaminant discharge permits within the area of </w:delText>
        </w:r>
      </w:del>
      <w:del w:id="310" w:author="pcuser" w:date="2013-06-05T11:13:00Z">
        <w:r w:rsidRPr="00763175" w:rsidDel="00EB7ABA">
          <w:rPr>
            <w:rFonts w:ascii="Times New Roman" w:hAnsi="Times New Roman" w:cs="Times New Roman"/>
            <w:sz w:val="24"/>
            <w:szCs w:val="24"/>
          </w:rPr>
          <w:delText xml:space="preserve">Department </w:delText>
        </w:r>
      </w:del>
      <w:del w:id="311" w:author="pcuser" w:date="2013-06-11T14:53:00Z">
        <w:r w:rsidRPr="00763175" w:rsidDel="006A4A7A">
          <w:rPr>
            <w:rFonts w:ascii="Times New Roman" w:hAnsi="Times New Roman" w:cs="Times New Roman"/>
            <w:sz w:val="24"/>
            <w:szCs w:val="24"/>
          </w:rPr>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312" w:author="jinahar" w:date="2013-06-21T10:00:00Z">
        <w:r w:rsidR="002307EF" w:rsidRPr="002307EF">
          <w:rPr>
            <w:rFonts w:ascii="Times New Roman" w:hAnsi="Times New Roman" w:cs="Times New Roman"/>
            <w:b/>
            <w:bCs/>
            <w:sz w:val="24"/>
            <w:szCs w:val="24"/>
          </w:rPr>
          <w:t>Repealed</w:t>
        </w:r>
      </w:ins>
    </w:p>
    <w:p w:rsidR="005E0B93" w:rsidRPr="00763175" w:rsidDel="006A4A7A" w:rsidRDefault="005E0B93" w:rsidP="005E0B93">
      <w:pPr>
        <w:rPr>
          <w:del w:id="313" w:author="pcuser" w:date="2013-06-11T14:53:00Z"/>
          <w:rFonts w:ascii="Times New Roman" w:hAnsi="Times New Roman" w:cs="Times New Roman"/>
          <w:sz w:val="24"/>
          <w:szCs w:val="24"/>
        </w:rPr>
      </w:pPr>
      <w:del w:id="314" w:author="pcuser" w:date="2013-06-11T14:53:00Z">
        <w:r w:rsidRPr="00763175" w:rsidDel="006A4A7A">
          <w:rPr>
            <w:rFonts w:ascii="Times New Roman" w:hAnsi="Times New Roman" w:cs="Times New Roman"/>
            <w:sz w:val="24"/>
            <w:szCs w:val="24"/>
          </w:rPr>
          <w:lastRenderedPageBreak/>
          <w:delText>[</w:delText>
        </w:r>
        <w:r w:rsidRPr="00763175" w:rsidDel="006A4A7A">
          <w:rPr>
            <w:rFonts w:ascii="Times New Roman" w:hAnsi="Times New Roman" w:cs="Times New Roman"/>
            <w:b/>
            <w:bCs/>
            <w:sz w:val="24"/>
            <w:szCs w:val="24"/>
          </w:rPr>
          <w:delText>NOTE:</w:delText>
        </w:r>
        <w:r w:rsidRPr="00763175" w:rsidDel="006A4A7A">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Solid Waste Landfills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del w:id="315" w:author="jinahar" w:date="2013-04-04T15:03:00Z">
        <w:r w:rsidRPr="00763175" w:rsidDel="00493D7D">
          <w:rPr>
            <w:rFonts w:ascii="Times New Roman" w:hAnsi="Times New Roman" w:cs="Times New Roman"/>
            <w:b/>
            <w:bCs/>
            <w:sz w:val="24"/>
            <w:szCs w:val="24"/>
          </w:rPr>
          <w:delText xml:space="preserve">July 1, 1998 </w:delText>
        </w:r>
      </w:del>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16"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17"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18"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(A) Submit an Initial Design Capacity Report and an Initial Nonmethane Organic Compound Report </w:t>
      </w:r>
      <w:commentRangeStart w:id="319"/>
      <w:r w:rsidRPr="00763175">
        <w:rPr>
          <w:rFonts w:ascii="Times New Roman" w:hAnsi="Times New Roman" w:cs="Times New Roman"/>
          <w:sz w:val="24"/>
          <w:szCs w:val="24"/>
        </w:rPr>
        <w:t>within 90 days of the effective date of this rule</w:t>
      </w:r>
      <w:commentRangeEnd w:id="319"/>
      <w:r w:rsidR="00105076">
        <w:rPr>
          <w:rStyle w:val="CommentReference"/>
        </w:rPr>
        <w:commentReference w:id="319"/>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20" w:author="Preferred Customer" w:date="2012-12-28T15:16:00Z">
        <w:r w:rsidRPr="00763175" w:rsidDel="00FE384C">
          <w:rPr>
            <w:rFonts w:ascii="Times New Roman" w:hAnsi="Times New Roman" w:cs="Times New Roman"/>
            <w:sz w:val="24"/>
            <w:szCs w:val="24"/>
          </w:rPr>
          <w:delText>S</w:delText>
        </w:r>
      </w:del>
      <w:ins w:id="321"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22"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 xml:space="preserve">must submit an Initial Design Capacity Report and an Initial Nonmethane Organic Compound Report </w:t>
      </w:r>
      <w:commentRangeStart w:id="323"/>
      <w:r w:rsidRPr="00763175">
        <w:rPr>
          <w:rFonts w:ascii="Times New Roman" w:hAnsi="Times New Roman" w:cs="Times New Roman"/>
          <w:sz w:val="24"/>
          <w:szCs w:val="24"/>
        </w:rPr>
        <w:t>within 90 days of the effective date of this rule.</w:t>
      </w:r>
      <w:commentRangeEnd w:id="323"/>
      <w:r w:rsidR="00105076">
        <w:rPr>
          <w:rStyle w:val="CommentReference"/>
        </w:rPr>
        <w:commentReference w:id="323"/>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9" w:author="Preferred Customer" w:date="2013-09-04T00:02:00Z" w:initials="JSI">
    <w:p w:rsidR="00105076" w:rsidRDefault="00105076">
      <w:pPr>
        <w:pStyle w:val="CommentText"/>
      </w:pPr>
      <w:r>
        <w:rPr>
          <w:rStyle w:val="CommentReference"/>
        </w:rPr>
        <w:annotationRef/>
      </w:r>
      <w:r>
        <w:t>This date is already past</w:t>
      </w:r>
    </w:p>
  </w:comment>
  <w:comment w:id="323" w:author="Preferred Customer" w:date="2013-09-04T00:02:00Z" w:initials="JSI">
    <w:p w:rsidR="00105076" w:rsidRDefault="00105076">
      <w:pPr>
        <w:pStyle w:val="CommentText"/>
      </w:pPr>
      <w:r>
        <w:rPr>
          <w:rStyle w:val="CommentReference"/>
        </w:rPr>
        <w:annotationRef/>
      </w:r>
      <w:proofErr w:type="gramStart"/>
      <w:r>
        <w:t>ditto</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C2" w:rsidRDefault="00A74508">
    <w:pPr>
      <w:pStyle w:val="Footer"/>
      <w:pBdr>
        <w:top w:val="thinThickSmallGap" w:sz="24" w:space="1" w:color="622423" w:themeColor="accent2" w:themeShade="7F"/>
      </w:pBdr>
      <w:rPr>
        <w:ins w:id="324" w:author="jinahar" w:date="2013-03-11T13:51:00Z"/>
        <w:rFonts w:asciiTheme="majorHAnsi" w:hAnsiTheme="majorHAnsi"/>
      </w:rPr>
    </w:pPr>
    <w:ins w:id="325"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ins w:id="326" w:author="Preferred Customer" w:date="2013-09-03T23:55:00Z">
      <w:r w:rsidR="00092618">
        <w:rPr>
          <w:rFonts w:asciiTheme="majorHAnsi" w:hAnsiTheme="majorHAnsi"/>
          <w:noProof/>
        </w:rPr>
        <w:t>9/3/2013 11:55 PM</w:t>
      </w:r>
    </w:ins>
    <w:del w:id="327" w:author="Preferred Customer" w:date="2013-09-03T23:55:00Z">
      <w:r w:rsidR="0002022F" w:rsidDel="00092618">
        <w:rPr>
          <w:rFonts w:asciiTheme="majorHAnsi" w:hAnsiTheme="majorHAnsi"/>
          <w:noProof/>
        </w:rPr>
        <w:delText>8/27/2013 1:31 PM</w:delText>
      </w:r>
    </w:del>
    <w:ins w:id="328"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105076" w:rsidRPr="00105076">
      <w:rPr>
        <w:rFonts w:asciiTheme="majorHAnsi" w:hAnsiTheme="majorHAnsi"/>
        <w:noProof/>
      </w:rPr>
      <w:t>2</w:t>
    </w:r>
    <w:ins w:id="329" w:author="jinahar" w:date="2013-03-11T13:51:00Z">
      <w:r>
        <w:fldChar w:fldCharType="end"/>
      </w:r>
    </w:ins>
  </w:p>
  <w:p w:rsidR="00A169C2" w:rsidRDefault="00A1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0B93"/>
    <w:rsid w:val="0002022F"/>
    <w:rsid w:val="00075890"/>
    <w:rsid w:val="00081A55"/>
    <w:rsid w:val="00092618"/>
    <w:rsid w:val="000B627C"/>
    <w:rsid w:val="000E6221"/>
    <w:rsid w:val="00101D62"/>
    <w:rsid w:val="00105076"/>
    <w:rsid w:val="001236D1"/>
    <w:rsid w:val="00135F39"/>
    <w:rsid w:val="0017234F"/>
    <w:rsid w:val="001B4F29"/>
    <w:rsid w:val="001C1F50"/>
    <w:rsid w:val="001E0D07"/>
    <w:rsid w:val="002307EF"/>
    <w:rsid w:val="00246F18"/>
    <w:rsid w:val="002C4467"/>
    <w:rsid w:val="002E2DA3"/>
    <w:rsid w:val="00344219"/>
    <w:rsid w:val="00347F96"/>
    <w:rsid w:val="003D7107"/>
    <w:rsid w:val="00413675"/>
    <w:rsid w:val="0042069E"/>
    <w:rsid w:val="0045081E"/>
    <w:rsid w:val="00451380"/>
    <w:rsid w:val="00471905"/>
    <w:rsid w:val="0048043F"/>
    <w:rsid w:val="00493D7D"/>
    <w:rsid w:val="00495701"/>
    <w:rsid w:val="004B1B4E"/>
    <w:rsid w:val="004F09DB"/>
    <w:rsid w:val="004F531D"/>
    <w:rsid w:val="0053741B"/>
    <w:rsid w:val="005624BB"/>
    <w:rsid w:val="00566A10"/>
    <w:rsid w:val="005B3FE5"/>
    <w:rsid w:val="005C60A0"/>
    <w:rsid w:val="005D3E12"/>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371A7"/>
    <w:rsid w:val="008601B1"/>
    <w:rsid w:val="008A12AC"/>
    <w:rsid w:val="008A3161"/>
    <w:rsid w:val="008A5039"/>
    <w:rsid w:val="008A57FD"/>
    <w:rsid w:val="008A7A14"/>
    <w:rsid w:val="008D4E1E"/>
    <w:rsid w:val="0091480B"/>
    <w:rsid w:val="009C0C65"/>
    <w:rsid w:val="009C7983"/>
    <w:rsid w:val="009E0E01"/>
    <w:rsid w:val="009E3F49"/>
    <w:rsid w:val="00A169C2"/>
    <w:rsid w:val="00A16DEA"/>
    <w:rsid w:val="00A40357"/>
    <w:rsid w:val="00A43C1B"/>
    <w:rsid w:val="00A74508"/>
    <w:rsid w:val="00A75C87"/>
    <w:rsid w:val="00A81E2B"/>
    <w:rsid w:val="00A84F47"/>
    <w:rsid w:val="00AA7EAE"/>
    <w:rsid w:val="00AE4325"/>
    <w:rsid w:val="00AE61A9"/>
    <w:rsid w:val="00B64E51"/>
    <w:rsid w:val="00BC49E8"/>
    <w:rsid w:val="00C0135F"/>
    <w:rsid w:val="00C02F68"/>
    <w:rsid w:val="00C3454F"/>
    <w:rsid w:val="00C41697"/>
    <w:rsid w:val="00C457B7"/>
    <w:rsid w:val="00D079BD"/>
    <w:rsid w:val="00D325A3"/>
    <w:rsid w:val="00D441E1"/>
    <w:rsid w:val="00D50C69"/>
    <w:rsid w:val="00D576ED"/>
    <w:rsid w:val="00D97913"/>
    <w:rsid w:val="00DA2AF4"/>
    <w:rsid w:val="00DC16BD"/>
    <w:rsid w:val="00DD0ECF"/>
    <w:rsid w:val="00DD0FA9"/>
    <w:rsid w:val="00DF556B"/>
    <w:rsid w:val="00E10B7F"/>
    <w:rsid w:val="00E3630E"/>
    <w:rsid w:val="00E83D6A"/>
    <w:rsid w:val="00E85124"/>
    <w:rsid w:val="00EA21A9"/>
    <w:rsid w:val="00EA284E"/>
    <w:rsid w:val="00EA593A"/>
    <w:rsid w:val="00EB7ABA"/>
    <w:rsid w:val="00EE5C1D"/>
    <w:rsid w:val="00EF60B6"/>
    <w:rsid w:val="00EF6989"/>
    <w:rsid w:val="00F079B4"/>
    <w:rsid w:val="00F117F3"/>
    <w:rsid w:val="00F63ED1"/>
    <w:rsid w:val="00FA3EFB"/>
    <w:rsid w:val="00FA69E6"/>
    <w:rsid w:val="00FD39D2"/>
    <w:rsid w:val="00FE1E74"/>
    <w:rsid w:val="00FE384C"/>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B670-B9C8-4E20-AABB-501C9334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17</Pages>
  <Words>5204</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61</cp:revision>
  <dcterms:created xsi:type="dcterms:W3CDTF">2011-09-22T18:23:00Z</dcterms:created>
  <dcterms:modified xsi:type="dcterms:W3CDTF">2013-09-04T07:03:00Z</dcterms:modified>
</cp:coreProperties>
</file>