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FB3472" w:rsidP="005D5878">
      <w:pPr>
        <w:spacing w:after="0" w:line="240" w:lineRule="auto"/>
        <w:rPr>
          <w:rFonts w:ascii="Times New Roman" w:hAnsi="Times New Roman" w:cs="Times New Roman"/>
          <w:sz w:val="24"/>
          <w:szCs w:val="24"/>
        </w:rPr>
      </w:pPr>
      <w:del w:id="0" w:author="pcuser" w:date="2013-08-27T13:35:00Z">
        <w:r w:rsidRPr="00FB3472">
          <w:rPr>
            <w:rFonts w:ascii="Times New Roman" w:hAnsi="Times New Roman" w:cs="Times New Roman"/>
            <w:sz w:val="24"/>
            <w:szCs w:val="24"/>
            <w:highlight w:val="yellow"/>
            <w:rPrChange w:id="1" w:author="pcuser" w:date="2013-08-27T13:35:00Z">
              <w:rPr>
                <w:rFonts w:ascii="Times New Roman" w:hAnsi="Times New Roman" w:cs="Times New Roman"/>
                <w:sz w:val="24"/>
                <w:szCs w:val="24"/>
              </w:rPr>
            </w:rPrChange>
          </w:rPr>
          <w:delText>[</w:delText>
        </w:r>
        <w:r w:rsidRPr="00FB3472">
          <w:rPr>
            <w:rFonts w:ascii="Times New Roman" w:hAnsi="Times New Roman" w:cs="Times New Roman"/>
            <w:b/>
            <w:bCs/>
            <w:sz w:val="24"/>
            <w:szCs w:val="24"/>
            <w:highlight w:val="yellow"/>
            <w:rPrChange w:id="2" w:author="pcuser" w:date="2013-08-27T13:35:00Z">
              <w:rPr>
                <w:rFonts w:ascii="Times New Roman" w:hAnsi="Times New Roman" w:cs="Times New Roman"/>
                <w:b/>
                <w:bCs/>
                <w:sz w:val="24"/>
                <w:szCs w:val="24"/>
              </w:rPr>
            </w:rPrChange>
          </w:rPr>
          <w:delText>NOTE</w:delText>
        </w:r>
        <w:r w:rsidRPr="00FB3472">
          <w:rPr>
            <w:rFonts w:ascii="Times New Roman" w:hAnsi="Times New Roman" w:cs="Times New Roman"/>
            <w:sz w:val="24"/>
            <w:szCs w:val="24"/>
            <w:highlight w:val="yellow"/>
            <w:rPrChange w:id="3" w:author="pcuser" w:date="2013-08-27T13:35:00Z">
              <w:rPr>
                <w:rFonts w:ascii="Times New Roman" w:hAnsi="Times New Roman" w:cs="Times New Roman"/>
                <w:sz w:val="24"/>
                <w:szCs w:val="24"/>
              </w:rPr>
            </w:rPrChange>
          </w:rPr>
          <w:delText>: Administrative Order DEQ 16 repealed previous rules OAR 340-021-0005 through 340-021-0031 (consisting of AP 1, filed 1-14-57; and SA 16, filed 2-13-62).]</w:delText>
        </w:r>
        <w:r w:rsidR="003B0C41" w:rsidRPr="005D5878" w:rsidDel="00AA1134">
          <w:rPr>
            <w:rFonts w:ascii="Times New Roman" w:hAnsi="Times New Roman" w:cs="Times New Roman"/>
            <w:sz w:val="24"/>
            <w:szCs w:val="24"/>
          </w:rPr>
          <w:delText xml:space="preserve">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4"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5"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3B0C41" w:rsidRPr="005D5878" w:rsidDel="006C263B" w:rsidRDefault="00203411" w:rsidP="005D5878">
      <w:pPr>
        <w:spacing w:after="0" w:line="240" w:lineRule="auto"/>
        <w:rPr>
          <w:del w:id="6" w:author="pcuser" w:date="2012-12-07T09:40:00Z"/>
          <w:rFonts w:ascii="Times New Roman" w:hAnsi="Times New Roman" w:cs="Times New Roman"/>
          <w:sz w:val="24"/>
          <w:szCs w:val="24"/>
        </w:rPr>
      </w:pPr>
      <w:ins w:id="7" w:author="jinahar" w:date="2011-09-22T11:56:00Z">
        <w:r w:rsidRPr="005D5878" w:rsidDel="00203411">
          <w:rPr>
            <w:rFonts w:ascii="Times New Roman" w:hAnsi="Times New Roman" w:cs="Times New Roman"/>
            <w:sz w:val="24"/>
            <w:szCs w:val="24"/>
          </w:rPr>
          <w:t xml:space="preserve"> </w:t>
        </w:r>
      </w:ins>
      <w:del w:id="8" w:author="jinahar" w:date="2011-09-22T11:56:00Z">
        <w:r w:rsidR="003B0C41" w:rsidRPr="005D5878" w:rsidDel="00203411">
          <w:rPr>
            <w:rFonts w:ascii="Times New Roman" w:hAnsi="Times New Roman" w:cs="Times New Roman"/>
            <w:sz w:val="24"/>
            <w:szCs w:val="24"/>
          </w:rPr>
          <w:delText xml:space="preserve">(1) </w:delText>
        </w:r>
      </w:del>
      <w:del w:id="9"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p>
    <w:p w:rsidR="003B0C41" w:rsidRPr="005D5878" w:rsidDel="00203411" w:rsidRDefault="003B0C41" w:rsidP="005D5878">
      <w:pPr>
        <w:spacing w:after="0" w:line="240" w:lineRule="auto"/>
        <w:rPr>
          <w:del w:id="10" w:author="jinahar" w:date="2011-09-22T11:56:00Z"/>
          <w:rFonts w:ascii="Times New Roman" w:hAnsi="Times New Roman" w:cs="Times New Roman"/>
          <w:sz w:val="24"/>
          <w:szCs w:val="24"/>
        </w:rPr>
      </w:pPr>
      <w:del w:id="11"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2" w:author="pcuser" w:date="2012-12-07T09:31:00Z">
        <w:r w:rsidR="006C263B">
          <w:rPr>
            <w:rFonts w:ascii="Times New Roman" w:hAnsi="Times New Roman" w:cs="Times New Roman"/>
            <w:sz w:val="24"/>
            <w:szCs w:val="24"/>
          </w:rPr>
          <w:t>1</w:t>
        </w:r>
      </w:ins>
      <w:del w:id="13"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4" w:author="pcuser" w:date="2012-12-07T09:31:00Z">
        <w:r w:rsidR="006C263B">
          <w:rPr>
            <w:rFonts w:ascii="Times New Roman" w:hAnsi="Times New Roman" w:cs="Times New Roman"/>
            <w:sz w:val="24"/>
            <w:szCs w:val="24"/>
          </w:rPr>
          <w:t>2</w:t>
        </w:r>
      </w:ins>
      <w:del w:id="15"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6" w:author="jinahar" w:date="2011-09-22T11:56:00Z"/>
          <w:rFonts w:ascii="Times New Roman" w:hAnsi="Times New Roman" w:cs="Times New Roman"/>
          <w:sz w:val="24"/>
          <w:szCs w:val="24"/>
        </w:rPr>
      </w:pPr>
      <w:ins w:id="17" w:author="jinahar" w:date="2011-09-22T11:56:00Z">
        <w:r w:rsidRPr="005D5878" w:rsidDel="00203411">
          <w:rPr>
            <w:rFonts w:ascii="Times New Roman" w:hAnsi="Times New Roman" w:cs="Times New Roman"/>
            <w:sz w:val="24"/>
            <w:szCs w:val="24"/>
          </w:rPr>
          <w:t xml:space="preserve"> </w:t>
        </w:r>
      </w:ins>
      <w:del w:id="18"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9" w:author="jinahar" w:date="2011-09-22T11:56:00Z"/>
          <w:rFonts w:ascii="Times New Roman" w:hAnsi="Times New Roman" w:cs="Times New Roman"/>
          <w:sz w:val="24"/>
          <w:szCs w:val="24"/>
        </w:rPr>
      </w:pPr>
      <w:del w:id="20"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(1) As specified in OAR 340-226-0110 through 340-226-0140 and sections (2) through (5)</w:t>
      </w:r>
      <w:del w:id="21" w:author="Preferred Customer" w:date="2013-09-03T22:13:00Z">
        <w:r w:rsidRPr="005D5878" w:rsidDel="006D1527">
          <w:rPr>
            <w:rFonts w:ascii="Times New Roman" w:hAnsi="Times New Roman" w:cs="Times New Roman"/>
            <w:sz w:val="24"/>
            <w:szCs w:val="24"/>
          </w:rPr>
          <w:delText xml:space="preserve"> of this rule</w:delText>
        </w:r>
      </w:del>
      <w:r w:rsidRPr="005D5878">
        <w:rPr>
          <w:rFonts w:ascii="Times New Roman" w:hAnsi="Times New Roman" w:cs="Times New Roman"/>
          <w:sz w:val="24"/>
          <w:szCs w:val="24"/>
        </w:rPr>
        <w:t xml:space="preserv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w:t>
      </w:r>
      <w:r w:rsidR="00FB3472" w:rsidRPr="00FB3472">
        <w:rPr>
          <w:rFonts w:ascii="Times New Roman" w:hAnsi="Times New Roman" w:cs="Times New Roman"/>
          <w:sz w:val="24"/>
          <w:szCs w:val="24"/>
          <w:highlight w:val="yellow"/>
          <w:rPrChange w:id="22" w:author="pcuser" w:date="2013-08-27T13:37:00Z">
            <w:rPr>
              <w:rFonts w:ascii="Times New Roman" w:hAnsi="Times New Roman" w:cs="Times New Roman"/>
              <w:sz w:val="24"/>
              <w:szCs w:val="24"/>
            </w:rPr>
          </w:rPrChange>
        </w:rPr>
        <w:t xml:space="preserve">In the case of </w:t>
      </w:r>
      <w:del w:id="23" w:author="pcuser" w:date="2013-08-27T13:37:00Z">
        <w:r w:rsidR="00FB3472" w:rsidRPr="00FB3472">
          <w:rPr>
            <w:rFonts w:ascii="Times New Roman" w:hAnsi="Times New Roman" w:cs="Times New Roman"/>
            <w:sz w:val="24"/>
            <w:szCs w:val="24"/>
            <w:highlight w:val="yellow"/>
            <w:rPrChange w:id="24" w:author="pcuser" w:date="2013-08-27T13:37:00Z">
              <w:rPr>
                <w:rFonts w:ascii="Times New Roman" w:hAnsi="Times New Roman" w:cs="Times New Roman"/>
                <w:sz w:val="24"/>
                <w:szCs w:val="24"/>
              </w:rPr>
            </w:rPrChange>
          </w:rPr>
          <w:delText xml:space="preserve">new </w:delText>
        </w:r>
      </w:del>
      <w:r w:rsidR="00FB3472" w:rsidRPr="00FB3472">
        <w:rPr>
          <w:rFonts w:ascii="Times New Roman" w:hAnsi="Times New Roman" w:cs="Times New Roman"/>
          <w:sz w:val="24"/>
          <w:szCs w:val="24"/>
          <w:highlight w:val="yellow"/>
          <w:rPrChange w:id="25" w:author="pcuser" w:date="2013-08-27T13:37:00Z">
            <w:rPr>
              <w:rFonts w:ascii="Times New Roman" w:hAnsi="Times New Roman" w:cs="Times New Roman"/>
              <w:sz w:val="24"/>
              <w:szCs w:val="24"/>
            </w:rPr>
          </w:rPrChange>
        </w:rPr>
        <w:t xml:space="preserve">sources </w:t>
      </w:r>
      <w:del w:id="26" w:author="pcuser" w:date="2013-08-27T13:37:00Z">
        <w:r w:rsidR="00FB3472" w:rsidRPr="00FB3472">
          <w:rPr>
            <w:rFonts w:ascii="Times New Roman" w:hAnsi="Times New Roman" w:cs="Times New Roman"/>
            <w:sz w:val="24"/>
            <w:szCs w:val="24"/>
            <w:highlight w:val="yellow"/>
            <w:rPrChange w:id="27" w:author="pcuser" w:date="2013-08-27T13:37:00Z">
              <w:rPr>
                <w:rFonts w:ascii="Times New Roman" w:hAnsi="Times New Roman" w:cs="Times New Roman"/>
                <w:sz w:val="24"/>
                <w:szCs w:val="24"/>
              </w:rPr>
            </w:rPrChange>
          </w:rPr>
          <w:delText>of air contamination</w:delText>
        </w:r>
      </w:del>
      <w:ins w:id="28" w:author="pcuser" w:date="2013-08-27T13:36:00Z">
        <w:r w:rsidR="00FB3472" w:rsidRPr="00FB3472">
          <w:rPr>
            <w:rFonts w:ascii="Times New Roman" w:hAnsi="Times New Roman" w:cs="Times New Roman"/>
            <w:sz w:val="24"/>
            <w:szCs w:val="24"/>
            <w:highlight w:val="yellow"/>
            <w:rPrChange w:id="29" w:author="pcuser" w:date="2013-08-27T13:37:00Z">
              <w:rPr>
                <w:rFonts w:ascii="Times New Roman" w:hAnsi="Times New Roman" w:cs="Times New Roman"/>
                <w:sz w:val="24"/>
                <w:szCs w:val="24"/>
              </w:rPr>
            </w:rPrChange>
          </w:rPr>
          <w:t xml:space="preserve"> installed, constructed, or modified after June 1, 1970</w:t>
        </w:r>
      </w:ins>
      <w:r w:rsidR="00FB3472" w:rsidRPr="00FB3472">
        <w:rPr>
          <w:rFonts w:ascii="Times New Roman" w:hAnsi="Times New Roman" w:cs="Times New Roman"/>
          <w:sz w:val="24"/>
          <w:szCs w:val="24"/>
          <w:highlight w:val="yellow"/>
          <w:rPrChange w:id="30" w:author="pcuser" w:date="2013-08-27T13:37:00Z">
            <w:rPr>
              <w:rFonts w:ascii="Times New Roman" w:hAnsi="Times New Roman" w:cs="Times New Roman"/>
              <w:sz w:val="24"/>
              <w:szCs w:val="24"/>
            </w:rPr>
          </w:rPrChange>
        </w:rPr>
        <w:t>,</w:t>
      </w:r>
      <w:r w:rsidRPr="005D5878">
        <w:rPr>
          <w:rFonts w:ascii="Times New Roman" w:hAnsi="Times New Roman" w:cs="Times New Roman"/>
          <w:sz w:val="24"/>
          <w:szCs w:val="24"/>
        </w:rPr>
        <w:t xml:space="preserve">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w:t>
      </w:r>
      <w:del w:id="31" w:author="Preferred Customer" w:date="2013-09-03T22:13:00Z">
        <w:r w:rsidRPr="005D5878" w:rsidDel="006D1527">
          <w:rPr>
            <w:rFonts w:ascii="Times New Roman" w:hAnsi="Times New Roman" w:cs="Times New Roman"/>
            <w:sz w:val="24"/>
            <w:szCs w:val="24"/>
          </w:rPr>
          <w:delText xml:space="preserve">of this rule </w:delText>
        </w:r>
      </w:del>
      <w:r w:rsidRPr="005D5878">
        <w:rPr>
          <w:rFonts w:ascii="Times New Roman" w:hAnsi="Times New Roman" w:cs="Times New Roman"/>
          <w:sz w:val="24"/>
          <w:szCs w:val="24"/>
        </w:rPr>
        <w:t>if the source is in compliance with all other applicable emission standards and requirements contained in divisions 200 through 268</w:t>
      </w:r>
      <w:del w:id="32" w:author="Preferred Customer" w:date="2013-09-03T22:13:00Z">
        <w:r w:rsidRPr="005D5878" w:rsidDel="006D1527">
          <w:rPr>
            <w:rFonts w:ascii="Times New Roman" w:hAnsi="Times New Roman" w:cs="Times New Roman"/>
            <w:sz w:val="24"/>
            <w:szCs w:val="24"/>
          </w:rPr>
          <w:delText xml:space="preserve"> of this chapter</w:delText>
        </w:r>
      </w:del>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33" w:author="Preferred Customer" w:date="2012-12-28T09:17:00Z">
        <w:r w:rsidRPr="005D5878" w:rsidDel="001F0C38">
          <w:rPr>
            <w:rFonts w:ascii="Times New Roman" w:hAnsi="Times New Roman" w:cs="Times New Roman"/>
            <w:sz w:val="24"/>
            <w:szCs w:val="24"/>
          </w:rPr>
          <w:delText>The Commission</w:delText>
        </w:r>
      </w:del>
      <w:ins w:id="34"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w:t>
      </w:r>
      <w:del w:id="35" w:author="Preferred Customer" w:date="2013-09-03T22:15:00Z">
        <w:r w:rsidRPr="005D5878" w:rsidDel="006D1527">
          <w:rPr>
            <w:rFonts w:ascii="Times New Roman" w:hAnsi="Times New Roman" w:cs="Times New Roman"/>
            <w:sz w:val="24"/>
            <w:szCs w:val="24"/>
          </w:rPr>
          <w:delText xml:space="preserve"> of this rule</w:delText>
        </w:r>
      </w:del>
      <w:r w:rsidRPr="005D5878">
        <w:rPr>
          <w:rFonts w:ascii="Times New Roman" w:hAnsi="Times New Roman" w:cs="Times New Roman"/>
          <w:sz w:val="24"/>
          <w:szCs w:val="24"/>
        </w:rPr>
        <w:t xml:space="preserv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36" w:author="Preferred Customer" w:date="2012-12-28T09:17:00Z">
        <w:r w:rsidRPr="005D5878" w:rsidDel="001F0C38">
          <w:rPr>
            <w:rFonts w:ascii="Times New Roman" w:hAnsi="Times New Roman" w:cs="Times New Roman"/>
            <w:sz w:val="24"/>
            <w:szCs w:val="24"/>
          </w:rPr>
          <w:delText>the Commission</w:delText>
        </w:r>
      </w:del>
      <w:ins w:id="37"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38" w:author="Preferred Customer" w:date="2012-12-28T09:17:00Z">
        <w:r w:rsidRPr="005D5878" w:rsidDel="001F0C38">
          <w:rPr>
            <w:rFonts w:ascii="Times New Roman" w:hAnsi="Times New Roman" w:cs="Times New Roman"/>
            <w:sz w:val="24"/>
            <w:szCs w:val="24"/>
          </w:rPr>
          <w:delText>The Commission</w:delText>
        </w:r>
      </w:del>
      <w:ins w:id="39"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40" w:author="pcuser" w:date="2012-12-07T09:32:00Z">
        <w:r w:rsidRPr="005D5878" w:rsidDel="006C263B">
          <w:rPr>
            <w:rFonts w:ascii="Times New Roman" w:hAnsi="Times New Roman" w:cs="Times New Roman"/>
            <w:sz w:val="24"/>
            <w:szCs w:val="24"/>
          </w:rPr>
          <w:delText>the Department</w:delText>
        </w:r>
      </w:del>
      <w:ins w:id="41"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42" w:author="pcuser" w:date="2012-12-07T09:32:00Z">
        <w:r w:rsidRPr="005D5878" w:rsidDel="006C263B">
          <w:rPr>
            <w:rFonts w:ascii="Times New Roman" w:hAnsi="Times New Roman" w:cs="Times New Roman"/>
            <w:sz w:val="24"/>
            <w:szCs w:val="24"/>
          </w:rPr>
          <w:delText>the Department</w:delText>
        </w:r>
      </w:del>
      <w:ins w:id="43"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44" w:author="pcuser" w:date="2012-12-07T09:32:00Z">
        <w:r w:rsidRPr="005D5878" w:rsidDel="006C263B">
          <w:rPr>
            <w:rFonts w:ascii="Times New Roman" w:hAnsi="Times New Roman" w:cs="Times New Roman"/>
            <w:sz w:val="24"/>
            <w:szCs w:val="24"/>
          </w:rPr>
          <w:delText>the Department</w:delText>
        </w:r>
      </w:del>
      <w:ins w:id="45"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(A) Flow rates, temperatures,</w:t>
      </w:r>
      <w:ins w:id="46" w:author="Jill Inahara" w:date="2013-04-02T14:25:00Z">
        <w:r w:rsidR="00BE6487">
          <w:rPr>
            <w:rFonts w:ascii="Times New Roman" w:hAnsi="Times New Roman" w:cs="Times New Roman"/>
            <w:sz w:val="24"/>
            <w:szCs w:val="24"/>
          </w:rPr>
          <w:t xml:space="preserve"> pressure drop,</w:t>
        </w:r>
      </w:ins>
      <w:r w:rsidRPr="005D5878">
        <w:rPr>
          <w:rFonts w:ascii="Times New Roman" w:hAnsi="Times New Roman" w:cs="Times New Roman"/>
          <w:sz w:val="24"/>
          <w:szCs w:val="24"/>
        </w:rPr>
        <w:t xml:space="preserve"> </w:t>
      </w:r>
      <w:commentRangeStart w:id="47"/>
      <w:ins w:id="48" w:author="Jill Inahara" w:date="2013-04-02T14:24:00Z">
        <w:r w:rsidR="00BE6487">
          <w:rPr>
            <w:rFonts w:ascii="Times New Roman" w:hAnsi="Times New Roman" w:cs="Times New Roman"/>
            <w:sz w:val="24"/>
            <w:szCs w:val="24"/>
          </w:rPr>
          <w:t>ammonia slip</w:t>
        </w:r>
        <w:commentRangeEnd w:id="47"/>
        <w:r w:rsidR="00BE6487">
          <w:rPr>
            <w:rStyle w:val="CommentReference"/>
          </w:rPr>
          <w:commentReference w:id="47"/>
        </w:r>
        <w:r w:rsidR="00BE6487">
          <w:rPr>
            <w:rFonts w:ascii="Times New Roman" w:hAnsi="Times New Roman" w:cs="Times New Roman"/>
            <w:sz w:val="24"/>
            <w:szCs w:val="24"/>
          </w:rPr>
          <w:t xml:space="preserve">, </w:t>
        </w:r>
      </w:ins>
      <w:r w:rsidRPr="005D5878">
        <w:rPr>
          <w:rFonts w:ascii="Times New Roman" w:hAnsi="Times New Roman" w:cs="Times New Roman"/>
          <w:sz w:val="24"/>
          <w:szCs w:val="24"/>
        </w:rPr>
        <w:t xml:space="preserve">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49" w:author="pcuser" w:date="2012-12-07T09:32:00Z">
        <w:r w:rsidRPr="005D5878" w:rsidDel="006C263B">
          <w:rPr>
            <w:rFonts w:ascii="Times New Roman" w:hAnsi="Times New Roman" w:cs="Times New Roman"/>
            <w:sz w:val="24"/>
            <w:szCs w:val="24"/>
          </w:rPr>
          <w:delText>the Department</w:delText>
        </w:r>
      </w:del>
      <w:ins w:id="50"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w:t>
      </w:r>
      <w:del w:id="51" w:author="Preferred Customer" w:date="2013-09-03T22:15:00Z">
        <w:r w:rsidRPr="005D5878" w:rsidDel="006D1527">
          <w:rPr>
            <w:rFonts w:ascii="Times New Roman" w:hAnsi="Times New Roman" w:cs="Times New Roman"/>
            <w:sz w:val="24"/>
            <w:szCs w:val="24"/>
          </w:rPr>
          <w:delText xml:space="preserve">of this rule </w:delText>
        </w:r>
      </w:del>
      <w:r w:rsidRPr="005D5878">
        <w:rPr>
          <w:rFonts w:ascii="Times New Roman" w:hAnsi="Times New Roman" w:cs="Times New Roman"/>
          <w:sz w:val="24"/>
          <w:szCs w:val="24"/>
        </w:rPr>
        <w:t xml:space="preserve">are insufficient to ensure that the owner or operator is operating and maintaining air pollution control equipment and emission reduction processes at the highest reasonable efficiency and effectiveness, </w:t>
      </w:r>
      <w:del w:id="52" w:author="pcuser" w:date="2012-12-07T09:32:00Z">
        <w:r w:rsidRPr="005D5878" w:rsidDel="006C263B">
          <w:rPr>
            <w:rFonts w:ascii="Times New Roman" w:hAnsi="Times New Roman" w:cs="Times New Roman"/>
            <w:sz w:val="24"/>
            <w:szCs w:val="24"/>
          </w:rPr>
          <w:delText>the Department</w:delText>
        </w:r>
      </w:del>
      <w:ins w:id="53"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54" w:author="pcuser" w:date="2012-12-07T09:32:00Z">
        <w:r w:rsidRPr="005D5878" w:rsidDel="006C263B">
          <w:rPr>
            <w:rFonts w:ascii="Times New Roman" w:hAnsi="Times New Roman" w:cs="Times New Roman"/>
            <w:sz w:val="24"/>
            <w:szCs w:val="24"/>
          </w:rPr>
          <w:delText>the Department</w:delText>
        </w:r>
      </w:del>
      <w:ins w:id="55"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56" w:author="pcuser" w:date="2012-12-07T09:32:00Z">
        <w:r w:rsidRPr="005D5878" w:rsidDel="006C263B">
          <w:rPr>
            <w:rFonts w:ascii="Times New Roman" w:hAnsi="Times New Roman" w:cs="Times New Roman"/>
            <w:sz w:val="24"/>
            <w:szCs w:val="24"/>
          </w:rPr>
          <w:delText>the Department</w:delText>
        </w:r>
      </w:del>
      <w:ins w:id="57"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58" w:author="pcuser" w:date="2012-12-07T09:32:00Z">
        <w:r w:rsidRPr="005D5878" w:rsidDel="006C263B">
          <w:rPr>
            <w:rFonts w:ascii="Times New Roman" w:hAnsi="Times New Roman" w:cs="Times New Roman"/>
            <w:sz w:val="24"/>
            <w:szCs w:val="24"/>
          </w:rPr>
          <w:delText>The Department</w:delText>
        </w:r>
      </w:del>
      <w:ins w:id="59"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60" w:author="pcuser" w:date="2012-12-07T09:33:00Z">
        <w:r w:rsidRPr="005D5878" w:rsidDel="006C263B">
          <w:rPr>
            <w:rFonts w:ascii="Times New Roman" w:hAnsi="Times New Roman" w:cs="Times New Roman"/>
            <w:sz w:val="24"/>
            <w:szCs w:val="24"/>
          </w:rPr>
          <w:delText>the Department</w:delText>
        </w:r>
      </w:del>
      <w:ins w:id="61"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w:t>
      </w:r>
      <w:proofErr w:type="gramStart"/>
      <w:r w:rsidRPr="005D5878">
        <w:rPr>
          <w:rFonts w:ascii="Times New Roman" w:hAnsi="Times New Roman" w:cs="Times New Roman"/>
          <w:sz w:val="24"/>
          <w:szCs w:val="24"/>
        </w:rPr>
        <w:t>performance of air pollution control</w:t>
      </w:r>
      <w:proofErr w:type="gramEnd"/>
      <w:r w:rsidRPr="005D5878">
        <w:rPr>
          <w:rFonts w:ascii="Times New Roman" w:hAnsi="Times New Roman" w:cs="Times New Roman"/>
          <w:sz w:val="24"/>
          <w:szCs w:val="24"/>
        </w:rPr>
        <w:t xml:space="preserve"> equipment and emission reduction processes during start</w:t>
      </w:r>
      <w:del w:id="62" w:author="Preferred Customer" w:date="2013-09-03T22:18:00Z">
        <w:r w:rsidRPr="005D5878" w:rsidDel="006D1527">
          <w:rPr>
            <w:rFonts w:ascii="Times New Roman" w:hAnsi="Times New Roman" w:cs="Times New Roman"/>
            <w:sz w:val="24"/>
            <w:szCs w:val="24"/>
          </w:rPr>
          <w:delText>-</w:delText>
        </w:r>
      </w:del>
      <w:r w:rsidRPr="005D5878">
        <w:rPr>
          <w:rFonts w:ascii="Times New Roman" w:hAnsi="Times New Roman" w:cs="Times New Roman"/>
          <w:sz w:val="24"/>
          <w:szCs w:val="24"/>
        </w:rPr>
        <w:t>up or shut</w:t>
      </w:r>
      <w:del w:id="63" w:author="Preferred Customer" w:date="2013-09-03T22:18:00Z">
        <w:r w:rsidRPr="005D5878" w:rsidDel="006D1527">
          <w:rPr>
            <w:rFonts w:ascii="Times New Roman" w:hAnsi="Times New Roman" w:cs="Times New Roman"/>
            <w:sz w:val="24"/>
            <w:szCs w:val="24"/>
          </w:rPr>
          <w:delText>-</w:delText>
        </w:r>
      </w:del>
      <w:r w:rsidRPr="005D5878">
        <w:rPr>
          <w:rFonts w:ascii="Times New Roman" w:hAnsi="Times New Roman" w:cs="Times New Roman"/>
          <w:sz w:val="24"/>
          <w:szCs w:val="24"/>
        </w:rPr>
        <w:t xml:space="preserve">down differs from the performance under normal operating conditions, </w:t>
      </w:r>
      <w:del w:id="64" w:author="pcuser" w:date="2012-12-07T09:33:00Z">
        <w:r w:rsidRPr="005D5878" w:rsidDel="006C263B">
          <w:rPr>
            <w:rFonts w:ascii="Times New Roman" w:hAnsi="Times New Roman" w:cs="Times New Roman"/>
            <w:sz w:val="24"/>
            <w:szCs w:val="24"/>
          </w:rPr>
          <w:delText>the Department</w:delText>
        </w:r>
      </w:del>
      <w:ins w:id="6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lastRenderedPageBreak/>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66" w:author="pcuser" w:date="2012-12-07T09:33:00Z">
        <w:r w:rsidRPr="005D5878" w:rsidDel="006C263B">
          <w:rPr>
            <w:rFonts w:ascii="Times New Roman" w:hAnsi="Times New Roman" w:cs="Times New Roman"/>
            <w:sz w:val="24"/>
            <w:szCs w:val="24"/>
          </w:rPr>
          <w:delText>The Department</w:delText>
        </w:r>
      </w:del>
      <w:ins w:id="67"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68" w:author="pcuser" w:date="2012-12-07T09:33:00Z">
        <w:r w:rsidRPr="005D5878" w:rsidDel="006C263B">
          <w:rPr>
            <w:rFonts w:ascii="Times New Roman" w:hAnsi="Times New Roman" w:cs="Times New Roman"/>
            <w:sz w:val="24"/>
            <w:szCs w:val="24"/>
          </w:rPr>
          <w:delText>The Department</w:delText>
        </w:r>
      </w:del>
      <w:ins w:id="69"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70" w:author="pcuser" w:date="2012-12-07T09:33:00Z">
        <w:r w:rsidRPr="005D5878" w:rsidDel="006C263B">
          <w:rPr>
            <w:rFonts w:ascii="Times New Roman" w:hAnsi="Times New Roman" w:cs="Times New Roman"/>
            <w:sz w:val="24"/>
            <w:szCs w:val="24"/>
          </w:rPr>
          <w:delText>the Department</w:delText>
        </w:r>
      </w:del>
      <w:ins w:id="71"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72" w:author="pcuser" w:date="2012-12-07T09:33:00Z">
        <w:r w:rsidRPr="005D5878" w:rsidDel="006C263B">
          <w:rPr>
            <w:rFonts w:ascii="Times New Roman" w:hAnsi="Times New Roman" w:cs="Times New Roman"/>
            <w:sz w:val="24"/>
            <w:szCs w:val="24"/>
          </w:rPr>
          <w:delText>the Department</w:delText>
        </w:r>
      </w:del>
      <w:ins w:id="73"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74" w:author="pcuser" w:date="2012-12-07T09:33:00Z">
        <w:r w:rsidRPr="005D5878" w:rsidDel="006C263B">
          <w:rPr>
            <w:rFonts w:ascii="Times New Roman" w:hAnsi="Times New Roman" w:cs="Times New Roman"/>
            <w:sz w:val="24"/>
            <w:szCs w:val="24"/>
          </w:rPr>
          <w:delText>the Department</w:delText>
        </w:r>
      </w:del>
      <w:ins w:id="7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76" w:author="pcuser" w:date="2012-12-07T09:34:00Z">
        <w:r w:rsidRPr="005D5878" w:rsidDel="006C263B">
          <w:rPr>
            <w:rFonts w:ascii="Times New Roman" w:hAnsi="Times New Roman" w:cs="Times New Roman"/>
            <w:sz w:val="24"/>
            <w:szCs w:val="24"/>
          </w:rPr>
          <w:delText>the Department</w:delText>
        </w:r>
      </w:del>
      <w:ins w:id="77"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78" w:author="pcuser" w:date="2012-12-07T09:34:00Z">
        <w:r w:rsidRPr="005D5878" w:rsidDel="006C263B">
          <w:rPr>
            <w:rFonts w:ascii="Times New Roman" w:hAnsi="Times New Roman" w:cs="Times New Roman"/>
            <w:sz w:val="24"/>
            <w:szCs w:val="24"/>
          </w:rPr>
          <w:delText>the Department</w:delText>
        </w:r>
      </w:del>
      <w:ins w:id="79"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80" w:author="pcuser" w:date="2012-12-07T09:34:00Z">
        <w:r w:rsidRPr="005D5878" w:rsidDel="006C263B">
          <w:rPr>
            <w:rFonts w:ascii="Times New Roman" w:hAnsi="Times New Roman" w:cs="Times New Roman"/>
            <w:sz w:val="24"/>
            <w:szCs w:val="24"/>
          </w:rPr>
          <w:delText>the Department</w:delText>
        </w:r>
      </w:del>
      <w:ins w:id="8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82" w:author="pcuser" w:date="2012-12-07T09:34:00Z">
        <w:r w:rsidRPr="005D5878" w:rsidDel="006C263B">
          <w:rPr>
            <w:rFonts w:ascii="Times New Roman" w:hAnsi="Times New Roman" w:cs="Times New Roman"/>
            <w:sz w:val="24"/>
            <w:szCs w:val="24"/>
          </w:rPr>
          <w:delText>the Department</w:delText>
        </w:r>
      </w:del>
      <w:ins w:id="8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84" w:author="jinahar" w:date="2012-08-31T14:22:00Z"/>
          <w:rFonts w:ascii="Times New Roman" w:hAnsi="Times New Roman" w:cs="Times New Roman"/>
          <w:sz w:val="24"/>
          <w:szCs w:val="24"/>
        </w:rPr>
      </w:pPr>
    </w:p>
    <w:p w:rsidR="005D5878" w:rsidRPr="005D5878" w:rsidRDefault="005D5878" w:rsidP="005D5878">
      <w:pPr>
        <w:spacing w:after="0" w:line="240" w:lineRule="auto"/>
        <w:rPr>
          <w:ins w:id="85" w:author="jinahar" w:date="2012-08-31T14:22:00Z"/>
          <w:rFonts w:ascii="Times New Roman" w:hAnsi="Times New Roman" w:cs="Times New Roman"/>
          <w:sz w:val="24"/>
          <w:szCs w:val="24"/>
        </w:rPr>
      </w:pPr>
      <w:ins w:id="86"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ins>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 xml:space="preserve">10-22-96; DEQ </w:t>
      </w:r>
      <w:r w:rsidRPr="005D5878">
        <w:rPr>
          <w:rFonts w:ascii="Times New Roman" w:hAnsi="Times New Roman" w:cs="Times New Roman"/>
          <w:sz w:val="24"/>
          <w:szCs w:val="24"/>
        </w:rPr>
        <w:lastRenderedPageBreak/>
        <w:t>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87" w:author="pcuser" w:date="2012-12-07T09:34:00Z">
        <w:r w:rsidRPr="005D5878" w:rsidDel="006C263B">
          <w:rPr>
            <w:rFonts w:ascii="Times New Roman" w:hAnsi="Times New Roman" w:cs="Times New Roman"/>
            <w:sz w:val="24"/>
            <w:szCs w:val="24"/>
          </w:rPr>
          <w:delText>the Department</w:delText>
        </w:r>
      </w:del>
      <w:ins w:id="8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w:t>
      </w:r>
      <w:del w:id="89" w:author="Preferred Customer" w:date="2013-09-03T22:15:00Z">
        <w:r w:rsidRPr="005D5878" w:rsidDel="006D1527">
          <w:rPr>
            <w:rFonts w:ascii="Times New Roman" w:hAnsi="Times New Roman" w:cs="Times New Roman"/>
            <w:sz w:val="24"/>
            <w:szCs w:val="24"/>
          </w:rPr>
          <w:delText xml:space="preserve"> of this rule</w:delText>
        </w:r>
      </w:del>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90" w:author="pcuser" w:date="2012-12-07T09:34:00Z">
        <w:r w:rsidRPr="005D5878" w:rsidDel="006C263B">
          <w:rPr>
            <w:rFonts w:ascii="Times New Roman" w:hAnsi="Times New Roman" w:cs="Times New Roman"/>
            <w:sz w:val="24"/>
            <w:szCs w:val="24"/>
          </w:rPr>
          <w:delText>the Department</w:delText>
        </w:r>
      </w:del>
      <w:ins w:id="9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92" w:author="pcuser" w:date="2012-12-07T09:34:00Z">
        <w:r w:rsidRPr="005D5878" w:rsidDel="006C263B">
          <w:rPr>
            <w:rFonts w:ascii="Times New Roman" w:hAnsi="Times New Roman" w:cs="Times New Roman"/>
            <w:sz w:val="24"/>
            <w:szCs w:val="24"/>
          </w:rPr>
          <w:delText>the Department</w:delText>
        </w:r>
      </w:del>
      <w:ins w:id="9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94" w:author="Preferred Customer" w:date="2012-12-28T09:17:00Z">
        <w:r w:rsidRPr="005D5878" w:rsidDel="001F0C38">
          <w:rPr>
            <w:rFonts w:ascii="Times New Roman" w:hAnsi="Times New Roman" w:cs="Times New Roman"/>
            <w:sz w:val="24"/>
            <w:szCs w:val="24"/>
          </w:rPr>
          <w:delText>the Commission</w:delText>
        </w:r>
      </w:del>
      <w:ins w:id="95"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96"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ins w:id="97" w:author="jinahar" w:date="2013-03-11T14:27:00Z">
        <w:r w:rsidR="00077A83">
          <w:rPr>
            <w:rFonts w:ascii="Times New Roman" w:hAnsi="Times New Roman" w:cs="Times New Roman"/>
            <w:b/>
            <w:bCs/>
            <w:sz w:val="24"/>
            <w:szCs w:val="24"/>
          </w:rPr>
          <w:t>Equipment</w:t>
        </w:r>
      </w:ins>
      <w:ins w:id="98" w:author="pcuser" w:date="2013-03-05T14:43:00Z">
        <w:r w:rsidR="0040720B">
          <w:rPr>
            <w:rFonts w:ascii="Times New Roman" w:hAnsi="Times New Roman" w:cs="Times New Roman"/>
            <w:b/>
            <w:bCs/>
            <w:sz w:val="24"/>
            <w:szCs w:val="24"/>
          </w:rPr>
          <w:t>,</w:t>
        </w:r>
      </w:ins>
      <w:ins w:id="99" w:author="jinahar" w:date="2011-09-16T11:19:00Z">
        <w:r w:rsidR="00101065" w:rsidRPr="005D5878">
          <w:rPr>
            <w:rFonts w:ascii="Times New Roman" w:hAnsi="Times New Roman" w:cs="Times New Roman"/>
            <w:b/>
            <w:bCs/>
            <w:sz w:val="24"/>
            <w:szCs w:val="24"/>
          </w:rPr>
          <w:t xml:space="preserve"> </w:t>
        </w:r>
      </w:ins>
      <w:del w:id="100" w:author="pcuser" w:date="2013-03-05T14:43:00Z">
        <w:r w:rsidRPr="005D5878" w:rsidDel="0040720B">
          <w:rPr>
            <w:rFonts w:ascii="Times New Roman" w:hAnsi="Times New Roman" w:cs="Times New Roman"/>
            <w:b/>
            <w:bCs/>
            <w:sz w:val="24"/>
            <w:szCs w:val="24"/>
          </w:rPr>
          <w:delText xml:space="preserve">and </w:delText>
        </w:r>
      </w:del>
      <w:r w:rsidRPr="005D5878">
        <w:rPr>
          <w:rFonts w:ascii="Times New Roman" w:hAnsi="Times New Roman" w:cs="Times New Roman"/>
          <w:b/>
          <w:bCs/>
          <w:sz w:val="24"/>
          <w:szCs w:val="24"/>
        </w:rPr>
        <w:t>Refuse Burning Equipment</w:t>
      </w:r>
      <w:ins w:id="101" w:author="pcuser" w:date="2013-03-05T14:43:00Z">
        <w:r w:rsidR="0040720B">
          <w:rPr>
            <w:rFonts w:ascii="Times New Roman" w:hAnsi="Times New Roman" w:cs="Times New Roman"/>
            <w:b/>
            <w:bCs/>
            <w:sz w:val="24"/>
            <w:szCs w:val="24"/>
          </w:rPr>
          <w:t>, and Fugitive Emissions</w:t>
        </w:r>
      </w:ins>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102" w:author="Preferred Customer" w:date="2012-12-06T17:45:00Z">
        <w:r w:rsidRPr="005D5878" w:rsidDel="00733014">
          <w:rPr>
            <w:rFonts w:ascii="Times New Roman" w:hAnsi="Times New Roman" w:cs="Times New Roman"/>
            <w:sz w:val="24"/>
            <w:szCs w:val="24"/>
          </w:rPr>
          <w:delText xml:space="preserve"> </w:delText>
        </w:r>
      </w:del>
    </w:p>
    <w:p w:rsidR="004C0D52" w:rsidDel="004C0D52" w:rsidRDefault="004C0D52" w:rsidP="005D5878">
      <w:pPr>
        <w:spacing w:after="0" w:line="240" w:lineRule="auto"/>
        <w:rPr>
          <w:del w:id="103" w:author="pcuser" w:date="2013-08-28T10:21:00Z"/>
          <w:rFonts w:ascii="Times New Roman" w:hAnsi="Times New Roman" w:cs="Times New Roman"/>
          <w:sz w:val="24"/>
          <w:szCs w:val="24"/>
        </w:rPr>
      </w:pPr>
      <w:ins w:id="104" w:author="pcuser" w:date="2013-08-28T10:21:00Z">
        <w:r w:rsidRPr="00F16DD0" w:rsidDel="004C0D52">
          <w:rPr>
            <w:rFonts w:ascii="Times New Roman" w:hAnsi="Times New Roman" w:cs="Times New Roman"/>
            <w:sz w:val="24"/>
            <w:szCs w:val="24"/>
          </w:rPr>
          <w:t xml:space="preserve"> </w:t>
        </w:r>
      </w:ins>
      <w:del w:id="105" w:author="pcuser" w:date="2013-08-28T10:21:00Z">
        <w:r w:rsidR="003D5CE0" w:rsidRPr="00F16DD0" w:rsidDel="004C0D52">
          <w:rPr>
            <w:rFonts w:ascii="Times New Roman" w:hAnsi="Times New Roman" w:cs="Times New Roman"/>
            <w:sz w:val="24"/>
            <w:szCs w:val="24"/>
          </w:rPr>
          <w:delText>(a) 0.2 grains per standard cubic foot</w:delText>
        </w:r>
        <w:r w:rsidR="006C263B" w:rsidDel="004C0D52">
          <w:rPr>
            <w:rFonts w:ascii="Times New Roman" w:hAnsi="Times New Roman" w:cs="Times New Roman"/>
            <w:sz w:val="24"/>
            <w:szCs w:val="24"/>
          </w:rPr>
          <w:delText xml:space="preserve"> </w:delText>
        </w:r>
        <w:r w:rsidR="003D5CE0" w:rsidRPr="00F16DD0" w:rsidDel="004C0D52">
          <w:rPr>
            <w:rFonts w:ascii="Times New Roman" w:hAnsi="Times New Roman" w:cs="Times New Roman"/>
            <w:sz w:val="24"/>
            <w:szCs w:val="24"/>
          </w:rPr>
          <w:delText>for existing sources, or</w:delText>
        </w:r>
        <w:r w:rsidR="003B0C41" w:rsidRPr="00F16DD0" w:rsidDel="004C0D52">
          <w:rPr>
            <w:rFonts w:ascii="Times New Roman" w:hAnsi="Times New Roman" w:cs="Times New Roman"/>
            <w:sz w:val="24"/>
            <w:szCs w:val="24"/>
          </w:rPr>
          <w:delText xml:space="preserve"> </w:delText>
        </w:r>
      </w:del>
    </w:p>
    <w:p w:rsidR="004C0D52" w:rsidDel="004C0D52" w:rsidRDefault="003B0C41" w:rsidP="005D5878">
      <w:pPr>
        <w:spacing w:after="0" w:line="240" w:lineRule="auto"/>
        <w:rPr>
          <w:del w:id="106" w:author="pcuser" w:date="2013-08-28T10:21:00Z"/>
          <w:rFonts w:ascii="Times New Roman" w:hAnsi="Times New Roman" w:cs="Times New Roman"/>
          <w:sz w:val="24"/>
          <w:szCs w:val="24"/>
        </w:rPr>
      </w:pPr>
      <w:del w:id="107" w:author="pcuser" w:date="2013-08-28T10:21:00Z">
        <w:r w:rsidRPr="005D5878" w:rsidDel="004C0D52">
          <w:rPr>
            <w:rFonts w:ascii="Times New Roman" w:hAnsi="Times New Roman" w:cs="Times New Roman"/>
            <w:sz w:val="24"/>
            <w:szCs w:val="24"/>
          </w:rPr>
          <w:delText xml:space="preserve">(b) 0.1 grains per standard cubic </w:delText>
        </w:r>
        <w:r w:rsidR="003D5CE0" w:rsidRPr="004022A1" w:rsidDel="004C0D52">
          <w:rPr>
            <w:rFonts w:ascii="Times New Roman" w:hAnsi="Times New Roman" w:cs="Times New Roman"/>
            <w:sz w:val="24"/>
            <w:szCs w:val="24"/>
          </w:rPr>
          <w:delText>foot for new sources</w:delText>
        </w:r>
        <w:r w:rsidRPr="004022A1" w:rsidDel="004C0D52">
          <w:rPr>
            <w:rFonts w:ascii="Times New Roman" w:hAnsi="Times New Roman" w:cs="Times New Roman"/>
            <w:sz w:val="24"/>
            <w:szCs w:val="24"/>
          </w:rPr>
          <w:delText>.</w:delText>
        </w:r>
        <w:r w:rsidRPr="005D5878" w:rsidDel="004C0D52">
          <w:rPr>
            <w:rFonts w:ascii="Times New Roman" w:hAnsi="Times New Roman" w:cs="Times New Roman"/>
            <w:sz w:val="24"/>
            <w:szCs w:val="24"/>
          </w:rPr>
          <w:delText xml:space="preserve"> </w:delText>
        </w:r>
      </w:del>
    </w:p>
    <w:p w:rsidR="004C0D52" w:rsidRPr="00E96B3E" w:rsidRDefault="000D6714" w:rsidP="004C0D52">
      <w:pPr>
        <w:spacing w:after="0" w:line="240" w:lineRule="auto"/>
        <w:rPr>
          <w:ins w:id="108" w:author="pcuser" w:date="2013-08-28T10:22:00Z"/>
          <w:rFonts w:ascii="Times New Roman" w:hAnsi="Times New Roman" w:cs="Times New Roman"/>
          <w:sz w:val="24"/>
          <w:szCs w:val="24"/>
        </w:rPr>
      </w:pPr>
      <w:ins w:id="109" w:author="pcuser" w:date="2013-08-28T10:22:00Z">
        <w:r w:rsidRPr="00E96B3E">
          <w:rPr>
            <w:rFonts w:ascii="Times New Roman" w:hAnsi="Times New Roman" w:cs="Times New Roman"/>
            <w:sz w:val="24"/>
            <w:szCs w:val="24"/>
          </w:rPr>
          <w:lastRenderedPageBreak/>
          <w:t>(a) For sources installed, constructed, or modified before June 1, 1970:</w:t>
        </w:r>
      </w:ins>
    </w:p>
    <w:p w:rsidR="004C0D52" w:rsidRPr="00E96B3E" w:rsidRDefault="000D6714" w:rsidP="004C0D52">
      <w:pPr>
        <w:spacing w:after="0" w:line="240" w:lineRule="auto"/>
        <w:rPr>
          <w:ins w:id="110" w:author="pcuser" w:date="2013-08-28T10:22:00Z"/>
          <w:rFonts w:ascii="Times New Roman" w:hAnsi="Times New Roman" w:cs="Times New Roman"/>
          <w:sz w:val="24"/>
          <w:szCs w:val="24"/>
        </w:rPr>
      </w:pPr>
      <w:ins w:id="111" w:author="pcuser" w:date="2013-08-28T10:22:00Z">
        <w:r w:rsidRPr="00E96B3E">
          <w:rPr>
            <w:rFonts w:ascii="Times New Roman" w:hAnsi="Times New Roman" w:cs="Times New Roman"/>
            <w:sz w:val="24"/>
            <w:szCs w:val="24"/>
          </w:rPr>
          <w:t xml:space="preserve">(A) 0.2 grains per dry standard cubic foot through March 31, 2015; </w:t>
        </w:r>
      </w:ins>
    </w:p>
    <w:p w:rsidR="004C0D52" w:rsidRPr="00E96B3E" w:rsidRDefault="000D6714" w:rsidP="004C0D52">
      <w:pPr>
        <w:spacing w:after="0" w:line="240" w:lineRule="auto"/>
        <w:rPr>
          <w:ins w:id="112" w:author="pcuser" w:date="2013-08-28T10:22:00Z"/>
          <w:rFonts w:ascii="Times New Roman" w:hAnsi="Times New Roman" w:cs="Times New Roman"/>
          <w:sz w:val="24"/>
          <w:szCs w:val="24"/>
        </w:rPr>
      </w:pPr>
      <w:proofErr w:type="gramStart"/>
      <w:ins w:id="113" w:author="pcuser" w:date="2013-08-28T10:22:00Z">
        <w:r w:rsidRPr="00E96B3E">
          <w:rPr>
            <w:rFonts w:ascii="Times New Roman" w:hAnsi="Times New Roman" w:cs="Times New Roman"/>
            <w:sz w:val="24"/>
            <w:szCs w:val="24"/>
          </w:rPr>
          <w:t>(B) 0.20 grains per dry standard cubic foot from April 1, 2015 through March 31, 2019.</w:t>
        </w:r>
        <w:proofErr w:type="gramEnd"/>
      </w:ins>
    </w:p>
    <w:p w:rsidR="004C0D52" w:rsidRPr="00E96B3E" w:rsidRDefault="000D6714" w:rsidP="004C0D52">
      <w:pPr>
        <w:spacing w:after="0" w:line="240" w:lineRule="auto"/>
        <w:rPr>
          <w:ins w:id="114" w:author="pcuser" w:date="2013-08-28T10:22:00Z"/>
          <w:rFonts w:ascii="Times New Roman" w:hAnsi="Times New Roman" w:cs="Times New Roman"/>
          <w:sz w:val="24"/>
          <w:szCs w:val="24"/>
        </w:rPr>
      </w:pPr>
      <w:bookmarkStart w:id="115" w:name="_GoBack"/>
      <w:bookmarkEnd w:id="115"/>
      <w:ins w:id="116" w:author="pcuser" w:date="2013-08-28T10:22:00Z">
        <w:r w:rsidRPr="00E96B3E">
          <w:rPr>
            <w:rFonts w:ascii="Times New Roman" w:hAnsi="Times New Roman" w:cs="Times New Roman"/>
            <w:sz w:val="24"/>
            <w:szCs w:val="24"/>
          </w:rPr>
          <w:t>(b) For sources installed, constructed, or modified on or after June 1, 1970:</w:t>
        </w:r>
      </w:ins>
    </w:p>
    <w:p w:rsidR="004C0D52" w:rsidRPr="00E96B3E" w:rsidRDefault="000D6714" w:rsidP="004C0D52">
      <w:pPr>
        <w:spacing w:after="0" w:line="240" w:lineRule="auto"/>
        <w:rPr>
          <w:ins w:id="117" w:author="pcuser" w:date="2013-08-28T10:22:00Z"/>
          <w:rFonts w:ascii="Times New Roman" w:hAnsi="Times New Roman" w:cs="Times New Roman"/>
          <w:sz w:val="24"/>
          <w:szCs w:val="24"/>
        </w:rPr>
      </w:pPr>
      <w:ins w:id="118" w:author="pcuser" w:date="2013-08-28T10:22:00Z">
        <w:r w:rsidRPr="00E96B3E">
          <w:rPr>
            <w:rFonts w:ascii="Times New Roman" w:hAnsi="Times New Roman" w:cs="Times New Roman"/>
            <w:sz w:val="24"/>
            <w:szCs w:val="24"/>
          </w:rPr>
          <w:t>(A) 0.1 grains per dry standard cubic foot through March 31, 2019 if located more than 5 miles of a PM10/PM2.5 sustainment area, nonattainment area, reattainment area, or maintenance area;</w:t>
        </w:r>
      </w:ins>
    </w:p>
    <w:p w:rsidR="004C0D52" w:rsidRPr="00E96B3E" w:rsidRDefault="000D6714" w:rsidP="004C0D52">
      <w:pPr>
        <w:spacing w:after="0" w:line="240" w:lineRule="auto"/>
        <w:rPr>
          <w:ins w:id="119" w:author="pcuser" w:date="2013-08-28T10:22:00Z"/>
          <w:rFonts w:ascii="Times New Roman" w:hAnsi="Times New Roman" w:cs="Times New Roman"/>
          <w:sz w:val="24"/>
          <w:szCs w:val="24"/>
        </w:rPr>
      </w:pPr>
      <w:ins w:id="120" w:author="pcuser" w:date="2013-08-28T10:22:00Z">
        <w:r w:rsidRPr="00E96B3E">
          <w:rPr>
            <w:rFonts w:ascii="Times New Roman" w:hAnsi="Times New Roman" w:cs="Times New Roman"/>
            <w:sz w:val="24"/>
            <w:szCs w:val="24"/>
          </w:rPr>
          <w:t>(B) 0.1 grains per dry standard cubic foot through March 31, 2015 if located within 5 miles of a PM10/PM2.5 sustainment area, nonattainment area, reattainment area, or maintenance area;</w:t>
        </w:r>
      </w:ins>
    </w:p>
    <w:p w:rsidR="004C0D52" w:rsidRPr="00E96B3E" w:rsidRDefault="000D6714" w:rsidP="004C0D52">
      <w:pPr>
        <w:spacing w:after="0" w:line="240" w:lineRule="auto"/>
        <w:rPr>
          <w:ins w:id="121" w:author="pcuser" w:date="2013-08-28T10:22:00Z"/>
          <w:rFonts w:ascii="Times New Roman" w:hAnsi="Times New Roman" w:cs="Times New Roman"/>
          <w:sz w:val="24"/>
          <w:szCs w:val="24"/>
        </w:rPr>
      </w:pPr>
      <w:ins w:id="122" w:author="pcuser" w:date="2013-08-28T10:22:00Z">
        <w:r w:rsidRPr="00E96B3E">
          <w:rPr>
            <w:rFonts w:ascii="Times New Roman" w:hAnsi="Times New Roman" w:cs="Times New Roman"/>
            <w:sz w:val="24"/>
            <w:szCs w:val="24"/>
          </w:rPr>
          <w:t>(C) 0.10 grains per dry standard cubic foot after March 31, 2015 if located within 5 miles of a PM10/PM2.5 sustainment area, nonattainment area, reattainment area, or maintenance area;</w:t>
        </w:r>
      </w:ins>
    </w:p>
    <w:p w:rsidR="004C0D52" w:rsidRPr="00E96B3E" w:rsidRDefault="000D6714" w:rsidP="004C0D52">
      <w:pPr>
        <w:spacing w:after="0" w:line="240" w:lineRule="auto"/>
        <w:rPr>
          <w:ins w:id="123" w:author="pcuser" w:date="2013-08-28T10:22:00Z"/>
          <w:rFonts w:ascii="Times New Roman" w:hAnsi="Times New Roman" w:cs="Times New Roman"/>
          <w:sz w:val="24"/>
          <w:szCs w:val="24"/>
        </w:rPr>
      </w:pPr>
      <w:ins w:id="124" w:author="pcuser" w:date="2013-08-28T10:22:00Z">
        <w:r w:rsidRPr="00E96B3E">
          <w:rPr>
            <w:rFonts w:ascii="Times New Roman" w:hAnsi="Times New Roman" w:cs="Times New Roman"/>
            <w:sz w:val="24"/>
            <w:szCs w:val="24"/>
          </w:rPr>
          <w:t>(c) For sources installed, constructed or modified after March 31, 2014, 0.10 grains per dry standard cubic foot.</w:t>
        </w:r>
      </w:ins>
    </w:p>
    <w:p w:rsidR="004C0D52" w:rsidRPr="00E96B3E" w:rsidRDefault="000D6714" w:rsidP="004C0D52">
      <w:pPr>
        <w:spacing w:after="0" w:line="240" w:lineRule="auto"/>
        <w:rPr>
          <w:ins w:id="125" w:author="pcuser" w:date="2013-08-28T10:22:00Z"/>
          <w:rFonts w:ascii="Times New Roman" w:hAnsi="Times New Roman" w:cs="Times New Roman"/>
          <w:sz w:val="24"/>
          <w:szCs w:val="24"/>
        </w:rPr>
      </w:pPr>
      <w:ins w:id="126" w:author="pcuser" w:date="2013-08-28T10:22:00Z">
        <w:r w:rsidRPr="00E96B3E">
          <w:rPr>
            <w:rFonts w:ascii="Times New Roman" w:hAnsi="Times New Roman" w:cs="Times New Roman"/>
            <w:sz w:val="24"/>
            <w:szCs w:val="24"/>
          </w:rPr>
          <w:t xml:space="preserve">(d) For all sources, 0.10 grains per dry standard cubic foot after March 31, 2019.   </w:t>
        </w:r>
      </w:ins>
    </w:p>
    <w:p w:rsidR="004C0D52" w:rsidRPr="004C0D52" w:rsidRDefault="000D6714" w:rsidP="004C0D52">
      <w:pPr>
        <w:spacing w:after="0" w:line="240" w:lineRule="auto"/>
        <w:rPr>
          <w:ins w:id="127" w:author="pcuser" w:date="2013-08-28T10:22:00Z"/>
          <w:rFonts w:ascii="Times New Roman" w:hAnsi="Times New Roman" w:cs="Times New Roman"/>
          <w:sz w:val="24"/>
          <w:szCs w:val="24"/>
        </w:rPr>
      </w:pPr>
      <w:ins w:id="128" w:author="pcuser" w:date="2013-08-28T10:22:00Z">
        <w:r w:rsidRPr="00E96B3E">
          <w:rPr>
            <w:rFonts w:ascii="Times New Roman" w:hAnsi="Times New Roman" w:cs="Times New Roman"/>
            <w:sz w:val="24"/>
            <w:szCs w:val="24"/>
          </w:rPr>
          <w:t xml:space="preserve">(e) The owner or operator of an source installed, constructed or modified before April 1, 2014 who is unable to comply with any of the compliance dates specified in </w:t>
        </w:r>
      </w:ins>
      <w:ins w:id="129" w:author="jinahar" w:date="2013-09-03T13:49:00Z">
        <w:r w:rsidR="00E27FE5">
          <w:rPr>
            <w:rFonts w:ascii="Times New Roman" w:hAnsi="Times New Roman" w:cs="Times New Roman"/>
            <w:sz w:val="24"/>
            <w:szCs w:val="24"/>
          </w:rPr>
          <w:t>paragraphs</w:t>
        </w:r>
      </w:ins>
      <w:ins w:id="130" w:author="pcuser" w:date="2013-08-28T10:22:00Z">
        <w:r w:rsidRPr="00E96B3E">
          <w:rPr>
            <w:rFonts w:ascii="Times New Roman" w:hAnsi="Times New Roman" w:cs="Times New Roman"/>
            <w:sz w:val="24"/>
            <w:szCs w:val="24"/>
          </w:rPr>
          <w:t xml:space="preserve"> (a)(B), (b)(C), and (d) above may request that DEQ grant an extension allowing the source up to one </w:t>
        </w:r>
      </w:ins>
      <w:ins w:id="131" w:author="Preferred Customer" w:date="2013-09-03T22:20:00Z">
        <w:r w:rsidR="005A32A3">
          <w:rPr>
            <w:rFonts w:ascii="Times New Roman" w:hAnsi="Times New Roman" w:cs="Times New Roman"/>
            <w:sz w:val="24"/>
            <w:szCs w:val="24"/>
          </w:rPr>
          <w:t xml:space="preserve">additional </w:t>
        </w:r>
      </w:ins>
      <w:ins w:id="132" w:author="pcuser" w:date="2013-08-28T10:22:00Z">
        <w:r w:rsidRPr="00E96B3E">
          <w:rPr>
            <w:rFonts w:ascii="Times New Roman" w:hAnsi="Times New Roman" w:cs="Times New Roman"/>
            <w:sz w:val="24"/>
            <w:szCs w:val="24"/>
          </w:rPr>
          <w:t>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rsidR="004C0D52" w:rsidRPr="004C0D52">
          <w:rPr>
            <w:rFonts w:ascii="Times New Roman" w:hAnsi="Times New Roman" w:cs="Times New Roman"/>
            <w:sz w:val="24"/>
            <w:szCs w:val="24"/>
          </w:rPr>
          <w:t xml:space="preserve"> </w:t>
        </w:r>
      </w:ins>
    </w:p>
    <w:p w:rsidR="00BE37A7" w:rsidRDefault="00F16DD0" w:rsidP="005D5878">
      <w:pPr>
        <w:spacing w:after="0" w:line="240" w:lineRule="auto"/>
        <w:rPr>
          <w:ins w:id="133" w:author="pcuser" w:date="2013-08-27T14:31:00Z"/>
          <w:rFonts w:ascii="Times New Roman" w:hAnsi="Times New Roman" w:cs="Times New Roman"/>
          <w:sz w:val="24"/>
          <w:szCs w:val="24"/>
        </w:rPr>
      </w:pPr>
      <w:ins w:id="134" w:author="jill inahara" w:date="2012-10-22T14:39:00Z">
        <w:r>
          <w:rPr>
            <w:rFonts w:ascii="Times New Roman" w:hAnsi="Times New Roman" w:cs="Times New Roman"/>
            <w:sz w:val="24"/>
            <w:szCs w:val="24"/>
          </w:rPr>
          <w:t>(</w:t>
        </w:r>
      </w:ins>
      <w:ins w:id="135" w:author="jinahar" w:date="2013-09-03T13:47:00Z">
        <w:r w:rsidR="00E96B3E">
          <w:rPr>
            <w:rFonts w:ascii="Times New Roman" w:hAnsi="Times New Roman" w:cs="Times New Roman"/>
            <w:sz w:val="24"/>
            <w:szCs w:val="24"/>
          </w:rPr>
          <w:t>2</w:t>
        </w:r>
      </w:ins>
      <w:ins w:id="136" w:author="jill inahara" w:date="2012-10-22T14:39:00Z">
        <w:r>
          <w:rPr>
            <w:rFonts w:ascii="Times New Roman" w:hAnsi="Times New Roman" w:cs="Times New Roman"/>
            <w:sz w:val="24"/>
            <w:szCs w:val="24"/>
          </w:rPr>
          <w:t xml:space="preserve">) </w:t>
        </w:r>
      </w:ins>
      <w:ins w:id="137" w:author="pcuser" w:date="2013-08-27T14:26:00Z">
        <w:r w:rsidR="00BE37A7" w:rsidRPr="00BE37A7">
          <w:rPr>
            <w:rFonts w:ascii="Times New Roman" w:hAnsi="Times New Roman" w:cs="Times New Roman"/>
            <w:sz w:val="24"/>
            <w:szCs w:val="24"/>
          </w:rPr>
          <w:t>Compliance with the emissions standards in section (1) is determined using</w:t>
        </w:r>
      </w:ins>
      <w:ins w:id="138" w:author="pcuser" w:date="2013-08-27T14:31:00Z">
        <w:r w:rsidR="00BE37A7">
          <w:rPr>
            <w:rFonts w:ascii="Times New Roman" w:hAnsi="Times New Roman" w:cs="Times New Roman"/>
            <w:sz w:val="24"/>
            <w:szCs w:val="24"/>
          </w:rPr>
          <w:t>:</w:t>
        </w:r>
      </w:ins>
      <w:ins w:id="139" w:author="pcuser" w:date="2013-08-27T14:26:00Z">
        <w:r w:rsidR="00BE37A7" w:rsidRPr="00BE37A7">
          <w:rPr>
            <w:rFonts w:ascii="Times New Roman" w:hAnsi="Times New Roman" w:cs="Times New Roman"/>
            <w:sz w:val="24"/>
            <w:szCs w:val="24"/>
          </w:rPr>
          <w:t xml:space="preserve"> </w:t>
        </w:r>
      </w:ins>
    </w:p>
    <w:p w:rsidR="00BE37A7" w:rsidRDefault="00BE37A7" w:rsidP="005D5878">
      <w:pPr>
        <w:spacing w:after="0" w:line="240" w:lineRule="auto"/>
        <w:rPr>
          <w:ins w:id="140" w:author="pcuser" w:date="2013-08-27T14:31:00Z"/>
          <w:rFonts w:ascii="Times New Roman" w:hAnsi="Times New Roman" w:cs="Times New Roman"/>
          <w:sz w:val="24"/>
          <w:szCs w:val="24"/>
        </w:rPr>
      </w:pPr>
      <w:ins w:id="141" w:author="pcuser" w:date="2013-08-27T14:31:00Z">
        <w:r>
          <w:rPr>
            <w:rFonts w:ascii="Times New Roman" w:hAnsi="Times New Roman" w:cs="Times New Roman"/>
            <w:sz w:val="24"/>
            <w:szCs w:val="24"/>
          </w:rPr>
          <w:t xml:space="preserve">(a) </w:t>
        </w:r>
      </w:ins>
      <w:ins w:id="142" w:author="pcuser" w:date="2013-08-27T14:26:00Z">
        <w:r w:rsidRPr="00BE37A7">
          <w:rPr>
            <w:rFonts w:ascii="Times New Roman" w:hAnsi="Times New Roman" w:cs="Times New Roman"/>
            <w:sz w:val="24"/>
            <w:szCs w:val="24"/>
          </w:rPr>
          <w:t xml:space="preserve">Oregon Method </w:t>
        </w:r>
      </w:ins>
      <w:ins w:id="143" w:author="pcuser" w:date="2013-08-27T14:27:00Z">
        <w:r>
          <w:rPr>
            <w:rFonts w:ascii="Times New Roman" w:hAnsi="Times New Roman" w:cs="Times New Roman"/>
            <w:sz w:val="24"/>
            <w:szCs w:val="24"/>
          </w:rPr>
          <w:t>5</w:t>
        </w:r>
      </w:ins>
      <w:ins w:id="144" w:author="pcuser" w:date="2013-08-27T14:30:00Z">
        <w:r>
          <w:rPr>
            <w:rFonts w:ascii="Times New Roman" w:hAnsi="Times New Roman" w:cs="Times New Roman"/>
            <w:sz w:val="24"/>
            <w:szCs w:val="24"/>
          </w:rPr>
          <w:t xml:space="preserve"> </w:t>
        </w:r>
      </w:ins>
      <w:ins w:id="145" w:author="jill inahara" w:date="2012-10-22T14:31:00Z">
        <w:r w:rsidR="00F16DD0" w:rsidRPr="005D5878">
          <w:rPr>
            <w:rFonts w:ascii="Times New Roman" w:hAnsi="Times New Roman" w:cs="Times New Roman"/>
            <w:sz w:val="24"/>
            <w:szCs w:val="24"/>
          </w:rPr>
          <w:t xml:space="preserve">or DEQ Method 8, as approved by </w:t>
        </w:r>
      </w:ins>
      <w:ins w:id="146" w:author="jill inahara" w:date="2012-10-22T14:39:00Z">
        <w:r w:rsidR="00F16DD0">
          <w:rPr>
            <w:rFonts w:ascii="Times New Roman" w:hAnsi="Times New Roman" w:cs="Times New Roman"/>
            <w:sz w:val="24"/>
            <w:szCs w:val="24"/>
          </w:rPr>
          <w:t>DEQ</w:t>
        </w:r>
      </w:ins>
      <w:ins w:id="147" w:author="pcuser" w:date="2013-08-27T14:27:00Z">
        <w:r>
          <w:rPr>
            <w:rFonts w:ascii="Times New Roman" w:hAnsi="Times New Roman" w:cs="Times New Roman"/>
            <w:sz w:val="24"/>
            <w:szCs w:val="24"/>
          </w:rPr>
          <w:t xml:space="preserve"> for s</w:t>
        </w:r>
      </w:ins>
      <w:ins w:id="148" w:author="pcuser" w:date="2013-08-27T14:26:00Z">
        <w:r w:rsidRPr="005D5878">
          <w:rPr>
            <w:rFonts w:ascii="Times New Roman" w:hAnsi="Times New Roman" w:cs="Times New Roman"/>
            <w:sz w:val="24"/>
            <w:szCs w:val="24"/>
          </w:rPr>
          <w:t>ources with exhaust gases at or near ambient conditions</w:t>
        </w:r>
      </w:ins>
      <w:ins w:id="149" w:author="pcuser" w:date="2013-08-27T14:27:00Z">
        <w:r>
          <w:rPr>
            <w:rFonts w:ascii="Times New Roman" w:hAnsi="Times New Roman" w:cs="Times New Roman"/>
            <w:sz w:val="24"/>
            <w:szCs w:val="24"/>
          </w:rPr>
          <w:t xml:space="preserve">; </w:t>
        </w:r>
      </w:ins>
    </w:p>
    <w:p w:rsidR="00BE37A7" w:rsidRDefault="00BE37A7" w:rsidP="005D5878">
      <w:pPr>
        <w:spacing w:after="0" w:line="240" w:lineRule="auto"/>
        <w:rPr>
          <w:ins w:id="150" w:author="pcuser" w:date="2013-08-27T14:31:00Z"/>
          <w:rFonts w:ascii="Times New Roman" w:hAnsi="Times New Roman" w:cs="Times New Roman"/>
          <w:sz w:val="24"/>
          <w:szCs w:val="24"/>
        </w:rPr>
      </w:pPr>
      <w:ins w:id="151" w:author="pcuser" w:date="2013-08-27T14:31:00Z">
        <w:r>
          <w:rPr>
            <w:rFonts w:ascii="Times New Roman" w:hAnsi="Times New Roman" w:cs="Times New Roman"/>
            <w:sz w:val="24"/>
            <w:szCs w:val="24"/>
          </w:rPr>
          <w:t xml:space="preserve">(b) </w:t>
        </w:r>
      </w:ins>
      <w:ins w:id="152" w:author="pcuser" w:date="2013-08-27T14:27:00Z">
        <w:r>
          <w:rPr>
            <w:rFonts w:ascii="Times New Roman" w:hAnsi="Times New Roman" w:cs="Times New Roman"/>
            <w:sz w:val="24"/>
            <w:szCs w:val="24"/>
          </w:rPr>
          <w:t>DEQ Method 7 for</w:t>
        </w:r>
      </w:ins>
      <w:ins w:id="153" w:author="pcuser" w:date="2013-08-27T14:30:00Z">
        <w:r>
          <w:rPr>
            <w:rFonts w:ascii="Times New Roman" w:hAnsi="Times New Roman" w:cs="Times New Roman"/>
            <w:sz w:val="24"/>
            <w:szCs w:val="24"/>
          </w:rPr>
          <w:t xml:space="preserve"> </w:t>
        </w:r>
      </w:ins>
      <w:ins w:id="154" w:author="pcuser" w:date="2013-08-27T14:28:00Z">
        <w:r>
          <w:rPr>
            <w:rFonts w:ascii="Times New Roman" w:hAnsi="Times New Roman" w:cs="Times New Roman"/>
            <w:sz w:val="24"/>
            <w:szCs w:val="24"/>
          </w:rPr>
          <w:t>d</w:t>
        </w:r>
      </w:ins>
      <w:ins w:id="155" w:author="jill inahara" w:date="2012-10-22T14:31:00Z">
        <w:r w:rsidR="00F16DD0" w:rsidRPr="005D5878">
          <w:rPr>
            <w:rFonts w:ascii="Times New Roman" w:hAnsi="Times New Roman" w:cs="Times New Roman"/>
            <w:sz w:val="24"/>
            <w:szCs w:val="24"/>
          </w:rPr>
          <w:t>irect heat transfer sources</w:t>
        </w:r>
      </w:ins>
      <w:ins w:id="156" w:author="pcuser" w:date="2013-08-27T14:28:00Z">
        <w:r>
          <w:rPr>
            <w:rFonts w:ascii="Times New Roman" w:hAnsi="Times New Roman" w:cs="Times New Roman"/>
            <w:sz w:val="24"/>
            <w:szCs w:val="24"/>
          </w:rPr>
          <w:t xml:space="preserve">;  </w:t>
        </w:r>
      </w:ins>
    </w:p>
    <w:p w:rsidR="00BE37A7" w:rsidRDefault="00BE37A7" w:rsidP="005D5878">
      <w:pPr>
        <w:spacing w:after="0" w:line="240" w:lineRule="auto"/>
        <w:rPr>
          <w:ins w:id="157" w:author="pcuser" w:date="2013-08-27T14:32:00Z"/>
          <w:rFonts w:ascii="Times New Roman" w:hAnsi="Times New Roman" w:cs="Times New Roman"/>
          <w:sz w:val="24"/>
          <w:szCs w:val="24"/>
        </w:rPr>
      </w:pPr>
      <w:ins w:id="158" w:author="pcuser" w:date="2013-08-27T14:32:00Z">
        <w:r>
          <w:rPr>
            <w:rFonts w:ascii="Times New Roman" w:hAnsi="Times New Roman" w:cs="Times New Roman"/>
            <w:sz w:val="24"/>
            <w:szCs w:val="24"/>
          </w:rPr>
          <w:t xml:space="preserve">(c) </w:t>
        </w:r>
      </w:ins>
      <w:ins w:id="159" w:author="pcuser" w:date="2013-08-27T14:28:00Z">
        <w:r>
          <w:rPr>
            <w:rFonts w:ascii="Times New Roman" w:hAnsi="Times New Roman" w:cs="Times New Roman"/>
            <w:sz w:val="24"/>
            <w:szCs w:val="24"/>
          </w:rPr>
          <w:t>DEQ Method 5 for</w:t>
        </w:r>
      </w:ins>
      <w:ins w:id="160" w:author="pcuser" w:date="2013-08-27T14:30:00Z">
        <w:r>
          <w:rPr>
            <w:rFonts w:ascii="Times New Roman" w:hAnsi="Times New Roman" w:cs="Times New Roman"/>
            <w:sz w:val="24"/>
            <w:szCs w:val="24"/>
          </w:rPr>
          <w:t xml:space="preserve"> </w:t>
        </w:r>
      </w:ins>
      <w:ins w:id="161" w:author="pcuser" w:date="2013-08-27T14:28:00Z">
        <w:r>
          <w:rPr>
            <w:rFonts w:ascii="Times New Roman" w:hAnsi="Times New Roman" w:cs="Times New Roman"/>
            <w:sz w:val="24"/>
            <w:szCs w:val="24"/>
          </w:rPr>
          <w:t>i</w:t>
        </w:r>
      </w:ins>
      <w:ins w:id="162" w:author="jill inahara" w:date="2012-10-22T14:31:00Z">
        <w:r w:rsidR="00F16DD0" w:rsidRPr="005D5878">
          <w:rPr>
            <w:rFonts w:ascii="Times New Roman" w:hAnsi="Times New Roman" w:cs="Times New Roman"/>
            <w:sz w:val="24"/>
            <w:szCs w:val="24"/>
          </w:rPr>
          <w:t>ndirect heat transfer combustion sources and all other non-fugitive emissions sources not listed above</w:t>
        </w:r>
      </w:ins>
      <w:ins w:id="163" w:author="pcuser" w:date="2013-08-27T14:32:00Z">
        <w:r>
          <w:rPr>
            <w:rFonts w:ascii="Times New Roman" w:hAnsi="Times New Roman" w:cs="Times New Roman"/>
            <w:sz w:val="24"/>
            <w:szCs w:val="24"/>
          </w:rPr>
          <w:t>; or</w:t>
        </w:r>
      </w:ins>
    </w:p>
    <w:p w:rsidR="00F16DD0" w:rsidRPr="00F16DD0" w:rsidRDefault="00BE37A7" w:rsidP="005D5878">
      <w:pPr>
        <w:spacing w:after="0" w:line="240" w:lineRule="auto"/>
        <w:rPr>
          <w:ins w:id="164" w:author="jinahar" w:date="2011-10-04T11:54:00Z"/>
          <w:rFonts w:ascii="Times New Roman" w:hAnsi="Times New Roman" w:cs="Times New Roman"/>
          <w:sz w:val="24"/>
          <w:szCs w:val="24"/>
        </w:rPr>
      </w:pPr>
      <w:ins w:id="165" w:author="pcuser" w:date="2013-08-27T14:32:00Z">
        <w:r>
          <w:rPr>
            <w:rFonts w:ascii="Times New Roman" w:hAnsi="Times New Roman" w:cs="Times New Roman"/>
            <w:sz w:val="24"/>
            <w:szCs w:val="24"/>
          </w:rPr>
          <w:t>(d) An alternative method approved by DEQ.</w:t>
        </w:r>
      </w:ins>
      <w:ins w:id="166" w:author="jill inahara" w:date="2012-10-22T14:31:00Z">
        <w:del w:id="167" w:author="pcuser" w:date="2013-08-27T14:32:00Z">
          <w:r w:rsidR="00F16DD0" w:rsidRPr="005D5878" w:rsidDel="00BE37A7">
            <w:rPr>
              <w:rFonts w:ascii="Times New Roman" w:hAnsi="Times New Roman" w:cs="Times New Roman"/>
              <w:sz w:val="24"/>
              <w:szCs w:val="24"/>
            </w:rPr>
            <w:delText xml:space="preserve"> </w:delText>
          </w:r>
        </w:del>
      </w:ins>
    </w:p>
    <w:p w:rsidR="003B0C41" w:rsidRPr="005D5878" w:rsidDel="00A95332" w:rsidRDefault="00F16DD0" w:rsidP="005D5878">
      <w:pPr>
        <w:spacing w:after="0" w:line="240" w:lineRule="auto"/>
        <w:rPr>
          <w:del w:id="168" w:author="pcuser" w:date="2013-08-27T14:33:00Z"/>
          <w:rFonts w:ascii="Times New Roman" w:hAnsi="Times New Roman" w:cs="Times New Roman"/>
          <w:sz w:val="24"/>
          <w:szCs w:val="24"/>
        </w:rPr>
      </w:pPr>
      <w:ins w:id="169" w:author="jill inahara" w:date="2012-10-22T14:36:00Z">
        <w:r w:rsidRPr="005D5878" w:rsidDel="00F16DD0">
          <w:rPr>
            <w:rFonts w:ascii="Times New Roman" w:hAnsi="Times New Roman" w:cs="Times New Roman"/>
            <w:sz w:val="24"/>
            <w:szCs w:val="24"/>
          </w:rPr>
          <w:t xml:space="preserve"> </w:t>
        </w:r>
      </w:ins>
      <w:r w:rsidR="003B0C41" w:rsidRPr="005D5878">
        <w:rPr>
          <w:rFonts w:ascii="Times New Roman" w:hAnsi="Times New Roman" w:cs="Times New Roman"/>
          <w:sz w:val="24"/>
          <w:szCs w:val="24"/>
        </w:rPr>
        <w:t>(</w:t>
      </w:r>
      <w:ins w:id="170" w:author="jinahar" w:date="2013-09-03T13:48:00Z">
        <w:r w:rsidR="00E96B3E">
          <w:rPr>
            <w:rFonts w:ascii="Times New Roman" w:hAnsi="Times New Roman" w:cs="Times New Roman"/>
            <w:sz w:val="24"/>
            <w:szCs w:val="24"/>
          </w:rPr>
          <w:t>3</w:t>
        </w:r>
      </w:ins>
      <w:del w:id="171"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This rule does not apply to fuel or refuse burning equipment</w:t>
      </w:r>
      <w:ins w:id="172"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BE37A7" w:rsidRDefault="00BE37A7" w:rsidP="005D5878">
      <w:pPr>
        <w:spacing w:after="0" w:line="240" w:lineRule="auto"/>
        <w:rPr>
          <w:ins w:id="173" w:author="pcuser" w:date="2013-08-27T14:25:00Z"/>
          <w:rFonts w:ascii="Times New Roman" w:hAnsi="Times New Roman" w:cs="Times New Roman"/>
          <w:sz w:val="24"/>
          <w:szCs w:val="24"/>
        </w:rPr>
      </w:pPr>
    </w:p>
    <w:p w:rsidR="00BE37A7" w:rsidRDefault="00BE37A7"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p>
    <w:p w:rsidR="0095579C" w:rsidRPr="0095579C" w:rsidRDefault="0095579C" w:rsidP="0095579C">
      <w:pPr>
        <w:spacing w:after="0" w:line="240" w:lineRule="auto"/>
        <w:rPr>
          <w:rFonts w:ascii="Times New Roman" w:hAnsi="Times New Roman" w:cs="Times New Roman"/>
          <w:b/>
          <w:bCs/>
          <w:sz w:val="24"/>
          <w:szCs w:val="24"/>
        </w:rPr>
      </w:pPr>
      <w:r w:rsidRPr="0095579C">
        <w:rPr>
          <w:rFonts w:ascii="Times New Roman" w:hAnsi="Times New Roman" w:cs="Times New Roman"/>
          <w:b/>
          <w:bCs/>
          <w:sz w:val="24"/>
          <w:szCs w:val="24"/>
        </w:rPr>
        <w:t xml:space="preserve">340-226-0310 </w:t>
      </w:r>
    </w:p>
    <w:p w:rsidR="0095579C" w:rsidRPr="0095579C" w:rsidRDefault="0095579C" w:rsidP="0095579C">
      <w:pPr>
        <w:spacing w:after="0" w:line="240" w:lineRule="auto"/>
        <w:rPr>
          <w:rFonts w:ascii="Times New Roman" w:hAnsi="Times New Roman" w:cs="Times New Roman"/>
          <w:b/>
          <w:bCs/>
          <w:sz w:val="24"/>
          <w:szCs w:val="24"/>
        </w:rPr>
      </w:pPr>
      <w:r w:rsidRPr="0095579C">
        <w:rPr>
          <w:rFonts w:ascii="Times New Roman" w:hAnsi="Times New Roman" w:cs="Times New Roman"/>
          <w:b/>
          <w:bCs/>
          <w:sz w:val="24"/>
          <w:szCs w:val="24"/>
        </w:rPr>
        <w:t>Emission Standard</w:t>
      </w:r>
    </w:p>
    <w:p w:rsidR="0095579C" w:rsidRDefault="0095579C" w:rsidP="0095579C">
      <w:pPr>
        <w:spacing w:after="0" w:line="240" w:lineRule="auto"/>
        <w:rPr>
          <w:ins w:id="174" w:author="Preferred Customer" w:date="2013-08-25T07:00:00Z"/>
          <w:rFonts w:ascii="Times New Roman" w:hAnsi="Times New Roman" w:cs="Times New Roman"/>
          <w:bCs/>
          <w:sz w:val="24"/>
          <w:szCs w:val="24"/>
        </w:rPr>
      </w:pPr>
      <w:r w:rsidRPr="0095579C">
        <w:rPr>
          <w:rFonts w:ascii="Times New Roman" w:hAnsi="Times New Roman" w:cs="Times New Roman"/>
          <w:bCs/>
          <w:sz w:val="24"/>
          <w:szCs w:val="24"/>
        </w:rPr>
        <w:t xml:space="preserve">No person may cause, suffer, allow, or permit the emissions of particulate matter in any one hour from any process in excess of the amount shown in </w:t>
      </w:r>
      <w:ins w:id="175" w:author="Preferred Customer" w:date="2013-08-25T07:00:00Z">
        <w:r>
          <w:rPr>
            <w:rFonts w:ascii="Times New Roman" w:hAnsi="Times New Roman" w:cs="Times New Roman"/>
            <w:bCs/>
            <w:sz w:val="24"/>
            <w:szCs w:val="24"/>
          </w:rPr>
          <w:t xml:space="preserve">OAR 340-226-8005 </w:t>
        </w:r>
      </w:ins>
      <w:r w:rsidRPr="0095579C">
        <w:rPr>
          <w:rFonts w:ascii="Times New Roman" w:hAnsi="Times New Roman" w:cs="Times New Roman"/>
          <w:bCs/>
          <w:sz w:val="24"/>
          <w:szCs w:val="24"/>
        </w:rPr>
        <w:t xml:space="preserve">Table 1, for the process weight rate allocated to such process. </w:t>
      </w:r>
    </w:p>
    <w:p w:rsidR="0095579C" w:rsidRPr="0095579C" w:rsidRDefault="0095579C" w:rsidP="0095579C">
      <w:pPr>
        <w:spacing w:after="0" w:line="240" w:lineRule="auto"/>
        <w:rPr>
          <w:rFonts w:ascii="Times New Roman" w:hAnsi="Times New Roman" w:cs="Times New Roman"/>
          <w:bCs/>
          <w:sz w:val="24"/>
          <w:szCs w:val="24"/>
        </w:rPr>
      </w:pPr>
    </w:p>
    <w:p w:rsidR="0095579C" w:rsidRDefault="0095579C" w:rsidP="0095579C">
      <w:pPr>
        <w:spacing w:after="0" w:line="240" w:lineRule="auto"/>
        <w:rPr>
          <w:ins w:id="176" w:author="Preferred Customer" w:date="2013-08-25T07:00:00Z"/>
          <w:rFonts w:ascii="Times New Roman" w:hAnsi="Times New Roman" w:cs="Times New Roman"/>
          <w:bCs/>
          <w:sz w:val="24"/>
          <w:szCs w:val="24"/>
        </w:rPr>
      </w:pPr>
      <w:r w:rsidRPr="0095579C">
        <w:rPr>
          <w:rFonts w:ascii="Times New Roman" w:hAnsi="Times New Roman" w:cs="Times New Roman"/>
          <w:bCs/>
          <w:sz w:val="24"/>
          <w:szCs w:val="24"/>
        </w:rPr>
        <w:t xml:space="preserve">[NOTE: This rule is included in the State of Oregon Clean Air Act Implementation Plan as adopted by the Environmental Quality Commission under OAR 340-200-0040.] </w:t>
      </w:r>
    </w:p>
    <w:p w:rsidR="0095579C" w:rsidRPr="0095579C" w:rsidRDefault="0095579C" w:rsidP="0095579C">
      <w:pPr>
        <w:spacing w:after="0" w:line="240" w:lineRule="auto"/>
        <w:rPr>
          <w:rFonts w:ascii="Times New Roman" w:hAnsi="Times New Roman" w:cs="Times New Roman"/>
          <w:bCs/>
          <w:sz w:val="24"/>
          <w:szCs w:val="24"/>
        </w:rPr>
      </w:pPr>
    </w:p>
    <w:p w:rsidR="0095579C" w:rsidRDefault="0095579C" w:rsidP="0095579C">
      <w:pPr>
        <w:spacing w:after="0" w:line="240" w:lineRule="auto"/>
        <w:rPr>
          <w:ins w:id="177" w:author="Preferred Customer" w:date="2013-08-25T07:00:00Z"/>
          <w:rFonts w:ascii="Times New Roman" w:hAnsi="Times New Roman" w:cs="Times New Roman"/>
          <w:bCs/>
          <w:sz w:val="24"/>
          <w:szCs w:val="24"/>
        </w:rPr>
      </w:pPr>
      <w:r w:rsidRPr="0095579C">
        <w:rPr>
          <w:rFonts w:ascii="Times New Roman" w:hAnsi="Times New Roman" w:cs="Times New Roman"/>
          <w:bCs/>
          <w:sz w:val="24"/>
          <w:szCs w:val="24"/>
        </w:rPr>
        <w:t xml:space="preserve">[ED. NOTE: The Table referenced to in this rule is not printed in the OAR Compilation. Copies are available from the agency.] </w:t>
      </w:r>
    </w:p>
    <w:p w:rsidR="0095579C" w:rsidRPr="0095579C" w:rsidRDefault="0095579C" w:rsidP="0095579C">
      <w:pPr>
        <w:spacing w:after="0" w:line="240" w:lineRule="auto"/>
        <w:rPr>
          <w:rFonts w:ascii="Times New Roman" w:hAnsi="Times New Roman" w:cs="Times New Roman"/>
          <w:bCs/>
          <w:sz w:val="24"/>
          <w:szCs w:val="24"/>
        </w:rPr>
      </w:pPr>
    </w:p>
    <w:p w:rsidR="0095579C" w:rsidRPr="0095579C" w:rsidRDefault="0095579C" w:rsidP="0095579C">
      <w:pPr>
        <w:spacing w:after="0" w:line="240" w:lineRule="auto"/>
        <w:rPr>
          <w:rFonts w:ascii="Times New Roman" w:hAnsi="Times New Roman" w:cs="Times New Roman"/>
          <w:bCs/>
          <w:sz w:val="24"/>
          <w:szCs w:val="24"/>
        </w:rPr>
      </w:pPr>
      <w:r w:rsidRPr="0095579C">
        <w:rPr>
          <w:rFonts w:ascii="Times New Roman" w:hAnsi="Times New Roman" w:cs="Times New Roman"/>
          <w:bCs/>
          <w:sz w:val="24"/>
          <w:szCs w:val="24"/>
        </w:rPr>
        <w:t>Stat. Auth.: ORS 468 &amp; ORS 468A</w:t>
      </w:r>
      <w:r w:rsidRPr="0095579C">
        <w:rPr>
          <w:rFonts w:ascii="Times New Roman" w:hAnsi="Times New Roman" w:cs="Times New Roman"/>
          <w:bCs/>
          <w:sz w:val="24"/>
          <w:szCs w:val="24"/>
        </w:rPr>
        <w:br/>
        <w:t>Stats. Implemented: ORS 468A.025</w:t>
      </w:r>
      <w:r w:rsidRPr="0095579C">
        <w:rPr>
          <w:rFonts w:ascii="Times New Roman" w:hAnsi="Times New Roman" w:cs="Times New Roman"/>
          <w:bCs/>
          <w:sz w:val="24"/>
          <w:szCs w:val="24"/>
        </w:rPr>
        <w:br/>
        <w:t xml:space="preserve">Hist.: DEQ 37, f. 2-15-72, ef. </w:t>
      </w:r>
      <w:proofErr w:type="gramStart"/>
      <w:r w:rsidRPr="0095579C">
        <w:rPr>
          <w:rFonts w:ascii="Times New Roman" w:hAnsi="Times New Roman" w:cs="Times New Roman"/>
          <w:bCs/>
          <w:sz w:val="24"/>
          <w:szCs w:val="24"/>
        </w:rPr>
        <w:t>3-1-72; DEQ 4-1993, f. &amp; cert. ef.</w:t>
      </w:r>
      <w:proofErr w:type="gramEnd"/>
      <w:r w:rsidRPr="0095579C">
        <w:rPr>
          <w:rFonts w:ascii="Times New Roman" w:hAnsi="Times New Roman" w:cs="Times New Roman"/>
          <w:bCs/>
          <w:sz w:val="24"/>
          <w:szCs w:val="24"/>
        </w:rPr>
        <w:t xml:space="preserve"> </w:t>
      </w:r>
      <w:proofErr w:type="gramStart"/>
      <w:r w:rsidRPr="0095579C">
        <w:rPr>
          <w:rFonts w:ascii="Times New Roman" w:hAnsi="Times New Roman" w:cs="Times New Roman"/>
          <w:bCs/>
          <w:sz w:val="24"/>
          <w:szCs w:val="24"/>
        </w:rPr>
        <w:t>3-10-93; DEQ 14-1999, f. &amp; cert. ef.</w:t>
      </w:r>
      <w:proofErr w:type="gramEnd"/>
      <w:r w:rsidRPr="0095579C">
        <w:rPr>
          <w:rFonts w:ascii="Times New Roman" w:hAnsi="Times New Roman" w:cs="Times New Roman"/>
          <w:bCs/>
          <w:sz w:val="24"/>
          <w:szCs w:val="24"/>
        </w:rPr>
        <w:t xml:space="preserve"> 10-14-99, Renumbered from 340-021-0040; DEQ 6-2001, f. 6-18-01, cert. ef. 7-1-01 </w:t>
      </w:r>
    </w:p>
    <w:p w:rsidR="005D5878" w:rsidRPr="0095579C" w:rsidRDefault="005D5878" w:rsidP="005D5878">
      <w:pPr>
        <w:spacing w:after="0" w:line="240" w:lineRule="auto"/>
        <w:rPr>
          <w:rFonts w:ascii="Times New Roman" w:hAnsi="Times New Roman" w:cs="Times New Roman"/>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340-226-0320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del w:id="178" w:author="pcuser" w:date="2013-03-04T13:15:00Z">
        <w:r w:rsidRPr="005D5878" w:rsidDel="00B867CC">
          <w:rPr>
            <w:rFonts w:ascii="Times New Roman" w:hAnsi="Times New Roman" w:cs="Times New Roman"/>
            <w:sz w:val="24"/>
            <w:szCs w:val="24"/>
          </w:rPr>
          <w:delText>the Department</w:delText>
        </w:r>
      </w:del>
      <w:ins w:id="179" w:author="pcuser" w:date="2013-03-04T13:15:00Z">
        <w:r w:rsidR="00B867CC">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5A32A3" w:rsidRPr="005D5878" w:rsidRDefault="005A32A3" w:rsidP="005D5878">
      <w:pPr>
        <w:spacing w:after="0" w:line="240" w:lineRule="auto"/>
        <w:rPr>
          <w:rFonts w:ascii="Times New Roman" w:hAnsi="Times New Roman" w:cs="Times New Roman"/>
          <w:sz w:val="24"/>
          <w:szCs w:val="24"/>
        </w:rPr>
      </w:pPr>
    </w:p>
    <w:p w:rsidR="003B0C41"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A32A3" w:rsidRPr="005D5878" w:rsidRDefault="005A32A3"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(c) The net air quality impact is not increased as demonstrated by procedures required by OAR 340-224-</w:t>
      </w:r>
      <w:ins w:id="180" w:author="jinahar" w:date="2013-09-04T09:33:00Z">
        <w:r w:rsidR="000D54E9">
          <w:rPr>
            <w:rFonts w:ascii="Times New Roman" w:hAnsi="Times New Roman" w:cs="Times New Roman"/>
            <w:sz w:val="24"/>
            <w:szCs w:val="24"/>
          </w:rPr>
          <w:t>0520</w:t>
        </w:r>
      </w:ins>
      <w:commentRangeStart w:id="181"/>
      <w:del w:id="182" w:author="Preferred Customer" w:date="2013-09-03T22:25:00Z">
        <w:r w:rsidRPr="005D5878" w:rsidDel="00FF06A9">
          <w:rPr>
            <w:rFonts w:ascii="Times New Roman" w:hAnsi="Times New Roman" w:cs="Times New Roman"/>
            <w:sz w:val="24"/>
            <w:szCs w:val="24"/>
          </w:rPr>
          <w:delText>0090, Requirements for Net Air Quality Benefit</w:delText>
        </w:r>
      </w:del>
      <w:commentRangeEnd w:id="181"/>
      <w:r w:rsidR="00FF06A9">
        <w:rPr>
          <w:rStyle w:val="CommentReference"/>
        </w:rPr>
        <w:commentReference w:id="181"/>
      </w: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del w:id="183" w:author="pcuser" w:date="2012-12-07T09:34:00Z">
        <w:r w:rsidRPr="005D5878" w:rsidDel="006C263B">
          <w:rPr>
            <w:rFonts w:ascii="Times New Roman" w:hAnsi="Times New Roman" w:cs="Times New Roman"/>
            <w:sz w:val="24"/>
            <w:szCs w:val="24"/>
          </w:rPr>
          <w:delText>the Department</w:delText>
        </w:r>
      </w:del>
      <w:ins w:id="184"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del w:id="185" w:author="pcuser" w:date="2012-12-07T09:34:00Z">
        <w:r w:rsidRPr="005D5878" w:rsidDel="006C263B">
          <w:rPr>
            <w:rFonts w:ascii="Times New Roman" w:hAnsi="Times New Roman" w:cs="Times New Roman"/>
            <w:sz w:val="24"/>
            <w:szCs w:val="24"/>
          </w:rPr>
          <w:delText>the Department</w:delText>
        </w:r>
      </w:del>
      <w:ins w:id="18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7" w:author="jill inahara" w:date="2013-06-05T10:11:00Z" w:initials="jsi">
    <w:p w:rsidR="00BE6487" w:rsidRDefault="00BE6487">
      <w:pPr>
        <w:pStyle w:val="CommentText"/>
      </w:pPr>
      <w:r>
        <w:rPr>
          <w:rStyle w:val="CommentReference"/>
        </w:rPr>
        <w:annotationRef/>
      </w:r>
      <w:r>
        <w:t>Even though ammonia isn’t a regulated pollutant, SCR control is becoming a very common control technology so add this for clarification</w:t>
      </w:r>
    </w:p>
  </w:comment>
  <w:comment w:id="181" w:author="Preferred Customer" w:date="2013-09-03T22:26:00Z" w:initials="JSI">
    <w:p w:rsidR="00FF06A9" w:rsidRDefault="00FF06A9">
      <w:pPr>
        <w:pStyle w:val="CommentText"/>
      </w:pPr>
      <w:r>
        <w:rPr>
          <w:rStyle w:val="CommentReference"/>
        </w:rPr>
        <w:annotationRef/>
      </w:r>
      <w:r>
        <w:t>Needs new cross reference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E" w:rsidRDefault="00FB3472">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d="187" w:author="jinahar" w:date="2013-09-04T08:52:00Z">
      <w:r w:rsidR="000D54E9">
        <w:rPr>
          <w:rFonts w:asciiTheme="majorHAnsi" w:hAnsiTheme="majorHAnsi"/>
          <w:noProof/>
        </w:rPr>
        <w:t>9/4/2013 8:52 AM</w:t>
      </w:r>
    </w:ins>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AB34D0" w:rsidRPr="00AB34D0">
      <w:rPr>
        <w:rFonts w:asciiTheme="majorHAnsi" w:hAnsiTheme="majorHAnsi"/>
        <w:noProof/>
      </w:rPr>
      <w:t>7</w:t>
    </w:r>
    <w:r>
      <w:fldChar w:fldCharType="end"/>
    </w:r>
  </w:p>
  <w:p w:rsidR="005261DE" w:rsidRDefault="0052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3B0C41"/>
    <w:rsid w:val="00040ED7"/>
    <w:rsid w:val="00052A03"/>
    <w:rsid w:val="0006476E"/>
    <w:rsid w:val="00077A83"/>
    <w:rsid w:val="000A0722"/>
    <w:rsid w:val="000A3D49"/>
    <w:rsid w:val="000D0AE0"/>
    <w:rsid w:val="000D2B85"/>
    <w:rsid w:val="000D54E9"/>
    <w:rsid w:val="000D6714"/>
    <w:rsid w:val="0010084D"/>
    <w:rsid w:val="00101065"/>
    <w:rsid w:val="00102DF5"/>
    <w:rsid w:val="00110294"/>
    <w:rsid w:val="00181CDB"/>
    <w:rsid w:val="001A6D88"/>
    <w:rsid w:val="001F0C38"/>
    <w:rsid w:val="001F2AF8"/>
    <w:rsid w:val="00203411"/>
    <w:rsid w:val="00257865"/>
    <w:rsid w:val="002870B3"/>
    <w:rsid w:val="002A4143"/>
    <w:rsid w:val="002D7D05"/>
    <w:rsid w:val="002F5D23"/>
    <w:rsid w:val="003803A6"/>
    <w:rsid w:val="00382A72"/>
    <w:rsid w:val="00394DFF"/>
    <w:rsid w:val="003B0C41"/>
    <w:rsid w:val="003C7D66"/>
    <w:rsid w:val="003D5CE0"/>
    <w:rsid w:val="003E6811"/>
    <w:rsid w:val="004022A1"/>
    <w:rsid w:val="0040720B"/>
    <w:rsid w:val="00420278"/>
    <w:rsid w:val="0043148A"/>
    <w:rsid w:val="0047100D"/>
    <w:rsid w:val="004743C7"/>
    <w:rsid w:val="004907B3"/>
    <w:rsid w:val="004A6EE2"/>
    <w:rsid w:val="004C0D52"/>
    <w:rsid w:val="004C644C"/>
    <w:rsid w:val="004F5AEC"/>
    <w:rsid w:val="00507255"/>
    <w:rsid w:val="00511BB1"/>
    <w:rsid w:val="005261DE"/>
    <w:rsid w:val="00535B70"/>
    <w:rsid w:val="0055476B"/>
    <w:rsid w:val="005739F6"/>
    <w:rsid w:val="00581980"/>
    <w:rsid w:val="005A32A3"/>
    <w:rsid w:val="005B2411"/>
    <w:rsid w:val="005C0493"/>
    <w:rsid w:val="005C3EF1"/>
    <w:rsid w:val="005C4C70"/>
    <w:rsid w:val="005D5878"/>
    <w:rsid w:val="005E2C30"/>
    <w:rsid w:val="005E4243"/>
    <w:rsid w:val="006761A8"/>
    <w:rsid w:val="0068295E"/>
    <w:rsid w:val="00683B39"/>
    <w:rsid w:val="006841A4"/>
    <w:rsid w:val="0069216F"/>
    <w:rsid w:val="006A4472"/>
    <w:rsid w:val="006B5478"/>
    <w:rsid w:val="006C263B"/>
    <w:rsid w:val="006D1527"/>
    <w:rsid w:val="006F1B53"/>
    <w:rsid w:val="00700DBB"/>
    <w:rsid w:val="00732F05"/>
    <w:rsid w:val="00733014"/>
    <w:rsid w:val="00740CAA"/>
    <w:rsid w:val="007630F8"/>
    <w:rsid w:val="007A0428"/>
    <w:rsid w:val="007B53F1"/>
    <w:rsid w:val="007D625C"/>
    <w:rsid w:val="0081078D"/>
    <w:rsid w:val="00822FC3"/>
    <w:rsid w:val="0084385B"/>
    <w:rsid w:val="00872A87"/>
    <w:rsid w:val="008A12AC"/>
    <w:rsid w:val="008A284E"/>
    <w:rsid w:val="008A5039"/>
    <w:rsid w:val="008A7A14"/>
    <w:rsid w:val="008B4399"/>
    <w:rsid w:val="008C0554"/>
    <w:rsid w:val="008F0AA5"/>
    <w:rsid w:val="008F10B9"/>
    <w:rsid w:val="00934006"/>
    <w:rsid w:val="00950478"/>
    <w:rsid w:val="0095579C"/>
    <w:rsid w:val="009C243B"/>
    <w:rsid w:val="00A24D82"/>
    <w:rsid w:val="00A3289E"/>
    <w:rsid w:val="00A32BDD"/>
    <w:rsid w:val="00A35992"/>
    <w:rsid w:val="00A47891"/>
    <w:rsid w:val="00A64C49"/>
    <w:rsid w:val="00A77E6A"/>
    <w:rsid w:val="00A95332"/>
    <w:rsid w:val="00AA1134"/>
    <w:rsid w:val="00AB34D0"/>
    <w:rsid w:val="00AC4103"/>
    <w:rsid w:val="00AF1C67"/>
    <w:rsid w:val="00B21829"/>
    <w:rsid w:val="00B2298E"/>
    <w:rsid w:val="00B77D69"/>
    <w:rsid w:val="00B867CC"/>
    <w:rsid w:val="00BA4979"/>
    <w:rsid w:val="00BE3268"/>
    <w:rsid w:val="00BE37A7"/>
    <w:rsid w:val="00BE6487"/>
    <w:rsid w:val="00C22BBD"/>
    <w:rsid w:val="00C32AD0"/>
    <w:rsid w:val="00C44DBD"/>
    <w:rsid w:val="00C45C5E"/>
    <w:rsid w:val="00C63B06"/>
    <w:rsid w:val="00C67FEB"/>
    <w:rsid w:val="00C760AB"/>
    <w:rsid w:val="00C831DF"/>
    <w:rsid w:val="00C837AC"/>
    <w:rsid w:val="00CE14E9"/>
    <w:rsid w:val="00D16B2D"/>
    <w:rsid w:val="00D62220"/>
    <w:rsid w:val="00D627EE"/>
    <w:rsid w:val="00D8703D"/>
    <w:rsid w:val="00DA4157"/>
    <w:rsid w:val="00DF3804"/>
    <w:rsid w:val="00E00310"/>
    <w:rsid w:val="00E0754E"/>
    <w:rsid w:val="00E10AA9"/>
    <w:rsid w:val="00E27FE5"/>
    <w:rsid w:val="00E51E85"/>
    <w:rsid w:val="00E7390E"/>
    <w:rsid w:val="00E96B3E"/>
    <w:rsid w:val="00EC1EA4"/>
    <w:rsid w:val="00EC79DF"/>
    <w:rsid w:val="00EE086E"/>
    <w:rsid w:val="00F16DD0"/>
    <w:rsid w:val="00F679F0"/>
    <w:rsid w:val="00F71EAE"/>
    <w:rsid w:val="00FA1628"/>
    <w:rsid w:val="00FA69E6"/>
    <w:rsid w:val="00FB3472"/>
    <w:rsid w:val="00FC0968"/>
    <w:rsid w:val="00FC1FCA"/>
    <w:rsid w:val="00FC57BE"/>
    <w:rsid w:val="00FE430F"/>
    <w:rsid w:val="00FF06A9"/>
    <w:rsid w:val="00FF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440404">
      <w:bodyDiv w:val="1"/>
      <w:marLeft w:val="0"/>
      <w:marRight w:val="0"/>
      <w:marTop w:val="0"/>
      <w:marBottom w:val="0"/>
      <w:divBdr>
        <w:top w:val="none" w:sz="0" w:space="0" w:color="auto"/>
        <w:left w:val="none" w:sz="0" w:space="0" w:color="auto"/>
        <w:bottom w:val="none" w:sz="0" w:space="0" w:color="auto"/>
        <w:right w:val="none" w:sz="0" w:space="0" w:color="auto"/>
      </w:divBdr>
      <w:divsChild>
        <w:div w:id="673338195">
          <w:marLeft w:val="0"/>
          <w:marRight w:val="0"/>
          <w:marTop w:val="0"/>
          <w:marBottom w:val="0"/>
          <w:divBdr>
            <w:top w:val="none" w:sz="0" w:space="0" w:color="auto"/>
            <w:left w:val="none" w:sz="0" w:space="0" w:color="auto"/>
            <w:bottom w:val="none" w:sz="0" w:space="0" w:color="auto"/>
            <w:right w:val="none" w:sz="0" w:space="0" w:color="auto"/>
          </w:divBdr>
          <w:divsChild>
            <w:div w:id="834102927">
              <w:marLeft w:val="0"/>
              <w:marRight w:val="0"/>
              <w:marTop w:val="0"/>
              <w:marBottom w:val="0"/>
              <w:divBdr>
                <w:top w:val="none" w:sz="0" w:space="0" w:color="auto"/>
                <w:left w:val="none" w:sz="0" w:space="0" w:color="auto"/>
                <w:bottom w:val="none" w:sz="0" w:space="0" w:color="auto"/>
                <w:right w:val="none" w:sz="0" w:space="0" w:color="auto"/>
              </w:divBdr>
              <w:divsChild>
                <w:div w:id="1054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8</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81</cp:revision>
  <cp:lastPrinted>2013-02-19T17:13:00Z</cp:lastPrinted>
  <dcterms:created xsi:type="dcterms:W3CDTF">2011-08-18T20:17:00Z</dcterms:created>
  <dcterms:modified xsi:type="dcterms:W3CDTF">2013-09-04T16:34:00Z</dcterms:modified>
</cp:coreProperties>
</file>