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del w:id="0" w:author="jinahar" w:date="2013-06-21T08:09:00Z">
        <w:r w:rsidRPr="00547DCB" w:rsidDel="00547DCB">
          <w:rPr>
            <w:rFonts w:ascii="Times New Roman" w:hAnsi="Times New Roman" w:cs="Times New Roman"/>
            <w:sz w:val="24"/>
            <w:szCs w:val="24"/>
          </w:rPr>
          <w:delText>[</w:delText>
        </w:r>
        <w:r w:rsidRPr="00547DCB" w:rsidDel="00547DCB">
          <w:rPr>
            <w:rFonts w:ascii="Times New Roman" w:hAnsi="Times New Roman" w:cs="Times New Roman"/>
            <w:b/>
            <w:bCs/>
            <w:sz w:val="24"/>
            <w:szCs w:val="24"/>
          </w:rPr>
          <w:delText>NOTE</w:delText>
        </w:r>
        <w:r w:rsidRPr="00547DCB" w:rsidDel="00547DCB">
          <w:rPr>
            <w:rFonts w:ascii="Times New Roman" w:hAnsi="Times New Roman" w:cs="Times New Roman"/>
            <w:sz w:val="24"/>
            <w:szCs w:val="24"/>
          </w:rPr>
          <w:delText>: Administrative Order DEQ 37 repealed applicable portions of SA 22, filed 6-7-68.]</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1" w:author="jinahar" w:date="2011-09-22T13:37:00Z"/>
          <w:rFonts w:ascii="Times New Roman" w:hAnsi="Times New Roman" w:cs="Times New Roman"/>
          <w:sz w:val="24"/>
          <w:szCs w:val="24"/>
        </w:rPr>
      </w:pPr>
      <w:ins w:id="2" w:author="jinahar" w:date="2011-09-22T13:37:00Z">
        <w:r w:rsidRPr="007C6BD9" w:rsidDel="005F2DD4">
          <w:rPr>
            <w:rFonts w:ascii="Times New Roman" w:hAnsi="Times New Roman" w:cs="Times New Roman"/>
            <w:sz w:val="24"/>
            <w:szCs w:val="24"/>
          </w:rPr>
          <w:t xml:space="preserve"> </w:t>
        </w:r>
      </w:ins>
      <w:del w:id="3"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4" w:author="jinahar" w:date="2011-09-22T13:37:00Z"/>
          <w:rFonts w:ascii="Times New Roman" w:hAnsi="Times New Roman" w:cs="Times New Roman"/>
          <w:sz w:val="24"/>
          <w:szCs w:val="24"/>
        </w:rPr>
      </w:pPr>
      <w:del w:id="5"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6" w:author="jinahar" w:date="2011-09-22T13:37:00Z"/>
          <w:rFonts w:ascii="Times New Roman" w:hAnsi="Times New Roman" w:cs="Times New Roman"/>
          <w:sz w:val="24"/>
          <w:szCs w:val="24"/>
        </w:rPr>
      </w:pPr>
      <w:del w:id="7"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8" w:author="jinahar" w:date="2011-09-22T13:37:00Z"/>
          <w:rFonts w:ascii="Times New Roman" w:hAnsi="Times New Roman" w:cs="Times New Roman"/>
          <w:sz w:val="24"/>
          <w:szCs w:val="24"/>
        </w:rPr>
      </w:pPr>
      <w:del w:id="9"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10" w:author="jinahar" w:date="2011-09-22T13:37:00Z"/>
          <w:rFonts w:ascii="Times New Roman" w:hAnsi="Times New Roman" w:cs="Times New Roman"/>
          <w:sz w:val="24"/>
          <w:szCs w:val="24"/>
        </w:rPr>
      </w:pPr>
      <w:del w:id="11"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 w:author="jinahar" w:date="2011-09-22T13:37:00Z">
        <w:r w:rsidR="005F2DD4" w:rsidRPr="007C6BD9">
          <w:rPr>
            <w:rFonts w:ascii="Times New Roman" w:hAnsi="Times New Roman" w:cs="Times New Roman"/>
            <w:sz w:val="24"/>
            <w:szCs w:val="24"/>
          </w:rPr>
          <w:t>1</w:t>
        </w:r>
      </w:ins>
      <w:del w:id="13"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4" w:author="jinahar" w:date="2011-09-22T13:37:00Z"/>
          <w:rFonts w:ascii="Times New Roman" w:hAnsi="Times New Roman" w:cs="Times New Roman"/>
          <w:sz w:val="24"/>
          <w:szCs w:val="24"/>
        </w:rPr>
      </w:pPr>
      <w:ins w:id="15" w:author="jinahar" w:date="2011-09-22T13:37:00Z">
        <w:r w:rsidRPr="007C6BD9" w:rsidDel="005F2DD4">
          <w:rPr>
            <w:rFonts w:ascii="Times New Roman" w:hAnsi="Times New Roman" w:cs="Times New Roman"/>
            <w:sz w:val="24"/>
            <w:szCs w:val="24"/>
          </w:rPr>
          <w:t xml:space="preserve"> </w:t>
        </w:r>
      </w:ins>
      <w:del w:id="16"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7" w:author="jinahar" w:date="2011-09-22T13:37:00Z">
        <w:r w:rsidR="005F2DD4" w:rsidRPr="007C6BD9">
          <w:rPr>
            <w:rFonts w:ascii="Times New Roman" w:hAnsi="Times New Roman" w:cs="Times New Roman"/>
            <w:sz w:val="24"/>
            <w:szCs w:val="24"/>
          </w:rPr>
          <w:t>2</w:t>
        </w:r>
      </w:ins>
      <w:del w:id="18"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395AE8" w:rsidRDefault="00002533" w:rsidP="00061350">
      <w:pPr>
        <w:rPr>
          <w:del w:id="19" w:author="Jill Inahara" w:date="2013-04-02T14:32:00Z"/>
          <w:rFonts w:ascii="Times New Roman" w:hAnsi="Times New Roman" w:cs="Times New Roman"/>
          <w:sz w:val="24"/>
          <w:szCs w:val="24"/>
        </w:rPr>
      </w:pPr>
      <w:del w:id="20" w:author="jinahar" w:date="2013-06-21T08:26:00Z">
        <w:r w:rsidRPr="007C6BD9" w:rsidDel="00AC1A42">
          <w:rPr>
            <w:rFonts w:ascii="Times New Roman" w:hAnsi="Times New Roman" w:cs="Times New Roman"/>
            <w:sz w:val="24"/>
            <w:szCs w:val="24"/>
          </w:rPr>
          <w:delText>(</w:delText>
        </w:r>
      </w:del>
      <w:del w:id="21" w:author="jinahar" w:date="2011-09-22T13:37:00Z">
        <w:r w:rsidRPr="007C6BD9" w:rsidDel="005F2DD4">
          <w:rPr>
            <w:rFonts w:ascii="Times New Roman" w:hAnsi="Times New Roman" w:cs="Times New Roman"/>
            <w:sz w:val="24"/>
            <w:szCs w:val="24"/>
          </w:rPr>
          <w:delText>9</w:delText>
        </w:r>
      </w:del>
      <w:del w:id="22" w:author="Jill Inahara" w:date="2013-04-02T14:32:00Z">
        <w:r w:rsidRPr="007C6BD9" w:rsidDel="00395AE8">
          <w:rPr>
            <w:rFonts w:ascii="Times New Roman" w:hAnsi="Times New Roman" w:cs="Times New Roman"/>
            <w:sz w:val="24"/>
            <w:szCs w:val="24"/>
          </w:rPr>
          <w:delText xml:space="preserve">) "Continual Monitoring:" </w:delText>
        </w:r>
      </w:del>
    </w:p>
    <w:p w:rsidR="00002533" w:rsidRPr="007C6BD9" w:rsidDel="00061350" w:rsidRDefault="00002533" w:rsidP="00061350">
      <w:pPr>
        <w:rPr>
          <w:del w:id="23" w:author="jinahar" w:date="2013-02-21T13:56:00Z"/>
          <w:rFonts w:ascii="Times New Roman" w:hAnsi="Times New Roman" w:cs="Times New Roman"/>
          <w:sz w:val="24"/>
          <w:szCs w:val="24"/>
        </w:rPr>
      </w:pPr>
      <w:del w:id="24"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5" w:author="jinahar" w:date="2013-02-21T13:56:00Z">
        <w:r w:rsidRPr="007C6BD9" w:rsidDel="00061350">
          <w:rPr>
            <w:rFonts w:ascii="Times New Roman" w:hAnsi="Times New Roman" w:cs="Times New Roman"/>
            <w:sz w:val="24"/>
            <w:szCs w:val="24"/>
          </w:rPr>
          <w:delText>(b) As used in OAR 340-234-0400 through 340-234-</w:delText>
        </w:r>
      </w:del>
      <w:del w:id="26" w:author="Jill Inahara" w:date="2013-04-02T14:32:00Z">
        <w:r w:rsidRPr="007C6BD9" w:rsidDel="00395AE8">
          <w:rPr>
            <w:rFonts w:ascii="Times New Roman" w:hAnsi="Times New Roman" w:cs="Times New Roman"/>
            <w:sz w:val="24"/>
            <w:szCs w:val="24"/>
          </w:rPr>
          <w:delText>0430 means sampling and analysis in a continuous or timed sequence, using techniques which will adequately reflect actual emission levels, ambient air levels, or concentrations on a continuous basis.</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27" w:author="jinahar" w:date="2013-06-21T08:27:00Z">
        <w:r w:rsidR="00AC1A42">
          <w:rPr>
            <w:rFonts w:ascii="Times New Roman" w:hAnsi="Times New Roman" w:cs="Times New Roman"/>
            <w:sz w:val="24"/>
            <w:szCs w:val="24"/>
          </w:rPr>
          <w:t>3</w:t>
        </w:r>
      </w:ins>
      <w:del w:id="28"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29" w:author="jinahar" w:date="2011-09-22T13:38:00Z"/>
          <w:rFonts w:ascii="Times New Roman" w:hAnsi="Times New Roman" w:cs="Times New Roman"/>
          <w:sz w:val="24"/>
          <w:szCs w:val="24"/>
        </w:rPr>
      </w:pPr>
      <w:ins w:id="30" w:author="jinahar" w:date="2011-09-22T13:38:00Z">
        <w:r w:rsidRPr="007C6BD9" w:rsidDel="005F2DD4">
          <w:rPr>
            <w:rFonts w:ascii="Times New Roman" w:hAnsi="Times New Roman" w:cs="Times New Roman"/>
            <w:sz w:val="24"/>
            <w:szCs w:val="24"/>
          </w:rPr>
          <w:t xml:space="preserve"> </w:t>
        </w:r>
      </w:ins>
      <w:del w:id="31"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2"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3" w:author="jinahar" w:date="2013-06-21T08:27:00Z">
        <w:r w:rsidR="00AC1A42">
          <w:rPr>
            <w:rFonts w:ascii="Times New Roman" w:hAnsi="Times New Roman" w:cs="Times New Roman"/>
            <w:sz w:val="24"/>
            <w:szCs w:val="24"/>
          </w:rPr>
          <w:t>4</w:t>
        </w:r>
      </w:ins>
      <w:del w:id="34"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w:t>
      </w:r>
      <w:del w:id="35" w:author="pcuser" w:date="2013-06-11T14:16:00Z">
        <w:r w:rsidRPr="007C6BD9" w:rsidDel="00D04F62">
          <w:rPr>
            <w:rFonts w:ascii="Times New Roman" w:hAnsi="Times New Roman" w:cs="Times New Roman"/>
            <w:sz w:val="24"/>
            <w:szCs w:val="24"/>
          </w:rPr>
          <w:delText xml:space="preserve">or Department </w:delText>
        </w:r>
        <w:r w:rsidR="00430163" w:rsidRPr="00170B2D" w:rsidDel="00D04F62">
          <w:rPr>
            <w:rFonts w:ascii="Times New Roman" w:hAnsi="Times New Roman" w:cs="Times New Roman"/>
            <w:sz w:val="24"/>
            <w:szCs w:val="24"/>
          </w:rPr>
          <w:delText>approved</w:delText>
        </w:r>
        <w:r w:rsidRPr="00170B2D" w:rsidDel="00D04F62">
          <w:rPr>
            <w:rFonts w:ascii="Times New Roman" w:hAnsi="Times New Roman" w:cs="Times New Roman"/>
            <w:sz w:val="24"/>
            <w:szCs w:val="24"/>
          </w:rPr>
          <w:delText xml:space="preserve"> equivalent</w:delText>
        </w:r>
        <w:r w:rsidRPr="007C6BD9" w:rsidDel="00D04F62">
          <w:rPr>
            <w:rFonts w:ascii="Times New Roman" w:hAnsi="Times New Roman" w:cs="Times New Roman"/>
            <w:sz w:val="24"/>
            <w:szCs w:val="24"/>
          </w:rPr>
          <w:delText xml:space="preserve"> period, </w:delText>
        </w:r>
      </w:del>
      <w:r w:rsidRPr="007C6BD9">
        <w:rPr>
          <w:rFonts w:ascii="Times New Roman" w:hAnsi="Times New Roman" w:cs="Times New Roman"/>
          <w:sz w:val="24"/>
          <w:szCs w:val="24"/>
        </w:rPr>
        <w:t xml:space="preserve">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w:t>
      </w:r>
      <w:del w:id="36" w:author="Preferred Customer" w:date="2013-09-03T23:42:00Z">
        <w:r w:rsidRPr="007C6BD9" w:rsidDel="00B7752C">
          <w:rPr>
            <w:rFonts w:ascii="Times New Roman" w:hAnsi="Times New Roman" w:cs="Times New Roman"/>
            <w:sz w:val="24"/>
            <w:szCs w:val="24"/>
          </w:rPr>
          <w:delText>in accordance with</w:delText>
        </w:r>
      </w:del>
      <w:ins w:id="37" w:author="Preferred Customer" w:date="2013-09-03T23:42: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38"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39"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086C55" w:rsidRPr="00086C55">
        <w:rPr>
          <w:rFonts w:ascii="Times New Roman" w:hAnsi="Times New Roman" w:cs="Times New Roman"/>
          <w:b/>
          <w:sz w:val="24"/>
          <w:szCs w:val="24"/>
          <w:rPrChange w:id="40"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Del="003440FA" w:rsidRDefault="00061350" w:rsidP="00002533">
      <w:pPr>
        <w:rPr>
          <w:del w:id="41" w:author="jinahar" w:date="2013-03-12T09:41:00Z"/>
          <w:rFonts w:ascii="Times New Roman" w:hAnsi="Times New Roman" w:cs="Times New Roman"/>
          <w:sz w:val="24"/>
          <w:szCs w:val="24"/>
        </w:rPr>
      </w:pPr>
      <w:ins w:id="42" w:author="jinahar" w:date="2013-02-21T14:01:00Z">
        <w:r w:rsidRPr="00061350">
          <w:rPr>
            <w:rFonts w:ascii="Times New Roman" w:hAnsi="Times New Roman" w:cs="Times New Roman"/>
            <w:sz w:val="24"/>
            <w:szCs w:val="24"/>
          </w:rPr>
          <w:t>(</w:t>
        </w:r>
      </w:ins>
      <w:ins w:id="43" w:author="jinahar" w:date="2013-06-21T08:28:00Z">
        <w:r w:rsidR="00AC1A42">
          <w:rPr>
            <w:rFonts w:ascii="Times New Roman" w:hAnsi="Times New Roman" w:cs="Times New Roman"/>
            <w:sz w:val="24"/>
            <w:szCs w:val="24"/>
          </w:rPr>
          <w:t>5</w:t>
        </w:r>
      </w:ins>
      <w:ins w:id="44" w:author="jinahar" w:date="2013-02-21T14:01:00Z">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45" w:author="jinahar" w:date="2013-02-21T14:04:00Z">
        <w:r>
          <w:rPr>
            <w:rFonts w:ascii="Times New Roman" w:hAnsi="Times New Roman" w:cs="Times New Roman"/>
            <w:sz w:val="24"/>
            <w:szCs w:val="24"/>
          </w:rPr>
          <w:t xml:space="preserve">standard </w:t>
        </w:r>
      </w:ins>
      <w:ins w:id="46" w:author="jinahar" w:date="2013-02-21T14:01:00Z">
        <w:r w:rsidRPr="00061350">
          <w:rPr>
            <w:rFonts w:ascii="Times New Roman" w:hAnsi="Times New Roman" w:cs="Times New Roman"/>
            <w:sz w:val="24"/>
            <w:szCs w:val="24"/>
          </w:rPr>
          <w:t xml:space="preserve">cubic foot. </w:t>
        </w:r>
      </w:ins>
    </w:p>
    <w:p w:rsidR="00002533" w:rsidRPr="007C6BD9" w:rsidDel="005F2DD4" w:rsidRDefault="00002533" w:rsidP="00002533">
      <w:pPr>
        <w:rPr>
          <w:del w:id="47" w:author="jinahar" w:date="2011-09-22T13:38:00Z"/>
          <w:rFonts w:ascii="Times New Roman" w:hAnsi="Times New Roman" w:cs="Times New Roman"/>
          <w:sz w:val="24"/>
          <w:szCs w:val="24"/>
        </w:rPr>
      </w:pPr>
      <w:del w:id="48" w:author="jinahar" w:date="2011-09-22T13:38:00Z">
        <w:r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9" w:author="jinahar" w:date="2011-09-22T13:38:00Z"/>
          <w:rFonts w:ascii="Times New Roman" w:hAnsi="Times New Roman" w:cs="Times New Roman"/>
          <w:sz w:val="24"/>
          <w:szCs w:val="24"/>
        </w:rPr>
      </w:pPr>
      <w:del w:id="50"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51" w:author="jinahar" w:date="2011-09-22T13:38:00Z"/>
          <w:rFonts w:ascii="Times New Roman" w:hAnsi="Times New Roman" w:cs="Times New Roman"/>
          <w:sz w:val="24"/>
          <w:szCs w:val="24"/>
        </w:rPr>
      </w:pPr>
      <w:del w:id="52"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53" w:author="jinahar" w:date="2011-09-22T13:38:00Z"/>
          <w:rFonts w:ascii="Times New Roman" w:hAnsi="Times New Roman" w:cs="Times New Roman"/>
          <w:sz w:val="24"/>
          <w:szCs w:val="24"/>
        </w:rPr>
      </w:pPr>
      <w:del w:id="54"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002533" w:rsidRPr="007C6BD9" w:rsidDel="005F2DD4" w:rsidRDefault="00002533" w:rsidP="00002533">
      <w:pPr>
        <w:rPr>
          <w:del w:id="55" w:author="jinahar" w:date="2011-09-22T13:38:00Z"/>
          <w:rFonts w:ascii="Times New Roman" w:hAnsi="Times New Roman" w:cs="Times New Roman"/>
          <w:sz w:val="24"/>
          <w:szCs w:val="24"/>
        </w:rPr>
      </w:pPr>
      <w:del w:id="56" w:author="jinahar" w:date="2011-09-22T13:38:00Z">
        <w:r w:rsidRPr="007C6BD9" w:rsidDel="005F2DD4">
          <w:rPr>
            <w:rFonts w:ascii="Times New Roman" w:hAnsi="Times New Roman" w:cs="Times New Roman"/>
            <w:sz w:val="24"/>
            <w:szCs w:val="24"/>
          </w:rPr>
          <w:lastRenderedPageBreak/>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7" w:author="jinahar" w:date="2011-09-22T13:38:00Z"/>
          <w:rFonts w:ascii="Times New Roman" w:hAnsi="Times New Roman" w:cs="Times New Roman"/>
          <w:sz w:val="24"/>
          <w:szCs w:val="24"/>
        </w:rPr>
      </w:pPr>
      <w:del w:id="58"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9" w:author="jinahar" w:date="2011-09-22T13:39:00Z">
        <w:r w:rsidR="005F2DD4" w:rsidRPr="007C6BD9">
          <w:rPr>
            <w:rFonts w:ascii="Times New Roman" w:hAnsi="Times New Roman" w:cs="Times New Roman"/>
            <w:sz w:val="24"/>
            <w:szCs w:val="24"/>
          </w:rPr>
          <w:t>6</w:t>
        </w:r>
      </w:ins>
      <w:del w:id="60"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61" w:author="jinahar" w:date="2011-09-22T13:39:00Z">
        <w:r w:rsidR="005F2DD4" w:rsidRPr="007C6BD9">
          <w:rPr>
            <w:rFonts w:ascii="Times New Roman" w:hAnsi="Times New Roman" w:cs="Times New Roman"/>
            <w:sz w:val="24"/>
            <w:szCs w:val="24"/>
          </w:rPr>
          <w:t>7</w:t>
        </w:r>
      </w:ins>
      <w:del w:id="62"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63" w:author="jinahar" w:date="2011-09-22T13:39:00Z"/>
          <w:rFonts w:ascii="Times New Roman" w:hAnsi="Times New Roman" w:cs="Times New Roman"/>
          <w:sz w:val="24"/>
          <w:szCs w:val="24"/>
        </w:rPr>
      </w:pPr>
      <w:ins w:id="64" w:author="jinahar" w:date="2011-09-22T13:39:00Z">
        <w:r w:rsidRPr="007C6BD9" w:rsidDel="005F2DD4">
          <w:rPr>
            <w:rFonts w:ascii="Times New Roman" w:hAnsi="Times New Roman" w:cs="Times New Roman"/>
            <w:sz w:val="24"/>
            <w:szCs w:val="24"/>
          </w:rPr>
          <w:t xml:space="preserve"> </w:t>
        </w:r>
      </w:ins>
      <w:del w:id="65"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6" w:author="jinahar" w:date="2011-09-30T10:08:00Z"/>
          <w:rFonts w:ascii="Times New Roman" w:hAnsi="Times New Roman" w:cs="Times New Roman"/>
          <w:sz w:val="24"/>
          <w:szCs w:val="24"/>
        </w:rPr>
      </w:pPr>
      <w:del w:id="67" w:author="jinahar" w:date="2011-09-30T10:08:00Z">
        <w:r w:rsidRPr="007C6BD9" w:rsidDel="0061724D">
          <w:rPr>
            <w:rFonts w:ascii="Times New Roman" w:hAnsi="Times New Roman" w:cs="Times New Roman"/>
            <w:sz w:val="24"/>
            <w:szCs w:val="24"/>
          </w:rPr>
          <w:delText>(</w:delText>
        </w:r>
      </w:del>
      <w:del w:id="68" w:author="jinahar" w:date="2011-09-22T13:39:00Z">
        <w:r w:rsidRPr="007C6BD9" w:rsidDel="005F2DD4">
          <w:rPr>
            <w:rFonts w:ascii="Times New Roman" w:hAnsi="Times New Roman" w:cs="Times New Roman"/>
            <w:sz w:val="24"/>
            <w:szCs w:val="24"/>
          </w:rPr>
          <w:delText>22</w:delText>
        </w:r>
      </w:del>
      <w:del w:id="69"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70" w:author="jinahar" w:date="2011-09-22T13:39:00Z"/>
          <w:rFonts w:ascii="Times New Roman" w:hAnsi="Times New Roman" w:cs="Times New Roman"/>
          <w:sz w:val="24"/>
          <w:szCs w:val="24"/>
        </w:rPr>
      </w:pPr>
      <w:del w:id="71"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2" w:author="jinahar" w:date="2011-10-03T10:07:00Z">
        <w:r w:rsidR="00B53559" w:rsidRPr="007C6BD9">
          <w:rPr>
            <w:rFonts w:ascii="Times New Roman" w:hAnsi="Times New Roman" w:cs="Times New Roman"/>
            <w:sz w:val="24"/>
            <w:szCs w:val="24"/>
          </w:rPr>
          <w:t>8</w:t>
        </w:r>
      </w:ins>
      <w:del w:id="73"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74" w:author="jinahar" w:date="2011-10-03T10:14:00Z">
        <w:r w:rsidRPr="007C6BD9" w:rsidDel="008B50EE">
          <w:rPr>
            <w:rFonts w:ascii="Times New Roman" w:hAnsi="Times New Roman" w:cs="Times New Roman"/>
            <w:sz w:val="24"/>
            <w:szCs w:val="24"/>
          </w:rPr>
          <w:delText>i</w:delText>
        </w:r>
      </w:del>
      <w:ins w:id="75"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6" w:author="jinahar" w:date="2011-10-03T10:07:00Z">
        <w:r w:rsidR="00B53559" w:rsidRPr="007C6BD9">
          <w:rPr>
            <w:rFonts w:ascii="Times New Roman" w:hAnsi="Times New Roman" w:cs="Times New Roman"/>
            <w:sz w:val="24"/>
            <w:szCs w:val="24"/>
          </w:rPr>
          <w:t>9</w:t>
        </w:r>
      </w:ins>
      <w:del w:id="77"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Del="001801B7" w:rsidRDefault="00002533" w:rsidP="00002533">
      <w:pPr>
        <w:rPr>
          <w:del w:id="78" w:author="Preferred Customer" w:date="2013-09-03T23:24:00Z"/>
          <w:rFonts w:ascii="Times New Roman" w:hAnsi="Times New Roman" w:cs="Times New Roman"/>
          <w:sz w:val="24"/>
          <w:szCs w:val="24"/>
        </w:rPr>
      </w:pPr>
      <w:r w:rsidRPr="007C6BD9">
        <w:rPr>
          <w:rFonts w:ascii="Times New Roman" w:hAnsi="Times New Roman" w:cs="Times New Roman"/>
          <w:sz w:val="24"/>
          <w:szCs w:val="24"/>
        </w:rPr>
        <w:t>(</w:t>
      </w:r>
      <w:ins w:id="79" w:author="jinahar" w:date="2011-09-22T13:39:00Z">
        <w:r w:rsidR="005F2DD4" w:rsidRPr="007C6BD9">
          <w:rPr>
            <w:rFonts w:ascii="Times New Roman" w:hAnsi="Times New Roman" w:cs="Times New Roman"/>
            <w:sz w:val="24"/>
            <w:szCs w:val="24"/>
          </w:rPr>
          <w:t>1</w:t>
        </w:r>
      </w:ins>
      <w:ins w:id="80" w:author="jinahar" w:date="2011-10-03T10:07:00Z">
        <w:r w:rsidR="00B53559" w:rsidRPr="007C6BD9">
          <w:rPr>
            <w:rFonts w:ascii="Times New Roman" w:hAnsi="Times New Roman" w:cs="Times New Roman"/>
            <w:sz w:val="24"/>
            <w:szCs w:val="24"/>
          </w:rPr>
          <w:t>0</w:t>
        </w:r>
      </w:ins>
      <w:del w:id="81"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"Other Sources</w:t>
      </w:r>
      <w:del w:id="82" w:author="Preferred Customer" w:date="2013-09-03T23:24:00Z">
        <w:r w:rsidRPr="007C6BD9" w:rsidDel="001801B7">
          <w:rPr>
            <w:rFonts w:ascii="Times New Roman" w:hAnsi="Times New Roman" w:cs="Times New Roman"/>
            <w:sz w:val="24"/>
            <w:szCs w:val="24"/>
          </w:rPr>
          <w:delText>:</w:delText>
        </w:r>
      </w:del>
      <w:r w:rsidRPr="007C6BD9">
        <w:rPr>
          <w:rFonts w:ascii="Times New Roman" w:hAnsi="Times New Roman" w:cs="Times New Roman"/>
          <w:sz w:val="24"/>
          <w:szCs w:val="24"/>
        </w:rPr>
        <w:t>"</w:t>
      </w:r>
      <w:del w:id="83" w:author="Preferred Customer" w:date="2013-09-03T23:24:00Z">
        <w:r w:rsidRPr="007C6BD9" w:rsidDel="001801B7">
          <w:rPr>
            <w:rFonts w:ascii="Times New Roman" w:hAnsi="Times New Roman" w:cs="Times New Roman"/>
            <w:sz w:val="24"/>
            <w:szCs w:val="24"/>
          </w:rPr>
          <w:delText xml:space="preserve"> </w:delText>
        </w:r>
      </w:del>
    </w:p>
    <w:p w:rsidR="00002533" w:rsidRPr="007C6BD9" w:rsidRDefault="00002533" w:rsidP="00002533">
      <w:pPr>
        <w:rPr>
          <w:rFonts w:ascii="Times New Roman" w:hAnsi="Times New Roman" w:cs="Times New Roman"/>
          <w:sz w:val="24"/>
          <w:szCs w:val="24"/>
        </w:rPr>
      </w:pPr>
      <w:del w:id="84" w:author="Preferred Customer" w:date="2013-09-03T23:24:00Z">
        <w:r w:rsidRPr="007C6BD9" w:rsidDel="001801B7">
          <w:rPr>
            <w:rFonts w:ascii="Times New Roman" w:hAnsi="Times New Roman" w:cs="Times New Roman"/>
            <w:sz w:val="24"/>
            <w:szCs w:val="24"/>
          </w:rPr>
          <w:delText>(a) A</w:delText>
        </w:r>
      </w:del>
      <w:ins w:id="85" w:author="Preferred Customer" w:date="2013-09-03T23:24:00Z">
        <w:r w:rsidR="001801B7">
          <w:rPr>
            <w:rFonts w:ascii="Times New Roman" w:hAnsi="Times New Roman" w:cs="Times New Roman"/>
            <w:sz w:val="24"/>
            <w:szCs w:val="24"/>
          </w:rPr>
          <w:t xml:space="preserve"> </w:t>
        </w:r>
        <w:proofErr w:type="gramStart"/>
        <w:r w:rsidR="001801B7">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86" w:author="Preferred Customer" w:date="2013-09-03T23:24:00Z">
        <w:r w:rsidRPr="007C6BD9" w:rsidDel="001801B7">
          <w:rPr>
            <w:rFonts w:ascii="Times New Roman" w:hAnsi="Times New Roman" w:cs="Times New Roman"/>
            <w:sz w:val="24"/>
            <w:szCs w:val="24"/>
          </w:rPr>
          <w:delText>A</w:delText>
        </w:r>
      </w:del>
      <w:ins w:id="87" w:author="Preferred Customer" w:date="2013-09-03T23:24:00Z">
        <w:r w:rsidR="001801B7">
          <w:rPr>
            <w:rFonts w:ascii="Times New Roman" w:hAnsi="Times New Roman" w:cs="Times New Roman"/>
            <w:sz w:val="24"/>
            <w:szCs w:val="24"/>
          </w:rPr>
          <w:t>a</w:t>
        </w:r>
      </w:ins>
      <w:r w:rsidRPr="007C6BD9">
        <w:rPr>
          <w:rFonts w:ascii="Times New Roman" w:hAnsi="Times New Roman" w:cs="Times New Roman"/>
          <w:sz w:val="24"/>
          <w:szCs w:val="24"/>
        </w:rPr>
        <w:t xml:space="preserve">) Vents from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88" w:author="Preferred Customer" w:date="2013-09-03T23:24:00Z">
        <w:r w:rsidRPr="007C6BD9" w:rsidDel="001801B7">
          <w:rPr>
            <w:rFonts w:ascii="Times New Roman" w:hAnsi="Times New Roman" w:cs="Times New Roman"/>
            <w:sz w:val="24"/>
            <w:szCs w:val="24"/>
          </w:rPr>
          <w:delText>B</w:delText>
        </w:r>
      </w:del>
      <w:ins w:id="89" w:author="Preferred Customer" w:date="2013-09-03T23:24:00Z">
        <w:r w:rsidR="001801B7">
          <w:rPr>
            <w:rFonts w:ascii="Times New Roman" w:hAnsi="Times New Roman" w:cs="Times New Roman"/>
            <w:sz w:val="24"/>
            <w:szCs w:val="24"/>
          </w:rPr>
          <w:t>b</w:t>
        </w:r>
      </w:ins>
      <w:r w:rsidRPr="007C6BD9">
        <w:rPr>
          <w:rFonts w:ascii="Times New Roman" w:hAnsi="Times New Roman" w:cs="Times New Roman"/>
          <w:sz w:val="24"/>
          <w:szCs w:val="24"/>
        </w:rPr>
        <w:t xml:space="preserve">) Any vent which is shown to contribute to an identified nuisance condition. </w:t>
      </w:r>
    </w:p>
    <w:p w:rsidR="00002533" w:rsidRPr="007C6BD9" w:rsidDel="001801B7" w:rsidRDefault="00002533" w:rsidP="00002533">
      <w:pPr>
        <w:rPr>
          <w:del w:id="90" w:author="Preferred Customer" w:date="2013-09-03T23:24:00Z"/>
          <w:rFonts w:ascii="Times New Roman" w:hAnsi="Times New Roman" w:cs="Times New Roman"/>
          <w:sz w:val="24"/>
          <w:szCs w:val="24"/>
        </w:rPr>
      </w:pPr>
      <w:del w:id="91" w:author="Preferred Customer" w:date="2013-09-03T23:24:00Z">
        <w:r w:rsidRPr="007C6BD9" w:rsidDel="001801B7">
          <w:rPr>
            <w:rFonts w:ascii="Times New Roman" w:hAnsi="Times New Roman" w:cs="Times New Roman"/>
            <w:sz w:val="24"/>
            <w:szCs w:val="24"/>
          </w:rPr>
          <w:delText xml:space="preserve">(b) As used in OAR 340-234-0400 through 340-234-0430 means sources of sulfur oxide emissions including, but not limited to washers, washer filtrate tanks, digester dilution tanks, knotters, multiple effect evaporators, storage tanks, any operation connected with the handling of </w:delText>
        </w:r>
        <w:r w:rsidRPr="007C6BD9" w:rsidDel="001801B7">
          <w:rPr>
            <w:rFonts w:ascii="Times New Roman" w:hAnsi="Times New Roman" w:cs="Times New Roman"/>
            <w:sz w:val="24"/>
            <w:szCs w:val="24"/>
          </w:rPr>
          <w:lastRenderedPageBreak/>
          <w:delText>condensate liquids or storage of condensate liquids, and any vent or stack which may be a significant contributor of sulfur oxide gases other than those mentioned in emission standard limitations (340-234-0410).</w:delText>
        </w:r>
      </w:del>
    </w:p>
    <w:p w:rsidR="00002533" w:rsidRPr="007C6BD9" w:rsidDel="005F2DD4" w:rsidRDefault="00002533" w:rsidP="00002533">
      <w:pPr>
        <w:rPr>
          <w:del w:id="92" w:author="jinahar" w:date="2011-09-22T13:40:00Z"/>
          <w:rFonts w:ascii="Times New Roman" w:hAnsi="Times New Roman" w:cs="Times New Roman"/>
          <w:sz w:val="24"/>
          <w:szCs w:val="24"/>
        </w:rPr>
      </w:pPr>
      <w:del w:id="93" w:author="Preferred Customer" w:date="2013-09-03T23:24:00Z">
        <w:r w:rsidRPr="007C6BD9" w:rsidDel="001801B7">
          <w:rPr>
            <w:rFonts w:ascii="Times New Roman" w:hAnsi="Times New Roman" w:cs="Times New Roman"/>
            <w:sz w:val="24"/>
            <w:szCs w:val="24"/>
          </w:rPr>
          <w:delText>(</w:delText>
        </w:r>
      </w:del>
      <w:del w:id="94" w:author="jinahar" w:date="2011-09-22T13:40:00Z">
        <w:r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95" w:author="jinahar" w:date="2011-09-22T13:40:00Z"/>
          <w:rFonts w:ascii="Times New Roman" w:hAnsi="Times New Roman" w:cs="Times New Roman"/>
          <w:sz w:val="24"/>
          <w:szCs w:val="24"/>
        </w:rPr>
      </w:pPr>
      <w:del w:id="96"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97" w:author="jinahar" w:date="2011-09-22T13:40:00Z"/>
          <w:rFonts w:ascii="Times New Roman" w:hAnsi="Times New Roman" w:cs="Times New Roman"/>
          <w:sz w:val="24"/>
          <w:szCs w:val="24"/>
        </w:rPr>
      </w:pPr>
      <w:del w:id="98"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99" w:author="jinahar" w:date="2011-09-22T13:40:00Z"/>
          <w:rFonts w:ascii="Times New Roman" w:hAnsi="Times New Roman" w:cs="Times New Roman"/>
          <w:sz w:val="24"/>
          <w:szCs w:val="24"/>
        </w:rPr>
      </w:pPr>
      <w:del w:id="100"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101" w:author="jinahar" w:date="2011-09-22T13:40:00Z"/>
          <w:rFonts w:ascii="Times New Roman" w:hAnsi="Times New Roman" w:cs="Times New Roman"/>
          <w:sz w:val="24"/>
          <w:szCs w:val="24"/>
        </w:rPr>
      </w:pPr>
      <w:del w:id="102"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002533" w:rsidP="00002533">
      <w:pPr>
        <w:rPr>
          <w:del w:id="103" w:author="Preferred Customer" w:date="2012-12-28T13:51:00Z"/>
          <w:rFonts w:ascii="Times New Roman" w:hAnsi="Times New Roman" w:cs="Times New Roman"/>
          <w:sz w:val="24"/>
          <w:szCs w:val="24"/>
        </w:rPr>
      </w:pPr>
      <w:del w:id="104" w:author="Preferred Customer" w:date="2012-12-28T13:51:00Z">
        <w:r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105" w:author="jinahar" w:date="2011-09-22T13:40:00Z"/>
          <w:rFonts w:ascii="Times New Roman" w:hAnsi="Times New Roman" w:cs="Times New Roman"/>
          <w:sz w:val="24"/>
          <w:szCs w:val="24"/>
        </w:rPr>
      </w:pPr>
      <w:del w:id="106"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107" w:author="jinahar" w:date="2011-09-30T10:01:00Z"/>
          <w:rFonts w:ascii="Times New Roman" w:hAnsi="Times New Roman" w:cs="Times New Roman"/>
          <w:sz w:val="24"/>
          <w:szCs w:val="24"/>
        </w:rPr>
      </w:pPr>
      <w:del w:id="108" w:author="jinahar" w:date="2011-09-30T10:01:00Z">
        <w:r w:rsidRPr="007C6BD9" w:rsidDel="0061724D">
          <w:rPr>
            <w:rFonts w:ascii="Times New Roman" w:hAnsi="Times New Roman" w:cs="Times New Roman"/>
            <w:sz w:val="24"/>
            <w:szCs w:val="24"/>
          </w:rPr>
          <w:delText>(</w:delText>
        </w:r>
      </w:del>
      <w:del w:id="109" w:author="jinahar" w:date="2011-09-22T13:40:00Z">
        <w:r w:rsidRPr="007C6BD9" w:rsidDel="005F2DD4">
          <w:rPr>
            <w:rFonts w:ascii="Times New Roman" w:hAnsi="Times New Roman" w:cs="Times New Roman"/>
            <w:sz w:val="24"/>
            <w:szCs w:val="24"/>
          </w:rPr>
          <w:delText>3</w:delText>
        </w:r>
      </w:del>
      <w:del w:id="110"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111" w:author="jinahar" w:date="2011-09-22T13:40:00Z"/>
          <w:rFonts w:ascii="Times New Roman" w:hAnsi="Times New Roman" w:cs="Times New Roman"/>
          <w:sz w:val="24"/>
          <w:szCs w:val="24"/>
        </w:rPr>
      </w:pPr>
      <w:del w:id="112"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w:delText>
        </w:r>
        <w:r w:rsidRPr="007C6BD9" w:rsidDel="005F2DD4">
          <w:rPr>
            <w:rFonts w:ascii="Times New Roman" w:hAnsi="Times New Roman" w:cs="Times New Roman"/>
            <w:sz w:val="24"/>
            <w:szCs w:val="24"/>
          </w:rPr>
          <w:lastRenderedPageBreak/>
          <w:delText xml:space="preserve">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113"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114" w:author="jinahar" w:date="2011-09-22T13:40:00Z">
        <w:r w:rsidR="005F2DD4" w:rsidRPr="007C6BD9">
          <w:rPr>
            <w:rFonts w:ascii="Times New Roman" w:hAnsi="Times New Roman" w:cs="Times New Roman"/>
            <w:sz w:val="24"/>
            <w:szCs w:val="24"/>
          </w:rPr>
          <w:t>1</w:t>
        </w:r>
      </w:ins>
      <w:ins w:id="115" w:author="jinahar" w:date="2011-10-03T10:08:00Z">
        <w:r w:rsidR="00B53559" w:rsidRPr="007C6BD9">
          <w:rPr>
            <w:rFonts w:ascii="Times New Roman" w:hAnsi="Times New Roman" w:cs="Times New Roman"/>
            <w:sz w:val="24"/>
            <w:szCs w:val="24"/>
          </w:rPr>
          <w:t>1</w:t>
        </w:r>
      </w:ins>
      <w:del w:id="116" w:author="jinahar" w:date="2011-10-03T10:08:00Z">
        <w:r w:rsidRPr="007C6BD9" w:rsidDel="00B53559">
          <w:rPr>
            <w:rFonts w:ascii="Times New Roman" w:hAnsi="Times New Roman" w:cs="Times New Roman"/>
            <w:sz w:val="24"/>
            <w:szCs w:val="24"/>
          </w:rPr>
          <w:delText>3</w:delText>
        </w:r>
      </w:del>
      <w:del w:id="117"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18"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19" w:author="jinahar" w:date="2011-10-03T10:24:00Z">
        <w:r w:rsidRPr="007C6BD9" w:rsidDel="007611AB">
          <w:rPr>
            <w:rFonts w:ascii="Times New Roman" w:hAnsi="Times New Roman" w:cs="Times New Roman"/>
            <w:sz w:val="24"/>
            <w:szCs w:val="24"/>
          </w:rPr>
          <w:delText>(a) A</w:delText>
        </w:r>
      </w:del>
      <w:proofErr w:type="gramStart"/>
      <w:ins w:id="120"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the daily amount of air-dried unbleached pulp, or equivalent, produced during the 24-hour period each calendar day, or </w:t>
      </w:r>
      <w:del w:id="121" w:author="Preferred Customer" w:date="2013-09-03T23:26:00Z">
        <w:r w:rsidRPr="007C6BD9" w:rsidDel="001801B7">
          <w:rPr>
            <w:rFonts w:ascii="Times New Roman" w:hAnsi="Times New Roman" w:cs="Times New Roman"/>
            <w:sz w:val="24"/>
            <w:szCs w:val="24"/>
          </w:rPr>
          <w:delText xml:space="preserve">Department </w:delText>
        </w:r>
      </w:del>
      <w:ins w:id="122" w:author="Preferred Customer" w:date="2013-09-03T23:26:00Z">
        <w:r w:rsidR="001801B7">
          <w:rPr>
            <w:rFonts w:ascii="Times New Roman" w:hAnsi="Times New Roman" w:cs="Times New Roman"/>
            <w:sz w:val="24"/>
            <w:szCs w:val="24"/>
          </w:rPr>
          <w:t>DEQ</w:t>
        </w:r>
        <w:r w:rsidR="001801B7" w:rsidRPr="007C6BD9">
          <w:rPr>
            <w:rFonts w:ascii="Times New Roman" w:hAnsi="Times New Roman" w:cs="Times New Roman"/>
            <w:sz w:val="24"/>
            <w:szCs w:val="24"/>
          </w:rPr>
          <w:t xml:space="preserve"> </w:t>
        </w:r>
      </w:ins>
      <w:r w:rsidR="00430163" w:rsidRPr="00201454">
        <w:rPr>
          <w:rFonts w:ascii="Times New Roman" w:hAnsi="Times New Roman" w:cs="Times New Roman"/>
          <w:sz w:val="24"/>
          <w:szCs w:val="24"/>
        </w:rPr>
        <w:t>approved</w:t>
      </w:r>
      <w:r w:rsidRPr="007C6BD9">
        <w:rPr>
          <w:rFonts w:ascii="Times New Roman" w:hAnsi="Times New Roman" w:cs="Times New Roman"/>
          <w:sz w:val="24"/>
          <w:szCs w:val="24"/>
        </w:rPr>
        <w:t xml:space="preserve"> equivalent period, and expressed in air-dried metric tons (</w:t>
      </w:r>
      <w:proofErr w:type="spellStart"/>
      <w:r w:rsidRPr="007C6BD9">
        <w:rPr>
          <w:rFonts w:ascii="Times New Roman" w:hAnsi="Times New Roman" w:cs="Times New Roman"/>
          <w:sz w:val="24"/>
          <w:szCs w:val="24"/>
        </w:rPr>
        <w:t>admt</w:t>
      </w:r>
      <w:proofErr w:type="spellEnd"/>
      <w:r w:rsidRPr="007C6BD9">
        <w:rPr>
          <w:rFonts w:ascii="Times New Roman" w:hAnsi="Times New Roman" w:cs="Times New Roman"/>
          <w:sz w:val="24"/>
          <w:szCs w:val="24"/>
        </w:rPr>
        <w:t>) per day. The corresponding English unit is air-dried tons</w:t>
      </w:r>
      <w:ins w:id="123"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adt</w:t>
      </w:r>
      <w:proofErr w:type="spellEnd"/>
      <w:r w:rsidRPr="007C6BD9">
        <w:rPr>
          <w:rFonts w:ascii="Times New Roman" w:hAnsi="Times New Roman" w:cs="Times New Roman"/>
          <w:sz w:val="24"/>
          <w:szCs w:val="24"/>
        </w:rPr>
        <w:t xml:space="preserve">) per day; </w:t>
      </w:r>
    </w:p>
    <w:p w:rsidR="00002533" w:rsidRPr="007C6BD9" w:rsidDel="00A2572C" w:rsidRDefault="00A2572C" w:rsidP="00002533">
      <w:pPr>
        <w:rPr>
          <w:del w:id="124" w:author="jinahar" w:date="2011-09-30T09:54:00Z"/>
          <w:rFonts w:ascii="Times New Roman" w:hAnsi="Times New Roman" w:cs="Times New Roman"/>
          <w:sz w:val="24"/>
          <w:szCs w:val="24"/>
        </w:rPr>
      </w:pPr>
      <w:ins w:id="125" w:author="jinahar" w:date="2011-09-30T09:54:00Z">
        <w:r w:rsidRPr="007C6BD9" w:rsidDel="00A2572C">
          <w:rPr>
            <w:rFonts w:ascii="Times New Roman" w:hAnsi="Times New Roman" w:cs="Times New Roman"/>
            <w:sz w:val="24"/>
            <w:szCs w:val="24"/>
          </w:rPr>
          <w:t xml:space="preserve"> </w:t>
        </w:r>
      </w:ins>
      <w:del w:id="126"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7" w:author="jinahar" w:date="2013-06-21T08:29:00Z">
        <w:r w:rsidR="00AC1A42">
          <w:rPr>
            <w:rFonts w:ascii="Times New Roman" w:hAnsi="Times New Roman" w:cs="Times New Roman"/>
            <w:sz w:val="24"/>
            <w:szCs w:val="24"/>
          </w:rPr>
          <w:t>12</w:t>
        </w:r>
      </w:ins>
      <w:del w:id="128" w:author="jinahar" w:date="2011-09-22T13:41:00Z">
        <w:r w:rsidRPr="007C6BD9" w:rsidDel="005F2DD4">
          <w:rPr>
            <w:rFonts w:ascii="Times New Roman" w:hAnsi="Times New Roman" w:cs="Times New Roman"/>
            <w:sz w:val="24"/>
            <w:szCs w:val="24"/>
          </w:rPr>
          <w:delText>3</w:delText>
        </w:r>
      </w:del>
      <w:del w:id="129"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0" w:author="jinahar" w:date="2013-06-21T08:29:00Z">
        <w:r w:rsidR="00AC1A42">
          <w:rPr>
            <w:rFonts w:ascii="Times New Roman" w:hAnsi="Times New Roman" w:cs="Times New Roman"/>
            <w:sz w:val="24"/>
            <w:szCs w:val="24"/>
          </w:rPr>
          <w:t>13</w:t>
        </w:r>
      </w:ins>
      <w:del w:id="131" w:author="jinahar" w:date="2011-09-22T13:41:00Z">
        <w:r w:rsidRPr="007C6BD9" w:rsidDel="005F2DD4">
          <w:rPr>
            <w:rFonts w:ascii="Times New Roman" w:hAnsi="Times New Roman" w:cs="Times New Roman"/>
            <w:sz w:val="24"/>
            <w:szCs w:val="24"/>
          </w:rPr>
          <w:delText>3</w:delText>
        </w:r>
      </w:del>
      <w:del w:id="132"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Del="0008480E" w:rsidRDefault="0008480E" w:rsidP="00002533">
      <w:pPr>
        <w:rPr>
          <w:del w:id="133" w:author="jinahar" w:date="2013-09-04T09:04:00Z"/>
          <w:rFonts w:ascii="Times New Roman" w:hAnsi="Times New Roman" w:cs="Times New Roman"/>
          <w:sz w:val="24"/>
          <w:szCs w:val="24"/>
        </w:rPr>
      </w:pPr>
      <w:ins w:id="134" w:author="jinahar" w:date="2013-09-04T09:04:00Z">
        <w:r w:rsidRPr="007C6BD9" w:rsidDel="0008480E">
          <w:rPr>
            <w:rFonts w:ascii="Times New Roman" w:hAnsi="Times New Roman" w:cs="Times New Roman"/>
            <w:sz w:val="24"/>
            <w:szCs w:val="24"/>
          </w:rPr>
          <w:t xml:space="preserve"> </w:t>
        </w:r>
      </w:ins>
      <w:del w:id="135" w:author="jinahar" w:date="2013-09-04T09:04:00Z">
        <w:r w:rsidR="00002533" w:rsidRPr="007C6BD9" w:rsidDel="0008480E">
          <w:rPr>
            <w:rFonts w:ascii="Times New Roman" w:hAnsi="Times New Roman" w:cs="Times New Roman"/>
            <w:sz w:val="24"/>
            <w:szCs w:val="24"/>
          </w:rPr>
          <w:delText>(36) "</w:delText>
        </w:r>
        <w:r w:rsidR="00086C55" w:rsidRPr="0008480E" w:rsidDel="0008480E">
          <w:rPr>
            <w:rFonts w:ascii="Times New Roman" w:hAnsi="Times New Roman" w:cs="Times New Roman"/>
            <w:sz w:val="24"/>
            <w:szCs w:val="24"/>
          </w:rPr>
          <w:delText>Significant Upgrading of Pollution Control Equipment</w:delText>
        </w:r>
        <w:r w:rsidR="00002533" w:rsidRPr="007C6BD9" w:rsidDel="0008480E">
          <w:rPr>
            <w:rFonts w:ascii="Times New Roman" w:hAnsi="Times New Roman" w:cs="Times New Roman"/>
            <w:sz w:val="24"/>
            <w:szCs w:val="24"/>
          </w:rPr>
          <w:delText xml:space="preserve">" means a modification or a rebuild of an existing pollution control device for which a capital expenditure of 50 percent or more of the replacement cost of the existing device is required, other than ongoing routine maintenance.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6" w:author="jinahar" w:date="2013-06-21T08:28:00Z">
        <w:r w:rsidR="00AC1A42">
          <w:rPr>
            <w:rFonts w:ascii="Times New Roman" w:hAnsi="Times New Roman" w:cs="Times New Roman"/>
            <w:sz w:val="24"/>
            <w:szCs w:val="24"/>
          </w:rPr>
          <w:t>1</w:t>
        </w:r>
      </w:ins>
      <w:ins w:id="137" w:author="jinahar" w:date="2013-09-04T09:04:00Z">
        <w:r w:rsidR="0008480E">
          <w:rPr>
            <w:rFonts w:ascii="Times New Roman" w:hAnsi="Times New Roman" w:cs="Times New Roman"/>
            <w:sz w:val="24"/>
            <w:szCs w:val="24"/>
          </w:rPr>
          <w:t>4</w:t>
        </w:r>
      </w:ins>
      <w:del w:id="138" w:author="jinahar" w:date="2011-09-22T13:41:00Z">
        <w:r w:rsidRPr="007C6BD9" w:rsidDel="005F2DD4">
          <w:rPr>
            <w:rFonts w:ascii="Times New Roman" w:hAnsi="Times New Roman" w:cs="Times New Roman"/>
            <w:sz w:val="24"/>
            <w:szCs w:val="24"/>
          </w:rPr>
          <w:delText>3</w:delText>
        </w:r>
      </w:del>
      <w:del w:id="139"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40" w:author="jinahar" w:date="2013-06-21T08:28:00Z">
        <w:r w:rsidR="00AC1A42">
          <w:rPr>
            <w:rFonts w:ascii="Times New Roman" w:hAnsi="Times New Roman" w:cs="Times New Roman"/>
            <w:sz w:val="24"/>
            <w:szCs w:val="24"/>
          </w:rPr>
          <w:t>1</w:t>
        </w:r>
      </w:ins>
      <w:ins w:id="141" w:author="jinahar" w:date="2013-09-04T09:04:00Z">
        <w:r w:rsidR="0008480E">
          <w:rPr>
            <w:rFonts w:ascii="Times New Roman" w:hAnsi="Times New Roman" w:cs="Times New Roman"/>
            <w:sz w:val="24"/>
            <w:szCs w:val="24"/>
          </w:rPr>
          <w:t>5</w:t>
        </w:r>
      </w:ins>
      <w:del w:id="142" w:author="jinahar" w:date="2011-09-22T13:41:00Z">
        <w:r w:rsidRPr="007C6BD9" w:rsidDel="005F2DD4">
          <w:rPr>
            <w:rFonts w:ascii="Times New Roman" w:hAnsi="Times New Roman" w:cs="Times New Roman"/>
            <w:sz w:val="24"/>
            <w:szCs w:val="24"/>
          </w:rPr>
          <w:delText>3</w:delText>
        </w:r>
      </w:del>
      <w:del w:id="143" w:author="jinahar" w:date="2011-10-03T10:08:00Z">
        <w:r w:rsidRPr="007C6BD9" w:rsidDel="00B53559">
          <w:rPr>
            <w:rFonts w:ascii="Times New Roman" w:hAnsi="Times New Roman" w:cs="Times New Roman"/>
            <w:sz w:val="24"/>
            <w:szCs w:val="24"/>
          </w:rPr>
          <w:delText>8</w:delText>
        </w:r>
      </w:del>
      <w:r w:rsidRPr="007C6BD9">
        <w:rPr>
          <w:rFonts w:ascii="Times New Roman" w:hAnsi="Times New Roman" w:cs="Times New Roman"/>
          <w:sz w:val="24"/>
          <w:szCs w:val="24"/>
        </w:rPr>
        <w:t xml:space="preserve">) "Special Problem Area" means the formally designated Portland, Eugene-Springfield, and Medford AQMAs and other specifically defined areas that the </w:t>
      </w:r>
      <w:del w:id="144" w:author="Preferred Customer" w:date="2013-09-03T23:31:00Z">
        <w:r w:rsidRPr="007C6BD9" w:rsidDel="003E6B64">
          <w:rPr>
            <w:rFonts w:ascii="Times New Roman" w:hAnsi="Times New Roman" w:cs="Times New Roman"/>
            <w:sz w:val="24"/>
            <w:szCs w:val="24"/>
          </w:rPr>
          <w:delText>Environmental Quality Commission</w:delText>
        </w:r>
      </w:del>
      <w:ins w:id="145" w:author="Preferred Customer" w:date="2013-09-03T23:31:00Z">
        <w:r w:rsidR="003E6B64">
          <w:rPr>
            <w:rFonts w:ascii="Times New Roman" w:hAnsi="Times New Roman" w:cs="Times New Roman"/>
            <w:sz w:val="24"/>
            <w:szCs w:val="24"/>
          </w:rPr>
          <w:t>EQC</w:t>
        </w:r>
      </w:ins>
      <w:r w:rsidRPr="007C6BD9">
        <w:rPr>
          <w:rFonts w:ascii="Times New Roman" w:hAnsi="Times New Roman" w:cs="Times New Roman"/>
          <w:sz w:val="24"/>
          <w:szCs w:val="24"/>
        </w:rPr>
        <w:t xml:space="preserve">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46" w:author="jinahar" w:date="2011-09-22T13:41:00Z"/>
          <w:rFonts w:ascii="Times New Roman" w:hAnsi="Times New Roman" w:cs="Times New Roman"/>
          <w:sz w:val="24"/>
          <w:szCs w:val="24"/>
        </w:rPr>
      </w:pPr>
      <w:ins w:id="147" w:author="jinahar" w:date="2011-09-22T13:41:00Z">
        <w:r w:rsidRPr="007C6BD9" w:rsidDel="005F2DD4">
          <w:rPr>
            <w:rFonts w:ascii="Times New Roman" w:hAnsi="Times New Roman" w:cs="Times New Roman"/>
            <w:sz w:val="24"/>
            <w:szCs w:val="24"/>
          </w:rPr>
          <w:t xml:space="preserve"> </w:t>
        </w:r>
      </w:ins>
      <w:del w:id="148"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2E6D50" w:rsidRDefault="00002533">
      <w:pPr>
        <w:rPr>
          <w:rFonts w:ascii="Times New Roman" w:hAnsi="Times New Roman" w:cs="Times New Roman"/>
          <w:sz w:val="24"/>
          <w:szCs w:val="24"/>
        </w:rPr>
      </w:pPr>
      <w:del w:id="149"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w:delText>
        </w:r>
        <w:r w:rsidRPr="007C6BD9" w:rsidDel="00061350">
          <w:rPr>
            <w:rFonts w:ascii="Times New Roman" w:hAnsi="Times New Roman" w:cs="Times New Roman"/>
            <w:sz w:val="24"/>
            <w:szCs w:val="24"/>
          </w:rPr>
          <w:lastRenderedPageBreak/>
          <w:delText xml:space="preserve">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50" w:author="jinahar" w:date="2011-10-03T10:08:00Z">
        <w:r w:rsidR="00B53559" w:rsidRPr="007C6BD9">
          <w:rPr>
            <w:rFonts w:ascii="Times New Roman" w:hAnsi="Times New Roman" w:cs="Times New Roman"/>
            <w:sz w:val="24"/>
            <w:szCs w:val="24"/>
          </w:rPr>
          <w:t>1</w:t>
        </w:r>
      </w:ins>
      <w:ins w:id="151" w:author="jinahar" w:date="2013-09-04T09:04:00Z">
        <w:r w:rsidR="0008480E">
          <w:rPr>
            <w:rFonts w:ascii="Times New Roman" w:hAnsi="Times New Roman" w:cs="Times New Roman"/>
            <w:sz w:val="24"/>
            <w:szCs w:val="24"/>
          </w:rPr>
          <w:t>6</w:t>
        </w:r>
      </w:ins>
      <w:del w:id="152"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53" w:author="jinahar" w:date="2011-09-22T13:42:00Z"/>
          <w:rFonts w:ascii="Times New Roman" w:hAnsi="Times New Roman" w:cs="Times New Roman"/>
          <w:sz w:val="24"/>
          <w:szCs w:val="24"/>
        </w:rPr>
      </w:pPr>
      <w:ins w:id="154" w:author="jinahar" w:date="2011-09-22T13:42:00Z">
        <w:r w:rsidRPr="007C6BD9" w:rsidDel="005F2DD4">
          <w:rPr>
            <w:rFonts w:ascii="Times New Roman" w:hAnsi="Times New Roman" w:cs="Times New Roman"/>
            <w:sz w:val="24"/>
            <w:szCs w:val="24"/>
          </w:rPr>
          <w:t xml:space="preserve"> </w:t>
        </w:r>
      </w:ins>
      <w:del w:id="155"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56" w:author="jinahar" w:date="2011-09-22T13:42:00Z"/>
          <w:rFonts w:ascii="Times New Roman" w:hAnsi="Times New Roman" w:cs="Times New Roman"/>
          <w:sz w:val="24"/>
          <w:szCs w:val="24"/>
        </w:rPr>
      </w:pPr>
      <w:del w:id="157"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58" w:author="jinahar" w:date="2011-09-22T13:42:00Z"/>
          <w:rFonts w:ascii="Times New Roman" w:hAnsi="Times New Roman" w:cs="Times New Roman"/>
          <w:sz w:val="24"/>
          <w:szCs w:val="24"/>
        </w:rPr>
      </w:pPr>
      <w:del w:id="159"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60" w:author="jinahar" w:date="2011-09-22T13:42:00Z"/>
          <w:rFonts w:ascii="Times New Roman" w:hAnsi="Times New Roman" w:cs="Times New Roman"/>
          <w:sz w:val="24"/>
          <w:szCs w:val="24"/>
        </w:rPr>
      </w:pPr>
      <w:del w:id="161"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r w:rsidRPr="007C6BD9">
        <w:rPr>
          <w:rFonts w:ascii="Times New Roman" w:hAnsi="Times New Roman" w:cs="Times New Roman"/>
          <w:sz w:val="24"/>
          <w:szCs w:val="24"/>
        </w:rPr>
        <w:t>(</w:t>
      </w:r>
      <w:ins w:id="162" w:author="jinahar" w:date="2013-06-21T08:29:00Z">
        <w:r w:rsidR="00AC1A42">
          <w:rPr>
            <w:rFonts w:ascii="Times New Roman" w:hAnsi="Times New Roman" w:cs="Times New Roman"/>
            <w:sz w:val="24"/>
            <w:szCs w:val="24"/>
          </w:rPr>
          <w:t>1</w:t>
        </w:r>
      </w:ins>
      <w:ins w:id="163" w:author="jinahar" w:date="2013-09-04T09:05:00Z">
        <w:r w:rsidR="0008480E">
          <w:rPr>
            <w:rFonts w:ascii="Times New Roman" w:hAnsi="Times New Roman" w:cs="Times New Roman"/>
            <w:sz w:val="24"/>
            <w:szCs w:val="24"/>
          </w:rPr>
          <w:t>7</w:t>
        </w:r>
      </w:ins>
      <w:del w:id="164" w:author="jinahar" w:date="2013-06-21T08:29:00Z">
        <w:r w:rsidRPr="007C6BD9" w:rsidDel="00AC1A42">
          <w:rPr>
            <w:rFonts w:ascii="Times New Roman" w:hAnsi="Times New Roman" w:cs="Times New Roman"/>
            <w:sz w:val="24"/>
            <w:szCs w:val="24"/>
          </w:rPr>
          <w:delText>46</w:delText>
        </w:r>
      </w:del>
      <w:r w:rsidRPr="007C6BD9">
        <w:rPr>
          <w:rFonts w:ascii="Times New Roman" w:hAnsi="Times New Roman" w:cs="Times New Roman"/>
          <w:sz w:val="24"/>
          <w:szCs w:val="24"/>
        </w:rPr>
        <w:t xml:space="preserve">) "Wigwam Waste Burner" means a burner which consists of a single combustion chamber, has the general features of a truncated cone, and is used for incineration of wastes. </w:t>
      </w:r>
    </w:p>
    <w:p w:rsidR="00002533" w:rsidRPr="007C6BD9" w:rsidDel="00DE1927" w:rsidRDefault="00002533" w:rsidP="00002533">
      <w:pPr>
        <w:rPr>
          <w:del w:id="165" w:author="jinahar" w:date="2011-09-30T09:48:00Z"/>
          <w:rFonts w:ascii="Times New Roman" w:hAnsi="Times New Roman" w:cs="Times New Roman"/>
          <w:sz w:val="24"/>
          <w:szCs w:val="24"/>
        </w:rPr>
      </w:pPr>
      <w:del w:id="166" w:author="jinahar" w:date="2011-09-30T09:48:00Z">
        <w:r w:rsidRPr="007C6BD9" w:rsidDel="00DE1927">
          <w:rPr>
            <w:rFonts w:ascii="Times New Roman" w:hAnsi="Times New Roman" w:cs="Times New Roman"/>
            <w:sz w:val="24"/>
            <w:szCs w:val="24"/>
          </w:rPr>
          <w:delText>(</w:delText>
        </w:r>
      </w:del>
      <w:del w:id="167" w:author="jinahar" w:date="2011-09-22T13:43:00Z">
        <w:r w:rsidRPr="007C6BD9" w:rsidDel="005F2DD4">
          <w:rPr>
            <w:rFonts w:ascii="Times New Roman" w:hAnsi="Times New Roman" w:cs="Times New Roman"/>
            <w:sz w:val="24"/>
            <w:szCs w:val="24"/>
          </w:rPr>
          <w:delText>47</w:delText>
        </w:r>
      </w:del>
      <w:del w:id="168"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w:t>
      </w:r>
      <w:r w:rsidRPr="007C6BD9">
        <w:rPr>
          <w:rFonts w:ascii="Times New Roman" w:hAnsi="Times New Roman" w:cs="Times New Roman"/>
          <w:sz w:val="24"/>
          <w:szCs w:val="24"/>
        </w:rPr>
        <w:lastRenderedPageBreak/>
        <w:t xml:space="preserve">10-14-99, Renumbered from 340-025-0005, 340-025-0150, 340-025-0220, 340-025-0305, 340-025-0350, 340-025-0410; DEQ 8-2007, f. &amp; cert. ef. 11-8-07 </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Kraft Pulp Mills</w:t>
      </w:r>
    </w:p>
    <w:p w:rsidR="00002533" w:rsidRPr="007C6BD9" w:rsidDel="003E6B64" w:rsidRDefault="00002533" w:rsidP="00002533">
      <w:pPr>
        <w:rPr>
          <w:del w:id="169" w:author="Preferred Customer" w:date="2013-09-03T23:33:00Z"/>
          <w:rFonts w:ascii="Times New Roman" w:hAnsi="Times New Roman" w:cs="Times New Roman"/>
          <w:sz w:val="24"/>
          <w:szCs w:val="24"/>
        </w:rPr>
      </w:pPr>
      <w:del w:id="170" w:author="Preferred Customer" w:date="2013-09-03T23:33:00Z">
        <w:r w:rsidRPr="007C6BD9" w:rsidDel="003E6B64">
          <w:rPr>
            <w:rFonts w:ascii="Times New Roman" w:hAnsi="Times New Roman" w:cs="Times New Roman"/>
            <w:sz w:val="24"/>
            <w:szCs w:val="24"/>
          </w:rPr>
          <w:delText>[</w:delText>
        </w:r>
        <w:r w:rsidRPr="007C6BD9" w:rsidDel="003E6B64">
          <w:rPr>
            <w:rFonts w:ascii="Times New Roman" w:hAnsi="Times New Roman" w:cs="Times New Roman"/>
            <w:b/>
            <w:bCs/>
            <w:sz w:val="24"/>
            <w:szCs w:val="24"/>
          </w:rPr>
          <w:delText>NOTE</w:delText>
        </w:r>
        <w:r w:rsidRPr="007C6BD9" w:rsidDel="003E6B64">
          <w:rPr>
            <w:rFonts w:ascii="Times New Roman" w:hAnsi="Times New Roman" w:cs="Times New Roman"/>
            <w:sz w:val="24"/>
            <w:szCs w:val="24"/>
          </w:rPr>
          <w:delText>: Administrative Order DEQ 50 repealed previous OAR 340-025-0155 through 340-025-0195 (consisting of SA 38, filed 4-4-69).]</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1" w:author="jinahar" w:date="2012-10-18T11:32:00Z">
        <w:r w:rsidRPr="007C6BD9" w:rsidDel="007E6125">
          <w:rPr>
            <w:rFonts w:ascii="Times New Roman" w:hAnsi="Times New Roman" w:cs="Times New Roman"/>
            <w:sz w:val="24"/>
            <w:szCs w:val="24"/>
          </w:rPr>
          <w:delText>the Department</w:delText>
        </w:r>
      </w:del>
      <w:ins w:id="17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73" w:author="jinahar" w:date="2012-10-18T11:32:00Z">
        <w:r w:rsidRPr="007C6BD9" w:rsidDel="007E6125">
          <w:rPr>
            <w:rFonts w:ascii="Times New Roman" w:hAnsi="Times New Roman" w:cs="Times New Roman"/>
            <w:sz w:val="24"/>
            <w:szCs w:val="24"/>
          </w:rPr>
          <w:delText>The Department</w:delText>
        </w:r>
      </w:del>
      <w:ins w:id="17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Applicability. </w:t>
      </w:r>
      <w:proofErr w:type="gramStart"/>
      <w:r w:rsidRPr="007C6BD9">
        <w:rPr>
          <w:rFonts w:ascii="Times New Roman" w:hAnsi="Times New Roman" w:cs="Times New Roman"/>
          <w:sz w:val="24"/>
          <w:szCs w:val="24"/>
        </w:rPr>
        <w:t>OAR 340-234-0200 through 340-234-0270 apply</w:t>
      </w:r>
      <w:proofErr w:type="gramEnd"/>
      <w:r w:rsidRPr="007C6BD9">
        <w:rPr>
          <w:rFonts w:ascii="Times New Roman" w:hAnsi="Times New Roman" w:cs="Times New Roman"/>
          <w:sz w:val="24"/>
          <w:szCs w:val="24"/>
        </w:rPr>
        <w:t xml:space="preserve">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r>
      <w:r w:rsidRPr="007C6BD9">
        <w:rPr>
          <w:rFonts w:ascii="Times New Roman" w:hAnsi="Times New Roman" w:cs="Times New Roman"/>
          <w:sz w:val="24"/>
          <w:szCs w:val="24"/>
        </w:rPr>
        <w:lastRenderedPageBreak/>
        <w:t xml:space="preserve">Hist.: DEQ 50, f. 2-9-73, ef. </w:t>
      </w:r>
      <w:proofErr w:type="gramStart"/>
      <w:r w:rsidRPr="007C6BD9">
        <w:rPr>
          <w:rFonts w:ascii="Times New Roman" w:hAnsi="Times New Roman" w:cs="Times New Roman"/>
          <w:sz w:val="24"/>
          <w:szCs w:val="24"/>
        </w:rPr>
        <w:t>3-1-73;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emissions of TRS from each recovery furnace placed in operation before January 1, 1969, shall not exceed 10 ppm and 0.15 Kg/metric ton (0.30 </w:t>
      </w:r>
      <w:ins w:id="175" w:author="Preferred Customer" w:date="2013-04-01T06:25:00Z">
        <w:r w:rsidR="00BF6EB9">
          <w:rPr>
            <w:rFonts w:ascii="Times New Roman" w:hAnsi="Times New Roman" w:cs="Times New Roman"/>
            <w:sz w:val="24"/>
            <w:szCs w:val="24"/>
          </w:rPr>
          <w:t>pound</w:t>
        </w:r>
      </w:ins>
      <w:del w:id="176" w:author="Preferred Customer" w:date="2013-04-01T06:25:00Z">
        <w:r w:rsidRPr="007C6BD9" w:rsidDel="00BF6EB9">
          <w:rPr>
            <w:rFonts w:ascii="Times New Roman" w:hAnsi="Times New Roman" w:cs="Times New Roman"/>
            <w:sz w:val="24"/>
            <w:szCs w:val="24"/>
          </w:rPr>
          <w:delText>lb</w:delText>
        </w:r>
      </w:del>
      <w:del w:id="177" w:author="Preferred Customer" w:date="2013-04-01T06:22:00Z">
        <w:r w:rsidRPr="007C6BD9" w:rsidDel="00BF6EB9">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w:t>
      </w:r>
      <w:ins w:id="178" w:author="jinahar" w:date="2013-03-12T09:38:00Z">
        <w:r w:rsidR="003440FA">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(0.150 </w:t>
      </w:r>
      <w:ins w:id="179" w:author="Preferred Customer" w:date="2013-04-01T06:26:00Z">
        <w:r w:rsidR="00BF6EB9">
          <w:rPr>
            <w:rFonts w:ascii="Times New Roman" w:hAnsi="Times New Roman" w:cs="Times New Roman"/>
            <w:sz w:val="24"/>
            <w:szCs w:val="24"/>
          </w:rPr>
          <w:t>pound</w:t>
        </w:r>
      </w:ins>
      <w:del w:id="180" w:author="Preferred Customer" w:date="2013-04-01T06:26:00Z">
        <w:r w:rsidRPr="007C6BD9" w:rsidDel="00BF6EB9">
          <w:rPr>
            <w:rFonts w:ascii="Times New Roman" w:hAnsi="Times New Roman" w:cs="Times New Roman"/>
            <w:sz w:val="24"/>
            <w:szCs w:val="24"/>
          </w:rPr>
          <w:delText>lb</w:delText>
        </w:r>
      </w:del>
      <w:del w:id="181" w:author="jinahar" w:date="2013-03-12T09:42: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Lime kilns shall be operated and controlled such that emissions of TRS shall not exceed 20 ppm as a daily arithmetic average and 0.05 Kg/metric ton (0.10 </w:t>
      </w:r>
      <w:ins w:id="182" w:author="Preferred Customer" w:date="2013-04-01T06:26:00Z">
        <w:r w:rsidR="00BF6EB9">
          <w:rPr>
            <w:rFonts w:ascii="Times New Roman" w:hAnsi="Times New Roman" w:cs="Times New Roman"/>
            <w:sz w:val="24"/>
            <w:szCs w:val="24"/>
          </w:rPr>
          <w:t>pound</w:t>
        </w:r>
      </w:ins>
      <w:del w:id="183" w:author="Preferred Customer" w:date="2013-04-01T06:26:00Z">
        <w:r w:rsidRPr="007C6BD9" w:rsidDel="00BF6EB9">
          <w:rPr>
            <w:rFonts w:ascii="Times New Roman" w:hAnsi="Times New Roman" w:cs="Times New Roman"/>
            <w:sz w:val="24"/>
            <w:szCs w:val="24"/>
          </w:rPr>
          <w:delText>lb</w:delText>
        </w:r>
      </w:del>
      <w:del w:id="184"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TRS emissions from each smelt dissolving tank shall not exceed 0.0165 gram/Kg BLS (0.033 </w:t>
      </w:r>
      <w:ins w:id="185" w:author="Preferred Customer" w:date="2013-04-01T06:26:00Z">
        <w:r w:rsidR="00BF6EB9">
          <w:rPr>
            <w:rFonts w:ascii="Times New Roman" w:hAnsi="Times New Roman" w:cs="Times New Roman"/>
            <w:sz w:val="24"/>
            <w:szCs w:val="24"/>
          </w:rPr>
          <w:t>pound</w:t>
        </w:r>
      </w:ins>
      <w:del w:id="186" w:author="Preferred Customer" w:date="2013-04-01T06:26:00Z">
        <w:r w:rsidRPr="007C6BD9" w:rsidDel="00BF6EB9">
          <w:rPr>
            <w:rFonts w:ascii="Times New Roman" w:hAnsi="Times New Roman" w:cs="Times New Roman"/>
            <w:sz w:val="24"/>
            <w:szCs w:val="24"/>
          </w:rPr>
          <w:delText>lb</w:delText>
        </w:r>
      </w:del>
      <w:del w:id="187"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w:t>
      </w:r>
      <w:del w:id="188" w:author="Preferred Customer" w:date="2013-09-03T23:34:00Z">
        <w:r w:rsidRPr="007C6BD9" w:rsidDel="003E6B64">
          <w:rPr>
            <w:rFonts w:ascii="Times New Roman" w:hAnsi="Times New Roman" w:cs="Times New Roman"/>
            <w:sz w:val="24"/>
            <w:szCs w:val="24"/>
          </w:rPr>
          <w:delText>;</w:delText>
        </w:r>
      </w:del>
      <w:ins w:id="189" w:author="Preferred Customer" w:date="2013-09-03T23:34:00Z">
        <w:r w:rsidR="003E6B64">
          <w:rPr>
            <w:rFonts w:ascii="Times New Roman" w:hAnsi="Times New Roman" w:cs="Times New Roman"/>
            <w:sz w:val="24"/>
            <w:szCs w:val="24"/>
          </w:rPr>
          <w:t>.</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total emission of TRS from other sources shall not exceed 0.078 Kg/metric ton (0.156 </w:t>
      </w:r>
      <w:ins w:id="190" w:author="Preferred Customer" w:date="2013-04-01T06:25:00Z">
        <w:r w:rsidR="00BF6EB9">
          <w:rPr>
            <w:rFonts w:ascii="Times New Roman" w:hAnsi="Times New Roman" w:cs="Times New Roman"/>
            <w:sz w:val="24"/>
            <w:szCs w:val="24"/>
          </w:rPr>
          <w:t>pound</w:t>
        </w:r>
      </w:ins>
      <w:del w:id="191" w:author="Preferred Customer" w:date="2013-04-01T06:25:00Z">
        <w:r w:rsidRPr="007C6BD9" w:rsidDel="00BF6EB9">
          <w:rPr>
            <w:rFonts w:ascii="Times New Roman" w:hAnsi="Times New Roman" w:cs="Times New Roman"/>
            <w:sz w:val="24"/>
            <w:szCs w:val="24"/>
          </w:rPr>
          <w:delText>lb</w:delText>
        </w:r>
      </w:del>
      <w:del w:id="192"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Thirty-five percent opacity for a period or periods aggregating more than 30</w:t>
      </w:r>
      <w:ins w:id="193"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The visible emission limitations in section (4)</w:t>
      </w:r>
      <w:del w:id="194" w:author="Preferred Customer" w:date="2013-09-03T23:36:00Z">
        <w:r w:rsidRPr="007C6BD9" w:rsidDel="003E6B64">
          <w:rPr>
            <w:rFonts w:ascii="Times New Roman" w:hAnsi="Times New Roman" w:cs="Times New Roman"/>
            <w:sz w:val="24"/>
            <w:szCs w:val="24"/>
          </w:rPr>
          <w:delText xml:space="preserve"> of this rule</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The visible emission limitations in section (4)</w:t>
      </w:r>
      <w:del w:id="195" w:author="Preferred Customer" w:date="2013-09-03T23:36:00Z">
        <w:r w:rsidRPr="007C6BD9" w:rsidDel="003E6B64">
          <w:rPr>
            <w:rFonts w:ascii="Times New Roman" w:hAnsi="Times New Roman" w:cs="Times New Roman"/>
            <w:sz w:val="24"/>
            <w:szCs w:val="24"/>
          </w:rPr>
          <w:delText xml:space="preserve"> of this rule</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w:t>
      </w:r>
      <w:r w:rsidR="00086C55" w:rsidRPr="0008480E">
        <w:rPr>
          <w:rFonts w:ascii="Times New Roman" w:hAnsi="Times New Roman" w:cs="Times New Roman"/>
          <w:sz w:val="24"/>
          <w:szCs w:val="24"/>
        </w:rPr>
        <w:t xml:space="preserve">Replacement </w:t>
      </w:r>
      <w:del w:id="196" w:author="jinahar" w:date="2013-09-04T09:12:00Z">
        <w:r w:rsidR="00086C55" w:rsidRPr="0008480E" w:rsidDel="0008480E">
          <w:rPr>
            <w:rFonts w:ascii="Times New Roman" w:hAnsi="Times New Roman" w:cs="Times New Roman"/>
            <w:sz w:val="24"/>
            <w:szCs w:val="24"/>
          </w:rPr>
          <w:delText xml:space="preserve">or Significant Upgrading </w:delText>
        </w:r>
      </w:del>
      <w:r w:rsidR="00086C55" w:rsidRPr="0008480E">
        <w:rPr>
          <w:rFonts w:ascii="Times New Roman" w:hAnsi="Times New Roman" w:cs="Times New Roman"/>
          <w:sz w:val="24"/>
          <w:szCs w:val="24"/>
        </w:rPr>
        <w:t xml:space="preserve">of </w:t>
      </w:r>
      <w:ins w:id="197" w:author="jinahar" w:date="2013-09-04T09:12:00Z">
        <w:r w:rsidR="0008480E">
          <w:rPr>
            <w:rFonts w:ascii="Times New Roman" w:hAnsi="Times New Roman" w:cs="Times New Roman"/>
            <w:sz w:val="24"/>
            <w:szCs w:val="24"/>
          </w:rPr>
          <w:t xml:space="preserve">or modification or a rebuild of an </w:t>
        </w:r>
      </w:ins>
      <w:r w:rsidR="00086C55" w:rsidRPr="0008480E">
        <w:rPr>
          <w:rFonts w:ascii="Times New Roman" w:hAnsi="Times New Roman" w:cs="Times New Roman"/>
          <w:sz w:val="24"/>
          <w:szCs w:val="24"/>
        </w:rPr>
        <w:t xml:space="preserve">existing particulate pollution control </w:t>
      </w:r>
      <w:ins w:id="198" w:author="jinahar" w:date="2013-09-04T09:12:00Z">
        <w:r w:rsidR="0008480E">
          <w:rPr>
            <w:rFonts w:ascii="Times New Roman" w:hAnsi="Times New Roman" w:cs="Times New Roman"/>
            <w:sz w:val="24"/>
            <w:szCs w:val="24"/>
          </w:rPr>
          <w:t xml:space="preserve">device </w:t>
        </w:r>
      </w:ins>
      <w:ins w:id="199" w:author="jinahar" w:date="2013-09-04T09:13:00Z">
        <w:r w:rsidR="0008480E" w:rsidRPr="0008480E">
          <w:rPr>
            <w:rFonts w:ascii="Times New Roman" w:hAnsi="Times New Roman" w:cs="Times New Roman"/>
            <w:sz w:val="24"/>
            <w:szCs w:val="24"/>
          </w:rPr>
          <w:t>for which a capital expenditure of 50 percent or more of the replacement cost of the existing device is required, other than ongoing routine maintenance</w:t>
        </w:r>
        <w:r w:rsidR="0008480E">
          <w:rPr>
            <w:rFonts w:ascii="Times New Roman" w:hAnsi="Times New Roman" w:cs="Times New Roman"/>
            <w:sz w:val="24"/>
            <w:szCs w:val="24"/>
          </w:rPr>
          <w:t>,</w:t>
        </w:r>
        <w:r w:rsidR="0008480E" w:rsidRPr="0008480E">
          <w:rPr>
            <w:rFonts w:ascii="Times New Roman" w:hAnsi="Times New Roman" w:cs="Times New Roman"/>
            <w:sz w:val="24"/>
            <w:szCs w:val="24"/>
          </w:rPr>
          <w:t xml:space="preserve"> </w:t>
        </w:r>
      </w:ins>
      <w:del w:id="200" w:author="jinahar" w:date="2013-09-04T09:13:00Z">
        <w:r w:rsidR="00086C55" w:rsidRPr="0008480E" w:rsidDel="0008480E">
          <w:rPr>
            <w:rFonts w:ascii="Times New Roman" w:hAnsi="Times New Roman" w:cs="Times New Roman"/>
            <w:sz w:val="24"/>
            <w:szCs w:val="24"/>
          </w:rPr>
          <w:delText>equipment</w:delText>
        </w:r>
        <w:r w:rsidRPr="007C6BD9" w:rsidDel="0008480E">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(ii) 0.10 gram per dry standard cubic meter (0.044 grain per dry standard cubic foot) as a daily arithmetic average.</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(iv) 0.30 gram per dry standard cubic meter 0.13 grain per dry standard cubic foot) as a daily arithmetic average when burning liquid fossil fuel.</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201" w:author="jinahar" w:date="2012-09-18T13:54:00Z">
        <w:r w:rsidR="009761D5">
          <w:rPr>
            <w:rFonts w:ascii="Times New Roman" w:hAnsi="Times New Roman" w:cs="Times New Roman"/>
            <w:sz w:val="24"/>
            <w:szCs w:val="24"/>
          </w:rPr>
          <w:t xml:space="preserve">The emissions from </w:t>
        </w:r>
      </w:ins>
      <w:del w:id="202" w:author="jinahar" w:date="2012-09-18T13:54:00Z">
        <w:r w:rsidR="00F40B4C" w:rsidRPr="009761D5" w:rsidDel="009761D5">
          <w:rPr>
            <w:rFonts w:ascii="Times New Roman" w:hAnsi="Times New Roman" w:cs="Times New Roman"/>
            <w:sz w:val="24"/>
            <w:szCs w:val="24"/>
          </w:rPr>
          <w:delText>A</w:delText>
        </w:r>
      </w:del>
      <w:ins w:id="203" w:author="jinahar" w:date="2012-09-18T13:54:00Z">
        <w:r w:rsidR="009761D5">
          <w:rPr>
            <w:rFonts w:ascii="Times New Roman" w:hAnsi="Times New Roman" w:cs="Times New Roman"/>
            <w:sz w:val="24"/>
            <w:szCs w:val="24"/>
          </w:rPr>
          <w:t>a</w:t>
        </w:r>
      </w:ins>
      <w:r w:rsidR="00F40B4C" w:rsidRPr="009761D5">
        <w:rPr>
          <w:rFonts w:ascii="Times New Roman" w:hAnsi="Times New Roman" w:cs="Times New Roman"/>
          <w:sz w:val="24"/>
          <w:szCs w:val="24"/>
        </w:rPr>
        <w:t>ll kraft mill sources</w:t>
      </w:r>
      <w:ins w:id="204"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with the exception of recovery furnaces</w:t>
      </w:r>
      <w:ins w:id="205"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206"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207"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208" w:author="jinahar" w:date="2012-09-18T15:34:00Z">
        <w:r w:rsidR="008A28A0">
          <w:rPr>
            <w:rFonts w:ascii="Times New Roman" w:hAnsi="Times New Roman" w:cs="Times New Roman"/>
            <w:sz w:val="24"/>
            <w:szCs w:val="24"/>
          </w:rPr>
          <w:t xml:space="preserve">opacity </w:t>
        </w:r>
      </w:ins>
      <w:del w:id="209" w:author="pcuser" w:date="2012-12-04T13:28:00Z">
        <w:r w:rsidR="00F40B4C" w:rsidRPr="009761D5" w:rsidDel="00102945">
          <w:rPr>
            <w:rFonts w:ascii="Times New Roman" w:hAnsi="Times New Roman" w:cs="Times New Roman"/>
            <w:sz w:val="24"/>
            <w:szCs w:val="24"/>
          </w:rPr>
          <w:delText>for a period exceeding three minutes in any one hour</w:delText>
        </w:r>
      </w:del>
      <w:ins w:id="210"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More Restrictive Emission Limits</w:t>
      </w:r>
    </w:p>
    <w:p w:rsidR="00002533" w:rsidRPr="007C6BD9" w:rsidRDefault="00002533" w:rsidP="00002533">
      <w:pPr>
        <w:rPr>
          <w:rFonts w:ascii="Times New Roman" w:hAnsi="Times New Roman" w:cs="Times New Roman"/>
          <w:sz w:val="24"/>
          <w:szCs w:val="24"/>
        </w:rPr>
      </w:pPr>
      <w:del w:id="211" w:author="jinahar" w:date="2012-10-18T11:32:00Z">
        <w:r w:rsidRPr="007C6BD9" w:rsidDel="007E6125">
          <w:rPr>
            <w:rFonts w:ascii="Times New Roman" w:hAnsi="Times New Roman" w:cs="Times New Roman"/>
            <w:sz w:val="24"/>
            <w:szCs w:val="24"/>
          </w:rPr>
          <w:delText>The Department</w:delText>
        </w:r>
      </w:del>
      <w:ins w:id="21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213" w:author="jinahar" w:date="2012-10-18T11:32:00Z">
        <w:r w:rsidRPr="007C6BD9" w:rsidDel="007E6125">
          <w:rPr>
            <w:rFonts w:ascii="Times New Roman" w:hAnsi="Times New Roman" w:cs="Times New Roman"/>
            <w:sz w:val="24"/>
            <w:szCs w:val="24"/>
          </w:rPr>
          <w:delText>the Department</w:delText>
        </w:r>
      </w:del>
      <w:ins w:id="21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An odor or nuisance problem has been documented at any mill, in which case the TRS emission limits may be reduced below the regulatory limits; or </w:t>
      </w:r>
      <w:del w:id="215" w:author="jinahar" w:date="2012-10-18T11:32:00Z">
        <w:r w:rsidRPr="007C6BD9" w:rsidDel="007E6125">
          <w:rPr>
            <w:rFonts w:ascii="Times New Roman" w:hAnsi="Times New Roman" w:cs="Times New Roman"/>
            <w:sz w:val="24"/>
            <w:szCs w:val="24"/>
          </w:rPr>
          <w:delText>the Department</w:delText>
        </w:r>
      </w:del>
      <w:ins w:id="21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Total Reduced Sulfur (TRS). Each mill shall continuously monitor TRS </w:t>
      </w:r>
      <w:del w:id="217" w:author="Preferred Customer" w:date="2013-09-03T23:43:00Z">
        <w:r w:rsidRPr="007C6BD9" w:rsidDel="00B7752C">
          <w:rPr>
            <w:rFonts w:ascii="Times New Roman" w:hAnsi="Times New Roman" w:cs="Times New Roman"/>
            <w:sz w:val="24"/>
            <w:szCs w:val="24"/>
          </w:rPr>
          <w:delText>in accordance with</w:delText>
        </w:r>
      </w:del>
      <w:ins w:id="218" w:author="Preferred Customer" w:date="2013-09-03T23:43: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w:t>
      </w:r>
      <w:del w:id="219" w:author="Preferred Customer" w:date="2013-09-03T23:44:00Z">
        <w:r w:rsidRPr="007C6BD9" w:rsidDel="00B7752C">
          <w:rPr>
            <w:rFonts w:ascii="Times New Roman" w:hAnsi="Times New Roman" w:cs="Times New Roman"/>
            <w:sz w:val="24"/>
            <w:szCs w:val="24"/>
          </w:rPr>
          <w:delText>in accordance with</w:delText>
        </w:r>
      </w:del>
      <w:ins w:id="220" w:author="Preferred Customer" w:date="2013-09-03T23:44: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221" w:author="jinahar" w:date="2012-10-18T11:32:00Z">
        <w:r w:rsidRPr="007C6BD9" w:rsidDel="007E6125">
          <w:rPr>
            <w:rFonts w:ascii="Times New Roman" w:hAnsi="Times New Roman" w:cs="Times New Roman"/>
            <w:sz w:val="24"/>
            <w:szCs w:val="24"/>
          </w:rPr>
          <w:delText>the Department</w:delText>
        </w:r>
      </w:del>
      <w:ins w:id="222" w:author="jinahar" w:date="2012-10-18T11:32:00Z">
        <w:r w:rsidR="007E6125">
          <w:rPr>
            <w:rFonts w:ascii="Times New Roman" w:hAnsi="Times New Roman" w:cs="Times New Roman"/>
            <w:sz w:val="24"/>
            <w:szCs w:val="24"/>
          </w:rPr>
          <w:t>DEQ</w:t>
        </w:r>
      </w:ins>
      <w:ins w:id="223" w:author="Preferred Customer" w:date="2013-09-03T23:36:00Z">
        <w:r w:rsidR="00BD403C">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086C55" w:rsidRPr="00086C55">
        <w:rPr>
          <w:rFonts w:ascii="Times New Roman" w:hAnsi="Times New Roman" w:cs="Times New Roman"/>
          <w:b/>
          <w:sz w:val="24"/>
          <w:szCs w:val="24"/>
          <w:rPrChange w:id="224" w:author="Preferred Customer" w:date="2012-12-28T13:20:00Z">
            <w:rPr>
              <w:rFonts w:ascii="Times New Roman" w:hAnsi="Times New Roman" w:cs="Times New Roman"/>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w:t>
      </w:r>
      <w:r w:rsidRPr="007C6BD9">
        <w:rPr>
          <w:rFonts w:ascii="Times New Roman" w:hAnsi="Times New Roman" w:cs="Times New Roman"/>
          <w:sz w:val="24"/>
          <w:szCs w:val="24"/>
        </w:rPr>
        <w:lastRenderedPageBreak/>
        <w:t xml:space="preserve">the representativeness of the emission of TRS using EPA Method 16, 16A, 16B or continuous emission monitors. EPA methods shall consist of three separate consecutive runs of one-hour each </w:t>
      </w:r>
      <w:del w:id="225" w:author="Preferred Customer" w:date="2013-09-03T23:45:00Z">
        <w:r w:rsidRPr="007C6BD9" w:rsidDel="00B7752C">
          <w:rPr>
            <w:rFonts w:ascii="Times New Roman" w:hAnsi="Times New Roman" w:cs="Times New Roman"/>
            <w:sz w:val="24"/>
            <w:szCs w:val="24"/>
          </w:rPr>
          <w:delText>in accordance with</w:delText>
        </w:r>
      </w:del>
      <w:ins w:id="226" w:author="Preferred Customer" w:date="2013-09-03T23:45: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227" w:author="jinahar" w:date="2012-10-18T11:32:00Z">
        <w:r w:rsidRPr="007C6BD9" w:rsidDel="007E6125">
          <w:rPr>
            <w:rFonts w:ascii="Times New Roman" w:hAnsi="Times New Roman" w:cs="Times New Roman"/>
            <w:sz w:val="24"/>
            <w:szCs w:val="24"/>
          </w:rPr>
          <w:delText>the Department</w:delText>
        </w:r>
      </w:del>
      <w:ins w:id="228" w:author="jinahar" w:date="2012-10-18T11:32:00Z">
        <w:r w:rsidR="007E6125">
          <w:rPr>
            <w:rFonts w:ascii="Times New Roman" w:hAnsi="Times New Roman" w:cs="Times New Roman"/>
            <w:sz w:val="24"/>
            <w:szCs w:val="24"/>
          </w:rPr>
          <w:t>DEQ</w:t>
        </w:r>
      </w:ins>
      <w:ins w:id="229"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w:t>
      </w:r>
      <w:del w:id="230" w:author="Preferred Customer" w:date="2013-09-03T23:45:00Z">
        <w:r w:rsidRPr="007C6BD9" w:rsidDel="00B7752C">
          <w:rPr>
            <w:rFonts w:ascii="Times New Roman" w:hAnsi="Times New Roman" w:cs="Times New Roman"/>
            <w:sz w:val="24"/>
            <w:szCs w:val="24"/>
          </w:rPr>
          <w:delText>in accordance with</w:delText>
        </w:r>
      </w:del>
      <w:ins w:id="231" w:author="Preferred Customer" w:date="2013-09-03T23:45: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232"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233" w:author="jinahar" w:date="2012-10-18T11:32:00Z">
        <w:r w:rsidR="007E6125">
          <w:rPr>
            <w:rFonts w:ascii="Times New Roman" w:hAnsi="Times New Roman" w:cs="Times New Roman"/>
            <w:sz w:val="24"/>
            <w:szCs w:val="24"/>
          </w:rPr>
          <w:t>DEQ</w:t>
        </w:r>
      </w:ins>
      <w:ins w:id="234"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086C55" w:rsidRPr="00086C55">
        <w:rPr>
          <w:rFonts w:ascii="Times New Roman" w:hAnsi="Times New Roman" w:cs="Times New Roman"/>
          <w:b/>
          <w:bCs/>
          <w:sz w:val="24"/>
          <w:szCs w:val="24"/>
          <w:rPrChange w:id="235" w:author="Preferred Customer" w:date="2013-02-20T15:11: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All results shall be reported to </w:t>
      </w:r>
      <w:del w:id="236" w:author="jinahar" w:date="2012-10-18T11:32:00Z">
        <w:r w:rsidRPr="007C6BD9" w:rsidDel="007E6125">
          <w:rPr>
            <w:rFonts w:ascii="Times New Roman" w:hAnsi="Times New Roman" w:cs="Times New Roman"/>
            <w:sz w:val="24"/>
            <w:szCs w:val="24"/>
          </w:rPr>
          <w:delText>the Department</w:delText>
        </w:r>
      </w:del>
      <w:ins w:id="23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Smelt dissolving tank vents shall be sampled for TRS quarterly except that testing may be semi-annual when the preceding six source tests were less than 0.0124 gram/Kg BLS (0.025 </w:t>
      </w:r>
      <w:ins w:id="238" w:author="Preferred Customer" w:date="2013-04-01T06:25:00Z">
        <w:r w:rsidR="00BF6EB9">
          <w:rPr>
            <w:rFonts w:ascii="Times New Roman" w:hAnsi="Times New Roman" w:cs="Times New Roman"/>
            <w:sz w:val="24"/>
            <w:szCs w:val="24"/>
          </w:rPr>
          <w:t>pound</w:t>
        </w:r>
      </w:ins>
      <w:del w:id="239" w:author="Preferred Customer" w:date="2013-04-01T06:24:00Z">
        <w:r w:rsidRPr="007C6BD9" w:rsidDel="00BF6EB9">
          <w:rPr>
            <w:rFonts w:ascii="Times New Roman" w:hAnsi="Times New Roman" w:cs="Times New Roman"/>
            <w:sz w:val="24"/>
            <w:szCs w:val="24"/>
          </w:rPr>
          <w:delText>lb.</w:delText>
        </w:r>
      </w:del>
      <w:r w:rsidRPr="007C6BD9">
        <w:rPr>
          <w:rFonts w:ascii="Times New Roman" w:hAnsi="Times New Roman" w:cs="Times New Roman"/>
          <w:sz w:val="24"/>
          <w:szCs w:val="24"/>
        </w:rPr>
        <w:t>/ton BLS)</w:t>
      </w:r>
      <w:ins w:id="240" w:author="Preferred Customer" w:date="2013-04-01T06:32:00Z">
        <w:r w:rsidR="008B5804">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using EPA Method 16, 16A, 16B or continuous emission monitors. EPA methods shall consist of three separate consecutive runs of one-hour each </w:t>
      </w:r>
      <w:del w:id="241" w:author="Preferred Customer" w:date="2013-09-03T23:46:00Z">
        <w:r w:rsidRPr="007C6BD9" w:rsidDel="00B7752C">
          <w:rPr>
            <w:rFonts w:ascii="Times New Roman" w:hAnsi="Times New Roman" w:cs="Times New Roman"/>
            <w:sz w:val="24"/>
            <w:szCs w:val="24"/>
          </w:rPr>
          <w:delText>in accordance with</w:delText>
        </w:r>
      </w:del>
      <w:ins w:id="242" w:author="Preferred Customer" w:date="2013-09-03T23:46: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243"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44" w:author="jinahar" w:date="2012-10-18T11:32:00Z">
        <w:r w:rsidR="007E6125">
          <w:rPr>
            <w:rFonts w:ascii="Times New Roman" w:hAnsi="Times New Roman" w:cs="Times New Roman"/>
            <w:sz w:val="24"/>
            <w:szCs w:val="24"/>
          </w:rPr>
          <w:t>DEQ</w:t>
        </w:r>
      </w:ins>
      <w:ins w:id="245"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086C55" w:rsidRPr="00086C55">
        <w:rPr>
          <w:rFonts w:ascii="Times New Roman" w:hAnsi="Times New Roman" w:cs="Times New Roman"/>
          <w:b/>
          <w:bCs/>
          <w:sz w:val="24"/>
          <w:szCs w:val="24"/>
          <w:rPrChange w:id="246" w:author="Preferred Customer" w:date="2013-02-20T15:12:00Z">
            <w:rPr>
              <w:rFonts w:ascii="Times New Roman" w:hAnsi="Times New Roman" w:cs="Times New Roman"/>
              <w:bCs/>
              <w:sz w:val="24"/>
              <w:szCs w:val="24"/>
            </w:rPr>
          </w:rPrChange>
        </w:rPr>
        <w:t>Source Sampling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3440FA" w:rsidRDefault="00002533" w:rsidP="00002533">
      <w:pPr>
        <w:rPr>
          <w:ins w:id="247" w:author="jinahar" w:date="2013-03-12T09:44:00Z"/>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248" w:author="jinahar" w:date="2011-09-22T13:45:00Z">
        <w:r w:rsidR="005F2DD4" w:rsidRPr="007C6BD9">
          <w:rPr>
            <w:rFonts w:ascii="Times New Roman" w:hAnsi="Times New Roman" w:cs="Times New Roman"/>
            <w:sz w:val="24"/>
            <w:szCs w:val="24"/>
          </w:rPr>
          <w:t xml:space="preserve">as measured by EPA Method 5 or 17 </w:t>
        </w:r>
      </w:ins>
      <w:del w:id="249" w:author="Preferred Customer" w:date="2013-09-03T23:46:00Z">
        <w:r w:rsidRPr="007C6BD9" w:rsidDel="00B7752C">
          <w:rPr>
            <w:rFonts w:ascii="Times New Roman" w:hAnsi="Times New Roman" w:cs="Times New Roman"/>
            <w:sz w:val="24"/>
            <w:szCs w:val="24"/>
          </w:rPr>
          <w:delText>in accordance with</w:delText>
        </w:r>
      </w:del>
      <w:ins w:id="250" w:author="Preferred Customer" w:date="2013-09-03T23:46: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251" w:author="jinahar" w:date="2012-10-18T11:32:00Z">
        <w:r w:rsidRPr="007C6BD9" w:rsidDel="007E6125">
          <w:rPr>
            <w:rFonts w:ascii="Times New Roman" w:hAnsi="Times New Roman" w:cs="Times New Roman"/>
            <w:sz w:val="24"/>
            <w:szCs w:val="24"/>
          </w:rPr>
          <w:delText>the Department</w:delText>
        </w:r>
      </w:del>
      <w:ins w:id="252" w:author="jinahar" w:date="2012-10-18T11:32:00Z">
        <w:r w:rsidR="007E6125">
          <w:rPr>
            <w:rFonts w:ascii="Times New Roman" w:hAnsi="Times New Roman" w:cs="Times New Roman"/>
            <w:sz w:val="24"/>
            <w:szCs w:val="24"/>
          </w:rPr>
          <w:t>DEQ</w:t>
        </w:r>
      </w:ins>
      <w:ins w:id="253"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086C55" w:rsidRPr="00086C55">
        <w:rPr>
          <w:rFonts w:ascii="Times New Roman" w:hAnsi="Times New Roman" w:cs="Times New Roman"/>
          <w:b/>
          <w:sz w:val="24"/>
          <w:szCs w:val="24"/>
          <w:rPrChange w:id="254" w:author="Preferred Customer" w:date="2013-02-20T15:12:00Z">
            <w:rPr>
              <w:rFonts w:ascii="Times New Roman" w:hAnsi="Times New Roman" w:cs="Times New Roman"/>
              <w:sz w:val="24"/>
              <w:szCs w:val="24"/>
            </w:rPr>
          </w:rPrChange>
        </w:rPr>
        <w:t>Source Sampling Manual</w:t>
      </w:r>
      <w:ins w:id="255" w:author="jinahar" w:date="2011-09-22T13:45:00Z">
        <w:r w:rsidR="005F2DD4" w:rsidRPr="007C6BD9">
          <w:rPr>
            <w:rFonts w:ascii="Times New Roman" w:hAnsi="Times New Roman" w:cs="Times New Roman"/>
            <w:sz w:val="24"/>
            <w:szCs w:val="24"/>
          </w:rPr>
          <w:t>.</w:t>
        </w:r>
      </w:ins>
      <w:del w:id="256" w:author="jinahar" w:date="2011-09-22T13:45:00Z">
        <w:r w:rsidRPr="007C6BD9" w:rsidDel="005F2DD4">
          <w:rPr>
            <w:rFonts w:ascii="Times New Roman" w:hAnsi="Times New Roman" w:cs="Times New Roman"/>
            <w:sz w:val="24"/>
            <w:szCs w:val="24"/>
          </w:rPr>
          <w:delText>;</w:delText>
        </w:r>
      </w:del>
      <w:ins w:id="257" w:author="jinahar" w:date="2011-09-22T13:45:00Z">
        <w:r w:rsidR="005F2DD4" w:rsidRPr="007C6BD9">
          <w:rPr>
            <w:rFonts w:ascii="Times New Roman" w:hAnsi="Times New Roman" w:cs="Times New Roman"/>
            <w:sz w:val="24"/>
            <w:szCs w:val="24"/>
          </w:rPr>
          <w:t xml:space="preserve"> </w:t>
        </w:r>
      </w:ins>
      <w:ins w:id="258"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ins w:id="259" w:author="jinahar" w:date="2013-03-12T09:44:00Z">
        <w:r w:rsidR="003440FA">
          <w:rPr>
            <w:rFonts w:ascii="Times New Roman" w:hAnsi="Times New Roman" w:cs="Times New Roman"/>
            <w:sz w:val="24"/>
            <w:szCs w:val="24"/>
          </w:rPr>
          <w:t xml:space="preserve"> </w:t>
        </w:r>
      </w:ins>
    </w:p>
    <w:p w:rsidR="003440FA" w:rsidRDefault="003440FA" w:rsidP="00002533">
      <w:pPr>
        <w:rPr>
          <w:ins w:id="260" w:author="jinahar" w:date="2013-03-12T09:44:00Z"/>
          <w:rFonts w:ascii="Times New Roman" w:hAnsi="Times New Roman" w:cs="Times New Roman"/>
          <w:sz w:val="24"/>
          <w:szCs w:val="24"/>
        </w:rPr>
      </w:pPr>
      <w:ins w:id="261" w:author="jinahar" w:date="2013-03-12T09:44:00Z">
        <w:r>
          <w:rPr>
            <w:rFonts w:ascii="Times New Roman" w:hAnsi="Times New Roman" w:cs="Times New Roman"/>
            <w:sz w:val="24"/>
            <w:szCs w:val="24"/>
          </w:rPr>
          <w:t xml:space="preserve">(A) </w:t>
        </w:r>
        <w:r w:rsidRPr="003440FA">
          <w:rPr>
            <w:rFonts w:ascii="Times New Roman" w:hAnsi="Times New Roman" w:cs="Times New Roman"/>
            <w:sz w:val="24"/>
            <w:szCs w:val="24"/>
          </w:rPr>
          <w:t xml:space="preserve">When applied to recovery furnace gases "dry standard cubic meter" requires adjustment of the gas volume to that which would result in a concentration of 8% oxygen if the oxygen concentration exceeds 8%. </w:t>
        </w:r>
      </w:ins>
    </w:p>
    <w:p w:rsidR="003440FA" w:rsidRDefault="003440FA" w:rsidP="00002533">
      <w:pPr>
        <w:rPr>
          <w:ins w:id="262" w:author="jinahar" w:date="2013-03-12T09:44:00Z"/>
          <w:rFonts w:ascii="Times New Roman" w:hAnsi="Times New Roman" w:cs="Times New Roman"/>
          <w:sz w:val="24"/>
          <w:szCs w:val="24"/>
        </w:rPr>
      </w:pPr>
      <w:ins w:id="263" w:author="jinahar" w:date="2013-03-12T09:44:00Z">
        <w:r>
          <w:rPr>
            <w:rFonts w:ascii="Times New Roman" w:hAnsi="Times New Roman" w:cs="Times New Roman"/>
            <w:sz w:val="24"/>
            <w:szCs w:val="24"/>
          </w:rPr>
          <w:t xml:space="preserve">(B) </w:t>
        </w:r>
        <w:r w:rsidRPr="003440FA">
          <w:rPr>
            <w:rFonts w:ascii="Times New Roman" w:hAnsi="Times New Roman" w:cs="Times New Roman"/>
            <w:sz w:val="24"/>
            <w:szCs w:val="24"/>
          </w:rPr>
          <w:t xml:space="preserve">When applied to lime kiln gases "dry standard cubic meter" requires adjustment of the gas volume to that which would result in a concentration of 10% oxygen if the oxygen concentration exceeds 10%. </w:t>
        </w:r>
      </w:ins>
    </w:p>
    <w:p w:rsidR="00002533" w:rsidRPr="007C6BD9" w:rsidRDefault="003440FA" w:rsidP="00002533">
      <w:pPr>
        <w:rPr>
          <w:rFonts w:ascii="Times New Roman" w:hAnsi="Times New Roman" w:cs="Times New Roman"/>
          <w:sz w:val="24"/>
          <w:szCs w:val="24"/>
        </w:rPr>
      </w:pPr>
      <w:ins w:id="264" w:author="jinahar" w:date="2013-03-12T09:44:00Z">
        <w:r>
          <w:rPr>
            <w:rFonts w:ascii="Times New Roman" w:hAnsi="Times New Roman" w:cs="Times New Roman"/>
            <w:sz w:val="24"/>
            <w:szCs w:val="24"/>
          </w:rPr>
          <w:t xml:space="preserve">(C) </w:t>
        </w:r>
        <w:r w:rsidRPr="003440FA">
          <w:rPr>
            <w:rFonts w:ascii="Times New Roman" w:hAnsi="Times New Roman" w:cs="Times New Roman"/>
            <w:sz w:val="24"/>
            <w:szCs w:val="24"/>
          </w:rPr>
          <w:t xml:space="preserve">The mill shall demonstrate that oxygen concentrations are below </w:t>
        </w:r>
      </w:ins>
      <w:ins w:id="265" w:author="pcuser" w:date="2013-06-11T14:22:00Z">
        <w:r w:rsidR="00201454">
          <w:rPr>
            <w:rFonts w:ascii="Times New Roman" w:hAnsi="Times New Roman" w:cs="Times New Roman"/>
            <w:sz w:val="24"/>
            <w:szCs w:val="24"/>
          </w:rPr>
          <w:t>the</w:t>
        </w:r>
      </w:ins>
      <w:ins w:id="266" w:author="jinahar" w:date="2013-03-12T09:44:00Z">
        <w:r w:rsidRPr="003440FA">
          <w:rPr>
            <w:rFonts w:ascii="Times New Roman" w:hAnsi="Times New Roman" w:cs="Times New Roman"/>
            <w:sz w:val="24"/>
            <w:szCs w:val="24"/>
          </w:rPr>
          <w:t xml:space="preserve"> values </w:t>
        </w:r>
      </w:ins>
      <w:ins w:id="267" w:author="pcuser" w:date="2013-06-11T14:21:00Z">
        <w:r w:rsidR="00201454" w:rsidRPr="00201454">
          <w:rPr>
            <w:rFonts w:ascii="Times New Roman" w:hAnsi="Times New Roman" w:cs="Times New Roman"/>
            <w:sz w:val="24"/>
            <w:szCs w:val="24"/>
          </w:rPr>
          <w:t>in</w:t>
        </w:r>
      </w:ins>
      <w:ins w:id="268" w:author="pcuser" w:date="2013-06-05T10:59:00Z">
        <w:r w:rsidR="00201454" w:rsidRPr="00201454">
          <w:rPr>
            <w:rFonts w:ascii="Times New Roman" w:hAnsi="Times New Roman" w:cs="Times New Roman"/>
            <w:sz w:val="24"/>
            <w:szCs w:val="24"/>
          </w:rPr>
          <w:t xml:space="preserve"> (A) </w:t>
        </w:r>
      </w:ins>
      <w:ins w:id="269" w:author="pcuser" w:date="2013-06-11T14:21:00Z">
        <w:r w:rsidR="00201454" w:rsidRPr="00201454">
          <w:rPr>
            <w:rFonts w:ascii="Times New Roman" w:hAnsi="Times New Roman" w:cs="Times New Roman"/>
            <w:sz w:val="24"/>
            <w:szCs w:val="24"/>
          </w:rPr>
          <w:t>and</w:t>
        </w:r>
      </w:ins>
      <w:ins w:id="270" w:author="pcuser" w:date="2013-06-05T10:59:00Z">
        <w:r w:rsidR="00430163" w:rsidRPr="00201454">
          <w:rPr>
            <w:rFonts w:ascii="Times New Roman" w:hAnsi="Times New Roman" w:cs="Times New Roman"/>
            <w:sz w:val="24"/>
            <w:szCs w:val="24"/>
          </w:rPr>
          <w:t xml:space="preserve"> (B) </w:t>
        </w:r>
      </w:ins>
      <w:ins w:id="271" w:author="pcuser" w:date="2013-06-11T14:22:00Z">
        <w:r w:rsidR="00201454">
          <w:rPr>
            <w:rFonts w:ascii="Times New Roman" w:hAnsi="Times New Roman" w:cs="Times New Roman"/>
            <w:sz w:val="24"/>
            <w:szCs w:val="24"/>
          </w:rPr>
          <w:t>above</w:t>
        </w:r>
      </w:ins>
      <w:ins w:id="272" w:author="pcuser" w:date="2013-06-05T10:59:00Z">
        <w:r w:rsidR="00F3027A">
          <w:rPr>
            <w:rFonts w:ascii="Times New Roman" w:hAnsi="Times New Roman" w:cs="Times New Roman"/>
            <w:sz w:val="24"/>
            <w:szCs w:val="24"/>
          </w:rPr>
          <w:t xml:space="preserve"> </w:t>
        </w:r>
      </w:ins>
      <w:ins w:id="273" w:author="jinahar" w:date="2013-03-12T09:44:00Z">
        <w:r w:rsidRPr="003440FA">
          <w:rPr>
            <w:rFonts w:ascii="Times New Roman" w:hAnsi="Times New Roman" w:cs="Times New Roman"/>
            <w:sz w:val="24"/>
            <w:szCs w:val="24"/>
          </w:rPr>
          <w:t xml:space="preserve">or furnish oxygen levels and corrected data. </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w:t>
      </w:r>
      <w:del w:id="274" w:author="Preferred Customer" w:date="2013-09-03T23:46:00Z">
        <w:r w:rsidRPr="007C6BD9" w:rsidDel="00B7752C">
          <w:rPr>
            <w:rFonts w:ascii="Times New Roman" w:hAnsi="Times New Roman" w:cs="Times New Roman"/>
            <w:sz w:val="24"/>
            <w:szCs w:val="24"/>
          </w:rPr>
          <w:delText>in accordance with</w:delText>
        </w:r>
      </w:del>
      <w:ins w:id="275" w:author="Preferred Customer" w:date="2013-09-03T23:46: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276"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77" w:author="jinahar" w:date="2012-10-18T11:32:00Z">
        <w:r w:rsidR="007E6125">
          <w:rPr>
            <w:rFonts w:ascii="Times New Roman" w:hAnsi="Times New Roman" w:cs="Times New Roman"/>
            <w:sz w:val="24"/>
            <w:szCs w:val="24"/>
          </w:rPr>
          <w:t>DEQ</w:t>
        </w:r>
      </w:ins>
      <w:ins w:id="278"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086C55" w:rsidRPr="00086C55">
        <w:rPr>
          <w:rFonts w:ascii="Times New Roman" w:hAnsi="Times New Roman" w:cs="Times New Roman"/>
          <w:b/>
          <w:bCs/>
          <w:sz w:val="24"/>
          <w:szCs w:val="24"/>
          <w:rPrChange w:id="279" w:author="Preferred Customer" w:date="2013-02-20T15:12: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w:t>
      </w:r>
      <w:del w:id="280" w:author="Preferred Customer" w:date="2013-09-03T23:47:00Z">
        <w:r w:rsidRPr="007C6BD9" w:rsidDel="00B7752C">
          <w:rPr>
            <w:rFonts w:ascii="Times New Roman" w:hAnsi="Times New Roman" w:cs="Times New Roman"/>
            <w:sz w:val="24"/>
            <w:szCs w:val="24"/>
          </w:rPr>
          <w:delText>in accordance with</w:delText>
        </w:r>
      </w:del>
      <w:ins w:id="281" w:author="Preferred Customer" w:date="2013-09-03T23:47: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282" w:author="jinahar" w:date="2012-10-18T11:32:00Z">
        <w:r w:rsidRPr="007C6BD9" w:rsidDel="007E6125">
          <w:rPr>
            <w:rFonts w:ascii="Times New Roman" w:hAnsi="Times New Roman" w:cs="Times New Roman"/>
            <w:sz w:val="24"/>
            <w:szCs w:val="24"/>
          </w:rPr>
          <w:delText>the Department</w:delText>
        </w:r>
      </w:del>
      <w:ins w:id="283" w:author="jinahar" w:date="2012-10-18T11:32:00Z">
        <w:r w:rsidR="007E6125">
          <w:rPr>
            <w:rFonts w:ascii="Times New Roman" w:hAnsi="Times New Roman" w:cs="Times New Roman"/>
            <w:sz w:val="24"/>
            <w:szCs w:val="24"/>
          </w:rPr>
          <w:t>DEQ</w:t>
        </w:r>
      </w:ins>
      <w:ins w:id="284"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086C55" w:rsidRPr="00086C55">
        <w:rPr>
          <w:rFonts w:ascii="Times New Roman" w:hAnsi="Times New Roman" w:cs="Times New Roman"/>
          <w:b/>
          <w:sz w:val="24"/>
          <w:szCs w:val="24"/>
          <w:rPrChange w:id="285" w:author="Preferred Customer" w:date="2013-04-01T06:34: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or from continuous emission monitors. If continuous emission monitors are used, the monitors shall be operated for three consecutive hours </w:t>
      </w:r>
      <w:del w:id="286" w:author="Preferred Customer" w:date="2013-09-03T23:47:00Z">
        <w:r w:rsidRPr="007C6BD9" w:rsidDel="00B7752C">
          <w:rPr>
            <w:rFonts w:ascii="Times New Roman" w:hAnsi="Times New Roman" w:cs="Times New Roman"/>
            <w:sz w:val="24"/>
            <w:szCs w:val="24"/>
          </w:rPr>
          <w:delText>in accordance with</w:delText>
        </w:r>
      </w:del>
      <w:ins w:id="287" w:author="Preferred Customer" w:date="2013-09-03T23:47:00Z">
        <w:r w:rsidR="00B7752C">
          <w:rPr>
            <w:rFonts w:ascii="Times New Roman" w:hAnsi="Times New Roman" w:cs="Times New Roman"/>
            <w:sz w:val="24"/>
            <w:szCs w:val="24"/>
          </w:rPr>
          <w:t>using</w:t>
        </w:r>
      </w:ins>
      <w:r w:rsidRPr="007C6BD9">
        <w:rPr>
          <w:rFonts w:ascii="Times New Roman" w:hAnsi="Times New Roman" w:cs="Times New Roman"/>
          <w:sz w:val="24"/>
          <w:szCs w:val="24"/>
        </w:rPr>
        <w:t xml:space="preserve"> </w:t>
      </w:r>
      <w:del w:id="288"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89" w:author="jinahar" w:date="2012-10-18T11:32:00Z">
        <w:r w:rsidR="007E6125">
          <w:rPr>
            <w:rFonts w:ascii="Times New Roman" w:hAnsi="Times New Roman" w:cs="Times New Roman"/>
            <w:sz w:val="24"/>
            <w:szCs w:val="24"/>
          </w:rPr>
          <w:t>DEQ</w:t>
        </w:r>
      </w:ins>
      <w:ins w:id="290"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086C55" w:rsidRPr="00086C55">
        <w:rPr>
          <w:rFonts w:ascii="Times New Roman" w:hAnsi="Times New Roman" w:cs="Times New Roman"/>
          <w:b/>
          <w:bCs/>
          <w:sz w:val="24"/>
          <w:szCs w:val="24"/>
          <w:rPrChange w:id="291" w:author="Preferred Customer" w:date="2013-02-20T15:13: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Combined Monitoring. </w:t>
      </w:r>
      <w:del w:id="292" w:author="jinahar" w:date="2012-10-18T11:32:00Z">
        <w:r w:rsidRPr="007C6BD9" w:rsidDel="007E6125">
          <w:rPr>
            <w:rFonts w:ascii="Times New Roman" w:hAnsi="Times New Roman" w:cs="Times New Roman"/>
            <w:sz w:val="24"/>
            <w:szCs w:val="24"/>
          </w:rPr>
          <w:delText>The Department</w:delText>
        </w:r>
      </w:del>
      <w:ins w:id="29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94" w:author="jinahar" w:date="2012-10-18T11:32:00Z">
        <w:r w:rsidRPr="007C6BD9" w:rsidDel="007E6125">
          <w:rPr>
            <w:rFonts w:ascii="Times New Roman" w:hAnsi="Times New Roman" w:cs="Times New Roman"/>
            <w:sz w:val="24"/>
            <w:szCs w:val="24"/>
          </w:rPr>
          <w:delText>The Department</w:delText>
        </w:r>
      </w:del>
      <w:ins w:id="29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96" w:author="jinahar" w:date="2012-10-18T11:32:00Z">
        <w:r w:rsidRPr="007C6BD9" w:rsidDel="007E6125">
          <w:rPr>
            <w:rFonts w:ascii="Times New Roman" w:hAnsi="Times New Roman" w:cs="Times New Roman"/>
            <w:sz w:val="24"/>
            <w:szCs w:val="24"/>
          </w:rPr>
          <w:delText>the Department</w:delText>
        </w:r>
      </w:del>
      <w:ins w:id="29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98" w:author="jinahar" w:date="2012-10-18T11:32:00Z">
        <w:r w:rsidRPr="007C6BD9" w:rsidDel="007E6125">
          <w:rPr>
            <w:rFonts w:ascii="Times New Roman" w:hAnsi="Times New Roman" w:cs="Times New Roman"/>
            <w:sz w:val="24"/>
            <w:szCs w:val="24"/>
          </w:rPr>
          <w:delText>the Department</w:delText>
        </w:r>
      </w:del>
      <w:ins w:id="29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Daily average emissions of TRS gases in pounds of total reduced sulfur per equivalent ton of pulp processed, expressed as H2S,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(4) All daily average opacities for each recovery furnace stack where transmissometers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(6) Daily average kilograms of particulate per equivalent metric ton (pounds of particulate per equivalent ton) of pulp produced for each recovery furnace stack. </w:t>
      </w:r>
      <w:del w:id="300" w:author="pcuser" w:date="2013-06-11T14:27:00Z">
        <w:r w:rsidRPr="007C6BD9" w:rsidDel="005E5AA3">
          <w:rPr>
            <w:rFonts w:ascii="Times New Roman" w:hAnsi="Times New Roman" w:cs="Times New Roman"/>
            <w:sz w:val="24"/>
            <w:szCs w:val="24"/>
          </w:rPr>
          <w:delText xml:space="preserve">Where transmissometers are not feasible, the mass emission rate shall be determined by alternative sampling </w:delText>
        </w:r>
        <w:r w:rsidR="00430163" w:rsidRPr="005E5AA3" w:rsidDel="005E5AA3">
          <w:rPr>
            <w:rFonts w:ascii="Times New Roman" w:hAnsi="Times New Roman" w:cs="Times New Roman"/>
            <w:sz w:val="24"/>
            <w:szCs w:val="24"/>
          </w:rPr>
          <w:delText>approved</w:delText>
        </w:r>
        <w:r w:rsidRPr="007C6BD9" w:rsidDel="005E5AA3">
          <w:rPr>
            <w:rFonts w:ascii="Times New Roman" w:hAnsi="Times New Roman" w:cs="Times New Roman"/>
            <w:sz w:val="24"/>
            <w:szCs w:val="24"/>
          </w:rPr>
          <w:delText xml:space="preserve"> by the Department.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(7) Unless otherwise </w:t>
      </w:r>
      <w:r w:rsidR="00430163" w:rsidRPr="008E6916">
        <w:rPr>
          <w:rFonts w:ascii="Times New Roman" w:hAnsi="Times New Roman" w:cs="Times New Roman"/>
          <w:sz w:val="24"/>
          <w:szCs w:val="24"/>
        </w:rPr>
        <w:t>approved</w:t>
      </w:r>
      <w:r w:rsidRPr="007C6BD9">
        <w:rPr>
          <w:rFonts w:ascii="Times New Roman" w:hAnsi="Times New Roman" w:cs="Times New Roman"/>
          <w:sz w:val="24"/>
          <w:szCs w:val="24"/>
        </w:rPr>
        <w:t xml:space="preserve"> in writing, all periods of non-condens</w:t>
      </w:r>
      <w:del w:id="301" w:author="jinahar" w:date="2011-10-03T10:11:00Z">
        <w:r w:rsidRPr="007C6BD9" w:rsidDel="008B50EE">
          <w:rPr>
            <w:rFonts w:ascii="Times New Roman" w:hAnsi="Times New Roman" w:cs="Times New Roman"/>
            <w:sz w:val="24"/>
            <w:szCs w:val="24"/>
          </w:rPr>
          <w:delText>i</w:delText>
        </w:r>
      </w:del>
      <w:ins w:id="302"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303" w:author="jinahar" w:date="2012-10-18T11:32:00Z">
        <w:r w:rsidRPr="007C6BD9" w:rsidDel="007E6125">
          <w:rPr>
            <w:rFonts w:ascii="Times New Roman" w:hAnsi="Times New Roman" w:cs="Times New Roman"/>
            <w:sz w:val="24"/>
            <w:szCs w:val="24"/>
          </w:rPr>
          <w:delText>the Department</w:delText>
        </w:r>
      </w:del>
      <w:ins w:id="30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305" w:author="jinahar" w:date="2012-10-18T11:32:00Z">
        <w:r w:rsidRPr="007C6BD9" w:rsidDel="007E6125">
          <w:rPr>
            <w:rFonts w:ascii="Times New Roman" w:hAnsi="Times New Roman" w:cs="Times New Roman"/>
            <w:sz w:val="24"/>
            <w:szCs w:val="24"/>
          </w:rPr>
          <w:delText>the Department</w:delText>
        </w:r>
      </w:del>
      <w:ins w:id="30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w:t>
      </w:r>
      <w:proofErr w:type="gramStart"/>
      <w:r w:rsidRPr="007C6BD9">
        <w:rPr>
          <w:rFonts w:ascii="Times New Roman" w:hAnsi="Times New Roman" w:cs="Times New Roman"/>
          <w:sz w:val="24"/>
          <w:szCs w:val="24"/>
        </w:rPr>
        <w:t>to evaluate</w:t>
      </w:r>
      <w:proofErr w:type="gramEnd"/>
      <w:r w:rsidRPr="007C6BD9">
        <w:rPr>
          <w:rFonts w:ascii="Times New Roman" w:hAnsi="Times New Roman" w:cs="Times New Roman"/>
          <w:sz w:val="24"/>
          <w:szCs w:val="24"/>
        </w:rPr>
        <w:t xml:space="preserv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307" w:author="jinahar" w:date="2012-10-18T11:32:00Z">
        <w:r w:rsidRPr="007C6BD9" w:rsidDel="007E6125">
          <w:rPr>
            <w:rFonts w:ascii="Times New Roman" w:hAnsi="Times New Roman" w:cs="Times New Roman"/>
            <w:sz w:val="24"/>
            <w:szCs w:val="24"/>
          </w:rPr>
          <w:delText>the Department</w:delText>
        </w:r>
      </w:del>
      <w:ins w:id="30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w:t>
      </w:r>
      <w:r w:rsidRPr="007C6BD9">
        <w:rPr>
          <w:rFonts w:ascii="Times New Roman" w:hAnsi="Times New Roman" w:cs="Times New Roman"/>
          <w:sz w:val="24"/>
          <w:szCs w:val="24"/>
        </w:rPr>
        <w:lastRenderedPageBreak/>
        <w:t>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340-025-0205</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Neutral Sulfite Semi-Chemical (NSSC)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309" w:author="jinahar" w:date="2011-09-22T13:47:00Z"/>
          <w:rFonts w:ascii="Times New Roman" w:hAnsi="Times New Roman" w:cs="Times New Roman"/>
          <w:sz w:val="24"/>
          <w:szCs w:val="24"/>
        </w:rPr>
      </w:pPr>
      <w:ins w:id="310" w:author="jinahar" w:date="2011-09-22T13:47:00Z">
        <w:r w:rsidRPr="007C6BD9" w:rsidDel="00A30764">
          <w:rPr>
            <w:rFonts w:ascii="Times New Roman" w:hAnsi="Times New Roman" w:cs="Times New Roman"/>
            <w:b/>
            <w:bCs/>
            <w:sz w:val="24"/>
            <w:szCs w:val="24"/>
          </w:rPr>
          <w:t xml:space="preserve"> </w:t>
        </w:r>
      </w:ins>
      <w:del w:id="311"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312" w:author="jinahar" w:date="2011-09-22T13:47:00Z"/>
          <w:rFonts w:ascii="Times New Roman" w:hAnsi="Times New Roman" w:cs="Times New Roman"/>
          <w:sz w:val="24"/>
          <w:szCs w:val="24"/>
        </w:rPr>
      </w:pPr>
      <w:del w:id="313"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proofErr w:type="spellStart"/>
      <w:ins w:id="314"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315" w:author="jinahar" w:date="2011-09-22T13:47:00Z"/>
          <w:rFonts w:ascii="Times New Roman" w:hAnsi="Times New Roman" w:cs="Times New Roman"/>
          <w:sz w:val="24"/>
          <w:szCs w:val="24"/>
        </w:rPr>
      </w:pPr>
      <w:del w:id="316"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317" w:author="jinahar" w:date="2011-09-22T13:47:00Z"/>
          <w:rFonts w:ascii="Times New Roman" w:hAnsi="Times New Roman" w:cs="Times New Roman"/>
          <w:sz w:val="24"/>
          <w:szCs w:val="24"/>
        </w:rPr>
      </w:pPr>
      <w:ins w:id="318" w:author="jinahar" w:date="2011-09-22T13:47:00Z">
        <w:r w:rsidRPr="007C6BD9" w:rsidDel="00A30764">
          <w:rPr>
            <w:rFonts w:ascii="Times New Roman" w:hAnsi="Times New Roman" w:cs="Times New Roman"/>
            <w:b/>
            <w:bCs/>
            <w:sz w:val="24"/>
            <w:szCs w:val="24"/>
          </w:rPr>
          <w:t xml:space="preserve"> </w:t>
        </w:r>
      </w:ins>
      <w:del w:id="319"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320" w:author="jinahar" w:date="2011-09-22T13:47:00Z"/>
          <w:rFonts w:ascii="Times New Roman" w:hAnsi="Times New Roman" w:cs="Times New Roman"/>
          <w:sz w:val="24"/>
          <w:szCs w:val="24"/>
        </w:rPr>
      </w:pPr>
      <w:del w:id="321"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322" w:author="jinahar" w:date="2011-09-22T13:47:00Z"/>
          <w:rFonts w:ascii="Times New Roman" w:hAnsi="Times New Roman" w:cs="Times New Roman"/>
          <w:sz w:val="24"/>
          <w:szCs w:val="24"/>
        </w:rPr>
      </w:pPr>
      <w:del w:id="323"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324" w:author="jinahar" w:date="2011-09-22T13:47:00Z"/>
          <w:rFonts w:ascii="Times New Roman" w:hAnsi="Times New Roman" w:cs="Times New Roman"/>
          <w:sz w:val="24"/>
          <w:szCs w:val="24"/>
        </w:rPr>
      </w:pPr>
      <w:del w:id="325"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326" w:author="jinahar" w:date="2011-09-22T13:47:00Z"/>
          <w:rFonts w:ascii="Times New Roman" w:hAnsi="Times New Roman" w:cs="Times New Roman"/>
          <w:sz w:val="24"/>
          <w:szCs w:val="24"/>
        </w:rPr>
      </w:pPr>
      <w:del w:id="327"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328" w:author="jinahar" w:date="2011-09-22T13:47:00Z"/>
          <w:rFonts w:ascii="Times New Roman" w:hAnsi="Times New Roman" w:cs="Times New Roman"/>
          <w:sz w:val="24"/>
          <w:szCs w:val="24"/>
        </w:rPr>
      </w:pPr>
      <w:del w:id="329"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330" w:author="jinahar" w:date="2011-09-22T13:47:00Z"/>
          <w:rFonts w:ascii="Times New Roman" w:hAnsi="Times New Roman" w:cs="Times New Roman"/>
          <w:sz w:val="24"/>
          <w:szCs w:val="24"/>
        </w:rPr>
      </w:pPr>
      <w:del w:id="331" w:author="jinahar" w:date="2011-09-22T13:47:00Z">
        <w:r w:rsidRPr="007C6BD9" w:rsidDel="00A30764">
          <w:rPr>
            <w:rFonts w:ascii="Times New Roman" w:hAnsi="Times New Roman" w:cs="Times New Roman"/>
            <w:sz w:val="24"/>
            <w:szCs w:val="24"/>
          </w:rPr>
          <w:lastRenderedPageBreak/>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332" w:author="jinahar" w:date="2011-09-22T13:47:00Z"/>
          <w:rFonts w:ascii="Times New Roman" w:hAnsi="Times New Roman" w:cs="Times New Roman"/>
          <w:sz w:val="24"/>
          <w:szCs w:val="24"/>
        </w:rPr>
      </w:pPr>
      <w:del w:id="333"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334" w:author="jinahar" w:date="2011-09-22T13:47:00Z"/>
          <w:rFonts w:ascii="Times New Roman" w:hAnsi="Times New Roman" w:cs="Times New Roman"/>
          <w:sz w:val="24"/>
          <w:szCs w:val="24"/>
        </w:rPr>
      </w:pPr>
      <w:del w:id="335" w:author="jinahar" w:date="2011-09-22T13:47:00Z">
        <w:r w:rsidRPr="007C6BD9" w:rsidDel="00A30764">
          <w:rPr>
            <w:rFonts w:ascii="Times New Roman" w:hAnsi="Times New Roman" w:cs="Times New Roman"/>
            <w:sz w:val="24"/>
            <w:szCs w:val="24"/>
          </w:rPr>
          <w:delText>(4) All NSSC sources, with the exception of spent liquor incinerators, shall not exhibit an opacity equal to or greater than 20 percent for a period exceeding three (3) minutes in any one hour.</w:delText>
        </w:r>
      </w:del>
      <w:ins w:id="336"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337" w:author="jinahar" w:date="2011-09-22T13:47:00Z"/>
          <w:rFonts w:ascii="Times New Roman" w:hAnsi="Times New Roman" w:cs="Times New Roman"/>
          <w:sz w:val="24"/>
          <w:szCs w:val="24"/>
        </w:rPr>
      </w:pPr>
      <w:ins w:id="338" w:author="jinahar" w:date="2011-09-22T13:47:00Z">
        <w:r w:rsidRPr="007C6BD9" w:rsidDel="00A30764">
          <w:rPr>
            <w:rFonts w:ascii="Times New Roman" w:hAnsi="Times New Roman" w:cs="Times New Roman"/>
            <w:sz w:val="24"/>
            <w:szCs w:val="24"/>
          </w:rPr>
          <w:t xml:space="preserve"> </w:t>
        </w:r>
      </w:ins>
      <w:del w:id="339"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340" w:author="jinahar" w:date="2011-09-22T13:48:00Z"/>
          <w:rFonts w:ascii="Times New Roman" w:hAnsi="Times New Roman" w:cs="Times New Roman"/>
          <w:sz w:val="24"/>
          <w:szCs w:val="24"/>
        </w:rPr>
      </w:pPr>
      <w:del w:id="341" w:author="jinahar" w:date="2011-09-22T13:48:00Z">
        <w:r w:rsidRPr="007C6BD9" w:rsidDel="00A30764">
          <w:rPr>
            <w:rFonts w:ascii="Times New Roman" w:hAnsi="Times New Roman" w:cs="Times New Roman"/>
            <w:sz w:val="24"/>
            <w:szCs w:val="24"/>
          </w:rPr>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342" w:author="jinahar" w:date="2011-09-22T13:48:00Z"/>
          <w:rFonts w:ascii="Times New Roman" w:hAnsi="Times New Roman" w:cs="Times New Roman"/>
          <w:sz w:val="24"/>
          <w:szCs w:val="24"/>
        </w:rPr>
      </w:pPr>
      <w:ins w:id="343" w:author="jinahar" w:date="2011-09-22T13:48:00Z">
        <w:r w:rsidRPr="007C6BD9" w:rsidDel="00A30764">
          <w:rPr>
            <w:rFonts w:ascii="Times New Roman" w:hAnsi="Times New Roman" w:cs="Times New Roman"/>
            <w:b/>
            <w:bCs/>
            <w:sz w:val="24"/>
            <w:szCs w:val="24"/>
          </w:rPr>
          <w:t xml:space="preserve"> </w:t>
        </w:r>
      </w:ins>
      <w:del w:id="344"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345" w:author="jinahar" w:date="2011-09-22T13:48:00Z"/>
          <w:rFonts w:ascii="Times New Roman" w:hAnsi="Times New Roman" w:cs="Times New Roman"/>
          <w:sz w:val="24"/>
          <w:szCs w:val="24"/>
        </w:rPr>
      </w:pPr>
      <w:del w:id="346"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347" w:author="jinahar" w:date="2011-09-22T13:48:00Z"/>
          <w:rFonts w:ascii="Times New Roman" w:hAnsi="Times New Roman" w:cs="Times New Roman"/>
          <w:sz w:val="24"/>
          <w:szCs w:val="24"/>
        </w:rPr>
      </w:pPr>
      <w:del w:id="348"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349" w:author="jinahar" w:date="2011-09-22T13:48:00Z"/>
          <w:rFonts w:ascii="Times New Roman" w:hAnsi="Times New Roman" w:cs="Times New Roman"/>
          <w:sz w:val="24"/>
          <w:szCs w:val="24"/>
        </w:rPr>
      </w:pPr>
      <w:del w:id="350"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351" w:author="jinahar" w:date="2011-09-22T13:48:00Z"/>
          <w:rFonts w:ascii="Times New Roman" w:hAnsi="Times New Roman" w:cs="Times New Roman"/>
          <w:sz w:val="24"/>
          <w:szCs w:val="24"/>
        </w:rPr>
      </w:pPr>
      <w:del w:id="352" w:author="jinahar" w:date="2011-09-22T13:48:00Z">
        <w:r w:rsidRPr="007C6BD9" w:rsidDel="00A30764">
          <w:rPr>
            <w:rFonts w:ascii="Times New Roman" w:hAnsi="Times New Roman" w:cs="Times New Roman"/>
            <w:sz w:val="24"/>
            <w:szCs w:val="24"/>
          </w:rPr>
          <w:delText>(3) Other rules which are more stringent apply.</w:delText>
        </w:r>
      </w:del>
      <w:proofErr w:type="spellStart"/>
      <w:ins w:id="353"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54" w:author="jinahar" w:date="2011-09-22T13:48:00Z"/>
          <w:rFonts w:ascii="Times New Roman" w:hAnsi="Times New Roman" w:cs="Times New Roman"/>
          <w:sz w:val="24"/>
          <w:szCs w:val="24"/>
        </w:rPr>
      </w:pPr>
      <w:del w:id="355"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r>
      <w:r w:rsidRPr="007C6BD9">
        <w:rPr>
          <w:rFonts w:ascii="Times New Roman" w:hAnsi="Times New Roman" w:cs="Times New Roman"/>
          <w:sz w:val="24"/>
          <w:szCs w:val="24"/>
        </w:rPr>
        <w:lastRenderedPageBreak/>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356" w:author="jinahar" w:date="2011-09-22T13:48:00Z"/>
          <w:rFonts w:ascii="Times New Roman" w:hAnsi="Times New Roman" w:cs="Times New Roman"/>
          <w:sz w:val="24"/>
          <w:szCs w:val="24"/>
        </w:rPr>
      </w:pPr>
      <w:ins w:id="357" w:author="jinahar" w:date="2011-09-22T13:48:00Z">
        <w:r w:rsidRPr="007C6BD9" w:rsidDel="00A30764">
          <w:rPr>
            <w:rFonts w:ascii="Times New Roman" w:hAnsi="Times New Roman" w:cs="Times New Roman"/>
            <w:b/>
            <w:bCs/>
            <w:sz w:val="24"/>
            <w:szCs w:val="24"/>
          </w:rPr>
          <w:t xml:space="preserve"> </w:t>
        </w:r>
      </w:ins>
      <w:del w:id="358"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359" w:author="jinahar" w:date="2011-09-22T13:48:00Z"/>
          <w:rFonts w:ascii="Times New Roman" w:hAnsi="Times New Roman" w:cs="Times New Roman"/>
          <w:sz w:val="24"/>
          <w:szCs w:val="24"/>
        </w:rPr>
      </w:pPr>
      <w:del w:id="360" w:author="jinahar" w:date="2011-09-22T13:48:00Z">
        <w:r w:rsidRPr="007C6BD9" w:rsidDel="00A30764">
          <w:rPr>
            <w:rFonts w:ascii="Times New Roman" w:hAnsi="Times New Roman" w:cs="Times New Roman"/>
            <w:sz w:val="24"/>
            <w:szCs w:val="24"/>
          </w:rPr>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361"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62" w:author="jinahar" w:date="2011-09-22T13:48:00Z"/>
          <w:rFonts w:ascii="Times New Roman" w:hAnsi="Times New Roman" w:cs="Times New Roman"/>
          <w:sz w:val="24"/>
          <w:szCs w:val="24"/>
        </w:rPr>
      </w:pPr>
      <w:del w:id="363"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364" w:author="jinahar" w:date="2011-09-22T13:48:00Z"/>
          <w:rFonts w:ascii="Times New Roman" w:hAnsi="Times New Roman" w:cs="Times New Roman"/>
          <w:sz w:val="24"/>
          <w:szCs w:val="24"/>
        </w:rPr>
      </w:pPr>
      <w:ins w:id="365" w:author="jinahar" w:date="2011-09-22T13:48:00Z">
        <w:r w:rsidRPr="007C6BD9" w:rsidDel="00A30764">
          <w:rPr>
            <w:rFonts w:ascii="Times New Roman" w:hAnsi="Times New Roman" w:cs="Times New Roman"/>
            <w:b/>
            <w:bCs/>
            <w:sz w:val="24"/>
            <w:szCs w:val="24"/>
          </w:rPr>
          <w:t xml:space="preserve"> </w:t>
        </w:r>
      </w:ins>
      <w:del w:id="366"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367" w:author="jinahar" w:date="2011-09-22T13:48:00Z"/>
          <w:rFonts w:ascii="Times New Roman" w:hAnsi="Times New Roman" w:cs="Times New Roman"/>
          <w:sz w:val="24"/>
          <w:szCs w:val="24"/>
        </w:rPr>
      </w:pPr>
      <w:del w:id="368"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369" w:author="jinahar" w:date="2011-09-22T13:48:00Z"/>
          <w:rFonts w:ascii="Times New Roman" w:hAnsi="Times New Roman" w:cs="Times New Roman"/>
          <w:sz w:val="24"/>
          <w:szCs w:val="24"/>
        </w:rPr>
      </w:pPr>
      <w:del w:id="370"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371" w:author="jinahar" w:date="2011-09-22T13:48:00Z"/>
          <w:rFonts w:ascii="Times New Roman" w:hAnsi="Times New Roman" w:cs="Times New Roman"/>
          <w:sz w:val="24"/>
          <w:szCs w:val="24"/>
        </w:rPr>
      </w:pPr>
      <w:del w:id="372"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373" w:author="jinahar" w:date="2011-09-22T13:48:00Z"/>
          <w:rFonts w:ascii="Times New Roman" w:hAnsi="Times New Roman" w:cs="Times New Roman"/>
          <w:sz w:val="24"/>
          <w:szCs w:val="24"/>
        </w:rPr>
      </w:pPr>
      <w:del w:id="374"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w:delText>
        </w:r>
        <w:r w:rsidRPr="007C6BD9" w:rsidDel="00A30764">
          <w:rPr>
            <w:rFonts w:ascii="Times New Roman" w:hAnsi="Times New Roman" w:cs="Times New Roman"/>
            <w:sz w:val="24"/>
            <w:szCs w:val="24"/>
          </w:rPr>
          <w:lastRenderedPageBreak/>
          <w:delText xml:space="preserve">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75" w:author="jinahar" w:date="2011-09-22T13:48:00Z"/>
          <w:rFonts w:ascii="Times New Roman" w:hAnsi="Times New Roman" w:cs="Times New Roman"/>
          <w:sz w:val="24"/>
          <w:szCs w:val="24"/>
        </w:rPr>
      </w:pPr>
      <w:del w:id="376"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377" w:author="jinahar" w:date="2011-09-22T13:48:00Z"/>
          <w:rFonts w:ascii="Times New Roman" w:hAnsi="Times New Roman" w:cs="Times New Roman"/>
          <w:sz w:val="24"/>
          <w:szCs w:val="24"/>
        </w:rPr>
      </w:pPr>
      <w:del w:id="378" w:author="jinahar" w:date="2011-09-22T13:48:00Z">
        <w:r w:rsidRPr="007C6BD9" w:rsidDel="00A30764">
          <w:rPr>
            <w:rFonts w:ascii="Times New Roman" w:hAnsi="Times New Roman" w:cs="Times New Roman"/>
            <w:sz w:val="24"/>
            <w:szCs w:val="24"/>
          </w:rPr>
          <w:delText>(c) Flow rate measurements used to determine TRS mass emission rates shall be corrected for cyclonic flow, where applicable.</w:delText>
        </w:r>
      </w:del>
    </w:p>
    <w:p w:rsidR="00002533" w:rsidRPr="007C6BD9" w:rsidDel="00A30764" w:rsidRDefault="00002533" w:rsidP="00002533">
      <w:pPr>
        <w:rPr>
          <w:del w:id="379" w:author="jinahar" w:date="2011-09-22T13:48:00Z"/>
          <w:rFonts w:ascii="Times New Roman" w:hAnsi="Times New Roman" w:cs="Times New Roman"/>
          <w:sz w:val="24"/>
          <w:szCs w:val="24"/>
        </w:rPr>
      </w:pPr>
      <w:del w:id="380" w:author="jinahar" w:date="2011-09-22T13:48:00Z">
        <w:r w:rsidRPr="007C6BD9" w:rsidDel="00A30764">
          <w:rPr>
            <w:rFonts w:ascii="Times New Roman" w:hAnsi="Times New Roman" w:cs="Times New Roman"/>
            <w:sz w:val="24"/>
            <w:szCs w:val="24"/>
          </w:rPr>
          <w:delText>(3)(a) Particulate Matter. Each mill shall sample the spent liquor incinerator for particulate emissions with:</w:delText>
        </w:r>
      </w:del>
    </w:p>
    <w:p w:rsidR="00002533" w:rsidRPr="007C6BD9" w:rsidDel="00A30764" w:rsidRDefault="00002533" w:rsidP="00002533">
      <w:pPr>
        <w:rPr>
          <w:del w:id="381" w:author="jinahar" w:date="2011-09-22T13:48:00Z"/>
          <w:rFonts w:ascii="Times New Roman" w:hAnsi="Times New Roman" w:cs="Times New Roman"/>
          <w:sz w:val="24"/>
          <w:szCs w:val="24"/>
        </w:rPr>
      </w:pPr>
      <w:del w:id="382"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83" w:author="jinahar" w:date="2011-09-22T13:48:00Z"/>
          <w:rFonts w:ascii="Times New Roman" w:hAnsi="Times New Roman" w:cs="Times New Roman"/>
          <w:sz w:val="24"/>
          <w:szCs w:val="24"/>
        </w:rPr>
      </w:pPr>
      <w:del w:id="384"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85" w:author="jinahar" w:date="2011-09-22T13:48:00Z"/>
          <w:rFonts w:ascii="Times New Roman" w:hAnsi="Times New Roman" w:cs="Times New Roman"/>
          <w:sz w:val="24"/>
          <w:szCs w:val="24"/>
        </w:rPr>
      </w:pPr>
      <w:del w:id="386"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87" w:author="jinahar" w:date="2011-09-22T13:48:00Z"/>
          <w:rFonts w:ascii="Times New Roman" w:hAnsi="Times New Roman" w:cs="Times New Roman"/>
          <w:sz w:val="24"/>
          <w:szCs w:val="24"/>
        </w:rPr>
      </w:pPr>
      <w:del w:id="388"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89" w:author="jinahar" w:date="2011-09-22T13:48:00Z"/>
          <w:rFonts w:ascii="Times New Roman" w:hAnsi="Times New Roman" w:cs="Times New Roman"/>
          <w:sz w:val="24"/>
          <w:szCs w:val="24"/>
        </w:rPr>
      </w:pPr>
      <w:del w:id="390"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91" w:author="jinahar" w:date="2011-09-22T13:48:00Z"/>
          <w:rFonts w:ascii="Times New Roman" w:hAnsi="Times New Roman" w:cs="Times New Roman"/>
          <w:sz w:val="24"/>
          <w:szCs w:val="24"/>
        </w:rPr>
      </w:pPr>
      <w:del w:id="392"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93" w:author="jinahar" w:date="2011-09-22T13:48:00Z"/>
          <w:rFonts w:ascii="Times New Roman" w:hAnsi="Times New Roman" w:cs="Times New Roman"/>
          <w:sz w:val="24"/>
          <w:szCs w:val="24"/>
        </w:rPr>
      </w:pPr>
      <w:del w:id="394"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roofErr w:type="spellStart"/>
      <w:ins w:id="395"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96" w:author="jinahar" w:date="2011-09-22T13:49:00Z"/>
          <w:rFonts w:ascii="Times New Roman" w:hAnsi="Times New Roman" w:cs="Times New Roman"/>
          <w:sz w:val="24"/>
          <w:szCs w:val="24"/>
        </w:rPr>
      </w:pPr>
      <w:del w:id="397"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98" w:author="jinahar" w:date="2011-09-22T13:49:00Z"/>
          <w:rFonts w:ascii="Times New Roman" w:hAnsi="Times New Roman" w:cs="Times New Roman"/>
          <w:sz w:val="24"/>
          <w:szCs w:val="24"/>
        </w:rPr>
      </w:pPr>
      <w:ins w:id="399" w:author="jinahar" w:date="2011-09-22T13:49:00Z">
        <w:r w:rsidRPr="007C6BD9" w:rsidDel="00A30764">
          <w:rPr>
            <w:rFonts w:ascii="Times New Roman" w:hAnsi="Times New Roman" w:cs="Times New Roman"/>
            <w:b/>
            <w:bCs/>
            <w:sz w:val="24"/>
            <w:szCs w:val="24"/>
          </w:rPr>
          <w:t xml:space="preserve"> </w:t>
        </w:r>
      </w:ins>
      <w:del w:id="400"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401" w:author="jinahar" w:date="2011-09-22T13:49:00Z"/>
          <w:rFonts w:ascii="Times New Roman" w:hAnsi="Times New Roman" w:cs="Times New Roman"/>
          <w:sz w:val="24"/>
          <w:szCs w:val="24"/>
        </w:rPr>
      </w:pPr>
      <w:del w:id="402" w:author="jinahar" w:date="2011-09-22T13:49:00Z">
        <w:r w:rsidRPr="007C6BD9" w:rsidDel="00A30764">
          <w:rPr>
            <w:rFonts w:ascii="Times New Roman" w:hAnsi="Times New Roman" w:cs="Times New Roman"/>
            <w:sz w:val="24"/>
            <w:szCs w:val="24"/>
          </w:rPr>
          <w:lastRenderedPageBreak/>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403" w:author="jinahar" w:date="2011-09-22T13:49:00Z"/>
          <w:rFonts w:ascii="Times New Roman" w:hAnsi="Times New Roman" w:cs="Times New Roman"/>
          <w:sz w:val="24"/>
          <w:szCs w:val="24"/>
        </w:rPr>
      </w:pPr>
      <w:del w:id="404"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405" w:author="jinahar" w:date="2011-09-22T13:49:00Z"/>
          <w:rFonts w:ascii="Times New Roman" w:hAnsi="Times New Roman" w:cs="Times New Roman"/>
          <w:sz w:val="24"/>
          <w:szCs w:val="24"/>
        </w:rPr>
      </w:pPr>
      <w:del w:id="406" w:author="jinahar" w:date="2011-09-22T13:49:00Z">
        <w:r w:rsidRPr="007C6BD9" w:rsidDel="00A30764">
          <w:rPr>
            <w:rFonts w:ascii="Times New Roman" w:hAnsi="Times New Roman" w:cs="Times New Roman"/>
            <w:sz w:val="24"/>
            <w:szCs w:val="24"/>
          </w:rPr>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407" w:author="jinahar" w:date="2011-09-22T13:49:00Z"/>
          <w:rFonts w:ascii="Times New Roman" w:hAnsi="Times New Roman" w:cs="Times New Roman"/>
          <w:sz w:val="24"/>
          <w:szCs w:val="24"/>
        </w:rPr>
      </w:pPr>
      <w:del w:id="408"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409" w:author="jinahar" w:date="2011-09-22T13:49:00Z"/>
          <w:rFonts w:ascii="Times New Roman" w:hAnsi="Times New Roman" w:cs="Times New Roman"/>
          <w:sz w:val="24"/>
          <w:szCs w:val="24"/>
        </w:rPr>
      </w:pPr>
      <w:del w:id="410" w:author="jinahar" w:date="2011-09-22T13:49:00Z">
        <w:r w:rsidRPr="007C6BD9" w:rsidDel="00A30764">
          <w:rPr>
            <w:rFonts w:ascii="Times New Roman" w:hAnsi="Times New Roman" w:cs="Times New Roman"/>
            <w:sz w:val="24"/>
            <w:szCs w:val="24"/>
          </w:rPr>
          <w:delText>(4) Daily average amount of virgin air-dried unbleached NSSC pulp produced expressed as air dried metric tons per day (air dried tons per day).</w:delText>
        </w:r>
      </w:del>
    </w:p>
    <w:p w:rsidR="00002533" w:rsidRPr="007C6BD9" w:rsidDel="00A30764" w:rsidRDefault="00002533" w:rsidP="00002533">
      <w:pPr>
        <w:rPr>
          <w:del w:id="411" w:author="jinahar" w:date="2011-09-22T13:49:00Z"/>
          <w:rFonts w:ascii="Times New Roman" w:hAnsi="Times New Roman" w:cs="Times New Roman"/>
          <w:sz w:val="24"/>
          <w:szCs w:val="24"/>
        </w:rPr>
      </w:pPr>
      <w:del w:id="412"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413" w:author="jinahar" w:date="2011-09-22T13:49:00Z"/>
          <w:rFonts w:ascii="Times New Roman" w:hAnsi="Times New Roman" w:cs="Times New Roman"/>
          <w:sz w:val="24"/>
          <w:szCs w:val="24"/>
        </w:rPr>
      </w:pPr>
      <w:del w:id="414"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415" w:author="jinahar" w:date="2011-09-22T13:49:00Z"/>
          <w:rFonts w:ascii="Times New Roman" w:hAnsi="Times New Roman" w:cs="Times New Roman"/>
          <w:sz w:val="24"/>
          <w:szCs w:val="24"/>
        </w:rPr>
      </w:pPr>
      <w:del w:id="416"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417" w:author="jinahar" w:date="2011-09-22T13:49:00Z"/>
          <w:rFonts w:ascii="Times New Roman" w:hAnsi="Times New Roman" w:cs="Times New Roman"/>
          <w:sz w:val="24"/>
          <w:szCs w:val="24"/>
        </w:rPr>
      </w:pPr>
      <w:del w:id="418"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419" w:author="jinahar" w:date="2011-09-22T13:49:00Z"/>
          <w:rFonts w:ascii="Times New Roman" w:hAnsi="Times New Roman" w:cs="Times New Roman"/>
          <w:sz w:val="24"/>
          <w:szCs w:val="24"/>
        </w:rPr>
      </w:pPr>
      <w:del w:id="420" w:author="jinahar" w:date="2011-09-22T13:49:00Z">
        <w:r w:rsidRPr="007C6BD9" w:rsidDel="00A30764">
          <w:rPr>
            <w:rFonts w:ascii="Times New Roman" w:hAnsi="Times New Roman" w:cs="Times New Roman"/>
            <w:sz w:val="24"/>
            <w:szCs w:val="24"/>
          </w:rPr>
          <w:delText>(9) Data reported shall reflect actual observed levels.</w:delText>
        </w:r>
      </w:del>
      <w:proofErr w:type="spellStart"/>
      <w:ins w:id="421"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22" w:author="jinahar" w:date="2011-09-22T13:49:00Z"/>
          <w:rFonts w:ascii="Times New Roman" w:hAnsi="Times New Roman" w:cs="Times New Roman"/>
          <w:sz w:val="24"/>
          <w:szCs w:val="24"/>
        </w:rPr>
      </w:pPr>
      <w:del w:id="423"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424" w:author="jinahar" w:date="2011-09-22T13:49:00Z"/>
          <w:rFonts w:ascii="Times New Roman" w:hAnsi="Times New Roman" w:cs="Times New Roman"/>
          <w:sz w:val="24"/>
          <w:szCs w:val="24"/>
        </w:rPr>
      </w:pPr>
      <w:ins w:id="425" w:author="jinahar" w:date="2011-09-22T13:49:00Z">
        <w:r w:rsidRPr="007C6BD9" w:rsidDel="00A30764">
          <w:rPr>
            <w:rFonts w:ascii="Times New Roman" w:hAnsi="Times New Roman" w:cs="Times New Roman"/>
            <w:b/>
            <w:bCs/>
            <w:sz w:val="24"/>
            <w:szCs w:val="24"/>
          </w:rPr>
          <w:t xml:space="preserve"> </w:t>
        </w:r>
      </w:ins>
      <w:del w:id="426"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427" w:author="jinahar" w:date="2011-09-22T13:49:00Z"/>
          <w:rFonts w:ascii="Times New Roman" w:hAnsi="Times New Roman" w:cs="Times New Roman"/>
          <w:sz w:val="24"/>
          <w:szCs w:val="24"/>
        </w:rPr>
      </w:pPr>
      <w:del w:id="428" w:author="jinahar" w:date="2011-09-22T13:49:00Z">
        <w:r w:rsidRPr="007C6BD9" w:rsidDel="00A30764">
          <w:rPr>
            <w:rFonts w:ascii="Times New Roman" w:hAnsi="Times New Roman" w:cs="Times New Roman"/>
            <w:sz w:val="24"/>
            <w:szCs w:val="24"/>
          </w:rPr>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w:delText>
        </w:r>
        <w:r w:rsidRPr="007C6BD9" w:rsidDel="00A30764">
          <w:rPr>
            <w:rFonts w:ascii="Times New Roman" w:hAnsi="Times New Roman" w:cs="Times New Roman"/>
            <w:sz w:val="24"/>
            <w:szCs w:val="24"/>
          </w:rPr>
          <w:lastRenderedPageBreak/>
          <w:delText>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429" w:author="jinahar" w:date="2011-09-22T13:49:00Z"/>
          <w:rFonts w:ascii="Times New Roman" w:hAnsi="Times New Roman" w:cs="Times New Roman"/>
          <w:sz w:val="24"/>
          <w:szCs w:val="24"/>
        </w:rPr>
      </w:pPr>
      <w:del w:id="430" w:author="jinahar" w:date="2011-09-22T13:49:00Z">
        <w:r w:rsidRPr="007C6BD9" w:rsidDel="00A30764">
          <w:rPr>
            <w:rFonts w:ascii="Times New Roman" w:hAnsi="Times New Roman" w:cs="Times New Roman"/>
            <w:sz w:val="24"/>
            <w:szCs w:val="24"/>
          </w:rPr>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431" w:author="jinahar" w:date="2011-09-22T13:49:00Z"/>
          <w:rFonts w:ascii="Times New Roman" w:hAnsi="Times New Roman" w:cs="Times New Roman"/>
          <w:sz w:val="24"/>
          <w:szCs w:val="24"/>
        </w:rPr>
      </w:pPr>
      <w:del w:id="432"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433" w:author="jinahar" w:date="2011-09-22T13:49:00Z"/>
          <w:rFonts w:ascii="Times New Roman" w:hAnsi="Times New Roman" w:cs="Times New Roman"/>
          <w:sz w:val="24"/>
          <w:szCs w:val="24"/>
        </w:rPr>
      </w:pPr>
      <w:del w:id="434"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435" w:author="jinahar" w:date="2011-09-22T13:49:00Z"/>
          <w:rFonts w:ascii="Times New Roman" w:hAnsi="Times New Roman" w:cs="Times New Roman"/>
          <w:sz w:val="24"/>
          <w:szCs w:val="24"/>
        </w:rPr>
      </w:pPr>
      <w:del w:id="436"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437" w:author="jinahar" w:date="2011-09-22T13:49:00Z"/>
          <w:rFonts w:ascii="Times New Roman" w:hAnsi="Times New Roman" w:cs="Times New Roman"/>
          <w:sz w:val="24"/>
          <w:szCs w:val="24"/>
        </w:rPr>
      </w:pPr>
      <w:del w:id="438" w:author="jinahar" w:date="2011-09-22T13:49:00Z">
        <w:r w:rsidRPr="007C6BD9" w:rsidDel="00A30764">
          <w:rPr>
            <w:rFonts w:ascii="Times New Roman" w:hAnsi="Times New Roman" w:cs="Times New Roman"/>
            <w:sz w:val="24"/>
            <w:szCs w:val="24"/>
          </w:rPr>
          <w:delText>(B) Particulate;</w:delText>
        </w:r>
      </w:del>
    </w:p>
    <w:p w:rsidR="00002533" w:rsidRPr="007C6BD9" w:rsidDel="00A30764" w:rsidRDefault="00002533" w:rsidP="00002533">
      <w:pPr>
        <w:rPr>
          <w:del w:id="439" w:author="jinahar" w:date="2011-09-22T13:49:00Z"/>
          <w:rFonts w:ascii="Times New Roman" w:hAnsi="Times New Roman" w:cs="Times New Roman"/>
          <w:sz w:val="24"/>
          <w:szCs w:val="24"/>
        </w:rPr>
      </w:pPr>
      <w:del w:id="440"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441" w:author="jinahar" w:date="2011-09-22T13:49:00Z"/>
          <w:rFonts w:ascii="Times New Roman" w:hAnsi="Times New Roman" w:cs="Times New Roman"/>
          <w:sz w:val="24"/>
          <w:szCs w:val="24"/>
        </w:rPr>
      </w:pPr>
      <w:del w:id="442"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443" w:author="jinahar" w:date="2011-09-22T13:49:00Z"/>
          <w:rFonts w:ascii="Times New Roman" w:hAnsi="Times New Roman" w:cs="Times New Roman"/>
          <w:sz w:val="24"/>
          <w:szCs w:val="24"/>
        </w:rPr>
      </w:pPr>
      <w:del w:id="444"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445" w:author="jinahar" w:date="2011-09-22T13:49:00Z"/>
          <w:rFonts w:ascii="Times New Roman" w:hAnsi="Times New Roman" w:cs="Times New Roman"/>
          <w:sz w:val="24"/>
          <w:szCs w:val="24"/>
        </w:rPr>
      </w:pPr>
      <w:del w:id="446"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447" w:author="jinahar" w:date="2011-09-22T13:49:00Z"/>
          <w:rFonts w:ascii="Times New Roman" w:hAnsi="Times New Roman" w:cs="Times New Roman"/>
          <w:sz w:val="24"/>
          <w:szCs w:val="24"/>
        </w:rPr>
      </w:pPr>
      <w:del w:id="448" w:author="jinahar" w:date="2011-09-22T13:49:00Z">
        <w:r w:rsidRPr="007C6BD9" w:rsidDel="00A30764">
          <w:rPr>
            <w:rFonts w:ascii="Times New Roman" w:hAnsi="Times New Roman" w:cs="Times New Roman"/>
            <w:sz w:val="24"/>
            <w:szCs w:val="24"/>
          </w:rPr>
          <w:delText>(B) Opacity.</w:delText>
        </w:r>
      </w:del>
      <w:proofErr w:type="spellStart"/>
      <w:ins w:id="449"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50" w:author="jinahar" w:date="2011-09-22T13:49:00Z"/>
          <w:rFonts w:ascii="Times New Roman" w:hAnsi="Times New Roman" w:cs="Times New Roman"/>
          <w:sz w:val="24"/>
          <w:szCs w:val="24"/>
        </w:rPr>
      </w:pPr>
      <w:del w:id="451"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340-025-0234</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Sulfite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452" w:author="jinahar" w:date="2011-09-22T13:49:00Z"/>
          <w:rFonts w:ascii="Times New Roman" w:hAnsi="Times New Roman" w:cs="Times New Roman"/>
          <w:sz w:val="24"/>
          <w:szCs w:val="24"/>
        </w:rPr>
      </w:pPr>
      <w:ins w:id="453" w:author="jinahar" w:date="2011-09-22T13:49:00Z">
        <w:r w:rsidRPr="007C6BD9" w:rsidDel="00A30764">
          <w:rPr>
            <w:rFonts w:ascii="Times New Roman" w:hAnsi="Times New Roman" w:cs="Times New Roman"/>
            <w:b/>
            <w:bCs/>
            <w:sz w:val="24"/>
            <w:szCs w:val="24"/>
          </w:rPr>
          <w:t xml:space="preserve"> </w:t>
        </w:r>
      </w:ins>
      <w:del w:id="454"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455" w:author="jinahar" w:date="2011-09-22T13:49:00Z"/>
          <w:rFonts w:ascii="Times New Roman" w:hAnsi="Times New Roman" w:cs="Times New Roman"/>
          <w:sz w:val="24"/>
          <w:szCs w:val="24"/>
        </w:rPr>
      </w:pPr>
      <w:del w:id="456"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457" w:author="jinahar" w:date="2011-09-22T13:49:00Z"/>
          <w:rFonts w:ascii="Times New Roman" w:hAnsi="Times New Roman" w:cs="Times New Roman"/>
          <w:sz w:val="24"/>
          <w:szCs w:val="24"/>
        </w:rPr>
      </w:pPr>
      <w:del w:id="458"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459" w:author="jinahar" w:date="2011-09-22T13:49:00Z"/>
          <w:rFonts w:ascii="Times New Roman" w:hAnsi="Times New Roman" w:cs="Times New Roman"/>
          <w:sz w:val="24"/>
          <w:szCs w:val="24"/>
        </w:rPr>
      </w:pPr>
      <w:del w:id="460" w:author="jinahar" w:date="2011-09-22T13:49:00Z">
        <w:r w:rsidRPr="007C6BD9" w:rsidDel="00A30764">
          <w:rPr>
            <w:rFonts w:ascii="Times New Roman" w:hAnsi="Times New Roman" w:cs="Times New Roman"/>
            <w:sz w:val="24"/>
            <w:szCs w:val="24"/>
          </w:rPr>
          <w:lastRenderedPageBreak/>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461" w:author="jinahar" w:date="2011-09-22T13:49:00Z"/>
          <w:rFonts w:ascii="Times New Roman" w:hAnsi="Times New Roman" w:cs="Times New Roman"/>
          <w:sz w:val="24"/>
          <w:szCs w:val="24"/>
        </w:rPr>
      </w:pPr>
      <w:del w:id="462" w:author="jinahar" w:date="2011-09-22T13:49:00Z">
        <w:r w:rsidRPr="007C6BD9" w:rsidDel="00A30764">
          <w:rPr>
            <w:rFonts w:ascii="Times New Roman" w:hAnsi="Times New Roman" w:cs="Times New Roman"/>
            <w:sz w:val="24"/>
            <w:szCs w:val="24"/>
          </w:rPr>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463" w:author="jinahar" w:date="2011-09-22T13:49:00Z"/>
          <w:rFonts w:ascii="Times New Roman" w:hAnsi="Times New Roman" w:cs="Times New Roman"/>
          <w:sz w:val="24"/>
          <w:szCs w:val="24"/>
        </w:rPr>
      </w:pPr>
      <w:del w:id="464"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465" w:author="jinahar" w:date="2011-09-22T13:49:00Z"/>
          <w:rFonts w:ascii="Times New Roman" w:hAnsi="Times New Roman" w:cs="Times New Roman"/>
          <w:sz w:val="24"/>
          <w:szCs w:val="24"/>
        </w:rPr>
      </w:pPr>
      <w:del w:id="466" w:author="jinahar" w:date="2011-09-22T13:49:00Z">
        <w:r w:rsidRPr="007C6BD9" w:rsidDel="00A30764">
          <w:rPr>
            <w:rFonts w:ascii="Times New Roman" w:hAnsi="Times New Roman" w:cs="Times New Roman"/>
            <w:sz w:val="24"/>
            <w:szCs w:val="24"/>
          </w:rPr>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467" w:author="jinahar" w:date="2011-09-22T13:49:00Z"/>
          <w:rFonts w:ascii="Times New Roman" w:hAnsi="Times New Roman" w:cs="Times New Roman"/>
          <w:sz w:val="24"/>
          <w:szCs w:val="24"/>
        </w:rPr>
      </w:pPr>
      <w:del w:id="468"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proofErr w:type="spellStart"/>
      <w:ins w:id="469"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70" w:author="jinahar" w:date="2011-09-22T13:50:00Z"/>
          <w:rFonts w:ascii="Times New Roman" w:hAnsi="Times New Roman" w:cs="Times New Roman"/>
          <w:sz w:val="24"/>
          <w:szCs w:val="24"/>
        </w:rPr>
      </w:pPr>
      <w:del w:id="471"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472" w:author="jinahar" w:date="2011-09-22T13:50:00Z"/>
          <w:rFonts w:ascii="Times New Roman" w:hAnsi="Times New Roman" w:cs="Times New Roman"/>
          <w:sz w:val="24"/>
          <w:szCs w:val="24"/>
        </w:rPr>
      </w:pPr>
      <w:ins w:id="473" w:author="jinahar" w:date="2011-09-22T13:50:00Z">
        <w:r w:rsidRPr="007C6BD9" w:rsidDel="00A30764">
          <w:rPr>
            <w:rFonts w:ascii="Times New Roman" w:hAnsi="Times New Roman" w:cs="Times New Roman"/>
            <w:b/>
            <w:bCs/>
            <w:sz w:val="24"/>
            <w:szCs w:val="24"/>
          </w:rPr>
          <w:t xml:space="preserve"> </w:t>
        </w:r>
      </w:ins>
      <w:del w:id="474"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475" w:author="jinahar" w:date="2011-09-22T13:50:00Z"/>
          <w:rFonts w:ascii="Times New Roman" w:hAnsi="Times New Roman" w:cs="Times New Roman"/>
          <w:sz w:val="24"/>
          <w:szCs w:val="24"/>
        </w:rPr>
      </w:pPr>
      <w:del w:id="476"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477" w:author="jinahar" w:date="2011-09-22T13:50:00Z"/>
          <w:rFonts w:ascii="Times New Roman" w:hAnsi="Times New Roman" w:cs="Times New Roman"/>
          <w:sz w:val="24"/>
          <w:szCs w:val="24"/>
        </w:rPr>
      </w:pPr>
      <w:del w:id="478"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79" w:author="jinahar" w:date="2011-09-22T13:50:00Z"/>
          <w:rFonts w:ascii="Times New Roman" w:hAnsi="Times New Roman" w:cs="Times New Roman"/>
          <w:sz w:val="24"/>
          <w:szCs w:val="24"/>
        </w:rPr>
      </w:pPr>
      <w:del w:id="480"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81" w:author="jinahar" w:date="2011-09-22T13:50:00Z"/>
          <w:rFonts w:ascii="Times New Roman" w:hAnsi="Times New Roman" w:cs="Times New Roman"/>
          <w:sz w:val="24"/>
          <w:szCs w:val="24"/>
        </w:rPr>
      </w:pPr>
      <w:del w:id="482" w:author="jinahar" w:date="2011-09-22T13:50:00Z">
        <w:r w:rsidRPr="007C6BD9" w:rsidDel="00A30764">
          <w:rPr>
            <w:rFonts w:ascii="Times New Roman" w:hAnsi="Times New Roman" w:cs="Times New Roman"/>
            <w:sz w:val="24"/>
            <w:szCs w:val="24"/>
          </w:rPr>
          <w:lastRenderedPageBreak/>
          <w:delText>(b) Emissions from the recovery system, acid plant, and other sources shall not exceed 800 ppm of sulfur dioxide as an hourly average.</w:delText>
        </w:r>
      </w:del>
    </w:p>
    <w:p w:rsidR="00002533" w:rsidRPr="007C6BD9" w:rsidDel="00A30764" w:rsidRDefault="00002533" w:rsidP="00002533">
      <w:pPr>
        <w:rPr>
          <w:del w:id="483" w:author="jinahar" w:date="2011-09-22T13:50:00Z"/>
          <w:rFonts w:ascii="Times New Roman" w:hAnsi="Times New Roman" w:cs="Times New Roman"/>
          <w:sz w:val="24"/>
          <w:szCs w:val="24"/>
        </w:rPr>
      </w:pPr>
      <w:del w:id="484" w:author="jinahar" w:date="2011-09-22T13:50:00Z">
        <w:r w:rsidRPr="007C6BD9" w:rsidDel="00A30764">
          <w:rPr>
            <w:rFonts w:ascii="Times New Roman" w:hAnsi="Times New Roman" w:cs="Times New Roman"/>
            <w:sz w:val="24"/>
            <w:szCs w:val="24"/>
          </w:rPr>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85" w:author="jinahar" w:date="2011-09-22T13:50:00Z"/>
          <w:rFonts w:ascii="Times New Roman" w:hAnsi="Times New Roman" w:cs="Times New Roman"/>
          <w:sz w:val="24"/>
          <w:szCs w:val="24"/>
        </w:rPr>
      </w:pPr>
      <w:del w:id="486"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proofErr w:type="spellStart"/>
      <w:ins w:id="487"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88" w:author="jinahar" w:date="2011-09-22T13:50:00Z"/>
          <w:rFonts w:ascii="Times New Roman" w:hAnsi="Times New Roman" w:cs="Times New Roman"/>
          <w:sz w:val="24"/>
          <w:szCs w:val="24"/>
        </w:rPr>
      </w:pPr>
      <w:del w:id="489"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90" w:author="jinahar" w:date="2011-09-22T13:50:00Z"/>
          <w:rFonts w:ascii="Times New Roman" w:hAnsi="Times New Roman" w:cs="Times New Roman"/>
          <w:sz w:val="24"/>
          <w:szCs w:val="24"/>
        </w:rPr>
      </w:pPr>
      <w:ins w:id="491" w:author="jinahar" w:date="2011-09-22T13:50:00Z">
        <w:r w:rsidRPr="007C6BD9" w:rsidDel="00A30764">
          <w:rPr>
            <w:rFonts w:ascii="Times New Roman" w:hAnsi="Times New Roman" w:cs="Times New Roman"/>
            <w:b/>
            <w:bCs/>
            <w:sz w:val="24"/>
            <w:szCs w:val="24"/>
          </w:rPr>
          <w:t xml:space="preserve"> </w:t>
        </w:r>
      </w:ins>
      <w:del w:id="492"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93" w:author="jinahar" w:date="2011-09-22T13:50:00Z"/>
          <w:rFonts w:ascii="Times New Roman" w:hAnsi="Times New Roman" w:cs="Times New Roman"/>
          <w:sz w:val="24"/>
          <w:szCs w:val="24"/>
        </w:rPr>
      </w:pPr>
      <w:del w:id="494"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95" w:author="jinahar" w:date="2011-09-22T13:50:00Z"/>
          <w:rFonts w:ascii="Times New Roman" w:hAnsi="Times New Roman" w:cs="Times New Roman"/>
          <w:sz w:val="24"/>
          <w:szCs w:val="24"/>
        </w:rPr>
      </w:pPr>
      <w:del w:id="496"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97" w:author="jinahar" w:date="2011-09-22T13:50:00Z"/>
          <w:rFonts w:ascii="Times New Roman" w:hAnsi="Times New Roman" w:cs="Times New Roman"/>
          <w:sz w:val="24"/>
          <w:szCs w:val="24"/>
        </w:rPr>
      </w:pPr>
      <w:del w:id="498"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99" w:author="jinahar" w:date="2011-09-22T13:50:00Z"/>
          <w:rFonts w:ascii="Times New Roman" w:hAnsi="Times New Roman" w:cs="Times New Roman"/>
          <w:sz w:val="24"/>
          <w:szCs w:val="24"/>
        </w:rPr>
      </w:pPr>
      <w:del w:id="500"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501" w:author="jinahar" w:date="2011-09-22T13:50:00Z"/>
          <w:rFonts w:ascii="Times New Roman" w:hAnsi="Times New Roman" w:cs="Times New Roman"/>
          <w:sz w:val="24"/>
          <w:szCs w:val="24"/>
        </w:rPr>
      </w:pPr>
      <w:del w:id="502"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503" w:author="jinahar" w:date="2011-09-22T13:50:00Z"/>
          <w:rFonts w:ascii="Times New Roman" w:hAnsi="Times New Roman" w:cs="Times New Roman"/>
          <w:sz w:val="24"/>
          <w:szCs w:val="24"/>
        </w:rPr>
      </w:pPr>
      <w:del w:id="504"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505" w:author="jinahar" w:date="2011-09-22T13:50:00Z"/>
          <w:rFonts w:ascii="Times New Roman" w:hAnsi="Times New Roman" w:cs="Times New Roman"/>
          <w:sz w:val="24"/>
          <w:szCs w:val="24"/>
        </w:rPr>
      </w:pPr>
      <w:del w:id="506" w:author="jinahar" w:date="2011-09-22T13:50:00Z">
        <w:r w:rsidRPr="007C6BD9" w:rsidDel="00A30764">
          <w:rPr>
            <w:rFonts w:ascii="Times New Roman" w:hAnsi="Times New Roman" w:cs="Times New Roman"/>
            <w:sz w:val="24"/>
            <w:szCs w:val="24"/>
          </w:rPr>
          <w:lastRenderedPageBreak/>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507" w:author="jinahar" w:date="2011-09-22T13:50:00Z"/>
          <w:rFonts w:ascii="Times New Roman" w:hAnsi="Times New Roman" w:cs="Times New Roman"/>
          <w:sz w:val="24"/>
          <w:szCs w:val="24"/>
        </w:rPr>
      </w:pPr>
      <w:del w:id="508"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509" w:author="jinahar" w:date="2011-09-22T13:50:00Z"/>
          <w:rFonts w:ascii="Times New Roman" w:hAnsi="Times New Roman" w:cs="Times New Roman"/>
          <w:sz w:val="24"/>
          <w:szCs w:val="24"/>
        </w:rPr>
      </w:pPr>
      <w:del w:id="510" w:author="jinahar" w:date="2011-09-22T13:50:00Z">
        <w:r w:rsidRPr="007C6BD9" w:rsidDel="00A30764">
          <w:rPr>
            <w:rFonts w:ascii="Times New Roman" w:hAnsi="Times New Roman" w:cs="Times New Roman"/>
            <w:sz w:val="24"/>
            <w:szCs w:val="24"/>
          </w:rPr>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511" w:author="jinahar" w:date="2011-09-22T13:50:00Z"/>
          <w:rFonts w:ascii="Times New Roman" w:hAnsi="Times New Roman" w:cs="Times New Roman"/>
          <w:sz w:val="24"/>
          <w:szCs w:val="24"/>
        </w:rPr>
      </w:pPr>
      <w:del w:id="512"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513"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514" w:author="jinahar" w:date="2011-09-22T13:50:00Z"/>
          <w:rFonts w:ascii="Times New Roman" w:hAnsi="Times New Roman" w:cs="Times New Roman"/>
          <w:sz w:val="24"/>
          <w:szCs w:val="24"/>
        </w:rPr>
      </w:pPr>
      <w:ins w:id="515" w:author="jinahar" w:date="2011-09-22T13:50:00Z">
        <w:r w:rsidRPr="007C6BD9" w:rsidDel="00A30764">
          <w:rPr>
            <w:rFonts w:ascii="Times New Roman" w:hAnsi="Times New Roman" w:cs="Times New Roman"/>
            <w:sz w:val="24"/>
            <w:szCs w:val="24"/>
          </w:rPr>
          <w:t xml:space="preserve"> </w:t>
        </w:r>
      </w:ins>
      <w:del w:id="516"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517" w:author="jinahar" w:date="2011-09-22T13:50:00Z"/>
          <w:rFonts w:ascii="Times New Roman" w:hAnsi="Times New Roman" w:cs="Times New Roman"/>
          <w:sz w:val="24"/>
          <w:szCs w:val="24"/>
        </w:rPr>
      </w:pPr>
      <w:ins w:id="518" w:author="jinahar" w:date="2011-09-22T13:50:00Z">
        <w:r w:rsidRPr="007C6BD9" w:rsidDel="00A30764">
          <w:rPr>
            <w:rFonts w:ascii="Times New Roman" w:hAnsi="Times New Roman" w:cs="Times New Roman"/>
            <w:b/>
            <w:bCs/>
            <w:sz w:val="24"/>
            <w:szCs w:val="24"/>
          </w:rPr>
          <w:t xml:space="preserve"> </w:t>
        </w:r>
      </w:ins>
      <w:del w:id="519"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520" w:author="jinahar" w:date="2011-09-22T13:50:00Z"/>
          <w:rFonts w:ascii="Times New Roman" w:hAnsi="Times New Roman" w:cs="Times New Roman"/>
          <w:sz w:val="24"/>
          <w:szCs w:val="24"/>
        </w:rPr>
      </w:pPr>
      <w:del w:id="521"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522"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523" w:author="jinahar" w:date="2011-09-22T13:51:00Z"/>
          <w:rFonts w:ascii="Times New Roman" w:hAnsi="Times New Roman" w:cs="Times New Roman"/>
          <w:sz w:val="24"/>
          <w:szCs w:val="24"/>
        </w:rPr>
      </w:pPr>
      <w:del w:id="524"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340-025-0380</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525" w:author="jinahar" w:date="2012-10-18T11:32:00Z">
        <w:r w:rsidRPr="007C6BD9" w:rsidDel="007E6125">
          <w:rPr>
            <w:rFonts w:ascii="Times New Roman" w:hAnsi="Times New Roman" w:cs="Times New Roman"/>
            <w:sz w:val="24"/>
            <w:szCs w:val="24"/>
          </w:rPr>
          <w:delText>the Department</w:delText>
        </w:r>
      </w:del>
      <w:ins w:id="52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Stats.</w:t>
      </w:r>
      <w:proofErr w:type="gramEnd"/>
      <w:r w:rsidRPr="007C6BD9">
        <w:rPr>
          <w:rFonts w:ascii="Times New Roman" w:hAnsi="Times New Roman" w:cs="Times New Roman"/>
          <w:sz w:val="24"/>
          <w:szCs w:val="24"/>
        </w:rPr>
        <w:t xml:space="preserve">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w:t>
      </w:r>
      <w:proofErr w:type="gramStart"/>
      <w:r w:rsidRPr="007C6BD9">
        <w:rPr>
          <w:rFonts w:ascii="Times New Roman" w:hAnsi="Times New Roman" w:cs="Times New Roman"/>
          <w:sz w:val="24"/>
          <w:szCs w:val="24"/>
        </w:rPr>
        <w:t>4-25-71;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17-1993,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11-4-93; DEQ 14-1999, f. &amp; cert. ef.</w:t>
      </w:r>
      <w:proofErr w:type="gramEnd"/>
      <w:r w:rsidRPr="007C6BD9">
        <w:rPr>
          <w:rFonts w:ascii="Times New Roman" w:hAnsi="Times New Roman" w:cs="Times New Roman"/>
          <w:sz w:val="24"/>
          <w:szCs w:val="24"/>
        </w:rPr>
        <w:t xml:space="preserve">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ins w:id="527" w:author="pcuser" w:date="2012-12-04T13:35:00Z">
        <w:r w:rsidR="00102945">
          <w:rPr>
            <w:rFonts w:ascii="Times New Roman" w:hAnsi="Times New Roman" w:cs="Times New Roman"/>
            <w:sz w:val="24"/>
            <w:szCs w:val="24"/>
          </w:rPr>
          <w:t>,</w:t>
        </w:r>
      </w:ins>
      <w:r w:rsidRPr="007C6BD9">
        <w:rPr>
          <w:rFonts w:ascii="Times New Roman" w:hAnsi="Times New Roman" w:cs="Times New Roman"/>
          <w:sz w:val="24"/>
          <w:szCs w:val="24"/>
        </w:rPr>
        <w:t xml:space="preserve"> </w:t>
      </w:r>
      <w:ins w:id="528" w:author="pcuser" w:date="2012-12-04T13:35:00Z">
        <w:r w:rsidR="00102945">
          <w:rPr>
            <w:rFonts w:ascii="Times New Roman" w:hAnsi="Times New Roman" w:cs="Times New Roman"/>
            <w:sz w:val="24"/>
            <w:szCs w:val="24"/>
          </w:rPr>
          <w:t xml:space="preserve">as defined in division 200, </w:t>
        </w:r>
      </w:ins>
      <w:r w:rsidRPr="007C6BD9">
        <w:rPr>
          <w:rFonts w:ascii="Times New Roman" w:hAnsi="Times New Roman" w:cs="Times New Roman"/>
          <w:sz w:val="24"/>
          <w:szCs w:val="24"/>
        </w:rPr>
        <w:t xml:space="preserve">of </w:t>
      </w:r>
      <w:del w:id="529" w:author="pcuser" w:date="2012-12-04T13:36:00Z">
        <w:r w:rsidRPr="007C6BD9" w:rsidDel="00D4341B">
          <w:rPr>
            <w:rFonts w:ascii="Times New Roman" w:hAnsi="Times New Roman" w:cs="Times New Roman"/>
            <w:sz w:val="24"/>
            <w:szCs w:val="24"/>
          </w:rPr>
          <w:delText xml:space="preserve">ten </w:delText>
        </w:r>
      </w:del>
      <w:ins w:id="530" w:author="pcuser" w:date="2012-12-04T13:36:00Z">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percent</w:t>
      </w:r>
      <w:ins w:id="531" w:author="jinahar" w:date="2013-02-21T14:20:00Z">
        <w:r w:rsidR="00336EA8">
          <w:rPr>
            <w:rFonts w:ascii="Times New Roman" w:hAnsi="Times New Roman" w:cs="Times New Roman"/>
            <w:sz w:val="24"/>
            <w:szCs w:val="24"/>
          </w:rPr>
          <w:t>.</w:t>
        </w:r>
      </w:ins>
      <w:ins w:id="532" w:author="jinahar" w:date="2011-09-22T13:52:00Z">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533" w:author="jinahar" w:date="2013-02-21T14:07:00Z"/>
          <w:rFonts w:ascii="Times New Roman" w:hAnsi="Times New Roman" w:cs="Times New Roman"/>
          <w:sz w:val="24"/>
          <w:szCs w:val="24"/>
        </w:rPr>
      </w:pPr>
      <w:r w:rsidRPr="007C6BD9">
        <w:rPr>
          <w:rFonts w:ascii="Times New Roman" w:hAnsi="Times New Roman" w:cs="Times New Roman"/>
          <w:sz w:val="24"/>
          <w:szCs w:val="24"/>
        </w:rPr>
        <w:lastRenderedPageBreak/>
        <w:t> </w:t>
      </w:r>
    </w:p>
    <w:p w:rsidR="00002533" w:rsidRPr="007C6BD9" w:rsidDel="00B60E25" w:rsidRDefault="00002533" w:rsidP="00002533">
      <w:pPr>
        <w:rPr>
          <w:del w:id="534" w:author="jinahar" w:date="2013-02-21T14:07:00Z"/>
          <w:rFonts w:ascii="Times New Roman" w:hAnsi="Times New Roman" w:cs="Times New Roman"/>
          <w:sz w:val="24"/>
          <w:szCs w:val="24"/>
        </w:rPr>
      </w:pPr>
      <w:del w:id="535"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536"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ins w:id="537" w:author="jinahar" w:date="2011-09-22T13:53:00Z">
        <w:r w:rsidR="00A30764" w:rsidRPr="007C6BD9">
          <w:rPr>
            <w:rFonts w:ascii="Times New Roman" w:hAnsi="Times New Roman" w:cs="Times New Roman"/>
            <w:sz w:val="24"/>
            <w:szCs w:val="24"/>
          </w:rPr>
          <w:t xml:space="preserve">equal to or less than </w:t>
        </w:r>
      </w:ins>
      <w:del w:id="538"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539" w:author="jinahar" w:date="2011-09-22T13:53:00Z">
        <w:r w:rsidR="00A30764" w:rsidRPr="007C6BD9">
          <w:rPr>
            <w:rFonts w:ascii="Times New Roman" w:hAnsi="Times New Roman" w:cs="Times New Roman"/>
            <w:sz w:val="24"/>
            <w:szCs w:val="24"/>
          </w:rPr>
          <w:t xml:space="preserve">by </w:t>
        </w:r>
        <w:proofErr w:type="spellStart"/>
        <w:r w:rsidR="00A30764" w:rsidRPr="007C6BD9">
          <w:rPr>
            <w:rFonts w:ascii="Times New Roman" w:hAnsi="Times New Roman" w:cs="Times New Roman"/>
            <w:sz w:val="24"/>
            <w:szCs w:val="24"/>
          </w:rPr>
          <w:t>weight</w:t>
        </w:r>
      </w:ins>
      <w:del w:id="540" w:author="jinahar" w:date="2011-09-22T13:53:00Z">
        <w:r w:rsidRPr="007C6BD9" w:rsidDel="00A30764">
          <w:rPr>
            <w:rFonts w:ascii="Times New Roman" w:hAnsi="Times New Roman" w:cs="Times New Roman"/>
            <w:sz w:val="24"/>
            <w:szCs w:val="24"/>
          </w:rPr>
          <w:delText>or less</w:delText>
        </w:r>
      </w:del>
      <w:ins w:id="541" w:author="jinahar" w:date="2011-09-22T13:53:00Z">
        <w:r w:rsidR="00A30764" w:rsidRPr="007C6BD9">
          <w:rPr>
            <w:rFonts w:ascii="Times New Roman" w:hAnsi="Times New Roman" w:cs="Times New Roman"/>
            <w:sz w:val="24"/>
            <w:szCs w:val="24"/>
          </w:rPr>
          <w:t>on</w:t>
        </w:r>
        <w:proofErr w:type="spellEnd"/>
        <w:r w:rsidR="00A30764" w:rsidRPr="007C6BD9">
          <w:rPr>
            <w:rFonts w:ascii="Times New Roman" w:hAnsi="Times New Roman" w:cs="Times New Roman"/>
            <w:sz w:val="24"/>
            <w:szCs w:val="24"/>
          </w:rPr>
          <w:t xml:space="preserve">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542"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543"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In addition to paragraphs(1)(c)(A) and(B)</w:t>
      </w:r>
      <w:del w:id="544" w:author="Preferred Customer" w:date="2013-09-03T23:37:00Z">
        <w:r w:rsidRPr="007C6BD9" w:rsidDel="00BD403C">
          <w:rPr>
            <w:rFonts w:ascii="Times New Roman" w:hAnsi="Times New Roman" w:cs="Times New Roman"/>
            <w:sz w:val="24"/>
            <w:szCs w:val="24"/>
          </w:rPr>
          <w:delText xml:space="preserve"> of this rule</w:delText>
        </w:r>
      </w:del>
      <w:r w:rsidRPr="007C6BD9">
        <w:rPr>
          <w:rFonts w:ascii="Times New Roman" w:hAnsi="Times New Roman" w:cs="Times New Roman"/>
          <w:sz w:val="24"/>
          <w:szCs w:val="24"/>
        </w:rPr>
        <w:t xml:space="preserv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del w:id="545" w:author="jinahar" w:date="2013-03-11T14:37:00Z">
        <w:r w:rsidRPr="007C6BD9" w:rsidDel="00C47110">
          <w:rPr>
            <w:rFonts w:ascii="Times New Roman" w:hAnsi="Times New Roman" w:cs="Times New Roman"/>
            <w:sz w:val="24"/>
            <w:szCs w:val="24"/>
          </w:rPr>
          <w:delText>-</w:delText>
        </w:r>
      </w:del>
      <w:ins w:id="546" w:author="jinahar" w:date="2013-03-11T14:37:00Z">
        <w:r w:rsidR="00C47110">
          <w:rPr>
            <w:rFonts w:ascii="Times New Roman" w:hAnsi="Times New Roman" w:cs="Times New Roman"/>
            <w:sz w:val="24"/>
            <w:szCs w:val="24"/>
          </w:rPr>
          <w:t xml:space="preserve"> </w:t>
        </w:r>
      </w:ins>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547" w:author="jinahar" w:date="2012-10-18T11:32:00Z">
        <w:r w:rsidRPr="007C6BD9" w:rsidDel="007E6125">
          <w:rPr>
            <w:rFonts w:ascii="Times New Roman" w:hAnsi="Times New Roman" w:cs="Times New Roman"/>
            <w:sz w:val="24"/>
            <w:szCs w:val="24"/>
          </w:rPr>
          <w:delText>the Department</w:delText>
        </w:r>
      </w:del>
      <w:ins w:id="54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549" w:author="jinahar" w:date="2012-10-18T11:32:00Z">
        <w:r w:rsidRPr="007C6BD9" w:rsidDel="007E6125">
          <w:rPr>
            <w:rFonts w:ascii="Times New Roman" w:hAnsi="Times New Roman" w:cs="Times New Roman"/>
            <w:sz w:val="24"/>
            <w:szCs w:val="24"/>
          </w:rPr>
          <w:delText>The Department</w:delText>
        </w:r>
      </w:del>
      <w:ins w:id="55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b) and(c) </w:t>
      </w:r>
      <w:del w:id="551" w:author="Preferred Customer" w:date="2013-09-03T23:38:00Z">
        <w:r w:rsidRPr="007C6BD9" w:rsidDel="00BD403C">
          <w:rPr>
            <w:rFonts w:ascii="Times New Roman" w:hAnsi="Times New Roman" w:cs="Times New Roman"/>
            <w:sz w:val="24"/>
            <w:szCs w:val="24"/>
          </w:rPr>
          <w:delText xml:space="preserve">of this rule </w:delText>
        </w:r>
      </w:del>
      <w:r w:rsidRPr="007C6BD9">
        <w:rPr>
          <w:rFonts w:ascii="Times New Roman" w:hAnsi="Times New Roman" w:cs="Times New Roman"/>
          <w:sz w:val="24"/>
          <w:szCs w:val="24"/>
        </w:rPr>
        <w:t xml:space="preserve">for an individual plant upon a finding by the </w:t>
      </w:r>
      <w:del w:id="552" w:author="Preferred Customer" w:date="2013-09-03T23:49:00Z">
        <w:r w:rsidRPr="007C6BD9" w:rsidDel="00B7752C">
          <w:rPr>
            <w:rFonts w:ascii="Times New Roman" w:hAnsi="Times New Roman" w:cs="Times New Roman"/>
            <w:sz w:val="24"/>
            <w:szCs w:val="24"/>
          </w:rPr>
          <w:delText xml:space="preserve">Commission </w:delText>
        </w:r>
      </w:del>
      <w:ins w:id="553" w:author="Preferred Customer" w:date="2013-09-03T23:49:00Z">
        <w:r w:rsidR="00B7752C">
          <w:rPr>
            <w:rFonts w:ascii="Times New Roman" w:hAnsi="Times New Roman" w:cs="Times New Roman"/>
            <w:sz w:val="24"/>
            <w:szCs w:val="24"/>
          </w:rPr>
          <w:t xml:space="preserve">EQC </w:t>
        </w:r>
      </w:ins>
      <w:r w:rsidRPr="007C6BD9">
        <w:rPr>
          <w:rFonts w:ascii="Times New Roman" w:hAnsi="Times New Roman" w:cs="Times New Roman"/>
          <w:sz w:val="24"/>
          <w:szCs w:val="24"/>
        </w:rPr>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w:t>
      </w:r>
      <w:r w:rsidRPr="007C6BD9">
        <w:rPr>
          <w:rFonts w:ascii="Times New Roman" w:hAnsi="Times New Roman" w:cs="Times New Roman"/>
          <w:sz w:val="24"/>
          <w:szCs w:val="24"/>
        </w:rPr>
        <w:lastRenderedPageBreak/>
        <w:t xml:space="preserve">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w:t>
      </w:r>
      <w:del w:id="554" w:author="Preferred Customer" w:date="2013-09-03T23:38:00Z">
        <w:r w:rsidRPr="007C6BD9" w:rsidDel="00BD403C">
          <w:rPr>
            <w:rFonts w:ascii="Times New Roman" w:hAnsi="Times New Roman" w:cs="Times New Roman"/>
            <w:sz w:val="24"/>
            <w:szCs w:val="24"/>
          </w:rPr>
          <w:delText xml:space="preserve">of this rule </w:delText>
        </w:r>
      </w:del>
      <w:r w:rsidRPr="007C6BD9">
        <w:rPr>
          <w:rFonts w:ascii="Times New Roman" w:hAnsi="Times New Roman" w:cs="Times New Roman"/>
          <w:sz w:val="24"/>
          <w:szCs w:val="24"/>
        </w:rPr>
        <w:t xml:space="preserve">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Monitoring and Reporting: </w:t>
      </w:r>
      <w:del w:id="555" w:author="jinahar" w:date="2012-10-18T11:32:00Z">
        <w:r w:rsidRPr="007C6BD9" w:rsidDel="007E6125">
          <w:rPr>
            <w:rFonts w:ascii="Times New Roman" w:hAnsi="Times New Roman" w:cs="Times New Roman"/>
            <w:sz w:val="24"/>
            <w:szCs w:val="24"/>
          </w:rPr>
          <w:delText>The Department</w:delText>
        </w:r>
      </w:del>
      <w:ins w:id="55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557" w:author="jinahar" w:date="2012-10-18T11:32:00Z">
        <w:r w:rsidRPr="007C6BD9" w:rsidDel="007E6125">
          <w:rPr>
            <w:rFonts w:ascii="Times New Roman" w:hAnsi="Times New Roman" w:cs="Times New Roman"/>
            <w:sz w:val="24"/>
            <w:szCs w:val="24"/>
          </w:rPr>
          <w:delText>the Department</w:delText>
        </w:r>
      </w:del>
      <w:ins w:id="55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559" w:author="jinahar" w:date="2012-10-18T11:32:00Z">
        <w:r w:rsidRPr="007C6BD9" w:rsidDel="007E6125">
          <w:rPr>
            <w:rFonts w:ascii="Times New Roman" w:hAnsi="Times New Roman" w:cs="Times New Roman"/>
            <w:sz w:val="24"/>
            <w:szCs w:val="24"/>
          </w:rPr>
          <w:delText>the Department</w:delText>
        </w:r>
      </w:del>
      <w:ins w:id="56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61"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w:t>
      </w:r>
      <w:r w:rsidR="00430163" w:rsidRPr="00F074BD">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562" w:author="jinahar" w:date="2012-10-18T11:32:00Z">
        <w:r w:rsidRPr="007C6BD9" w:rsidDel="007E6125">
          <w:rPr>
            <w:rFonts w:ascii="Times New Roman" w:hAnsi="Times New Roman" w:cs="Times New Roman"/>
            <w:sz w:val="24"/>
            <w:szCs w:val="24"/>
          </w:rPr>
          <w:delText>the Department</w:delText>
        </w:r>
      </w:del>
      <w:ins w:id="56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564" w:author="jinahar" w:date="2012-10-18T11:32:00Z">
        <w:r w:rsidRPr="007C6BD9" w:rsidDel="007E6125">
          <w:rPr>
            <w:rFonts w:ascii="Times New Roman" w:hAnsi="Times New Roman" w:cs="Times New Roman"/>
            <w:sz w:val="24"/>
            <w:szCs w:val="24"/>
          </w:rPr>
          <w:delText>the Department</w:delText>
        </w:r>
      </w:del>
      <w:ins w:id="56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37, f. 2-15-72,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3-1-72; DEQ 43(Temp),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5-5-72 thru 9-1-72; DEQ 48, f. 9-20-72,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10-1-72; DEQ 52, f. 4-9-73,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5-1-73; DEQ 83, f. 1-30-75,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2-25-75;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7-1979,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4-20-79; DEQ 10-1985,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8-8-85; DEQ 22-1991,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11-13-91;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66" w:author="jinahar" w:date="2012-10-18T11:32:00Z">
        <w:r w:rsidRPr="007C6BD9" w:rsidDel="007E6125">
          <w:rPr>
            <w:rFonts w:ascii="Times New Roman" w:hAnsi="Times New Roman" w:cs="Times New Roman"/>
            <w:sz w:val="24"/>
            <w:szCs w:val="24"/>
          </w:rPr>
          <w:delText>the Department</w:delText>
        </w:r>
      </w:del>
      <w:ins w:id="56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68"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69" w:author="jinahar" w:date="2012-10-18T11:32:00Z">
        <w:r w:rsidRPr="007C6BD9" w:rsidDel="007E6125">
          <w:rPr>
            <w:rFonts w:ascii="Times New Roman" w:hAnsi="Times New Roman" w:cs="Times New Roman"/>
            <w:sz w:val="24"/>
            <w:szCs w:val="24"/>
          </w:rPr>
          <w:delText>the Department</w:delText>
        </w:r>
      </w:del>
      <w:ins w:id="570" w:author="jinahar" w:date="2012-10-18T11:32:00Z">
        <w:r w:rsidR="007E6125">
          <w:rPr>
            <w:rFonts w:ascii="Times New Roman" w:hAnsi="Times New Roman" w:cs="Times New Roman"/>
            <w:sz w:val="24"/>
            <w:szCs w:val="24"/>
          </w:rPr>
          <w:t>DEQ</w:t>
        </w:r>
      </w:ins>
      <w:del w:id="571"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72" w:author="jinahar" w:date="2012-10-18T11:32:00Z">
        <w:r w:rsidRPr="007C6BD9" w:rsidDel="007E6125">
          <w:rPr>
            <w:rFonts w:ascii="Times New Roman" w:hAnsi="Times New Roman" w:cs="Times New Roman"/>
            <w:sz w:val="24"/>
            <w:szCs w:val="24"/>
          </w:rPr>
          <w:delText>the Department</w:delText>
        </w:r>
      </w:del>
      <w:ins w:id="57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574" w:author="jinahar" w:date="2012-10-18T11:32:00Z">
        <w:r w:rsidRPr="007C6BD9" w:rsidDel="007E6125">
          <w:rPr>
            <w:rFonts w:ascii="Times New Roman" w:hAnsi="Times New Roman" w:cs="Times New Roman"/>
            <w:sz w:val="24"/>
            <w:szCs w:val="24"/>
          </w:rPr>
          <w:delText>the Department</w:delText>
        </w:r>
      </w:del>
      <w:ins w:id="57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576" w:author="Preferred Customer" w:date="2013-09-03T23:51:00Z">
        <w:r w:rsidRPr="007C6BD9" w:rsidDel="00B7752C">
          <w:rPr>
            <w:rFonts w:ascii="Times New Roman" w:hAnsi="Times New Roman" w:cs="Times New Roman"/>
            <w:sz w:val="24"/>
            <w:szCs w:val="24"/>
          </w:rPr>
          <w:delText>lbs/hr</w:delText>
        </w:r>
      </w:del>
      <w:ins w:id="577" w:author="Preferred Customer" w:date="2013-09-03T23:51:00Z">
        <w:r w:rsidR="00B7752C">
          <w:rPr>
            <w:rFonts w:ascii="Times New Roman" w:hAnsi="Times New Roman" w:cs="Times New Roman"/>
            <w:sz w:val="24"/>
            <w:szCs w:val="24"/>
          </w:rPr>
          <w:t>pounds per hour</w:t>
        </w:r>
      </w:ins>
      <w:r w:rsidRPr="007C6BD9">
        <w:rPr>
          <w:rFonts w:ascii="Times New Roman" w:hAnsi="Times New Roman" w:cs="Times New Roman"/>
          <w:sz w:val="24"/>
          <w:szCs w:val="24"/>
        </w:rPr>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w:t>
      </w:r>
      <w:del w:id="578" w:author="Preferred Customer" w:date="2013-09-03T23:38:00Z">
        <w:r w:rsidRPr="007C6BD9" w:rsidDel="00BD403C">
          <w:rPr>
            <w:rFonts w:ascii="Times New Roman" w:hAnsi="Times New Roman" w:cs="Times New Roman"/>
            <w:sz w:val="24"/>
            <w:szCs w:val="24"/>
          </w:rPr>
          <w:delText xml:space="preserve">of this rule </w:delText>
        </w:r>
      </w:del>
      <w:r w:rsidRPr="007C6BD9">
        <w:rPr>
          <w:rFonts w:ascii="Times New Roman" w:hAnsi="Times New Roman" w:cs="Times New Roman"/>
          <w:sz w:val="24"/>
          <w:szCs w:val="24"/>
        </w:rPr>
        <w:t xml:space="preserve">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79" w:author="jinahar" w:date="2012-10-18T11:32:00Z">
        <w:r w:rsidRPr="007C6BD9" w:rsidDel="007E6125">
          <w:rPr>
            <w:rFonts w:ascii="Times New Roman" w:hAnsi="Times New Roman" w:cs="Times New Roman"/>
            <w:sz w:val="24"/>
            <w:szCs w:val="24"/>
          </w:rPr>
          <w:delText>the Department</w:delText>
        </w:r>
      </w:del>
      <w:ins w:id="58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81"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82" w:author="jinahar" w:date="2012-10-18T11:32:00Z">
        <w:r w:rsidRPr="007C6BD9" w:rsidDel="007E6125">
          <w:rPr>
            <w:rFonts w:ascii="Times New Roman" w:hAnsi="Times New Roman" w:cs="Times New Roman"/>
            <w:sz w:val="24"/>
            <w:szCs w:val="24"/>
          </w:rPr>
          <w:delText>the Department</w:delText>
        </w:r>
      </w:del>
      <w:ins w:id="583" w:author="jinahar" w:date="2012-10-18T11:32:00Z">
        <w:r w:rsidR="007E6125">
          <w:rPr>
            <w:rFonts w:ascii="Times New Roman" w:hAnsi="Times New Roman" w:cs="Times New Roman"/>
            <w:sz w:val="24"/>
            <w:szCs w:val="24"/>
          </w:rPr>
          <w:t>DEQ</w:t>
        </w:r>
      </w:ins>
      <w:del w:id="584"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85" w:author="jinahar" w:date="2012-10-18T11:32:00Z">
        <w:r w:rsidRPr="007C6BD9" w:rsidDel="007E6125">
          <w:rPr>
            <w:rFonts w:ascii="Times New Roman" w:hAnsi="Times New Roman" w:cs="Times New Roman"/>
            <w:sz w:val="24"/>
            <w:szCs w:val="24"/>
          </w:rPr>
          <w:delText>the Department</w:delText>
        </w:r>
      </w:del>
      <w:ins w:id="58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587" w:author="jinahar" w:date="2012-10-18T11:32:00Z">
        <w:r w:rsidRPr="007C6BD9" w:rsidDel="007E6125">
          <w:rPr>
            <w:rFonts w:ascii="Times New Roman" w:hAnsi="Times New Roman" w:cs="Times New Roman"/>
            <w:sz w:val="24"/>
            <w:szCs w:val="24"/>
          </w:rPr>
          <w:delText>the Department</w:delText>
        </w:r>
      </w:del>
      <w:ins w:id="58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commentRangeStart w:id="589"/>
      <w:r w:rsidRPr="007C6BD9">
        <w:rPr>
          <w:rFonts w:ascii="Times New Roman" w:hAnsi="Times New Roman" w:cs="Times New Roman"/>
          <w:sz w:val="24"/>
          <w:szCs w:val="24"/>
        </w:rPr>
        <w:t>(a) For hardboard plants that did not exist during the baseline period, the combined particulate emissions from all emissions sources at the plant must not exceed a plant specific hourly average emission rate</w:t>
      </w:r>
      <w:ins w:id="590" w:author="Jill Inahara" w:date="2013-04-02T11:33:00Z">
        <w:r w:rsidR="00D014D9">
          <w:rPr>
            <w:rFonts w:ascii="Times New Roman" w:hAnsi="Times New Roman" w:cs="Times New Roman"/>
            <w:sz w:val="24"/>
            <w:szCs w:val="24"/>
          </w:rPr>
          <w:t xml:space="preserve"> </w:t>
        </w:r>
      </w:ins>
      <w:r w:rsidRPr="007C6BD9">
        <w:rPr>
          <w:rFonts w:ascii="Times New Roman" w:hAnsi="Times New Roman" w:cs="Times New Roman"/>
          <w:sz w:val="24"/>
          <w:szCs w:val="24"/>
        </w:rPr>
        <w:t>(</w:t>
      </w:r>
      <w:del w:id="591" w:author="Preferred Customer" w:date="2013-09-03T23:53:00Z">
        <w:r w:rsidRPr="007C6BD9" w:rsidDel="003B67A6">
          <w:rPr>
            <w:rFonts w:ascii="Times New Roman" w:hAnsi="Times New Roman" w:cs="Times New Roman"/>
            <w:sz w:val="24"/>
            <w:szCs w:val="24"/>
          </w:rPr>
          <w:delText>lbs/hr</w:delText>
        </w:r>
      </w:del>
      <w:ins w:id="592" w:author="Preferred Customer" w:date="2013-09-03T23:53:00Z">
        <w:r w:rsidR="003B67A6">
          <w:rPr>
            <w:rFonts w:ascii="Times New Roman" w:hAnsi="Times New Roman" w:cs="Times New Roman"/>
            <w:sz w:val="24"/>
            <w:szCs w:val="24"/>
          </w:rPr>
          <w:t>pounds per hour</w:t>
        </w:r>
      </w:ins>
      <w:r w:rsidRPr="007C6BD9">
        <w:rPr>
          <w:rFonts w:ascii="Times New Roman" w:hAnsi="Times New Roman" w:cs="Times New Roman"/>
          <w:sz w:val="24"/>
          <w:szCs w:val="24"/>
        </w:rPr>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commentRangeEnd w:id="589"/>
      <w:r w:rsidR="00F93F95">
        <w:rPr>
          <w:rStyle w:val="CommentReference"/>
        </w:rPr>
        <w:commentReference w:id="589"/>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(A) A plant specific hourly average emission rate (</w:t>
      </w:r>
      <w:del w:id="593" w:author="Preferred Customer" w:date="2013-09-03T23:54:00Z">
        <w:r w:rsidRPr="007C6BD9" w:rsidDel="003B67A6">
          <w:rPr>
            <w:rFonts w:ascii="Times New Roman" w:hAnsi="Times New Roman" w:cs="Times New Roman"/>
            <w:sz w:val="24"/>
            <w:szCs w:val="24"/>
          </w:rPr>
          <w:delText>lbs/hr</w:delText>
        </w:r>
      </w:del>
      <w:ins w:id="594" w:author="Preferred Customer" w:date="2013-09-03T23:54:00Z">
        <w:r w:rsidR="003B67A6">
          <w:rPr>
            <w:rFonts w:ascii="Times New Roman" w:hAnsi="Times New Roman" w:cs="Times New Roman"/>
            <w:sz w:val="24"/>
            <w:szCs w:val="24"/>
          </w:rPr>
          <w:t>pounds per hour</w:t>
        </w:r>
      </w:ins>
      <w:r w:rsidRPr="007C6BD9">
        <w:rPr>
          <w:rFonts w:ascii="Times New Roman" w:hAnsi="Times New Roman" w:cs="Times New Roman"/>
          <w:sz w:val="24"/>
          <w:szCs w:val="24"/>
        </w:rPr>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The sum of the baseline emissions rate (</w:t>
      </w:r>
      <w:del w:id="595" w:author="Preferred Customer" w:date="2013-09-03T23:54:00Z">
        <w:r w:rsidRPr="007C6BD9" w:rsidDel="003B67A6">
          <w:rPr>
            <w:rFonts w:ascii="Times New Roman" w:hAnsi="Times New Roman" w:cs="Times New Roman"/>
            <w:sz w:val="24"/>
            <w:szCs w:val="24"/>
          </w:rPr>
          <w:delText>lbs/hr</w:delText>
        </w:r>
      </w:del>
      <w:ins w:id="596" w:author="Preferred Customer" w:date="2013-09-03T23:54:00Z">
        <w:r w:rsidR="003B67A6">
          <w:rPr>
            <w:rFonts w:ascii="Times New Roman" w:hAnsi="Times New Roman" w:cs="Times New Roman"/>
            <w:sz w:val="24"/>
            <w:szCs w:val="24"/>
          </w:rPr>
          <w:t>pounds per hour</w:t>
        </w:r>
      </w:ins>
      <w:r w:rsidRPr="007C6BD9">
        <w:rPr>
          <w:rFonts w:ascii="Times New Roman" w:hAnsi="Times New Roman" w:cs="Times New Roman"/>
          <w:sz w:val="24"/>
          <w:szCs w:val="24"/>
        </w:rPr>
        <w:t xml:space="preserve">)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The baseline emissions rate (</w:t>
      </w:r>
      <w:del w:id="597" w:author="Preferred Customer" w:date="2013-09-03T23:54:00Z">
        <w:r w:rsidRPr="007C6BD9" w:rsidDel="003B67A6">
          <w:rPr>
            <w:rFonts w:ascii="Times New Roman" w:hAnsi="Times New Roman" w:cs="Times New Roman"/>
            <w:sz w:val="24"/>
            <w:szCs w:val="24"/>
          </w:rPr>
          <w:delText>lbs/hr</w:delText>
        </w:r>
      </w:del>
      <w:ins w:id="598" w:author="Preferred Customer" w:date="2013-09-03T23:54:00Z">
        <w:r w:rsidR="003B67A6">
          <w:rPr>
            <w:rFonts w:ascii="Times New Roman" w:hAnsi="Times New Roman" w:cs="Times New Roman"/>
            <w:sz w:val="24"/>
            <w:szCs w:val="24"/>
          </w:rPr>
          <w:t>pounds per hour</w:t>
        </w:r>
      </w:ins>
      <w:r w:rsidRPr="007C6BD9">
        <w:rPr>
          <w:rFonts w:ascii="Times New Roman" w:hAnsi="Times New Roman" w:cs="Times New Roman"/>
          <w:sz w:val="24"/>
          <w:szCs w:val="24"/>
        </w:rPr>
        <w:t>)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(ii) A plant specific hourly average emission rate (</w:t>
      </w:r>
      <w:del w:id="599" w:author="Preferred Customer" w:date="2013-09-03T23:54:00Z">
        <w:r w:rsidRPr="007C6BD9" w:rsidDel="003B67A6">
          <w:rPr>
            <w:rFonts w:ascii="Times New Roman" w:hAnsi="Times New Roman" w:cs="Times New Roman"/>
            <w:sz w:val="24"/>
            <w:szCs w:val="24"/>
          </w:rPr>
          <w:delText>lbs/hr</w:delText>
        </w:r>
      </w:del>
      <w:ins w:id="600" w:author="Preferred Customer" w:date="2013-09-03T23:54:00Z">
        <w:r w:rsidR="003B67A6">
          <w:rPr>
            <w:rFonts w:ascii="Times New Roman" w:hAnsi="Times New Roman" w:cs="Times New Roman"/>
            <w:sz w:val="24"/>
            <w:szCs w:val="24"/>
          </w:rPr>
          <w:t>pounds per hour</w:t>
        </w:r>
      </w:ins>
      <w:r w:rsidRPr="007C6BD9">
        <w:rPr>
          <w:rFonts w:ascii="Times New Roman" w:hAnsi="Times New Roman" w:cs="Times New Roman"/>
          <w:sz w:val="24"/>
          <w:szCs w:val="24"/>
        </w:rPr>
        <w:t>) determined by multiplying the plant production capacity by one pound per 1,000 square feet of production. The plant production capacity is the maximum producti</w:t>
      </w:r>
      <w:bookmarkStart w:id="601" w:name="_GoBack"/>
      <w:bookmarkEnd w:id="601"/>
      <w:r w:rsidRPr="007C6BD9">
        <w:rPr>
          <w:rFonts w:ascii="Times New Roman" w:hAnsi="Times New Roman" w:cs="Times New Roman"/>
          <w:sz w:val="24"/>
          <w:szCs w:val="24"/>
        </w:rPr>
        <w:t>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w:t>
      </w:r>
      <w:del w:id="602" w:author="Preferred Customer" w:date="2013-09-03T23:38:00Z">
        <w:r w:rsidRPr="007C6BD9" w:rsidDel="00BD403C">
          <w:rPr>
            <w:rFonts w:ascii="Times New Roman" w:hAnsi="Times New Roman" w:cs="Times New Roman"/>
            <w:sz w:val="24"/>
            <w:szCs w:val="24"/>
          </w:rPr>
          <w:delText xml:space="preserve">of this section </w:delText>
        </w:r>
      </w:del>
      <w:r w:rsidRPr="007C6BD9">
        <w:rPr>
          <w:rFonts w:ascii="Times New Roman" w:hAnsi="Times New Roman" w:cs="Times New Roman"/>
          <w:sz w:val="24"/>
          <w:szCs w:val="24"/>
        </w:rPr>
        <w:t xml:space="preserve">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No person shall operate any hardboard tempering oven unless all gases and vapors emitted from said oven are treated in a fume incinerator capable of raising the temperature of said gases and vapors to at least 1500° F. for 0.3 seconds or longer</w:t>
      </w:r>
      <w:ins w:id="603" w:author="pcuser" w:date="2013-07-11T15:11:00Z">
        <w:r w:rsidR="00BA0506">
          <w:rPr>
            <w:rFonts w:ascii="Times New Roman" w:hAnsi="Times New Roman" w:cs="Times New Roman"/>
            <w:sz w:val="24"/>
            <w:szCs w:val="24"/>
          </w:rPr>
          <w:t xml:space="preserve"> </w:t>
        </w:r>
        <w:r w:rsidR="00BA0506" w:rsidRPr="0011197D">
          <w:rPr>
            <w:rFonts w:ascii="Times New Roman" w:hAnsi="Times New Roman" w:cs="Times New Roman"/>
            <w:sz w:val="24"/>
            <w:szCs w:val="24"/>
          </w:rPr>
          <w:t>except as allowed by paragraph (b)</w:t>
        </w:r>
      </w:ins>
      <w:r w:rsidRPr="0011197D">
        <w:rPr>
          <w:rFonts w:ascii="Times New Roman" w:hAnsi="Times New Roman" w:cs="Times New Roman"/>
          <w:sz w:val="24"/>
          <w:szCs w:val="24"/>
        </w:rPr>
        <w:t>;</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w:t>
      </w:r>
      <w:r w:rsidR="005265A8" w:rsidRPr="00736539">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604" w:author="jinahar" w:date="2012-10-18T11:32:00Z">
        <w:r w:rsidRPr="007C6BD9" w:rsidDel="007E6125">
          <w:rPr>
            <w:rFonts w:ascii="Times New Roman" w:hAnsi="Times New Roman" w:cs="Times New Roman"/>
            <w:sz w:val="24"/>
            <w:szCs w:val="24"/>
          </w:rPr>
          <w:delText>the Department</w:delText>
        </w:r>
      </w:del>
      <w:ins w:id="60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606" w:author="pcuser" w:date="2013-06-11T14:41:00Z">
        <w:r w:rsidRPr="007C6BD9" w:rsidDel="00DE356C">
          <w:rPr>
            <w:rFonts w:ascii="Times New Roman" w:hAnsi="Times New Roman" w:cs="Times New Roman"/>
            <w:sz w:val="24"/>
            <w:szCs w:val="24"/>
          </w:rPr>
          <w:delText xml:space="preserve">upon application, provided that information is supplied to show that operation </w:delText>
        </w:r>
      </w:del>
      <w:del w:id="607" w:author="pcuser" w:date="2013-06-11T14:35:00Z">
        <w:r w:rsidRPr="007C6BD9" w:rsidDel="00DE356C">
          <w:rPr>
            <w:rFonts w:ascii="Times New Roman" w:hAnsi="Times New Roman" w:cs="Times New Roman"/>
            <w:sz w:val="24"/>
            <w:szCs w:val="24"/>
          </w:rPr>
          <w:delText xml:space="preserve">of </w:delText>
        </w:r>
      </w:del>
      <w:del w:id="608" w:author="pcuser" w:date="2013-06-11T14:41:00Z">
        <w:r w:rsidRPr="007C6BD9" w:rsidDel="00DE356C">
          <w:rPr>
            <w:rFonts w:ascii="Times New Roman" w:hAnsi="Times New Roman" w:cs="Times New Roman"/>
            <w:sz w:val="24"/>
            <w:szCs w:val="24"/>
          </w:rPr>
          <w:delText>said temperatures provides sufficient treatment to prevent odors from being perceived on property not under the ownership of the person operating the hardboard plant</w:delText>
        </w:r>
      </w:del>
      <w:ins w:id="609" w:author="Preferred Customer" w:date="2013-09-03T23:40:00Z">
        <w:r w:rsidR="00BD403C">
          <w:rPr>
            <w:rFonts w:ascii="Times New Roman" w:hAnsi="Times New Roman" w:cs="Times New Roman"/>
            <w:sz w:val="24"/>
            <w:szCs w:val="24"/>
          </w:rPr>
          <w:t xml:space="preserve">using </w:t>
        </w:r>
      </w:ins>
      <w:ins w:id="610" w:author="pcuser" w:date="2013-06-11T14:42:00Z">
        <w:r w:rsidR="00DE356C">
          <w:rPr>
            <w:rFonts w:ascii="Times New Roman" w:hAnsi="Times New Roman" w:cs="Times New Roman"/>
            <w:sz w:val="24"/>
            <w:szCs w:val="24"/>
          </w:rPr>
          <w:t>40 CFR Part 63, Subpart DDDD</w:t>
        </w:r>
      </w:ins>
      <w:ins w:id="611" w:author="pcuser" w:date="2013-06-11T14:43:00Z">
        <w:r w:rsidR="00DE356C">
          <w:rPr>
            <w:rFonts w:ascii="Times New Roman" w:hAnsi="Times New Roman" w:cs="Times New Roman"/>
            <w:sz w:val="24"/>
            <w:szCs w:val="24"/>
          </w:rPr>
          <w:t>,</w:t>
        </w:r>
      </w:ins>
      <w:ins w:id="612" w:author="pcuser" w:date="2013-06-11T14:41:00Z">
        <w:r w:rsidR="00DE356C">
          <w:rPr>
            <w:rFonts w:ascii="Times New Roman" w:hAnsi="Times New Roman" w:cs="Times New Roman"/>
            <w:sz w:val="24"/>
            <w:szCs w:val="24"/>
          </w:rPr>
          <w:t xml:space="preserve"> </w:t>
        </w:r>
        <w:proofErr w:type="gramStart"/>
        <w:r w:rsidR="00DE356C">
          <w:rPr>
            <w:rFonts w:ascii="Times New Roman" w:hAnsi="Times New Roman" w:cs="Times New Roman"/>
            <w:sz w:val="24"/>
            <w:szCs w:val="24"/>
          </w:rPr>
          <w:t>NESHAP</w:t>
        </w:r>
        <w:proofErr w:type="gramEnd"/>
        <w:r w:rsidR="00DE356C">
          <w:rPr>
            <w:rFonts w:ascii="Times New Roman" w:hAnsi="Times New Roman" w:cs="Times New Roman"/>
            <w:sz w:val="24"/>
            <w:szCs w:val="24"/>
          </w:rPr>
          <w:t xml:space="preserve"> for Plywood and Composite Wood Products</w:t>
        </w:r>
      </w:ins>
      <w:ins w:id="613" w:author="pcuser" w:date="2013-06-11T14:43:00Z">
        <w:r w:rsidR="00DE356C">
          <w:rPr>
            <w:rFonts w:ascii="Times New Roman" w:hAnsi="Times New Roman" w:cs="Times New Roman"/>
            <w:sz w:val="24"/>
            <w:szCs w:val="24"/>
          </w:rPr>
          <w:t>.</w:t>
        </w:r>
      </w:ins>
      <w:del w:id="614" w:author="pcuser" w:date="2013-06-11T14:43:00Z">
        <w:r w:rsidRPr="007C6BD9" w:rsidDel="00DE356C">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DE356C" w:rsidRDefault="00002533" w:rsidP="00002533">
      <w:pPr>
        <w:rPr>
          <w:del w:id="615" w:author="pcuser" w:date="2013-06-11T14:43:00Z"/>
          <w:rFonts w:ascii="Times New Roman" w:hAnsi="Times New Roman" w:cs="Times New Roman"/>
          <w:sz w:val="24"/>
          <w:szCs w:val="24"/>
        </w:rPr>
      </w:pPr>
      <w:del w:id="616" w:author="pcuser" w:date="2013-06-11T14:43:00Z">
        <w:r w:rsidRPr="007C6BD9" w:rsidDel="00DE356C">
          <w:rPr>
            <w:rFonts w:ascii="Times New Roman" w:hAnsi="Times New Roman" w:cs="Times New Roman"/>
            <w:sz w:val="24"/>
            <w:szCs w:val="24"/>
          </w:rPr>
          <w:delText xml:space="preserve">(c) In no case shall fume incinerators installed pursuant to this section be operated at temperatures less than 1000° F.; </w:delText>
        </w:r>
      </w:del>
    </w:p>
    <w:p w:rsidR="00002533" w:rsidRPr="007C6BD9" w:rsidDel="00DE356C" w:rsidRDefault="00002533" w:rsidP="00002533">
      <w:pPr>
        <w:rPr>
          <w:del w:id="617" w:author="pcuser" w:date="2013-06-11T14:43:00Z"/>
          <w:rFonts w:ascii="Times New Roman" w:hAnsi="Times New Roman" w:cs="Times New Roman"/>
          <w:sz w:val="24"/>
          <w:szCs w:val="24"/>
        </w:rPr>
      </w:pPr>
      <w:del w:id="618" w:author="pcuser" w:date="2013-06-11T14:43:00Z">
        <w:r w:rsidRPr="007C6BD9" w:rsidDel="00DE356C">
          <w:rPr>
            <w:rFonts w:ascii="Times New Roman" w:hAnsi="Times New Roman" w:cs="Times New Roman"/>
            <w:sz w:val="24"/>
            <w:szCs w:val="24"/>
          </w:rPr>
          <w:delText>(d) Any person who proposes to control emissions from hardboard tempering ovens by means other than fume incineration shall apply to the Department</w:delText>
        </w:r>
      </w:del>
      <w:del w:id="619" w:author="pcuser" w:date="2013-07-11T15:07:00Z">
        <w:r w:rsidR="00BA0506" w:rsidDel="00BA0506">
          <w:rPr>
            <w:rFonts w:ascii="Times New Roman" w:hAnsi="Times New Roman" w:cs="Times New Roman"/>
            <w:sz w:val="24"/>
            <w:szCs w:val="24"/>
          </w:rPr>
          <w:delText xml:space="preserve"> </w:delText>
        </w:r>
      </w:del>
      <w:del w:id="620" w:author="pcuser" w:date="2013-06-11T14:43:00Z">
        <w:r w:rsidRPr="007C6BD9" w:rsidDel="00DE356C">
          <w:rPr>
            <w:rFonts w:ascii="Times New Roman" w:hAnsi="Times New Roman" w:cs="Times New Roman"/>
            <w:sz w:val="24"/>
            <w:szCs w:val="24"/>
          </w:rPr>
          <w:delText xml:space="preserve">for written authorization to utilize alternative controls. The application shall describe in detail the plan proposed to control odorous emissions and indicate on a plot plan the location of the nearest property not under ownership of the applicant.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ins w:id="621" w:author="jinahar" w:date="2011-09-22T13:56:00Z"/>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340-025-0325; DEQ 8-2007, f. &amp; cert. ef. 11-8-07 </w:t>
      </w:r>
    </w:p>
    <w:p w:rsidR="00A30764" w:rsidRPr="007C6BD9" w:rsidRDefault="00A30764" w:rsidP="00A30764">
      <w:pPr>
        <w:rPr>
          <w:ins w:id="622" w:author="jinahar" w:date="2011-09-22T13:56:00Z"/>
          <w:rFonts w:ascii="Times New Roman" w:hAnsi="Times New Roman" w:cs="Times New Roman"/>
          <w:b/>
          <w:sz w:val="24"/>
          <w:szCs w:val="24"/>
        </w:rPr>
      </w:pPr>
      <w:ins w:id="623"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624" w:author="jinahar" w:date="2011-09-22T13:56:00Z"/>
          <w:rFonts w:ascii="Times New Roman" w:hAnsi="Times New Roman" w:cs="Times New Roman"/>
          <w:b/>
          <w:sz w:val="24"/>
          <w:szCs w:val="24"/>
        </w:rPr>
      </w:pPr>
      <w:ins w:id="625"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626" w:author="jinahar" w:date="2011-09-22T13:56:00Z"/>
          <w:rFonts w:ascii="Times New Roman" w:hAnsi="Times New Roman" w:cs="Times New Roman"/>
          <w:b/>
          <w:sz w:val="24"/>
          <w:szCs w:val="24"/>
        </w:rPr>
      </w:pPr>
      <w:ins w:id="627" w:author="jinahar" w:date="2011-09-22T13:56:00Z">
        <w:r w:rsidRPr="007C6BD9">
          <w:rPr>
            <w:rFonts w:ascii="Times New Roman" w:hAnsi="Times New Roman" w:cs="Times New Roman"/>
            <w:sz w:val="24"/>
            <w:szCs w:val="24"/>
          </w:rPr>
          <w:t xml:space="preserve">All source tests shall be done </w:t>
        </w:r>
      </w:ins>
      <w:ins w:id="628" w:author="Preferred Customer" w:date="2013-09-03T23:47:00Z">
        <w:r w:rsidR="00B7752C">
          <w:rPr>
            <w:rFonts w:ascii="Times New Roman" w:hAnsi="Times New Roman" w:cs="Times New Roman"/>
            <w:sz w:val="24"/>
            <w:szCs w:val="24"/>
          </w:rPr>
          <w:t>using</w:t>
        </w:r>
      </w:ins>
      <w:ins w:id="629" w:author="jinahar" w:date="2011-09-22T13:56:00Z">
        <w:r w:rsidRPr="007C6BD9">
          <w:rPr>
            <w:rFonts w:ascii="Times New Roman" w:hAnsi="Times New Roman" w:cs="Times New Roman"/>
            <w:sz w:val="24"/>
            <w:szCs w:val="24"/>
          </w:rPr>
          <w:t xml:space="preserve"> </w:t>
        </w:r>
      </w:ins>
      <w:ins w:id="630" w:author="jinahar" w:date="2012-10-18T11:32:00Z">
        <w:r w:rsidR="007E6125">
          <w:rPr>
            <w:rFonts w:ascii="Times New Roman" w:hAnsi="Times New Roman" w:cs="Times New Roman"/>
            <w:sz w:val="24"/>
            <w:szCs w:val="24"/>
          </w:rPr>
          <w:t>DEQ</w:t>
        </w:r>
      </w:ins>
      <w:ins w:id="631"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632" w:author="jinahar" w:date="2011-09-22T13:56:00Z"/>
          <w:rFonts w:ascii="Times New Roman" w:hAnsi="Times New Roman" w:cs="Times New Roman"/>
          <w:sz w:val="24"/>
          <w:szCs w:val="24"/>
        </w:rPr>
      </w:pPr>
      <w:ins w:id="633" w:author="jinahar" w:date="2011-09-22T13:56:00Z">
        <w:r w:rsidRPr="007C6BD9">
          <w:rPr>
            <w:rFonts w:ascii="Times New Roman" w:hAnsi="Times New Roman" w:cs="Times New Roman"/>
            <w:sz w:val="24"/>
            <w:szCs w:val="24"/>
          </w:rPr>
          <w:t xml:space="preserve">Veneer dryers, wood particle dryers, fiber dryers and press/cooling vents shall be tested with DEQ Method 7.  </w:t>
        </w:r>
      </w:ins>
    </w:p>
    <w:p w:rsidR="00A30764" w:rsidRDefault="00A30764" w:rsidP="00A30764">
      <w:pPr>
        <w:numPr>
          <w:ilvl w:val="0"/>
          <w:numId w:val="2"/>
        </w:numPr>
        <w:rPr>
          <w:ins w:id="634" w:author="jinahar" w:date="2013-03-11T14:38:00Z"/>
          <w:rFonts w:ascii="Times New Roman" w:hAnsi="Times New Roman" w:cs="Times New Roman"/>
          <w:sz w:val="24"/>
          <w:szCs w:val="24"/>
        </w:rPr>
      </w:pPr>
      <w:ins w:id="635" w:author="jinahar" w:date="2011-09-22T13:56:00Z">
        <w:r w:rsidRPr="007C6BD9">
          <w:rPr>
            <w:rFonts w:ascii="Times New Roman" w:hAnsi="Times New Roman" w:cs="Times New Roman"/>
            <w:sz w:val="24"/>
            <w:szCs w:val="24"/>
          </w:rPr>
          <w:t xml:space="preserve">Air conveying systems shall be tested with DEQ Method 8.  </w:t>
        </w:r>
      </w:ins>
    </w:p>
    <w:p w:rsidR="00C47110" w:rsidRPr="00C47110" w:rsidRDefault="00C47110" w:rsidP="00C47110">
      <w:pPr>
        <w:pStyle w:val="ListParagraph"/>
        <w:numPr>
          <w:ilvl w:val="0"/>
          <w:numId w:val="2"/>
        </w:numPr>
        <w:spacing w:after="0" w:line="240" w:lineRule="auto"/>
        <w:rPr>
          <w:ins w:id="636" w:author="jinahar" w:date="2011-09-22T13:56:00Z"/>
          <w:rFonts w:ascii="Times New Roman" w:hAnsi="Times New Roman" w:cs="Times New Roman"/>
          <w:sz w:val="24"/>
          <w:szCs w:val="24"/>
        </w:rPr>
      </w:pPr>
      <w:ins w:id="637" w:author="jinahar" w:date="2013-03-11T14:39:00Z">
        <w:r>
          <w:rPr>
            <w:rFonts w:ascii="Times New Roman" w:hAnsi="Times New Roman" w:cs="Times New Roman"/>
            <w:sz w:val="24"/>
            <w:szCs w:val="24"/>
          </w:rPr>
          <w:t xml:space="preserve">Fuel burning equipment shall be tested with </w:t>
        </w:r>
      </w:ins>
      <w:ins w:id="638" w:author="jinahar" w:date="2013-03-11T14:40:00Z">
        <w:r>
          <w:rPr>
            <w:rFonts w:ascii="Times New Roman" w:hAnsi="Times New Roman" w:cs="Times New Roman"/>
            <w:sz w:val="24"/>
            <w:szCs w:val="24"/>
          </w:rPr>
          <w:t>DEQ</w:t>
        </w:r>
      </w:ins>
      <w:ins w:id="639" w:author="jinahar" w:date="2013-03-11T14:38:00Z">
        <w:r w:rsidRPr="00C47110">
          <w:rPr>
            <w:rFonts w:ascii="Times New Roman" w:hAnsi="Times New Roman" w:cs="Times New Roman"/>
            <w:sz w:val="24"/>
            <w:szCs w:val="24"/>
          </w:rPr>
          <w:t xml:space="preserve"> Method 5.  When combusting wood fuel by itself or in combination with any other fuel, the emission results are corrected to 12% CO2.  When combusting fuels other than wood, the emission results are corrected to 50% excess air.  </w:t>
        </w:r>
      </w:ins>
    </w:p>
    <w:p w:rsidR="00A30764" w:rsidRPr="007C6BD9" w:rsidRDefault="00A30764" w:rsidP="00A30764">
      <w:pPr>
        <w:rPr>
          <w:ins w:id="640" w:author="jinahar" w:date="2011-09-22T13:56:00Z"/>
          <w:rFonts w:ascii="Times New Roman" w:hAnsi="Times New Roman" w:cs="Times New Roman"/>
          <w:sz w:val="24"/>
          <w:szCs w:val="24"/>
        </w:rPr>
      </w:pPr>
    </w:p>
    <w:p w:rsidR="00CF08CB" w:rsidRPr="007C6BD9" w:rsidRDefault="00CF08CB" w:rsidP="00CF08CB">
      <w:pPr>
        <w:rPr>
          <w:ins w:id="641" w:author="Preferred Customer" w:date="2013-02-20T15:15:00Z"/>
          <w:rFonts w:ascii="Times New Roman" w:hAnsi="Times New Roman" w:cs="Times New Roman"/>
          <w:sz w:val="24"/>
          <w:szCs w:val="24"/>
        </w:rPr>
      </w:pPr>
      <w:ins w:id="642"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A30764" w:rsidRPr="007C6BD9" w:rsidRDefault="00A30764" w:rsidP="00002533">
      <w:pPr>
        <w:rPr>
          <w:rFonts w:ascii="Times New Roman" w:hAnsi="Times New Roman" w:cs="Times New Roman"/>
          <w:sz w:val="24"/>
          <w:szCs w:val="24"/>
        </w:rPr>
      </w:pPr>
    </w:p>
    <w:sectPr w:rsidR="00A30764" w:rsidRPr="007C6BD9"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89" w:author="jill inahara" w:date="2013-07-24T06:56:00Z" w:initials="jsi">
    <w:p w:rsidR="00BD0FEF" w:rsidRDefault="00F93F95">
      <w:pPr>
        <w:pStyle w:val="CommentText"/>
      </w:pPr>
      <w:r>
        <w:rPr>
          <w:rStyle w:val="CommentReference"/>
        </w:rPr>
        <w:annotationRef/>
      </w:r>
      <w:r w:rsidR="00003C29">
        <w:t xml:space="preserve">PATTY:  </w:t>
      </w:r>
      <w:r>
        <w:t>Add exemption for MACT and other controls or get rid of this completely?  Check on history and then maybe do some calculations.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A07" w:rsidRDefault="000E3A07" w:rsidP="00A73DA3">
      <w:pPr>
        <w:spacing w:after="0" w:line="240" w:lineRule="auto"/>
      </w:pPr>
      <w:r>
        <w:separator/>
      </w:r>
    </w:p>
  </w:endnote>
  <w:endnote w:type="continuationSeparator" w:id="0">
    <w:p w:rsidR="000E3A07" w:rsidRDefault="000E3A07" w:rsidP="00A7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A3" w:rsidRDefault="00086C55">
    <w:pPr>
      <w:pStyle w:val="Footer"/>
      <w:pBdr>
        <w:top w:val="thinThickSmallGap" w:sz="24" w:space="1" w:color="622423" w:themeColor="accent2" w:themeShade="7F"/>
      </w:pBdr>
      <w:rPr>
        <w:ins w:id="643" w:author="jinahar" w:date="2013-03-11T13:47:00Z"/>
        <w:rFonts w:asciiTheme="majorHAnsi" w:hAnsiTheme="majorHAnsi"/>
      </w:rPr>
    </w:pPr>
    <w:ins w:id="644" w:author="jinahar" w:date="2013-03-11T13:48:00Z">
      <w:r>
        <w:rPr>
          <w:rFonts w:asciiTheme="majorHAnsi" w:hAnsiTheme="majorHAnsi"/>
        </w:rPr>
        <w:fldChar w:fldCharType="begin"/>
      </w:r>
      <w:r w:rsidR="00A73DA3">
        <w:rPr>
          <w:rFonts w:asciiTheme="majorHAnsi" w:hAnsiTheme="majorHAnsi"/>
        </w:rPr>
        <w:instrText xml:space="preserve"> DATE \@ "M/d/yyyy h:mm am/pm" </w:instrText>
      </w:r>
    </w:ins>
    <w:r>
      <w:rPr>
        <w:rFonts w:asciiTheme="majorHAnsi" w:hAnsiTheme="majorHAnsi"/>
      </w:rPr>
      <w:fldChar w:fldCharType="separate"/>
    </w:r>
    <w:ins w:id="645" w:author="jinahar" w:date="2013-09-04T08:52:00Z">
      <w:r w:rsidR="0008480E">
        <w:rPr>
          <w:rFonts w:asciiTheme="majorHAnsi" w:hAnsiTheme="majorHAnsi"/>
          <w:noProof/>
        </w:rPr>
        <w:t>9/4/2013 8:52 AM</w:t>
      </w:r>
    </w:ins>
    <w:ins w:id="646" w:author="Preferred Customer" w:date="2013-09-03T23:20:00Z">
      <w:del w:id="647" w:author="jinahar" w:date="2013-09-04T08:52:00Z">
        <w:r w:rsidR="001801B7" w:rsidDel="0008480E">
          <w:rPr>
            <w:rFonts w:asciiTheme="majorHAnsi" w:hAnsiTheme="majorHAnsi"/>
            <w:noProof/>
          </w:rPr>
          <w:delText>9/3/2013 11:20 PM</w:delText>
        </w:r>
      </w:del>
    </w:ins>
    <w:ins w:id="648" w:author="jinahar" w:date="2013-03-11T13:48:00Z">
      <w:r>
        <w:rPr>
          <w:rFonts w:asciiTheme="majorHAnsi" w:hAnsiTheme="majorHAnsi"/>
        </w:rPr>
        <w:fldChar w:fldCharType="end"/>
      </w:r>
    </w:ins>
    <w:ins w:id="649" w:author="jinahar" w:date="2013-03-11T13:47:00Z">
      <w:r w:rsidR="00A73DA3">
        <w:rPr>
          <w:rFonts w:asciiTheme="majorHAnsi" w:hAnsiTheme="majorHAnsi"/>
        </w:rPr>
        <w:ptab w:relativeTo="margin" w:alignment="right" w:leader="none"/>
      </w:r>
      <w:r w:rsidR="00A73DA3">
        <w:rPr>
          <w:rFonts w:asciiTheme="majorHAnsi" w:hAnsiTheme="majorHAnsi"/>
        </w:rPr>
        <w:t xml:space="preserve">Page </w:t>
      </w:r>
      <w:r>
        <w:fldChar w:fldCharType="begin"/>
      </w:r>
      <w:r w:rsidR="00A73DA3">
        <w:instrText xml:space="preserve"> PAGE   \* MERGEFORMAT </w:instrText>
      </w:r>
      <w:r>
        <w:fldChar w:fldCharType="separate"/>
      </w:r>
    </w:ins>
    <w:r w:rsidR="0008480E" w:rsidRPr="0008480E">
      <w:rPr>
        <w:rFonts w:asciiTheme="majorHAnsi" w:hAnsiTheme="majorHAnsi"/>
        <w:noProof/>
      </w:rPr>
      <w:t>5</w:t>
    </w:r>
    <w:ins w:id="650" w:author="jinahar" w:date="2013-03-11T13:47:00Z">
      <w:r>
        <w:fldChar w:fldCharType="end"/>
      </w:r>
    </w:ins>
  </w:p>
  <w:p w:rsidR="00A73DA3" w:rsidRDefault="00A73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A07" w:rsidRDefault="000E3A07" w:rsidP="00A73DA3">
      <w:pPr>
        <w:spacing w:after="0" w:line="240" w:lineRule="auto"/>
      </w:pPr>
      <w:r>
        <w:separator/>
      </w:r>
    </w:p>
  </w:footnote>
  <w:footnote w:type="continuationSeparator" w:id="0">
    <w:p w:rsidR="000E3A07" w:rsidRDefault="000E3A07" w:rsidP="00A7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002533"/>
    <w:rsid w:val="00002533"/>
    <w:rsid w:val="00003C29"/>
    <w:rsid w:val="00005343"/>
    <w:rsid w:val="00040B19"/>
    <w:rsid w:val="00061350"/>
    <w:rsid w:val="0008480E"/>
    <w:rsid w:val="00086C55"/>
    <w:rsid w:val="000A78AB"/>
    <w:rsid w:val="000E3A07"/>
    <w:rsid w:val="00102945"/>
    <w:rsid w:val="0011197D"/>
    <w:rsid w:val="0013610C"/>
    <w:rsid w:val="00147785"/>
    <w:rsid w:val="00150015"/>
    <w:rsid w:val="00160F7A"/>
    <w:rsid w:val="00170B2D"/>
    <w:rsid w:val="001801B7"/>
    <w:rsid w:val="001E5E17"/>
    <w:rsid w:val="00201454"/>
    <w:rsid w:val="00211BDF"/>
    <w:rsid w:val="00224AFA"/>
    <w:rsid w:val="00261D17"/>
    <w:rsid w:val="002711B7"/>
    <w:rsid w:val="00283020"/>
    <w:rsid w:val="00286E3E"/>
    <w:rsid w:val="002A1504"/>
    <w:rsid w:val="002A49DE"/>
    <w:rsid w:val="002A52B1"/>
    <w:rsid w:val="002A6C63"/>
    <w:rsid w:val="002E6D50"/>
    <w:rsid w:val="00336EA8"/>
    <w:rsid w:val="003440FA"/>
    <w:rsid w:val="00395AE8"/>
    <w:rsid w:val="003B67A6"/>
    <w:rsid w:val="003C02E7"/>
    <w:rsid w:val="003E6B64"/>
    <w:rsid w:val="00400463"/>
    <w:rsid w:val="00430163"/>
    <w:rsid w:val="004503DA"/>
    <w:rsid w:val="0045608E"/>
    <w:rsid w:val="004D51A3"/>
    <w:rsid w:val="004D7055"/>
    <w:rsid w:val="004E7760"/>
    <w:rsid w:val="005265A8"/>
    <w:rsid w:val="00547DCB"/>
    <w:rsid w:val="0056107B"/>
    <w:rsid w:val="005A4BA7"/>
    <w:rsid w:val="005E3896"/>
    <w:rsid w:val="005E5AA3"/>
    <w:rsid w:val="005E66E7"/>
    <w:rsid w:val="005F2DD4"/>
    <w:rsid w:val="005F5FAD"/>
    <w:rsid w:val="0061724D"/>
    <w:rsid w:val="00664594"/>
    <w:rsid w:val="006D32EC"/>
    <w:rsid w:val="006E0F37"/>
    <w:rsid w:val="006E41C4"/>
    <w:rsid w:val="00721E89"/>
    <w:rsid w:val="00732F05"/>
    <w:rsid w:val="00736539"/>
    <w:rsid w:val="007611AB"/>
    <w:rsid w:val="007B3CF6"/>
    <w:rsid w:val="007C6BD9"/>
    <w:rsid w:val="007E6125"/>
    <w:rsid w:val="008001E6"/>
    <w:rsid w:val="00822FC3"/>
    <w:rsid w:val="008667A9"/>
    <w:rsid w:val="008A12AC"/>
    <w:rsid w:val="008A28A0"/>
    <w:rsid w:val="008A5039"/>
    <w:rsid w:val="008A7A14"/>
    <w:rsid w:val="008B50EE"/>
    <w:rsid w:val="008B5804"/>
    <w:rsid w:val="008E6916"/>
    <w:rsid w:val="00937706"/>
    <w:rsid w:val="00955025"/>
    <w:rsid w:val="009761D5"/>
    <w:rsid w:val="009C40C2"/>
    <w:rsid w:val="009C4D6E"/>
    <w:rsid w:val="009C77AE"/>
    <w:rsid w:val="00A05C69"/>
    <w:rsid w:val="00A2572C"/>
    <w:rsid w:val="00A30764"/>
    <w:rsid w:val="00A37863"/>
    <w:rsid w:val="00A46C5D"/>
    <w:rsid w:val="00A73DA3"/>
    <w:rsid w:val="00AA2044"/>
    <w:rsid w:val="00AC1A42"/>
    <w:rsid w:val="00AD15CB"/>
    <w:rsid w:val="00AD3F43"/>
    <w:rsid w:val="00B05321"/>
    <w:rsid w:val="00B26365"/>
    <w:rsid w:val="00B440E0"/>
    <w:rsid w:val="00B53559"/>
    <w:rsid w:val="00B60E25"/>
    <w:rsid w:val="00B7752C"/>
    <w:rsid w:val="00BA0506"/>
    <w:rsid w:val="00BA395A"/>
    <w:rsid w:val="00BB23C6"/>
    <w:rsid w:val="00BD0FEF"/>
    <w:rsid w:val="00BD403C"/>
    <w:rsid w:val="00BF6EB9"/>
    <w:rsid w:val="00C0220E"/>
    <w:rsid w:val="00C17B08"/>
    <w:rsid w:val="00C248E7"/>
    <w:rsid w:val="00C47110"/>
    <w:rsid w:val="00C57B71"/>
    <w:rsid w:val="00C86F4F"/>
    <w:rsid w:val="00CC33F1"/>
    <w:rsid w:val="00CD0170"/>
    <w:rsid w:val="00CF08CB"/>
    <w:rsid w:val="00D014D9"/>
    <w:rsid w:val="00D04F62"/>
    <w:rsid w:val="00D36F5C"/>
    <w:rsid w:val="00D4341B"/>
    <w:rsid w:val="00D64C24"/>
    <w:rsid w:val="00DB5DBE"/>
    <w:rsid w:val="00DC3B18"/>
    <w:rsid w:val="00DD66D7"/>
    <w:rsid w:val="00DE1927"/>
    <w:rsid w:val="00DE356C"/>
    <w:rsid w:val="00E0499B"/>
    <w:rsid w:val="00E50C36"/>
    <w:rsid w:val="00E856FA"/>
    <w:rsid w:val="00E94460"/>
    <w:rsid w:val="00EB1850"/>
    <w:rsid w:val="00EC0684"/>
    <w:rsid w:val="00EC4C05"/>
    <w:rsid w:val="00F074BD"/>
    <w:rsid w:val="00F21B51"/>
    <w:rsid w:val="00F3027A"/>
    <w:rsid w:val="00F40B4C"/>
    <w:rsid w:val="00F75071"/>
    <w:rsid w:val="00F75867"/>
    <w:rsid w:val="00F93F95"/>
    <w:rsid w:val="00FA69E6"/>
    <w:rsid w:val="00FB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E5447-58D4-43AC-980B-E02B0B8F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30</Pages>
  <Words>10223</Words>
  <Characters>58277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jinahar</dc:creator>
  <cp:keywords/>
  <dc:description/>
  <cp:lastModifiedBy>jinahar</cp:lastModifiedBy>
  <cp:revision>4</cp:revision>
  <dcterms:created xsi:type="dcterms:W3CDTF">2013-02-21T22:21:00Z</dcterms:created>
  <dcterms:modified xsi:type="dcterms:W3CDTF">2013-09-04T16:39:00Z</dcterms:modified>
</cp:coreProperties>
</file>