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DIVISION 226</w:t>
      </w: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GENERAL EMISSION STANDARDS</w:t>
      </w:r>
    </w:p>
    <w:p w:rsidR="003B0C41" w:rsidRPr="005D5878" w:rsidRDefault="005C0AEA" w:rsidP="005D5878">
      <w:pPr>
        <w:spacing w:after="0" w:line="240" w:lineRule="auto"/>
        <w:rPr>
          <w:rFonts w:ascii="Times New Roman" w:hAnsi="Times New Roman" w:cs="Times New Roman"/>
          <w:sz w:val="24"/>
          <w:szCs w:val="24"/>
        </w:rPr>
      </w:pPr>
      <w:del w:id="0" w:author="pcuser" w:date="2013-08-27T13:35:00Z">
        <w:r w:rsidRPr="00C551F4">
          <w:rPr>
            <w:rFonts w:ascii="Times New Roman" w:hAnsi="Times New Roman" w:cs="Times New Roman"/>
            <w:sz w:val="24"/>
            <w:szCs w:val="24"/>
          </w:rPr>
          <w:delText>[</w:delText>
        </w:r>
        <w:r w:rsidRPr="00C551F4">
          <w:rPr>
            <w:rFonts w:ascii="Times New Roman" w:hAnsi="Times New Roman" w:cs="Times New Roman"/>
            <w:b/>
            <w:bCs/>
            <w:sz w:val="24"/>
            <w:szCs w:val="24"/>
          </w:rPr>
          <w:delText>NOTE</w:delText>
        </w:r>
        <w:r w:rsidRPr="00C551F4">
          <w:rPr>
            <w:rFonts w:ascii="Times New Roman" w:hAnsi="Times New Roman" w:cs="Times New Roman"/>
            <w:sz w:val="24"/>
            <w:szCs w:val="24"/>
          </w:rPr>
          <w:delText>: Administrative Order DEQ 16 repealed previous rules OAR 340-021-0005 through 340-021-0031 (consisting of AP 1, filed 1-14-57; and SA 16, filed 2-13-62).]</w:delText>
        </w:r>
        <w:r w:rsidR="003B0C41" w:rsidRPr="005D5878" w:rsidDel="00AA1134">
          <w:rPr>
            <w:rFonts w:ascii="Times New Roman" w:hAnsi="Times New Roman" w:cs="Times New Roman"/>
            <w:sz w:val="24"/>
            <w:szCs w:val="24"/>
          </w:rPr>
          <w:delText xml:space="preserve"> </w:delText>
        </w:r>
      </w:del>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340-226-0010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Definitions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The definitions in OAR 340-200-0020</w:t>
      </w:r>
      <w:ins w:id="1" w:author="Preferred Customer" w:date="2011-10-05T08:21:00Z">
        <w:r w:rsidR="004F5AEC" w:rsidRPr="005D5878">
          <w:rPr>
            <w:rFonts w:ascii="Times New Roman" w:hAnsi="Times New Roman" w:cs="Times New Roman"/>
            <w:sz w:val="24"/>
            <w:szCs w:val="24"/>
          </w:rPr>
          <w:t>, 340-204-0010</w:t>
        </w:r>
      </w:ins>
      <w:r w:rsidRPr="005D5878">
        <w:rPr>
          <w:rFonts w:ascii="Times New Roman" w:hAnsi="Times New Roman" w:cs="Times New Roman"/>
          <w:sz w:val="24"/>
          <w:szCs w:val="24"/>
        </w:rPr>
        <w:t xml:space="preserve"> and this rule apply to this division. If the same term is defined in this rule and OAR 340-200-0020</w:t>
      </w:r>
      <w:ins w:id="2" w:author="Preferred Customer" w:date="2011-10-05T08:21:00Z">
        <w:r w:rsidR="004F5AEC" w:rsidRPr="005D5878">
          <w:rPr>
            <w:rFonts w:ascii="Times New Roman" w:hAnsi="Times New Roman" w:cs="Times New Roman"/>
            <w:sz w:val="24"/>
            <w:szCs w:val="24"/>
          </w:rPr>
          <w:t xml:space="preserve"> or 340-204-0010</w:t>
        </w:r>
      </w:ins>
      <w:r w:rsidRPr="005D5878">
        <w:rPr>
          <w:rFonts w:ascii="Times New Roman" w:hAnsi="Times New Roman" w:cs="Times New Roman"/>
          <w:sz w:val="24"/>
          <w:szCs w:val="24"/>
        </w:rPr>
        <w:t xml:space="preserve">, the definition in this rule applies to this division. </w:t>
      </w:r>
    </w:p>
    <w:p w:rsidR="003B0C41" w:rsidRPr="005D5878" w:rsidDel="006C263B" w:rsidRDefault="00203411" w:rsidP="005D5878">
      <w:pPr>
        <w:spacing w:after="0" w:line="240" w:lineRule="auto"/>
        <w:rPr>
          <w:del w:id="3" w:author="pcuser" w:date="2012-12-07T09:40:00Z"/>
          <w:rFonts w:ascii="Times New Roman" w:hAnsi="Times New Roman" w:cs="Times New Roman"/>
          <w:sz w:val="24"/>
          <w:szCs w:val="24"/>
        </w:rPr>
      </w:pPr>
      <w:ins w:id="4" w:author="jinahar" w:date="2011-09-22T11:56:00Z">
        <w:r w:rsidRPr="005D5878" w:rsidDel="00203411">
          <w:rPr>
            <w:rFonts w:ascii="Times New Roman" w:hAnsi="Times New Roman" w:cs="Times New Roman"/>
            <w:sz w:val="24"/>
            <w:szCs w:val="24"/>
          </w:rPr>
          <w:t xml:space="preserve"> </w:t>
        </w:r>
      </w:ins>
      <w:del w:id="5" w:author="jinahar" w:date="2011-09-22T11:56:00Z">
        <w:r w:rsidR="003B0C41" w:rsidRPr="005D5878" w:rsidDel="00203411">
          <w:rPr>
            <w:rFonts w:ascii="Times New Roman" w:hAnsi="Times New Roman" w:cs="Times New Roman"/>
            <w:sz w:val="24"/>
            <w:szCs w:val="24"/>
          </w:rPr>
          <w:delText xml:space="preserve">(1) </w:delText>
        </w:r>
      </w:del>
      <w:del w:id="6" w:author="pcuser" w:date="2012-12-07T09:40:00Z">
        <w:r w:rsidR="003B0C41" w:rsidRPr="005D5878" w:rsidDel="006C263B">
          <w:rPr>
            <w:rFonts w:ascii="Times New Roman" w:hAnsi="Times New Roman" w:cs="Times New Roman"/>
            <w:sz w:val="24"/>
            <w:szCs w:val="24"/>
          </w:rPr>
          <w:delText xml:space="preserve">"New source" means, for purposes of OAR 340-226-0210, any air contaminant source installed, constructed, or modified after June 1, 1970. </w:delText>
        </w:r>
      </w:del>
    </w:p>
    <w:p w:rsidR="003B0C41" w:rsidRPr="005D5878" w:rsidDel="00203411" w:rsidRDefault="003B0C41" w:rsidP="005D5878">
      <w:pPr>
        <w:spacing w:after="0" w:line="240" w:lineRule="auto"/>
        <w:rPr>
          <w:del w:id="7" w:author="jinahar" w:date="2011-09-22T11:56:00Z"/>
          <w:rFonts w:ascii="Times New Roman" w:hAnsi="Times New Roman" w:cs="Times New Roman"/>
          <w:sz w:val="24"/>
          <w:szCs w:val="24"/>
        </w:rPr>
      </w:pPr>
      <w:del w:id="8" w:author="jinahar" w:date="2011-09-22T11:56:00Z">
        <w:r w:rsidRPr="005D5878" w:rsidDel="00203411">
          <w:rPr>
            <w:rFonts w:ascii="Times New Roman" w:hAnsi="Times New Roman" w:cs="Times New Roman"/>
            <w:sz w:val="24"/>
            <w:szCs w:val="24"/>
          </w:rPr>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ins w:id="9" w:author="pcuser" w:date="2012-12-07T09:31:00Z">
        <w:r w:rsidR="006C263B">
          <w:rPr>
            <w:rFonts w:ascii="Times New Roman" w:hAnsi="Times New Roman" w:cs="Times New Roman"/>
            <w:sz w:val="24"/>
            <w:szCs w:val="24"/>
          </w:rPr>
          <w:t>1</w:t>
        </w:r>
      </w:ins>
      <w:del w:id="10" w:author="pcuser" w:date="2012-12-07T09:31:00Z">
        <w:r w:rsidRPr="005D5878" w:rsidDel="006C263B">
          <w:rPr>
            <w:rFonts w:ascii="Times New Roman" w:hAnsi="Times New Roman" w:cs="Times New Roman"/>
            <w:sz w:val="24"/>
            <w:szCs w:val="24"/>
          </w:rPr>
          <w:delText>3</w:delText>
        </w:r>
      </w:del>
      <w:r w:rsidRPr="005D5878">
        <w:rPr>
          <w:rFonts w:ascii="Times New Roman" w:hAnsi="Times New Roman" w:cs="Times New Roman"/>
          <w:sz w:val="24"/>
          <w:szCs w:val="24"/>
        </w:rPr>
        <w:t xml:space="preserve">) "Refuse" means unwanted matter.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ins w:id="11" w:author="pcuser" w:date="2012-12-07T09:31:00Z">
        <w:r w:rsidR="006C263B">
          <w:rPr>
            <w:rFonts w:ascii="Times New Roman" w:hAnsi="Times New Roman" w:cs="Times New Roman"/>
            <w:sz w:val="24"/>
            <w:szCs w:val="24"/>
          </w:rPr>
          <w:t>2</w:t>
        </w:r>
      </w:ins>
      <w:del w:id="12" w:author="pcuser" w:date="2012-12-07T09:31:00Z">
        <w:r w:rsidRPr="005D5878" w:rsidDel="006C263B">
          <w:rPr>
            <w:rFonts w:ascii="Times New Roman" w:hAnsi="Times New Roman" w:cs="Times New Roman"/>
            <w:sz w:val="24"/>
            <w:szCs w:val="24"/>
          </w:rPr>
          <w:delText>4</w:delText>
        </w:r>
      </w:del>
      <w:r w:rsidRPr="005D5878">
        <w:rPr>
          <w:rFonts w:ascii="Times New Roman" w:hAnsi="Times New Roman" w:cs="Times New Roman"/>
          <w:sz w:val="24"/>
          <w:szCs w:val="24"/>
        </w:rPr>
        <w:t xml:space="preserve">) "Refuse burning equipment" means a device designed to reduce the volume of solid, liquid, or gaseous refuse by combustion. </w:t>
      </w:r>
    </w:p>
    <w:p w:rsidR="003B0C41" w:rsidRPr="005D5878" w:rsidDel="00203411" w:rsidRDefault="00203411" w:rsidP="005D5878">
      <w:pPr>
        <w:spacing w:after="0" w:line="240" w:lineRule="auto"/>
        <w:rPr>
          <w:del w:id="13" w:author="jinahar" w:date="2011-09-22T11:56:00Z"/>
          <w:rFonts w:ascii="Times New Roman" w:hAnsi="Times New Roman" w:cs="Times New Roman"/>
          <w:sz w:val="24"/>
          <w:szCs w:val="24"/>
        </w:rPr>
      </w:pPr>
      <w:ins w:id="14" w:author="jinahar" w:date="2011-09-22T11:56:00Z">
        <w:r w:rsidRPr="005D5878" w:rsidDel="00203411">
          <w:rPr>
            <w:rFonts w:ascii="Times New Roman" w:hAnsi="Times New Roman" w:cs="Times New Roman"/>
            <w:sz w:val="24"/>
            <w:szCs w:val="24"/>
          </w:rPr>
          <w:t xml:space="preserve"> </w:t>
        </w:r>
      </w:ins>
      <w:del w:id="15" w:author="jinahar" w:date="2011-09-22T11:56:00Z">
        <w:r w:rsidR="003B0C41" w:rsidRPr="005D5878" w:rsidDel="00203411">
          <w:rPr>
            <w:rFonts w:ascii="Times New Roman" w:hAnsi="Times New Roman" w:cs="Times New Roman"/>
            <w:sz w:val="24"/>
            <w:szCs w:val="24"/>
          </w:rPr>
          <w:delText xml:space="preserve">(5) "Standard conditions" means a temperature of 68° Fahrenheit and a pressure of 14.7 pounds per square inch absolute. </w:delText>
        </w:r>
      </w:del>
    </w:p>
    <w:p w:rsidR="003B0C41" w:rsidRPr="005D5878" w:rsidDel="00203411" w:rsidRDefault="003B0C41" w:rsidP="005D5878">
      <w:pPr>
        <w:spacing w:after="0" w:line="240" w:lineRule="auto"/>
        <w:rPr>
          <w:del w:id="16" w:author="jinahar" w:date="2011-09-22T11:56:00Z"/>
          <w:rFonts w:ascii="Times New Roman" w:hAnsi="Times New Roman" w:cs="Times New Roman"/>
          <w:sz w:val="24"/>
          <w:szCs w:val="24"/>
        </w:rPr>
      </w:pPr>
      <w:del w:id="17" w:author="jinahar" w:date="2011-09-22T11:56:00Z">
        <w:r w:rsidRPr="005D5878" w:rsidDel="00203411">
          <w:rPr>
            <w:rFonts w:ascii="Times New Roman" w:hAnsi="Times New Roman" w:cs="Times New Roman"/>
            <w:sz w:val="24"/>
            <w:szCs w:val="24"/>
          </w:rPr>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[Publications: The publication(s) referenced in this rule is available from the agency.]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16, f. 6-12-70, ef. </w:t>
      </w:r>
      <w:proofErr w:type="gramStart"/>
      <w:r w:rsidRPr="005D5878">
        <w:rPr>
          <w:rFonts w:ascii="Times New Roman" w:hAnsi="Times New Roman" w:cs="Times New Roman"/>
          <w:sz w:val="24"/>
          <w:szCs w:val="24"/>
        </w:rPr>
        <w:t>7-11-70; DEQ 1-1984, f. &amp;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1-16-84;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340-021-0005;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Highest and Best Practicable Treatment and Control</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340-226-0100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Policy and Application</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(1) As specified in OAR 340-226-0110 through 340-226-0140 and sections (2) through (5)</w:t>
      </w:r>
      <w:del w:id="18" w:author="Preferred Customer" w:date="2013-09-03T22:13:00Z">
        <w:r w:rsidRPr="005D5878" w:rsidDel="006D1527">
          <w:rPr>
            <w:rFonts w:ascii="Times New Roman" w:hAnsi="Times New Roman" w:cs="Times New Roman"/>
            <w:sz w:val="24"/>
            <w:szCs w:val="24"/>
          </w:rPr>
          <w:delText xml:space="preserve"> of this rule</w:delText>
        </w:r>
      </w:del>
      <w:r w:rsidRPr="005D5878">
        <w:rPr>
          <w:rFonts w:ascii="Times New Roman" w:hAnsi="Times New Roman" w:cs="Times New Roman"/>
          <w:sz w:val="24"/>
          <w:szCs w:val="24"/>
        </w:rPr>
        <w:t xml:space="preserve">,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w:t>
      </w:r>
      <w:r w:rsidR="005C0AEA" w:rsidRPr="00C551F4">
        <w:rPr>
          <w:rFonts w:ascii="Times New Roman" w:hAnsi="Times New Roman" w:cs="Times New Roman"/>
          <w:sz w:val="24"/>
          <w:szCs w:val="24"/>
        </w:rPr>
        <w:t xml:space="preserve">In the case of </w:t>
      </w:r>
      <w:del w:id="19" w:author="pcuser" w:date="2013-08-27T13:37:00Z">
        <w:r w:rsidR="005C0AEA" w:rsidRPr="00C551F4">
          <w:rPr>
            <w:rFonts w:ascii="Times New Roman" w:hAnsi="Times New Roman" w:cs="Times New Roman"/>
            <w:sz w:val="24"/>
            <w:szCs w:val="24"/>
          </w:rPr>
          <w:delText xml:space="preserve">new </w:delText>
        </w:r>
      </w:del>
      <w:r w:rsidR="005C0AEA" w:rsidRPr="00C551F4">
        <w:rPr>
          <w:rFonts w:ascii="Times New Roman" w:hAnsi="Times New Roman" w:cs="Times New Roman"/>
          <w:sz w:val="24"/>
          <w:szCs w:val="24"/>
        </w:rPr>
        <w:t xml:space="preserve">sources </w:t>
      </w:r>
      <w:del w:id="20" w:author="pcuser" w:date="2013-08-27T13:37:00Z">
        <w:r w:rsidR="005C0AEA" w:rsidRPr="00C551F4">
          <w:rPr>
            <w:rFonts w:ascii="Times New Roman" w:hAnsi="Times New Roman" w:cs="Times New Roman"/>
            <w:sz w:val="24"/>
            <w:szCs w:val="24"/>
          </w:rPr>
          <w:delText>of air contamination</w:delText>
        </w:r>
      </w:del>
      <w:ins w:id="21" w:author="pcuser" w:date="2013-08-27T13:36:00Z">
        <w:r w:rsidR="005C0AEA" w:rsidRPr="00C551F4">
          <w:rPr>
            <w:rFonts w:ascii="Times New Roman" w:hAnsi="Times New Roman" w:cs="Times New Roman"/>
            <w:sz w:val="24"/>
            <w:szCs w:val="24"/>
          </w:rPr>
          <w:t xml:space="preserve"> installed, constructed, or modified after June 1, 1970</w:t>
        </w:r>
      </w:ins>
      <w:r w:rsidR="005C0AEA" w:rsidRPr="00C551F4">
        <w:rPr>
          <w:rFonts w:ascii="Times New Roman" w:hAnsi="Times New Roman" w:cs="Times New Roman"/>
          <w:sz w:val="24"/>
          <w:szCs w:val="24"/>
        </w:rPr>
        <w:t>,</w:t>
      </w:r>
      <w:r w:rsidRPr="005D5878">
        <w:rPr>
          <w:rFonts w:ascii="Times New Roman" w:hAnsi="Times New Roman" w:cs="Times New Roman"/>
          <w:sz w:val="24"/>
          <w:szCs w:val="24"/>
        </w:rPr>
        <w:t xml:space="preserve"> particularly those located in areas with existing high air quality, the degree of treatment and control provided must be such that degradation of existing air quality is minimized to the greatest extent possible.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A source is in compliance with section (1) </w:t>
      </w:r>
      <w:del w:id="22" w:author="Preferred Customer" w:date="2013-09-03T22:13:00Z">
        <w:r w:rsidRPr="005D5878" w:rsidDel="006D1527">
          <w:rPr>
            <w:rFonts w:ascii="Times New Roman" w:hAnsi="Times New Roman" w:cs="Times New Roman"/>
            <w:sz w:val="24"/>
            <w:szCs w:val="24"/>
          </w:rPr>
          <w:delText xml:space="preserve">of this rule </w:delText>
        </w:r>
      </w:del>
      <w:r w:rsidRPr="005D5878">
        <w:rPr>
          <w:rFonts w:ascii="Times New Roman" w:hAnsi="Times New Roman" w:cs="Times New Roman"/>
          <w:sz w:val="24"/>
          <w:szCs w:val="24"/>
        </w:rPr>
        <w:t>if the source is in compliance with all other applicable emission standards and requirements contained in divisions 200 through 268</w:t>
      </w:r>
      <w:del w:id="23" w:author="Preferred Customer" w:date="2013-09-03T22:13:00Z">
        <w:r w:rsidRPr="005D5878" w:rsidDel="006D1527">
          <w:rPr>
            <w:rFonts w:ascii="Times New Roman" w:hAnsi="Times New Roman" w:cs="Times New Roman"/>
            <w:sz w:val="24"/>
            <w:szCs w:val="24"/>
          </w:rPr>
          <w:delText xml:space="preserve"> of this chapter</w:delText>
        </w:r>
      </w:del>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w:t>
      </w:r>
      <w:del w:id="24" w:author="Preferred Customer" w:date="2012-12-28T09:17:00Z">
        <w:r w:rsidRPr="005D5878" w:rsidDel="001F0C38">
          <w:rPr>
            <w:rFonts w:ascii="Times New Roman" w:hAnsi="Times New Roman" w:cs="Times New Roman"/>
            <w:sz w:val="24"/>
            <w:szCs w:val="24"/>
          </w:rPr>
          <w:delText>The Commission</w:delText>
        </w:r>
      </w:del>
      <w:ins w:id="25"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may adopt additional rules as necessary to ensure that the highest and best practicable treatment and control is provided as specified in section (1)</w:t>
      </w:r>
      <w:del w:id="26" w:author="Preferred Customer" w:date="2013-09-03T22:15:00Z">
        <w:r w:rsidRPr="005D5878" w:rsidDel="006D1527">
          <w:rPr>
            <w:rFonts w:ascii="Times New Roman" w:hAnsi="Times New Roman" w:cs="Times New Roman"/>
            <w:sz w:val="24"/>
            <w:szCs w:val="24"/>
          </w:rPr>
          <w:delText xml:space="preserve"> of this rule</w:delText>
        </w:r>
      </w:del>
      <w:r w:rsidRPr="005D5878">
        <w:rPr>
          <w:rFonts w:ascii="Times New Roman" w:hAnsi="Times New Roman" w:cs="Times New Roman"/>
          <w:sz w:val="24"/>
          <w:szCs w:val="24"/>
        </w:rPr>
        <w:t xml:space="preserve">. Such rules may include, but are not limited to, requirements: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proofErr w:type="gramStart"/>
      <w:r w:rsidRPr="005D5878">
        <w:rPr>
          <w:rFonts w:ascii="Times New Roman" w:hAnsi="Times New Roman" w:cs="Times New Roman"/>
          <w:sz w:val="24"/>
          <w:szCs w:val="24"/>
        </w:rPr>
        <w:t>a</w:t>
      </w:r>
      <w:proofErr w:type="gramEnd"/>
      <w:r w:rsidRPr="005D5878">
        <w:rPr>
          <w:rFonts w:ascii="Times New Roman" w:hAnsi="Times New Roman" w:cs="Times New Roman"/>
          <w:sz w:val="24"/>
          <w:szCs w:val="24"/>
        </w:rPr>
        <w:t xml:space="preserve">) Applicable to a source category, pollutant or geographic area of the state;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Necessary to protect public health and welfare for air contaminants that are not otherwise regulated by </w:t>
      </w:r>
      <w:del w:id="27" w:author="Preferred Customer" w:date="2012-12-28T09:17:00Z">
        <w:r w:rsidRPr="005D5878" w:rsidDel="001F0C38">
          <w:rPr>
            <w:rFonts w:ascii="Times New Roman" w:hAnsi="Times New Roman" w:cs="Times New Roman"/>
            <w:sz w:val="24"/>
            <w:szCs w:val="24"/>
          </w:rPr>
          <w:delText>the Commission</w:delText>
        </w:r>
      </w:del>
      <w:ins w:id="28"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Necessary to address the cumulative impact of sources on air quality.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w:t>
      </w:r>
      <w:del w:id="29" w:author="Preferred Customer" w:date="2012-12-28T09:17:00Z">
        <w:r w:rsidRPr="005D5878" w:rsidDel="001F0C38">
          <w:rPr>
            <w:rFonts w:ascii="Times New Roman" w:hAnsi="Times New Roman" w:cs="Times New Roman"/>
            <w:sz w:val="24"/>
            <w:szCs w:val="24"/>
          </w:rPr>
          <w:delText>The Commission</w:delText>
        </w:r>
      </w:del>
      <w:ins w:id="30"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encourages the owner or operator of a source to further reduce emissions from the source beyond applicable control requirements where feasible.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Nothing in OAR 340-226-0100 through 340-226-0140 revokes or modifies any existing permit term or condition unless or until </w:t>
      </w:r>
      <w:del w:id="31" w:author="pcuser" w:date="2012-12-07T09:32:00Z">
        <w:r w:rsidRPr="005D5878" w:rsidDel="006C263B">
          <w:rPr>
            <w:rFonts w:ascii="Times New Roman" w:hAnsi="Times New Roman" w:cs="Times New Roman"/>
            <w:sz w:val="24"/>
            <w:szCs w:val="24"/>
          </w:rPr>
          <w:delText>the Department</w:delText>
        </w:r>
      </w:del>
      <w:ins w:id="32"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revokes or modifies the term or condition by a permit revision.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12-1993, f. &amp; cert. ef.</w:t>
      </w:r>
      <w:proofErr w:type="gramEnd"/>
      <w:r w:rsidRPr="005D5878">
        <w:rPr>
          <w:rFonts w:ascii="Times New Roman" w:hAnsi="Times New Roman" w:cs="Times New Roman"/>
          <w:sz w:val="24"/>
          <w:szCs w:val="24"/>
        </w:rPr>
        <w:t xml:space="preserve"> 9-24-93; </w:t>
      </w:r>
      <w:proofErr w:type="gramStart"/>
      <w:r w:rsidRPr="005D5878">
        <w:rPr>
          <w:rFonts w:ascii="Times New Roman" w:hAnsi="Times New Roman" w:cs="Times New Roman"/>
          <w:sz w:val="24"/>
          <w:szCs w:val="24"/>
        </w:rPr>
        <w:t>Renumbered</w:t>
      </w:r>
      <w:proofErr w:type="gramEnd"/>
      <w:r w:rsidRPr="005D5878">
        <w:rPr>
          <w:rFonts w:ascii="Times New Roman" w:hAnsi="Times New Roman" w:cs="Times New Roman"/>
          <w:sz w:val="24"/>
          <w:szCs w:val="24"/>
        </w:rPr>
        <w:t xml:space="preserve"> from 340-020-0001;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340-028-0600; DEQ 6-2001, f. 6-18-01, cert. ef. 7-1-01 </w:t>
      </w:r>
    </w:p>
    <w:p w:rsidR="005D5878" w:rsidRDefault="005D5878" w:rsidP="005D5878">
      <w:pPr>
        <w:spacing w:after="0" w:line="240" w:lineRule="auto"/>
        <w:rPr>
          <w:rFonts w:ascii="Times New Roman" w:hAnsi="Times New Roman" w:cs="Times New Roman"/>
          <w:b/>
          <w:bCs/>
          <w:sz w:val="24"/>
          <w:szCs w:val="24"/>
        </w:rPr>
      </w:pP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340-226-0120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Operating and Maintenance Requirements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Operational, Maintenance and Work Practice Requirements: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Where </w:t>
      </w:r>
      <w:del w:id="33" w:author="pcuser" w:date="2012-12-07T09:32:00Z">
        <w:r w:rsidRPr="005D5878" w:rsidDel="006C263B">
          <w:rPr>
            <w:rFonts w:ascii="Times New Roman" w:hAnsi="Times New Roman" w:cs="Times New Roman"/>
            <w:sz w:val="24"/>
            <w:szCs w:val="24"/>
          </w:rPr>
          <w:delText>the Department</w:delText>
        </w:r>
      </w:del>
      <w:ins w:id="34"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has determined that specific operational, maintenance, or work practice requirements are appropriate to ensure that the owner or operator of a source is operating and maintaining air pollution control equipment and emission reduction processes at the highest reasonable efficiency and effectiveness to minimize emissions, </w:t>
      </w:r>
      <w:del w:id="35" w:author="pcuser" w:date="2012-12-07T09:32:00Z">
        <w:r w:rsidRPr="005D5878" w:rsidDel="006C263B">
          <w:rPr>
            <w:rFonts w:ascii="Times New Roman" w:hAnsi="Times New Roman" w:cs="Times New Roman"/>
            <w:sz w:val="24"/>
            <w:szCs w:val="24"/>
          </w:rPr>
          <w:delText>the Department</w:delText>
        </w:r>
      </w:del>
      <w:ins w:id="36"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establish such requirements by permit condition or notice of construction approval;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Operational, maintenance, and work practice requirements include: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(A) Flow rates, temperatures,</w:t>
      </w:r>
      <w:ins w:id="37" w:author="Jill Inahara" w:date="2013-04-02T14:25:00Z">
        <w:r w:rsidR="00BE6487">
          <w:rPr>
            <w:rFonts w:ascii="Times New Roman" w:hAnsi="Times New Roman" w:cs="Times New Roman"/>
            <w:sz w:val="24"/>
            <w:szCs w:val="24"/>
          </w:rPr>
          <w:t xml:space="preserve"> pressure drop,</w:t>
        </w:r>
      </w:ins>
      <w:r w:rsidRPr="005D5878">
        <w:rPr>
          <w:rFonts w:ascii="Times New Roman" w:hAnsi="Times New Roman" w:cs="Times New Roman"/>
          <w:sz w:val="24"/>
          <w:szCs w:val="24"/>
        </w:rPr>
        <w:t xml:space="preserve"> </w:t>
      </w:r>
      <w:ins w:id="38" w:author="Jill Inahara" w:date="2013-04-02T14:24:00Z">
        <w:r w:rsidR="00BE6487">
          <w:rPr>
            <w:rFonts w:ascii="Times New Roman" w:hAnsi="Times New Roman" w:cs="Times New Roman"/>
            <w:sz w:val="24"/>
            <w:szCs w:val="24"/>
          </w:rPr>
          <w:t xml:space="preserve">ammonia slip, </w:t>
        </w:r>
      </w:ins>
      <w:r w:rsidRPr="005D5878">
        <w:rPr>
          <w:rFonts w:ascii="Times New Roman" w:hAnsi="Times New Roman" w:cs="Times New Roman"/>
          <w:sz w:val="24"/>
          <w:szCs w:val="24"/>
        </w:rPr>
        <w:t xml:space="preserve">and other physical or chemical parameters related to the operation of air pollution control equipment and emission reduction processes;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Monitoring, record-keeping, testing, and sampling requirements and schedules;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Maintenance requirements and schedules;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Requirements </w:t>
      </w:r>
      <w:proofErr w:type="gramStart"/>
      <w:r w:rsidRPr="005D5878">
        <w:rPr>
          <w:rFonts w:ascii="Times New Roman" w:hAnsi="Times New Roman" w:cs="Times New Roman"/>
          <w:sz w:val="24"/>
          <w:szCs w:val="24"/>
        </w:rPr>
        <w:t>that components</w:t>
      </w:r>
      <w:proofErr w:type="gramEnd"/>
      <w:r w:rsidRPr="005D5878">
        <w:rPr>
          <w:rFonts w:ascii="Times New Roman" w:hAnsi="Times New Roman" w:cs="Times New Roman"/>
          <w:sz w:val="24"/>
          <w:szCs w:val="24"/>
        </w:rPr>
        <w:t xml:space="preserve"> of air pollution control equipment be functioning properly.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Emission Action Levels: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Where </w:t>
      </w:r>
      <w:del w:id="39" w:author="pcuser" w:date="2012-12-07T09:32:00Z">
        <w:r w:rsidRPr="005D5878" w:rsidDel="006C263B">
          <w:rPr>
            <w:rFonts w:ascii="Times New Roman" w:hAnsi="Times New Roman" w:cs="Times New Roman"/>
            <w:sz w:val="24"/>
            <w:szCs w:val="24"/>
          </w:rPr>
          <w:delText>the Department</w:delText>
        </w:r>
      </w:del>
      <w:ins w:id="40"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has determined that specific operational, maintenance, or work practice requirements considered or required under section (1) </w:t>
      </w:r>
      <w:del w:id="41" w:author="Preferred Customer" w:date="2013-09-03T22:15:00Z">
        <w:r w:rsidRPr="005D5878" w:rsidDel="006D1527">
          <w:rPr>
            <w:rFonts w:ascii="Times New Roman" w:hAnsi="Times New Roman" w:cs="Times New Roman"/>
            <w:sz w:val="24"/>
            <w:szCs w:val="24"/>
          </w:rPr>
          <w:delText xml:space="preserve">of this rule </w:delText>
        </w:r>
      </w:del>
      <w:r w:rsidRPr="005D5878">
        <w:rPr>
          <w:rFonts w:ascii="Times New Roman" w:hAnsi="Times New Roman" w:cs="Times New Roman"/>
          <w:sz w:val="24"/>
          <w:szCs w:val="24"/>
        </w:rPr>
        <w:t xml:space="preserve">are insufficient to ensure that the owner or operator is operating and maintaining air pollution control equipment and emission reduction processes at the highest reasonable efficiency and effectiveness, </w:t>
      </w:r>
      <w:del w:id="42" w:author="pcuser" w:date="2012-12-07T09:32:00Z">
        <w:r w:rsidRPr="005D5878" w:rsidDel="006C263B">
          <w:rPr>
            <w:rFonts w:ascii="Times New Roman" w:hAnsi="Times New Roman" w:cs="Times New Roman"/>
            <w:sz w:val="24"/>
            <w:szCs w:val="24"/>
          </w:rPr>
          <w:delText>the Department</w:delText>
        </w:r>
      </w:del>
      <w:ins w:id="43"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may establish, by permit or Notice of Construction approval, specific emission action levels in addition to applicable emission standards. An emission action level will be established that ensures an air pollution control equipment or emission reduction process is operated at the highest reasonable efficiency and effectiveness to minimize emissions;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If emissions from a source equal or exceed the applicable emission action level, the owner or operator of the source must: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Take corrective action as expeditiously as practical to reduce emissions to below the emission action level;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Maintain records at the plant site for two years which document the exceedance, the cause of the exceedance, and the corrective action taken;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Make such records available for inspection by </w:t>
      </w:r>
      <w:del w:id="44" w:author="pcuser" w:date="2012-12-07T09:32:00Z">
        <w:r w:rsidRPr="005D5878" w:rsidDel="006C263B">
          <w:rPr>
            <w:rFonts w:ascii="Times New Roman" w:hAnsi="Times New Roman" w:cs="Times New Roman"/>
            <w:sz w:val="24"/>
            <w:szCs w:val="24"/>
          </w:rPr>
          <w:delText>the Department</w:delText>
        </w:r>
      </w:del>
      <w:ins w:id="45"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during normal business hours;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Submit such records to </w:t>
      </w:r>
      <w:del w:id="46" w:author="pcuser" w:date="2012-12-07T09:32:00Z">
        <w:r w:rsidRPr="005D5878" w:rsidDel="006C263B">
          <w:rPr>
            <w:rFonts w:ascii="Times New Roman" w:hAnsi="Times New Roman" w:cs="Times New Roman"/>
            <w:sz w:val="24"/>
            <w:szCs w:val="24"/>
          </w:rPr>
          <w:delText>the Department</w:delText>
        </w:r>
      </w:del>
      <w:ins w:id="47"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upon request.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w:t>
      </w:r>
      <w:del w:id="48" w:author="pcuser" w:date="2012-12-07T09:32:00Z">
        <w:r w:rsidRPr="005D5878" w:rsidDel="006C263B">
          <w:rPr>
            <w:rFonts w:ascii="Times New Roman" w:hAnsi="Times New Roman" w:cs="Times New Roman"/>
            <w:sz w:val="24"/>
            <w:szCs w:val="24"/>
          </w:rPr>
          <w:delText>The Department</w:delText>
        </w:r>
      </w:del>
      <w:ins w:id="49"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revise an emission action level if it finds that such level does not reflect the highest reasonable efficiency and effectiveness of air pollution control equipment and emission reduction processes;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An exceedance of an emission action level that is more stringent than an applicable emission standard is not a violation of such emission standard.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In determining the highest reasonable efficiency and effectiveness for purposes of this rule, </w:t>
      </w:r>
      <w:del w:id="50" w:author="pcuser" w:date="2012-12-07T09:33:00Z">
        <w:r w:rsidRPr="005D5878" w:rsidDel="006C263B">
          <w:rPr>
            <w:rFonts w:ascii="Times New Roman" w:hAnsi="Times New Roman" w:cs="Times New Roman"/>
            <w:sz w:val="24"/>
            <w:szCs w:val="24"/>
          </w:rPr>
          <w:delText>the Department</w:delText>
        </w:r>
      </w:del>
      <w:ins w:id="51"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considers operational variability and the capability of air pollution control equipment and emission reduction processes. If the </w:t>
      </w:r>
      <w:proofErr w:type="gramStart"/>
      <w:r w:rsidRPr="005D5878">
        <w:rPr>
          <w:rFonts w:ascii="Times New Roman" w:hAnsi="Times New Roman" w:cs="Times New Roman"/>
          <w:sz w:val="24"/>
          <w:szCs w:val="24"/>
        </w:rPr>
        <w:t>performance of air pollution control</w:t>
      </w:r>
      <w:proofErr w:type="gramEnd"/>
      <w:r w:rsidRPr="005D5878">
        <w:rPr>
          <w:rFonts w:ascii="Times New Roman" w:hAnsi="Times New Roman" w:cs="Times New Roman"/>
          <w:sz w:val="24"/>
          <w:szCs w:val="24"/>
        </w:rPr>
        <w:t xml:space="preserve"> equipment and emission reduction processes during start</w:t>
      </w:r>
      <w:del w:id="52" w:author="Preferred Customer" w:date="2013-09-03T22:18:00Z">
        <w:r w:rsidRPr="005D5878" w:rsidDel="006D1527">
          <w:rPr>
            <w:rFonts w:ascii="Times New Roman" w:hAnsi="Times New Roman" w:cs="Times New Roman"/>
            <w:sz w:val="24"/>
            <w:szCs w:val="24"/>
          </w:rPr>
          <w:delText>-</w:delText>
        </w:r>
      </w:del>
      <w:r w:rsidRPr="005D5878">
        <w:rPr>
          <w:rFonts w:ascii="Times New Roman" w:hAnsi="Times New Roman" w:cs="Times New Roman"/>
          <w:sz w:val="24"/>
          <w:szCs w:val="24"/>
        </w:rPr>
        <w:t>up or shut</w:t>
      </w:r>
      <w:del w:id="53" w:author="Preferred Customer" w:date="2013-09-03T22:18:00Z">
        <w:r w:rsidRPr="005D5878" w:rsidDel="006D1527">
          <w:rPr>
            <w:rFonts w:ascii="Times New Roman" w:hAnsi="Times New Roman" w:cs="Times New Roman"/>
            <w:sz w:val="24"/>
            <w:szCs w:val="24"/>
          </w:rPr>
          <w:delText>-</w:delText>
        </w:r>
      </w:del>
      <w:r w:rsidRPr="005D5878">
        <w:rPr>
          <w:rFonts w:ascii="Times New Roman" w:hAnsi="Times New Roman" w:cs="Times New Roman"/>
          <w:sz w:val="24"/>
          <w:szCs w:val="24"/>
        </w:rPr>
        <w:t xml:space="preserve">down differs from the performance under normal operating conditions, </w:t>
      </w:r>
      <w:del w:id="54" w:author="pcuser" w:date="2012-12-07T09:33:00Z">
        <w:r w:rsidRPr="005D5878" w:rsidDel="006C263B">
          <w:rPr>
            <w:rFonts w:ascii="Times New Roman" w:hAnsi="Times New Roman" w:cs="Times New Roman"/>
            <w:sz w:val="24"/>
            <w:szCs w:val="24"/>
          </w:rPr>
          <w:delText>the Department</w:delText>
        </w:r>
      </w:del>
      <w:ins w:id="55"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the highest reasonable efficiency and effectiveness separately for these operating modes.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340-028-0620;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340-226-0130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lastRenderedPageBreak/>
        <w:t>Typically Achievable Control Technology (TACT)</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Existing Sources. An existing emissions unit must meet TACT for existing sources if: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The emissions unit is not already subject to emission standards under OAR 340-232-0010 through 340-232-0240, OAR 340 Divisions 230, 234, 236, or 238, OAR 340-240-0110 through 340-240-0180, 340-240-0310(1), OAR 340-240-0320 through 340-240-0430, or OAR 340 Division 224 for the pollutant emitted;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The source is required to have a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emissions unit has emissions of criteria pollutants equal to or greater than 5 tons per year of particulate or 10 tons per year of any gaseous pollutant;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w:t>
      </w:r>
      <w:del w:id="56" w:author="pcuser" w:date="2012-12-07T09:33:00Z">
        <w:r w:rsidRPr="005D5878" w:rsidDel="006C263B">
          <w:rPr>
            <w:rFonts w:ascii="Times New Roman" w:hAnsi="Times New Roman" w:cs="Times New Roman"/>
            <w:sz w:val="24"/>
            <w:szCs w:val="24"/>
          </w:rPr>
          <w:delText>The Department</w:delText>
        </w:r>
      </w:del>
      <w:ins w:id="57"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that air pollution control equipment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New and Modified Sources. A new or modified emissions unit must meet TACT for new or modified sources if: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w:t>
      </w:r>
      <w:r w:rsidR="004C644C" w:rsidRPr="006B5478">
        <w:rPr>
          <w:rFonts w:ascii="Times New Roman" w:hAnsi="Times New Roman" w:cs="Times New Roman"/>
          <w:sz w:val="24"/>
          <w:szCs w:val="24"/>
        </w:rPr>
        <w:t>new</w:t>
      </w:r>
      <w:r w:rsidRPr="005D5878">
        <w:rPr>
          <w:rFonts w:ascii="Times New Roman" w:hAnsi="Times New Roman" w:cs="Times New Roman"/>
          <w:sz w:val="24"/>
          <w:szCs w:val="24"/>
        </w:rPr>
        <w:t xml:space="preserve"> or modified sources in OAR 340 divisions 230, 234, 236, or 238 for the pollutant emitted;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The source is required to have a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emissions unit: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If </w:t>
      </w:r>
      <w:r w:rsidR="004C644C" w:rsidRPr="006B5478">
        <w:rPr>
          <w:rFonts w:ascii="Times New Roman" w:hAnsi="Times New Roman" w:cs="Times New Roman"/>
          <w:sz w:val="24"/>
          <w:szCs w:val="24"/>
        </w:rPr>
        <w:t>new</w:t>
      </w:r>
      <w:r w:rsidRPr="005D5878">
        <w:rPr>
          <w:rFonts w:ascii="Times New Roman" w:hAnsi="Times New Roman" w:cs="Times New Roman"/>
          <w:sz w:val="24"/>
          <w:szCs w:val="24"/>
        </w:rPr>
        <w:t xml:space="preserve">, would have emissions of any criteria pollutant equal to or greater than 1 ton per year in any area, or of PM10 equal to or greater than 500 pounds per year in a PM10 nonattainment area;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w:t>
      </w:r>
      <w:del w:id="58" w:author="pcuser" w:date="2012-12-07T09:33:00Z">
        <w:r w:rsidRPr="005D5878" w:rsidDel="006C263B">
          <w:rPr>
            <w:rFonts w:ascii="Times New Roman" w:hAnsi="Times New Roman" w:cs="Times New Roman"/>
            <w:sz w:val="24"/>
            <w:szCs w:val="24"/>
          </w:rPr>
          <w:delText>The Department</w:delText>
        </w:r>
      </w:del>
      <w:ins w:id="59"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that the proposed air pollution control equipment and emission reduction processes do not represent TACT.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Before making a TACT determination, </w:t>
      </w:r>
      <w:del w:id="60" w:author="pcuser" w:date="2012-12-07T09:33:00Z">
        <w:r w:rsidRPr="005D5878" w:rsidDel="006C263B">
          <w:rPr>
            <w:rFonts w:ascii="Times New Roman" w:hAnsi="Times New Roman" w:cs="Times New Roman"/>
            <w:sz w:val="24"/>
            <w:szCs w:val="24"/>
          </w:rPr>
          <w:delText>the Department</w:delText>
        </w:r>
      </w:del>
      <w:ins w:id="61"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notify the owner or operator of a source that it intends to make such a determination using information known to </w:t>
      </w:r>
      <w:del w:id="62" w:author="pcuser" w:date="2012-12-07T09:33:00Z">
        <w:r w:rsidRPr="005D5878" w:rsidDel="006C263B">
          <w:rPr>
            <w:rFonts w:ascii="Times New Roman" w:hAnsi="Times New Roman" w:cs="Times New Roman"/>
            <w:sz w:val="24"/>
            <w:szCs w:val="24"/>
          </w:rPr>
          <w:delText>the Department</w:delText>
        </w:r>
      </w:del>
      <w:ins w:id="63"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The owner or operator of the source may supply </w:t>
      </w:r>
      <w:del w:id="64" w:author="pcuser" w:date="2012-12-07T09:33:00Z">
        <w:r w:rsidRPr="005D5878" w:rsidDel="006C263B">
          <w:rPr>
            <w:rFonts w:ascii="Times New Roman" w:hAnsi="Times New Roman" w:cs="Times New Roman"/>
            <w:sz w:val="24"/>
            <w:szCs w:val="24"/>
          </w:rPr>
          <w:delText>the Department</w:delText>
        </w:r>
      </w:del>
      <w:ins w:id="65"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with additional information by a reasonable date set by </w:t>
      </w:r>
      <w:del w:id="66" w:author="pcuser" w:date="2012-12-07T09:34:00Z">
        <w:r w:rsidRPr="005D5878" w:rsidDel="006C263B">
          <w:rPr>
            <w:rFonts w:ascii="Times New Roman" w:hAnsi="Times New Roman" w:cs="Times New Roman"/>
            <w:sz w:val="24"/>
            <w:szCs w:val="24"/>
          </w:rPr>
          <w:delText>the Department</w:delText>
        </w:r>
      </w:del>
      <w:ins w:id="67"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The owner or operator of a source subject to TACT must submit, by a reasonable date established by </w:t>
      </w:r>
      <w:del w:id="68" w:author="pcuser" w:date="2012-12-07T09:34:00Z">
        <w:r w:rsidRPr="005D5878" w:rsidDel="006C263B">
          <w:rPr>
            <w:rFonts w:ascii="Times New Roman" w:hAnsi="Times New Roman" w:cs="Times New Roman"/>
            <w:sz w:val="24"/>
            <w:szCs w:val="24"/>
          </w:rPr>
          <w:delText>the Department</w:delText>
        </w:r>
      </w:del>
      <w:ins w:id="69"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compliance plans and specifications for </w:t>
      </w:r>
      <w:del w:id="70" w:author="pcuser" w:date="2012-12-07T09:34:00Z">
        <w:r w:rsidRPr="005D5878" w:rsidDel="006C263B">
          <w:rPr>
            <w:rFonts w:ascii="Times New Roman" w:hAnsi="Times New Roman" w:cs="Times New Roman"/>
            <w:sz w:val="24"/>
            <w:szCs w:val="24"/>
          </w:rPr>
          <w:delText>the Department</w:delText>
        </w:r>
      </w:del>
      <w:ins w:id="71"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's approval. The owner or operator of the source must demonstrate compliance in accordance with a method and compliance schedule approved by </w:t>
      </w:r>
      <w:del w:id="72" w:author="pcuser" w:date="2012-12-07T09:34:00Z">
        <w:r w:rsidRPr="005D5878" w:rsidDel="006C263B">
          <w:rPr>
            <w:rFonts w:ascii="Times New Roman" w:hAnsi="Times New Roman" w:cs="Times New Roman"/>
            <w:sz w:val="24"/>
            <w:szCs w:val="24"/>
          </w:rPr>
          <w:delText>the Department</w:delText>
        </w:r>
      </w:del>
      <w:ins w:id="73"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5D5878" w:rsidRDefault="005D5878" w:rsidP="005D5878">
      <w:pPr>
        <w:spacing w:after="0" w:line="240" w:lineRule="auto"/>
        <w:rPr>
          <w:ins w:id="74" w:author="jinahar" w:date="2012-08-31T14:22:00Z"/>
          <w:rFonts w:ascii="Times New Roman" w:hAnsi="Times New Roman" w:cs="Times New Roman"/>
          <w:sz w:val="24"/>
          <w:szCs w:val="24"/>
        </w:rPr>
      </w:pPr>
    </w:p>
    <w:p w:rsidR="005D5878" w:rsidRPr="005D5878" w:rsidRDefault="005D5878" w:rsidP="005D5878">
      <w:pPr>
        <w:spacing w:after="0" w:line="240" w:lineRule="auto"/>
        <w:rPr>
          <w:ins w:id="75" w:author="jinahar" w:date="2012-08-31T14:22:00Z"/>
          <w:rFonts w:ascii="Times New Roman" w:hAnsi="Times New Roman" w:cs="Times New Roman"/>
          <w:sz w:val="24"/>
          <w:szCs w:val="24"/>
        </w:rPr>
      </w:pPr>
      <w:ins w:id="76" w:author="jinahar" w:date="2012-08-31T14:22:00Z">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ins>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22-1996,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 xml:space="preserve">10-22-96; DEQ </w:t>
      </w:r>
      <w:r w:rsidRPr="005D5878">
        <w:rPr>
          <w:rFonts w:ascii="Times New Roman" w:hAnsi="Times New Roman" w:cs="Times New Roman"/>
          <w:sz w:val="24"/>
          <w:szCs w:val="24"/>
        </w:rPr>
        <w:lastRenderedPageBreak/>
        <w:t>14-1999, f. &amp; cert. ef.</w:t>
      </w:r>
      <w:proofErr w:type="gramEnd"/>
      <w:r w:rsidRPr="005D5878">
        <w:rPr>
          <w:rFonts w:ascii="Times New Roman" w:hAnsi="Times New Roman" w:cs="Times New Roman"/>
          <w:sz w:val="24"/>
          <w:szCs w:val="24"/>
        </w:rPr>
        <w:t xml:space="preserve"> 10-14-99, Renumbered from 340-028-0630;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340-226-0140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Additional Control Requirements for Stationary Sources of Air Contaminants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In addition to other applicable requirements, </w:t>
      </w:r>
      <w:del w:id="77" w:author="pcuser" w:date="2012-12-07T09:34:00Z">
        <w:r w:rsidRPr="005D5878" w:rsidDel="006C263B">
          <w:rPr>
            <w:rFonts w:ascii="Times New Roman" w:hAnsi="Times New Roman" w:cs="Times New Roman"/>
            <w:sz w:val="24"/>
            <w:szCs w:val="24"/>
          </w:rPr>
          <w:delText>the Department</w:delText>
        </w:r>
      </w:del>
      <w:ins w:id="78"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may establish control requirements by permit if necessary as specified in sections (1) through (5)</w:t>
      </w:r>
      <w:del w:id="79" w:author="Preferred Customer" w:date="2013-09-03T22:15:00Z">
        <w:r w:rsidRPr="005D5878" w:rsidDel="006D1527">
          <w:rPr>
            <w:rFonts w:ascii="Times New Roman" w:hAnsi="Times New Roman" w:cs="Times New Roman"/>
            <w:sz w:val="24"/>
            <w:szCs w:val="24"/>
          </w:rPr>
          <w:delText xml:space="preserve"> of this rule</w:delText>
        </w:r>
      </w:del>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80" w:author="pcuser" w:date="2012-12-07T09:34:00Z">
        <w:r w:rsidRPr="005D5878" w:rsidDel="006C263B">
          <w:rPr>
            <w:rFonts w:ascii="Times New Roman" w:hAnsi="Times New Roman" w:cs="Times New Roman"/>
            <w:sz w:val="24"/>
            <w:szCs w:val="24"/>
          </w:rPr>
          <w:delText>the Department</w:delText>
        </w:r>
      </w:del>
      <w:ins w:id="81"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conduct monitoring to confirm a violation of an Ambient Air Quality </w:t>
      </w:r>
      <w:proofErr w:type="gramStart"/>
      <w:r w:rsidRPr="005D5878">
        <w:rPr>
          <w:rFonts w:ascii="Times New Roman" w:hAnsi="Times New Roman" w:cs="Times New Roman"/>
          <w:sz w:val="24"/>
          <w:szCs w:val="24"/>
        </w:rPr>
        <w:t>Standard .</w:t>
      </w:r>
      <w:proofErr w:type="gramEnd"/>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Requirements will be established to prevent significant impairment of visibility in Class I areas caused or projected to be caused substantially by a source as determined by modeling, monitoring, or a combination thereof. For existing sources, </w:t>
      </w:r>
      <w:del w:id="82" w:author="pcuser" w:date="2012-12-07T09:34:00Z">
        <w:r w:rsidRPr="005D5878" w:rsidDel="006C263B">
          <w:rPr>
            <w:rFonts w:ascii="Times New Roman" w:hAnsi="Times New Roman" w:cs="Times New Roman"/>
            <w:sz w:val="24"/>
            <w:szCs w:val="24"/>
          </w:rPr>
          <w:delText>the Department</w:delText>
        </w:r>
      </w:del>
      <w:ins w:id="83"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conduct monitoring to confirm visibility impairment.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A requirement applicable to a major source will be established if it has been adopted by EPA but has not otherwise been adopted by </w:t>
      </w:r>
      <w:del w:id="84" w:author="Preferred Customer" w:date="2012-12-28T09:17:00Z">
        <w:r w:rsidRPr="005D5878" w:rsidDel="001F0C38">
          <w:rPr>
            <w:rFonts w:ascii="Times New Roman" w:hAnsi="Times New Roman" w:cs="Times New Roman"/>
            <w:sz w:val="24"/>
            <w:szCs w:val="24"/>
          </w:rPr>
          <w:delText>the Commission</w:delText>
        </w:r>
      </w:del>
      <w:ins w:id="85"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An additional control requirement will be established if requested by the owner or operator of a source.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Requirements will be established if necessary to protect public health or welfare for the following air contaminants and sources not otherwise regulated under chapter 340, divisions 200 through 268: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Chemical weapons;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Combustion and degradation by-products of chemical weapons.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340-028-0640; DEQ 6-2001, f. 6-18-01, cert. ef. </w:t>
      </w:r>
      <w:proofErr w:type="gramStart"/>
      <w:r w:rsidRPr="005D5878">
        <w:rPr>
          <w:rFonts w:ascii="Times New Roman" w:hAnsi="Times New Roman" w:cs="Times New Roman"/>
          <w:sz w:val="24"/>
          <w:szCs w:val="24"/>
        </w:rPr>
        <w:t>7-1-01; DEQ 15-2001, f. &amp; cert. ef.</w:t>
      </w:r>
      <w:proofErr w:type="gramEnd"/>
      <w:r w:rsidRPr="005D5878">
        <w:rPr>
          <w:rFonts w:ascii="Times New Roman" w:hAnsi="Times New Roman" w:cs="Times New Roman"/>
          <w:sz w:val="24"/>
          <w:szCs w:val="24"/>
        </w:rPr>
        <w:t xml:space="preserve"> 12-26-01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Grain Loading Standards</w:t>
      </w:r>
    </w:p>
    <w:p w:rsidR="005D5878" w:rsidRDefault="005D5878" w:rsidP="005D5878">
      <w:pPr>
        <w:spacing w:after="0" w:line="240" w:lineRule="auto"/>
        <w:rPr>
          <w:rFonts w:ascii="Times New Roman" w:hAnsi="Times New Roman" w:cs="Times New Roman"/>
          <w:b/>
          <w:bCs/>
          <w:sz w:val="24"/>
          <w:szCs w:val="24"/>
        </w:rPr>
      </w:pP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340-226-0210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ins w:id="86" w:author="jinahar" w:date="2011-09-22T11:57:00Z"/>
          <w:rFonts w:ascii="Times New Roman" w:hAnsi="Times New Roman" w:cs="Times New Roman"/>
          <w:b/>
          <w:bCs/>
          <w:sz w:val="24"/>
          <w:szCs w:val="24"/>
        </w:rPr>
      </w:pPr>
      <w:r w:rsidRPr="005D5878">
        <w:rPr>
          <w:rFonts w:ascii="Times New Roman" w:hAnsi="Times New Roman" w:cs="Times New Roman"/>
          <w:b/>
          <w:bCs/>
          <w:sz w:val="24"/>
          <w:szCs w:val="24"/>
        </w:rPr>
        <w:t xml:space="preserve">Particulate Emission Limitations for Sources Other Than Fuel Burning </w:t>
      </w:r>
      <w:ins w:id="87" w:author="jinahar" w:date="2013-03-11T14:27:00Z">
        <w:r w:rsidR="00077A83">
          <w:rPr>
            <w:rFonts w:ascii="Times New Roman" w:hAnsi="Times New Roman" w:cs="Times New Roman"/>
            <w:b/>
            <w:bCs/>
            <w:sz w:val="24"/>
            <w:szCs w:val="24"/>
          </w:rPr>
          <w:t>Equipment</w:t>
        </w:r>
      </w:ins>
      <w:ins w:id="88" w:author="pcuser" w:date="2013-03-05T14:43:00Z">
        <w:r w:rsidR="0040720B">
          <w:rPr>
            <w:rFonts w:ascii="Times New Roman" w:hAnsi="Times New Roman" w:cs="Times New Roman"/>
            <w:b/>
            <w:bCs/>
            <w:sz w:val="24"/>
            <w:szCs w:val="24"/>
          </w:rPr>
          <w:t>,</w:t>
        </w:r>
      </w:ins>
      <w:ins w:id="89" w:author="jinahar" w:date="2011-09-16T11:19:00Z">
        <w:r w:rsidR="00101065" w:rsidRPr="005D5878">
          <w:rPr>
            <w:rFonts w:ascii="Times New Roman" w:hAnsi="Times New Roman" w:cs="Times New Roman"/>
            <w:b/>
            <w:bCs/>
            <w:sz w:val="24"/>
            <w:szCs w:val="24"/>
          </w:rPr>
          <w:t xml:space="preserve"> </w:t>
        </w:r>
      </w:ins>
      <w:del w:id="90" w:author="pcuser" w:date="2013-03-05T14:43:00Z">
        <w:r w:rsidRPr="005D5878" w:rsidDel="0040720B">
          <w:rPr>
            <w:rFonts w:ascii="Times New Roman" w:hAnsi="Times New Roman" w:cs="Times New Roman"/>
            <w:b/>
            <w:bCs/>
            <w:sz w:val="24"/>
            <w:szCs w:val="24"/>
          </w:rPr>
          <w:delText xml:space="preserve">and </w:delText>
        </w:r>
      </w:del>
      <w:r w:rsidRPr="005D5878">
        <w:rPr>
          <w:rFonts w:ascii="Times New Roman" w:hAnsi="Times New Roman" w:cs="Times New Roman"/>
          <w:b/>
          <w:bCs/>
          <w:sz w:val="24"/>
          <w:szCs w:val="24"/>
        </w:rPr>
        <w:t>Refuse Burning Equipment</w:t>
      </w:r>
      <w:ins w:id="91" w:author="pcuser" w:date="2013-03-05T14:43:00Z">
        <w:r w:rsidR="0040720B">
          <w:rPr>
            <w:rFonts w:ascii="Times New Roman" w:hAnsi="Times New Roman" w:cs="Times New Roman"/>
            <w:b/>
            <w:bCs/>
            <w:sz w:val="24"/>
            <w:szCs w:val="24"/>
          </w:rPr>
          <w:t>, and Fugitive Emissions</w:t>
        </w:r>
      </w:ins>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(1) No person may cause, suffer, allow, or permit particulate matter emission from any air contaminant source in excess of:</w:t>
      </w:r>
      <w:del w:id="92" w:author="Preferred Customer" w:date="2012-12-06T17:45:00Z">
        <w:r w:rsidRPr="005D5878" w:rsidDel="00733014">
          <w:rPr>
            <w:rFonts w:ascii="Times New Roman" w:hAnsi="Times New Roman" w:cs="Times New Roman"/>
            <w:sz w:val="24"/>
            <w:szCs w:val="24"/>
          </w:rPr>
          <w:delText xml:space="preserve"> </w:delText>
        </w:r>
      </w:del>
    </w:p>
    <w:p w:rsidR="004C0D52" w:rsidDel="004C0D52" w:rsidRDefault="004C0D52" w:rsidP="005D5878">
      <w:pPr>
        <w:spacing w:after="0" w:line="240" w:lineRule="auto"/>
        <w:rPr>
          <w:del w:id="93" w:author="pcuser" w:date="2013-08-28T10:21:00Z"/>
          <w:rFonts w:ascii="Times New Roman" w:hAnsi="Times New Roman" w:cs="Times New Roman"/>
          <w:sz w:val="24"/>
          <w:szCs w:val="24"/>
        </w:rPr>
      </w:pPr>
      <w:ins w:id="94" w:author="pcuser" w:date="2013-08-28T10:21:00Z">
        <w:r w:rsidRPr="00F16DD0" w:rsidDel="004C0D52">
          <w:rPr>
            <w:rFonts w:ascii="Times New Roman" w:hAnsi="Times New Roman" w:cs="Times New Roman"/>
            <w:sz w:val="24"/>
            <w:szCs w:val="24"/>
          </w:rPr>
          <w:t xml:space="preserve"> </w:t>
        </w:r>
      </w:ins>
      <w:del w:id="95" w:author="pcuser" w:date="2013-08-28T10:21:00Z">
        <w:r w:rsidR="003D5CE0" w:rsidRPr="00F16DD0" w:rsidDel="004C0D52">
          <w:rPr>
            <w:rFonts w:ascii="Times New Roman" w:hAnsi="Times New Roman" w:cs="Times New Roman"/>
            <w:sz w:val="24"/>
            <w:szCs w:val="24"/>
          </w:rPr>
          <w:delText>(a) 0.2 grains per standard cubic foot</w:delText>
        </w:r>
        <w:r w:rsidR="006C263B" w:rsidDel="004C0D52">
          <w:rPr>
            <w:rFonts w:ascii="Times New Roman" w:hAnsi="Times New Roman" w:cs="Times New Roman"/>
            <w:sz w:val="24"/>
            <w:szCs w:val="24"/>
          </w:rPr>
          <w:delText xml:space="preserve"> </w:delText>
        </w:r>
        <w:r w:rsidR="003D5CE0" w:rsidRPr="00F16DD0" w:rsidDel="004C0D52">
          <w:rPr>
            <w:rFonts w:ascii="Times New Roman" w:hAnsi="Times New Roman" w:cs="Times New Roman"/>
            <w:sz w:val="24"/>
            <w:szCs w:val="24"/>
          </w:rPr>
          <w:delText>for existing sources, or</w:delText>
        </w:r>
        <w:r w:rsidR="003B0C41" w:rsidRPr="00F16DD0" w:rsidDel="004C0D52">
          <w:rPr>
            <w:rFonts w:ascii="Times New Roman" w:hAnsi="Times New Roman" w:cs="Times New Roman"/>
            <w:sz w:val="24"/>
            <w:szCs w:val="24"/>
          </w:rPr>
          <w:delText xml:space="preserve"> </w:delText>
        </w:r>
      </w:del>
    </w:p>
    <w:p w:rsidR="004C0D52" w:rsidDel="004C0D52" w:rsidRDefault="003B0C41" w:rsidP="005D5878">
      <w:pPr>
        <w:spacing w:after="0" w:line="240" w:lineRule="auto"/>
        <w:rPr>
          <w:del w:id="96" w:author="pcuser" w:date="2013-08-28T10:21:00Z"/>
          <w:rFonts w:ascii="Times New Roman" w:hAnsi="Times New Roman" w:cs="Times New Roman"/>
          <w:sz w:val="24"/>
          <w:szCs w:val="24"/>
        </w:rPr>
      </w:pPr>
      <w:del w:id="97" w:author="pcuser" w:date="2013-08-28T10:21:00Z">
        <w:r w:rsidRPr="005D5878" w:rsidDel="004C0D52">
          <w:rPr>
            <w:rFonts w:ascii="Times New Roman" w:hAnsi="Times New Roman" w:cs="Times New Roman"/>
            <w:sz w:val="24"/>
            <w:szCs w:val="24"/>
          </w:rPr>
          <w:delText xml:space="preserve">(b) 0.1 grains per standard cubic </w:delText>
        </w:r>
        <w:r w:rsidR="003D5CE0" w:rsidRPr="004022A1" w:rsidDel="004C0D52">
          <w:rPr>
            <w:rFonts w:ascii="Times New Roman" w:hAnsi="Times New Roman" w:cs="Times New Roman"/>
            <w:sz w:val="24"/>
            <w:szCs w:val="24"/>
          </w:rPr>
          <w:delText>foot for new sources</w:delText>
        </w:r>
        <w:r w:rsidRPr="004022A1" w:rsidDel="004C0D52">
          <w:rPr>
            <w:rFonts w:ascii="Times New Roman" w:hAnsi="Times New Roman" w:cs="Times New Roman"/>
            <w:sz w:val="24"/>
            <w:szCs w:val="24"/>
          </w:rPr>
          <w:delText>.</w:delText>
        </w:r>
        <w:r w:rsidRPr="005D5878" w:rsidDel="004C0D52">
          <w:rPr>
            <w:rFonts w:ascii="Times New Roman" w:hAnsi="Times New Roman" w:cs="Times New Roman"/>
            <w:sz w:val="24"/>
            <w:szCs w:val="24"/>
          </w:rPr>
          <w:delText xml:space="preserve"> </w:delText>
        </w:r>
      </w:del>
    </w:p>
    <w:p w:rsidR="004C0D52" w:rsidRPr="00E96B3E" w:rsidRDefault="000D6714" w:rsidP="004C0D52">
      <w:pPr>
        <w:spacing w:after="0" w:line="240" w:lineRule="auto"/>
        <w:rPr>
          <w:ins w:id="98" w:author="pcuser" w:date="2013-08-28T10:22:00Z"/>
          <w:rFonts w:ascii="Times New Roman" w:hAnsi="Times New Roman" w:cs="Times New Roman"/>
          <w:sz w:val="24"/>
          <w:szCs w:val="24"/>
        </w:rPr>
      </w:pPr>
      <w:ins w:id="99" w:author="pcuser" w:date="2013-08-28T10:22:00Z">
        <w:r w:rsidRPr="00E96B3E">
          <w:rPr>
            <w:rFonts w:ascii="Times New Roman" w:hAnsi="Times New Roman" w:cs="Times New Roman"/>
            <w:sz w:val="24"/>
            <w:szCs w:val="24"/>
          </w:rPr>
          <w:lastRenderedPageBreak/>
          <w:t>(a) For sources installed, constructed, or modified before June 1, 1970:</w:t>
        </w:r>
      </w:ins>
    </w:p>
    <w:p w:rsidR="004C0D52" w:rsidRPr="00E96B3E" w:rsidRDefault="000D6714" w:rsidP="004C0D52">
      <w:pPr>
        <w:spacing w:after="0" w:line="240" w:lineRule="auto"/>
        <w:rPr>
          <w:ins w:id="100" w:author="pcuser" w:date="2013-08-28T10:22:00Z"/>
          <w:rFonts w:ascii="Times New Roman" w:hAnsi="Times New Roman" w:cs="Times New Roman"/>
          <w:sz w:val="24"/>
          <w:szCs w:val="24"/>
        </w:rPr>
      </w:pPr>
      <w:ins w:id="101" w:author="pcuser" w:date="2013-08-28T10:22:00Z">
        <w:r w:rsidRPr="00E96B3E">
          <w:rPr>
            <w:rFonts w:ascii="Times New Roman" w:hAnsi="Times New Roman" w:cs="Times New Roman"/>
            <w:sz w:val="24"/>
            <w:szCs w:val="24"/>
          </w:rPr>
          <w:t xml:space="preserve">(A) 0.2 grains per dry standard cubic foot through March 31, 2015; </w:t>
        </w:r>
      </w:ins>
    </w:p>
    <w:p w:rsidR="004C0D52" w:rsidRPr="00E96B3E" w:rsidRDefault="000D6714" w:rsidP="004C0D52">
      <w:pPr>
        <w:spacing w:after="0" w:line="240" w:lineRule="auto"/>
        <w:rPr>
          <w:ins w:id="102" w:author="pcuser" w:date="2013-08-28T10:22:00Z"/>
          <w:rFonts w:ascii="Times New Roman" w:hAnsi="Times New Roman" w:cs="Times New Roman"/>
          <w:sz w:val="24"/>
          <w:szCs w:val="24"/>
        </w:rPr>
      </w:pPr>
      <w:proofErr w:type="gramStart"/>
      <w:ins w:id="103" w:author="pcuser" w:date="2013-08-28T10:22:00Z">
        <w:r w:rsidRPr="00E96B3E">
          <w:rPr>
            <w:rFonts w:ascii="Times New Roman" w:hAnsi="Times New Roman" w:cs="Times New Roman"/>
            <w:sz w:val="24"/>
            <w:szCs w:val="24"/>
          </w:rPr>
          <w:t>(B) 0.20 grains per dry standard cubic foot from April 1, 2015 through March 31, 2019.</w:t>
        </w:r>
        <w:proofErr w:type="gramEnd"/>
      </w:ins>
    </w:p>
    <w:p w:rsidR="004C0D52" w:rsidRPr="00E96B3E" w:rsidRDefault="000D6714" w:rsidP="004C0D52">
      <w:pPr>
        <w:spacing w:after="0" w:line="240" w:lineRule="auto"/>
        <w:rPr>
          <w:ins w:id="104" w:author="pcuser" w:date="2013-08-28T10:22:00Z"/>
          <w:rFonts w:ascii="Times New Roman" w:hAnsi="Times New Roman" w:cs="Times New Roman"/>
          <w:sz w:val="24"/>
          <w:szCs w:val="24"/>
        </w:rPr>
      </w:pPr>
      <w:bookmarkStart w:id="105" w:name="_GoBack"/>
      <w:bookmarkEnd w:id="105"/>
      <w:ins w:id="106" w:author="pcuser" w:date="2013-08-28T10:22:00Z">
        <w:r w:rsidRPr="00E96B3E">
          <w:rPr>
            <w:rFonts w:ascii="Times New Roman" w:hAnsi="Times New Roman" w:cs="Times New Roman"/>
            <w:sz w:val="24"/>
            <w:szCs w:val="24"/>
          </w:rPr>
          <w:t>(b) For sources installed, constructed, or modified on or after June 1, 1970:</w:t>
        </w:r>
      </w:ins>
    </w:p>
    <w:p w:rsidR="004C0D52" w:rsidRPr="00E96B3E" w:rsidRDefault="000D6714" w:rsidP="004C0D52">
      <w:pPr>
        <w:spacing w:after="0" w:line="240" w:lineRule="auto"/>
        <w:rPr>
          <w:ins w:id="107" w:author="pcuser" w:date="2013-08-28T10:22:00Z"/>
          <w:rFonts w:ascii="Times New Roman" w:hAnsi="Times New Roman" w:cs="Times New Roman"/>
          <w:sz w:val="24"/>
          <w:szCs w:val="24"/>
        </w:rPr>
      </w:pPr>
      <w:ins w:id="108" w:author="pcuser" w:date="2013-08-28T10:22:00Z">
        <w:r w:rsidRPr="00E96B3E">
          <w:rPr>
            <w:rFonts w:ascii="Times New Roman" w:hAnsi="Times New Roman" w:cs="Times New Roman"/>
            <w:sz w:val="24"/>
            <w:szCs w:val="24"/>
          </w:rPr>
          <w:t>(A) 0.1 grains per dry standard cubic foot through March 31, 2019 if located more than 5 miles of a PM10/PM2.5 sustainment area, nonattainment area, reattainment area, or maintenance area;</w:t>
        </w:r>
      </w:ins>
    </w:p>
    <w:p w:rsidR="004C0D52" w:rsidRPr="00E96B3E" w:rsidRDefault="000D6714" w:rsidP="004C0D52">
      <w:pPr>
        <w:spacing w:after="0" w:line="240" w:lineRule="auto"/>
        <w:rPr>
          <w:ins w:id="109" w:author="pcuser" w:date="2013-08-28T10:22:00Z"/>
          <w:rFonts w:ascii="Times New Roman" w:hAnsi="Times New Roman" w:cs="Times New Roman"/>
          <w:sz w:val="24"/>
          <w:szCs w:val="24"/>
        </w:rPr>
      </w:pPr>
      <w:ins w:id="110" w:author="pcuser" w:date="2013-08-28T10:22:00Z">
        <w:r w:rsidRPr="00E96B3E">
          <w:rPr>
            <w:rFonts w:ascii="Times New Roman" w:hAnsi="Times New Roman" w:cs="Times New Roman"/>
            <w:sz w:val="24"/>
            <w:szCs w:val="24"/>
          </w:rPr>
          <w:t>(B) 0.1 grains per dry standard cubic foot through March 31, 2015 if located within 5 miles of a PM10/PM2.5 sustainment area, nonattainment area, reattainment area, or maintenance area;</w:t>
        </w:r>
      </w:ins>
    </w:p>
    <w:p w:rsidR="004C0D52" w:rsidRPr="00E96B3E" w:rsidRDefault="000D6714" w:rsidP="004C0D52">
      <w:pPr>
        <w:spacing w:after="0" w:line="240" w:lineRule="auto"/>
        <w:rPr>
          <w:ins w:id="111" w:author="pcuser" w:date="2013-08-28T10:22:00Z"/>
          <w:rFonts w:ascii="Times New Roman" w:hAnsi="Times New Roman" w:cs="Times New Roman"/>
          <w:sz w:val="24"/>
          <w:szCs w:val="24"/>
        </w:rPr>
      </w:pPr>
      <w:ins w:id="112" w:author="pcuser" w:date="2013-08-28T10:22:00Z">
        <w:r w:rsidRPr="00E96B3E">
          <w:rPr>
            <w:rFonts w:ascii="Times New Roman" w:hAnsi="Times New Roman" w:cs="Times New Roman"/>
            <w:sz w:val="24"/>
            <w:szCs w:val="24"/>
          </w:rPr>
          <w:t>(C) 0.10 grains per dry standard cubic foot after March 31, 2015 if located within 5 miles of a PM10/PM2.5 sustainment area, nonattainment area, reattainment area, or maintenance area;</w:t>
        </w:r>
      </w:ins>
    </w:p>
    <w:p w:rsidR="004C0D52" w:rsidRPr="00E96B3E" w:rsidRDefault="000D6714" w:rsidP="004C0D52">
      <w:pPr>
        <w:spacing w:after="0" w:line="240" w:lineRule="auto"/>
        <w:rPr>
          <w:ins w:id="113" w:author="pcuser" w:date="2013-08-28T10:22:00Z"/>
          <w:rFonts w:ascii="Times New Roman" w:hAnsi="Times New Roman" w:cs="Times New Roman"/>
          <w:sz w:val="24"/>
          <w:szCs w:val="24"/>
        </w:rPr>
      </w:pPr>
      <w:ins w:id="114" w:author="pcuser" w:date="2013-08-28T10:22:00Z">
        <w:r w:rsidRPr="00E96B3E">
          <w:rPr>
            <w:rFonts w:ascii="Times New Roman" w:hAnsi="Times New Roman" w:cs="Times New Roman"/>
            <w:sz w:val="24"/>
            <w:szCs w:val="24"/>
          </w:rPr>
          <w:t>(c) For sources installed, constructed or modified after March 31, 2014, 0.10 grains per dry standard cubic foot.</w:t>
        </w:r>
      </w:ins>
    </w:p>
    <w:p w:rsidR="004C0D52" w:rsidRPr="00E96B3E" w:rsidRDefault="000D6714" w:rsidP="004C0D52">
      <w:pPr>
        <w:spacing w:after="0" w:line="240" w:lineRule="auto"/>
        <w:rPr>
          <w:ins w:id="115" w:author="pcuser" w:date="2013-08-28T10:22:00Z"/>
          <w:rFonts w:ascii="Times New Roman" w:hAnsi="Times New Roman" w:cs="Times New Roman"/>
          <w:sz w:val="24"/>
          <w:szCs w:val="24"/>
        </w:rPr>
      </w:pPr>
      <w:ins w:id="116" w:author="pcuser" w:date="2013-08-28T10:22:00Z">
        <w:r w:rsidRPr="00E96B3E">
          <w:rPr>
            <w:rFonts w:ascii="Times New Roman" w:hAnsi="Times New Roman" w:cs="Times New Roman"/>
            <w:sz w:val="24"/>
            <w:szCs w:val="24"/>
          </w:rPr>
          <w:t xml:space="preserve">(d) For all sources, 0.10 grains per dry standard cubic foot after March 31, 2019.   </w:t>
        </w:r>
      </w:ins>
    </w:p>
    <w:p w:rsidR="004C0D52" w:rsidRPr="004C0D52" w:rsidRDefault="000D6714" w:rsidP="004C0D52">
      <w:pPr>
        <w:spacing w:after="0" w:line="240" w:lineRule="auto"/>
        <w:rPr>
          <w:ins w:id="117" w:author="pcuser" w:date="2013-08-28T10:22:00Z"/>
          <w:rFonts w:ascii="Times New Roman" w:hAnsi="Times New Roman" w:cs="Times New Roman"/>
          <w:sz w:val="24"/>
          <w:szCs w:val="24"/>
        </w:rPr>
      </w:pPr>
      <w:ins w:id="118" w:author="pcuser" w:date="2013-08-28T10:22:00Z">
        <w:r w:rsidRPr="00E96B3E">
          <w:rPr>
            <w:rFonts w:ascii="Times New Roman" w:hAnsi="Times New Roman" w:cs="Times New Roman"/>
            <w:sz w:val="24"/>
            <w:szCs w:val="24"/>
          </w:rPr>
          <w:t xml:space="preserve">(e) The owner or operator of an source installed, constructed or modified before April 1, 2014 who is unable to comply with any of the compliance dates specified in </w:t>
        </w:r>
      </w:ins>
      <w:ins w:id="119" w:author="jinahar" w:date="2013-09-03T13:49:00Z">
        <w:r w:rsidR="00E27FE5">
          <w:rPr>
            <w:rFonts w:ascii="Times New Roman" w:hAnsi="Times New Roman" w:cs="Times New Roman"/>
            <w:sz w:val="24"/>
            <w:szCs w:val="24"/>
          </w:rPr>
          <w:t>paragraphs</w:t>
        </w:r>
      </w:ins>
      <w:ins w:id="120" w:author="pcuser" w:date="2013-08-28T10:22:00Z">
        <w:r w:rsidRPr="00E96B3E">
          <w:rPr>
            <w:rFonts w:ascii="Times New Roman" w:hAnsi="Times New Roman" w:cs="Times New Roman"/>
            <w:sz w:val="24"/>
            <w:szCs w:val="24"/>
          </w:rPr>
          <w:t xml:space="preserve"> (a)(B), (b)(C), and (d) above may request that DEQ grant an extension allowing the source up to one </w:t>
        </w:r>
      </w:ins>
      <w:ins w:id="121" w:author="Preferred Customer" w:date="2013-09-03T22:20:00Z">
        <w:r w:rsidR="005A32A3">
          <w:rPr>
            <w:rFonts w:ascii="Times New Roman" w:hAnsi="Times New Roman" w:cs="Times New Roman"/>
            <w:sz w:val="24"/>
            <w:szCs w:val="24"/>
          </w:rPr>
          <w:t xml:space="preserve">additional </w:t>
        </w:r>
      </w:ins>
      <w:ins w:id="122" w:author="pcuser" w:date="2013-08-28T10:22:00Z">
        <w:r w:rsidRPr="00E96B3E">
          <w:rPr>
            <w:rFonts w:ascii="Times New Roman" w:hAnsi="Times New Roman" w:cs="Times New Roman"/>
            <w:sz w:val="24"/>
            <w:szCs w:val="24"/>
          </w:rPr>
          <w:t>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90 days prior to the compliance dates.</w:t>
        </w:r>
        <w:r w:rsidR="004C0D52" w:rsidRPr="004C0D52">
          <w:rPr>
            <w:rFonts w:ascii="Times New Roman" w:hAnsi="Times New Roman" w:cs="Times New Roman"/>
            <w:sz w:val="24"/>
            <w:szCs w:val="24"/>
          </w:rPr>
          <w:t xml:space="preserve"> </w:t>
        </w:r>
      </w:ins>
    </w:p>
    <w:p w:rsidR="00BE37A7" w:rsidRDefault="00F16DD0" w:rsidP="005D5878">
      <w:pPr>
        <w:spacing w:after="0" w:line="240" w:lineRule="auto"/>
        <w:rPr>
          <w:ins w:id="123" w:author="pcuser" w:date="2013-08-27T14:31:00Z"/>
          <w:rFonts w:ascii="Times New Roman" w:hAnsi="Times New Roman" w:cs="Times New Roman"/>
          <w:sz w:val="24"/>
          <w:szCs w:val="24"/>
        </w:rPr>
      </w:pPr>
      <w:ins w:id="124" w:author="jill inahara" w:date="2012-10-22T14:39:00Z">
        <w:r>
          <w:rPr>
            <w:rFonts w:ascii="Times New Roman" w:hAnsi="Times New Roman" w:cs="Times New Roman"/>
            <w:sz w:val="24"/>
            <w:szCs w:val="24"/>
          </w:rPr>
          <w:t>(</w:t>
        </w:r>
      </w:ins>
      <w:ins w:id="125" w:author="jinahar" w:date="2013-09-03T13:47:00Z">
        <w:r w:rsidR="00E96B3E">
          <w:rPr>
            <w:rFonts w:ascii="Times New Roman" w:hAnsi="Times New Roman" w:cs="Times New Roman"/>
            <w:sz w:val="24"/>
            <w:szCs w:val="24"/>
          </w:rPr>
          <w:t>2</w:t>
        </w:r>
      </w:ins>
      <w:ins w:id="126" w:author="jill inahara" w:date="2012-10-22T14:39:00Z">
        <w:r>
          <w:rPr>
            <w:rFonts w:ascii="Times New Roman" w:hAnsi="Times New Roman" w:cs="Times New Roman"/>
            <w:sz w:val="24"/>
            <w:szCs w:val="24"/>
          </w:rPr>
          <w:t xml:space="preserve">) </w:t>
        </w:r>
      </w:ins>
      <w:ins w:id="127" w:author="pcuser" w:date="2013-08-27T14:26:00Z">
        <w:r w:rsidR="00BE37A7" w:rsidRPr="00BE37A7">
          <w:rPr>
            <w:rFonts w:ascii="Times New Roman" w:hAnsi="Times New Roman" w:cs="Times New Roman"/>
            <w:sz w:val="24"/>
            <w:szCs w:val="24"/>
          </w:rPr>
          <w:t>Compliance with the emissions standards in section (1) is determined using</w:t>
        </w:r>
      </w:ins>
      <w:ins w:id="128" w:author="pcuser" w:date="2013-08-27T14:31:00Z">
        <w:r w:rsidR="00BE37A7">
          <w:rPr>
            <w:rFonts w:ascii="Times New Roman" w:hAnsi="Times New Roman" w:cs="Times New Roman"/>
            <w:sz w:val="24"/>
            <w:szCs w:val="24"/>
          </w:rPr>
          <w:t>:</w:t>
        </w:r>
      </w:ins>
      <w:ins w:id="129" w:author="pcuser" w:date="2013-08-27T14:26:00Z">
        <w:r w:rsidR="00BE37A7" w:rsidRPr="00BE37A7">
          <w:rPr>
            <w:rFonts w:ascii="Times New Roman" w:hAnsi="Times New Roman" w:cs="Times New Roman"/>
            <w:sz w:val="24"/>
            <w:szCs w:val="24"/>
          </w:rPr>
          <w:t xml:space="preserve"> </w:t>
        </w:r>
      </w:ins>
    </w:p>
    <w:p w:rsidR="00BE37A7" w:rsidRDefault="00BE37A7" w:rsidP="005D5878">
      <w:pPr>
        <w:spacing w:after="0" w:line="240" w:lineRule="auto"/>
        <w:rPr>
          <w:ins w:id="130" w:author="pcuser" w:date="2013-08-27T14:31:00Z"/>
          <w:rFonts w:ascii="Times New Roman" w:hAnsi="Times New Roman" w:cs="Times New Roman"/>
          <w:sz w:val="24"/>
          <w:szCs w:val="24"/>
        </w:rPr>
      </w:pPr>
      <w:ins w:id="131" w:author="pcuser" w:date="2013-08-27T14:31:00Z">
        <w:r>
          <w:rPr>
            <w:rFonts w:ascii="Times New Roman" w:hAnsi="Times New Roman" w:cs="Times New Roman"/>
            <w:sz w:val="24"/>
            <w:szCs w:val="24"/>
          </w:rPr>
          <w:t xml:space="preserve">(a) </w:t>
        </w:r>
      </w:ins>
      <w:ins w:id="132" w:author="pcuser" w:date="2013-08-27T14:26:00Z">
        <w:r w:rsidRPr="00BE37A7">
          <w:rPr>
            <w:rFonts w:ascii="Times New Roman" w:hAnsi="Times New Roman" w:cs="Times New Roman"/>
            <w:sz w:val="24"/>
            <w:szCs w:val="24"/>
          </w:rPr>
          <w:t xml:space="preserve">Oregon Method </w:t>
        </w:r>
      </w:ins>
      <w:ins w:id="133" w:author="pcuser" w:date="2013-08-27T14:27:00Z">
        <w:r>
          <w:rPr>
            <w:rFonts w:ascii="Times New Roman" w:hAnsi="Times New Roman" w:cs="Times New Roman"/>
            <w:sz w:val="24"/>
            <w:szCs w:val="24"/>
          </w:rPr>
          <w:t>5</w:t>
        </w:r>
      </w:ins>
      <w:ins w:id="134" w:author="pcuser" w:date="2013-08-27T14:30:00Z">
        <w:r>
          <w:rPr>
            <w:rFonts w:ascii="Times New Roman" w:hAnsi="Times New Roman" w:cs="Times New Roman"/>
            <w:sz w:val="24"/>
            <w:szCs w:val="24"/>
          </w:rPr>
          <w:t xml:space="preserve"> </w:t>
        </w:r>
      </w:ins>
      <w:ins w:id="135" w:author="jill inahara" w:date="2012-10-22T14:31:00Z">
        <w:r w:rsidR="00F16DD0" w:rsidRPr="005D5878">
          <w:rPr>
            <w:rFonts w:ascii="Times New Roman" w:hAnsi="Times New Roman" w:cs="Times New Roman"/>
            <w:sz w:val="24"/>
            <w:szCs w:val="24"/>
          </w:rPr>
          <w:t xml:space="preserve">or DEQ Method 8, as approved by </w:t>
        </w:r>
      </w:ins>
      <w:ins w:id="136" w:author="jill inahara" w:date="2012-10-22T14:39:00Z">
        <w:r w:rsidR="00F16DD0">
          <w:rPr>
            <w:rFonts w:ascii="Times New Roman" w:hAnsi="Times New Roman" w:cs="Times New Roman"/>
            <w:sz w:val="24"/>
            <w:szCs w:val="24"/>
          </w:rPr>
          <w:t>DEQ</w:t>
        </w:r>
      </w:ins>
      <w:ins w:id="137" w:author="pcuser" w:date="2013-08-27T14:27:00Z">
        <w:r>
          <w:rPr>
            <w:rFonts w:ascii="Times New Roman" w:hAnsi="Times New Roman" w:cs="Times New Roman"/>
            <w:sz w:val="24"/>
            <w:szCs w:val="24"/>
          </w:rPr>
          <w:t xml:space="preserve"> for s</w:t>
        </w:r>
      </w:ins>
      <w:ins w:id="138" w:author="pcuser" w:date="2013-08-27T14:26:00Z">
        <w:r w:rsidRPr="005D5878">
          <w:rPr>
            <w:rFonts w:ascii="Times New Roman" w:hAnsi="Times New Roman" w:cs="Times New Roman"/>
            <w:sz w:val="24"/>
            <w:szCs w:val="24"/>
          </w:rPr>
          <w:t>ources with exhaust gases at or near ambient conditions</w:t>
        </w:r>
      </w:ins>
      <w:ins w:id="139" w:author="pcuser" w:date="2013-08-27T14:27:00Z">
        <w:r>
          <w:rPr>
            <w:rFonts w:ascii="Times New Roman" w:hAnsi="Times New Roman" w:cs="Times New Roman"/>
            <w:sz w:val="24"/>
            <w:szCs w:val="24"/>
          </w:rPr>
          <w:t xml:space="preserve">; </w:t>
        </w:r>
      </w:ins>
    </w:p>
    <w:p w:rsidR="00BE37A7" w:rsidRDefault="00BE37A7" w:rsidP="005D5878">
      <w:pPr>
        <w:spacing w:after="0" w:line="240" w:lineRule="auto"/>
        <w:rPr>
          <w:ins w:id="140" w:author="pcuser" w:date="2013-08-27T14:31:00Z"/>
          <w:rFonts w:ascii="Times New Roman" w:hAnsi="Times New Roman" w:cs="Times New Roman"/>
          <w:sz w:val="24"/>
          <w:szCs w:val="24"/>
        </w:rPr>
      </w:pPr>
      <w:ins w:id="141" w:author="pcuser" w:date="2013-08-27T14:31:00Z">
        <w:r>
          <w:rPr>
            <w:rFonts w:ascii="Times New Roman" w:hAnsi="Times New Roman" w:cs="Times New Roman"/>
            <w:sz w:val="24"/>
            <w:szCs w:val="24"/>
          </w:rPr>
          <w:t xml:space="preserve">(b) </w:t>
        </w:r>
      </w:ins>
      <w:ins w:id="142" w:author="pcuser" w:date="2013-08-27T14:27:00Z">
        <w:r>
          <w:rPr>
            <w:rFonts w:ascii="Times New Roman" w:hAnsi="Times New Roman" w:cs="Times New Roman"/>
            <w:sz w:val="24"/>
            <w:szCs w:val="24"/>
          </w:rPr>
          <w:t>DEQ Method 7 for</w:t>
        </w:r>
      </w:ins>
      <w:ins w:id="143" w:author="pcuser" w:date="2013-08-27T14:30:00Z">
        <w:r>
          <w:rPr>
            <w:rFonts w:ascii="Times New Roman" w:hAnsi="Times New Roman" w:cs="Times New Roman"/>
            <w:sz w:val="24"/>
            <w:szCs w:val="24"/>
          </w:rPr>
          <w:t xml:space="preserve"> </w:t>
        </w:r>
      </w:ins>
      <w:ins w:id="144" w:author="pcuser" w:date="2013-08-27T14:28:00Z">
        <w:r>
          <w:rPr>
            <w:rFonts w:ascii="Times New Roman" w:hAnsi="Times New Roman" w:cs="Times New Roman"/>
            <w:sz w:val="24"/>
            <w:szCs w:val="24"/>
          </w:rPr>
          <w:t>d</w:t>
        </w:r>
      </w:ins>
      <w:ins w:id="145" w:author="jill inahara" w:date="2012-10-22T14:31:00Z">
        <w:r w:rsidR="00F16DD0" w:rsidRPr="005D5878">
          <w:rPr>
            <w:rFonts w:ascii="Times New Roman" w:hAnsi="Times New Roman" w:cs="Times New Roman"/>
            <w:sz w:val="24"/>
            <w:szCs w:val="24"/>
          </w:rPr>
          <w:t>irect heat transfer sources</w:t>
        </w:r>
      </w:ins>
      <w:ins w:id="146" w:author="pcuser" w:date="2013-08-27T14:28:00Z">
        <w:r>
          <w:rPr>
            <w:rFonts w:ascii="Times New Roman" w:hAnsi="Times New Roman" w:cs="Times New Roman"/>
            <w:sz w:val="24"/>
            <w:szCs w:val="24"/>
          </w:rPr>
          <w:t xml:space="preserve">;  </w:t>
        </w:r>
      </w:ins>
    </w:p>
    <w:p w:rsidR="00BE37A7" w:rsidRDefault="00BE37A7" w:rsidP="005D5878">
      <w:pPr>
        <w:spacing w:after="0" w:line="240" w:lineRule="auto"/>
        <w:rPr>
          <w:ins w:id="147" w:author="pcuser" w:date="2013-08-27T14:32:00Z"/>
          <w:rFonts w:ascii="Times New Roman" w:hAnsi="Times New Roman" w:cs="Times New Roman"/>
          <w:sz w:val="24"/>
          <w:szCs w:val="24"/>
        </w:rPr>
      </w:pPr>
      <w:ins w:id="148" w:author="pcuser" w:date="2013-08-27T14:32:00Z">
        <w:r>
          <w:rPr>
            <w:rFonts w:ascii="Times New Roman" w:hAnsi="Times New Roman" w:cs="Times New Roman"/>
            <w:sz w:val="24"/>
            <w:szCs w:val="24"/>
          </w:rPr>
          <w:t xml:space="preserve">(c) </w:t>
        </w:r>
      </w:ins>
      <w:ins w:id="149" w:author="pcuser" w:date="2013-08-27T14:28:00Z">
        <w:r>
          <w:rPr>
            <w:rFonts w:ascii="Times New Roman" w:hAnsi="Times New Roman" w:cs="Times New Roman"/>
            <w:sz w:val="24"/>
            <w:szCs w:val="24"/>
          </w:rPr>
          <w:t>DEQ Method 5 for</w:t>
        </w:r>
      </w:ins>
      <w:ins w:id="150" w:author="pcuser" w:date="2013-08-27T14:30:00Z">
        <w:r>
          <w:rPr>
            <w:rFonts w:ascii="Times New Roman" w:hAnsi="Times New Roman" w:cs="Times New Roman"/>
            <w:sz w:val="24"/>
            <w:szCs w:val="24"/>
          </w:rPr>
          <w:t xml:space="preserve"> </w:t>
        </w:r>
      </w:ins>
      <w:ins w:id="151" w:author="pcuser" w:date="2013-08-27T14:28:00Z">
        <w:r>
          <w:rPr>
            <w:rFonts w:ascii="Times New Roman" w:hAnsi="Times New Roman" w:cs="Times New Roman"/>
            <w:sz w:val="24"/>
            <w:szCs w:val="24"/>
          </w:rPr>
          <w:t>i</w:t>
        </w:r>
      </w:ins>
      <w:ins w:id="152" w:author="jill inahara" w:date="2012-10-22T14:31:00Z">
        <w:r w:rsidR="00F16DD0" w:rsidRPr="005D5878">
          <w:rPr>
            <w:rFonts w:ascii="Times New Roman" w:hAnsi="Times New Roman" w:cs="Times New Roman"/>
            <w:sz w:val="24"/>
            <w:szCs w:val="24"/>
          </w:rPr>
          <w:t>ndirect heat transfer combustion sources and all other non-fugitive emissions sources not listed above</w:t>
        </w:r>
      </w:ins>
      <w:ins w:id="153" w:author="pcuser" w:date="2013-08-27T14:32:00Z">
        <w:r>
          <w:rPr>
            <w:rFonts w:ascii="Times New Roman" w:hAnsi="Times New Roman" w:cs="Times New Roman"/>
            <w:sz w:val="24"/>
            <w:szCs w:val="24"/>
          </w:rPr>
          <w:t>; or</w:t>
        </w:r>
      </w:ins>
    </w:p>
    <w:p w:rsidR="00F16DD0" w:rsidRPr="00F16DD0" w:rsidRDefault="00BE37A7" w:rsidP="005D5878">
      <w:pPr>
        <w:spacing w:after="0" w:line="240" w:lineRule="auto"/>
        <w:rPr>
          <w:ins w:id="154" w:author="jinahar" w:date="2011-10-04T11:54:00Z"/>
          <w:rFonts w:ascii="Times New Roman" w:hAnsi="Times New Roman" w:cs="Times New Roman"/>
          <w:sz w:val="24"/>
          <w:szCs w:val="24"/>
        </w:rPr>
      </w:pPr>
      <w:ins w:id="155" w:author="pcuser" w:date="2013-08-27T14:32:00Z">
        <w:r>
          <w:rPr>
            <w:rFonts w:ascii="Times New Roman" w:hAnsi="Times New Roman" w:cs="Times New Roman"/>
            <w:sz w:val="24"/>
            <w:szCs w:val="24"/>
          </w:rPr>
          <w:t>(d) An alternative method approved by DEQ.</w:t>
        </w:r>
      </w:ins>
      <w:ins w:id="156" w:author="jill inahara" w:date="2012-10-22T14:31:00Z">
        <w:del w:id="157" w:author="pcuser" w:date="2013-08-27T14:32:00Z">
          <w:r w:rsidR="00F16DD0" w:rsidRPr="005D5878" w:rsidDel="00BE37A7">
            <w:rPr>
              <w:rFonts w:ascii="Times New Roman" w:hAnsi="Times New Roman" w:cs="Times New Roman"/>
              <w:sz w:val="24"/>
              <w:szCs w:val="24"/>
            </w:rPr>
            <w:delText xml:space="preserve"> </w:delText>
          </w:r>
        </w:del>
      </w:ins>
    </w:p>
    <w:p w:rsidR="003B0C41" w:rsidRPr="005D5878" w:rsidDel="00A95332" w:rsidRDefault="00F16DD0" w:rsidP="005D5878">
      <w:pPr>
        <w:spacing w:after="0" w:line="240" w:lineRule="auto"/>
        <w:rPr>
          <w:del w:id="158" w:author="pcuser" w:date="2013-08-27T14:33:00Z"/>
          <w:rFonts w:ascii="Times New Roman" w:hAnsi="Times New Roman" w:cs="Times New Roman"/>
          <w:sz w:val="24"/>
          <w:szCs w:val="24"/>
        </w:rPr>
      </w:pPr>
      <w:ins w:id="159" w:author="jill inahara" w:date="2012-10-22T14:36:00Z">
        <w:r w:rsidRPr="005D5878" w:rsidDel="00F16DD0">
          <w:rPr>
            <w:rFonts w:ascii="Times New Roman" w:hAnsi="Times New Roman" w:cs="Times New Roman"/>
            <w:sz w:val="24"/>
            <w:szCs w:val="24"/>
          </w:rPr>
          <w:t xml:space="preserve"> </w:t>
        </w:r>
      </w:ins>
      <w:r w:rsidR="003B0C41" w:rsidRPr="005D5878">
        <w:rPr>
          <w:rFonts w:ascii="Times New Roman" w:hAnsi="Times New Roman" w:cs="Times New Roman"/>
          <w:sz w:val="24"/>
          <w:szCs w:val="24"/>
        </w:rPr>
        <w:t>(</w:t>
      </w:r>
      <w:ins w:id="160" w:author="jinahar" w:date="2013-09-03T13:48:00Z">
        <w:r w:rsidR="00E96B3E">
          <w:rPr>
            <w:rFonts w:ascii="Times New Roman" w:hAnsi="Times New Roman" w:cs="Times New Roman"/>
            <w:sz w:val="24"/>
            <w:szCs w:val="24"/>
          </w:rPr>
          <w:t>3</w:t>
        </w:r>
      </w:ins>
      <w:del w:id="161" w:author="jinahar" w:date="2011-09-22T13:01:00Z">
        <w:r w:rsidR="003B0C41" w:rsidRPr="005D5878" w:rsidDel="002A4143">
          <w:rPr>
            <w:rFonts w:ascii="Times New Roman" w:hAnsi="Times New Roman" w:cs="Times New Roman"/>
            <w:sz w:val="24"/>
            <w:szCs w:val="24"/>
          </w:rPr>
          <w:delText>2</w:delText>
        </w:r>
      </w:del>
      <w:r w:rsidR="003B0C41" w:rsidRPr="005D5878">
        <w:rPr>
          <w:rFonts w:ascii="Times New Roman" w:hAnsi="Times New Roman" w:cs="Times New Roman"/>
          <w:sz w:val="24"/>
          <w:szCs w:val="24"/>
        </w:rPr>
        <w:t>) This rule does not apply to fuel or refuse burning equipment</w:t>
      </w:r>
      <w:ins w:id="162" w:author="Preferred Customer" w:date="2013-02-11T15:39:00Z">
        <w:r w:rsidR="0043148A">
          <w:rPr>
            <w:rFonts w:ascii="Times New Roman" w:hAnsi="Times New Roman" w:cs="Times New Roman"/>
            <w:sz w:val="24"/>
            <w:szCs w:val="24"/>
          </w:rPr>
          <w:t>,</w:t>
        </w:r>
      </w:ins>
      <w:r w:rsidR="003B0C41" w:rsidRPr="005D5878">
        <w:rPr>
          <w:rFonts w:ascii="Times New Roman" w:hAnsi="Times New Roman" w:cs="Times New Roman"/>
          <w:sz w:val="24"/>
          <w:szCs w:val="24"/>
        </w:rPr>
        <w:t xml:space="preserve"> or to fugitive emissions. </w:t>
      </w:r>
    </w:p>
    <w:p w:rsidR="00BE37A7" w:rsidRDefault="00BE37A7" w:rsidP="005D5878">
      <w:pPr>
        <w:spacing w:after="0" w:line="240" w:lineRule="auto"/>
        <w:rPr>
          <w:ins w:id="163" w:author="pcuser" w:date="2013-08-27T14:25:00Z"/>
          <w:rFonts w:ascii="Times New Roman" w:hAnsi="Times New Roman" w:cs="Times New Roman"/>
          <w:sz w:val="24"/>
          <w:szCs w:val="24"/>
        </w:rPr>
      </w:pPr>
    </w:p>
    <w:p w:rsidR="00BE37A7" w:rsidRDefault="00BE37A7"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340-021-0030;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4A6EE2">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Particulate Emissions from Process Equipment</w:t>
      </w:r>
    </w:p>
    <w:p w:rsidR="0095579C" w:rsidRPr="0095579C" w:rsidRDefault="0095579C" w:rsidP="0095579C">
      <w:pPr>
        <w:spacing w:after="0" w:line="240" w:lineRule="auto"/>
        <w:rPr>
          <w:rFonts w:ascii="Times New Roman" w:hAnsi="Times New Roman" w:cs="Times New Roman"/>
          <w:b/>
          <w:bCs/>
          <w:sz w:val="24"/>
          <w:szCs w:val="24"/>
        </w:rPr>
      </w:pPr>
      <w:r w:rsidRPr="0095579C">
        <w:rPr>
          <w:rFonts w:ascii="Times New Roman" w:hAnsi="Times New Roman" w:cs="Times New Roman"/>
          <w:b/>
          <w:bCs/>
          <w:sz w:val="24"/>
          <w:szCs w:val="24"/>
        </w:rPr>
        <w:t xml:space="preserve">340-226-0310 </w:t>
      </w:r>
    </w:p>
    <w:p w:rsidR="0095579C" w:rsidRPr="0095579C" w:rsidRDefault="0095579C" w:rsidP="0095579C">
      <w:pPr>
        <w:spacing w:after="0" w:line="240" w:lineRule="auto"/>
        <w:rPr>
          <w:rFonts w:ascii="Times New Roman" w:hAnsi="Times New Roman" w:cs="Times New Roman"/>
          <w:b/>
          <w:bCs/>
          <w:sz w:val="24"/>
          <w:szCs w:val="24"/>
        </w:rPr>
      </w:pPr>
      <w:r w:rsidRPr="0095579C">
        <w:rPr>
          <w:rFonts w:ascii="Times New Roman" w:hAnsi="Times New Roman" w:cs="Times New Roman"/>
          <w:b/>
          <w:bCs/>
          <w:sz w:val="24"/>
          <w:szCs w:val="24"/>
        </w:rPr>
        <w:t>Emission Standard</w:t>
      </w:r>
    </w:p>
    <w:p w:rsidR="0095579C" w:rsidRDefault="0095579C" w:rsidP="0095579C">
      <w:pPr>
        <w:spacing w:after="0" w:line="240" w:lineRule="auto"/>
        <w:rPr>
          <w:ins w:id="164" w:author="Preferred Customer" w:date="2013-08-25T07:00:00Z"/>
          <w:rFonts w:ascii="Times New Roman" w:hAnsi="Times New Roman" w:cs="Times New Roman"/>
          <w:bCs/>
          <w:sz w:val="24"/>
          <w:szCs w:val="24"/>
        </w:rPr>
      </w:pPr>
      <w:r w:rsidRPr="0095579C">
        <w:rPr>
          <w:rFonts w:ascii="Times New Roman" w:hAnsi="Times New Roman" w:cs="Times New Roman"/>
          <w:bCs/>
          <w:sz w:val="24"/>
          <w:szCs w:val="24"/>
        </w:rPr>
        <w:t xml:space="preserve">No person may cause, suffer, allow, or permit the emissions of particulate matter in any one hour from any process in excess of the amount shown in </w:t>
      </w:r>
      <w:ins w:id="165" w:author="Preferred Customer" w:date="2013-08-25T07:00:00Z">
        <w:r>
          <w:rPr>
            <w:rFonts w:ascii="Times New Roman" w:hAnsi="Times New Roman" w:cs="Times New Roman"/>
            <w:bCs/>
            <w:sz w:val="24"/>
            <w:szCs w:val="24"/>
          </w:rPr>
          <w:t xml:space="preserve">OAR 340-226-8005 </w:t>
        </w:r>
      </w:ins>
      <w:r w:rsidRPr="0095579C">
        <w:rPr>
          <w:rFonts w:ascii="Times New Roman" w:hAnsi="Times New Roman" w:cs="Times New Roman"/>
          <w:bCs/>
          <w:sz w:val="24"/>
          <w:szCs w:val="24"/>
        </w:rPr>
        <w:t xml:space="preserve">Table 1, for the process weight rate allocated to such process. </w:t>
      </w:r>
    </w:p>
    <w:p w:rsidR="0095579C" w:rsidRPr="0095579C" w:rsidRDefault="0095579C" w:rsidP="0095579C">
      <w:pPr>
        <w:spacing w:after="0" w:line="240" w:lineRule="auto"/>
        <w:rPr>
          <w:rFonts w:ascii="Times New Roman" w:hAnsi="Times New Roman" w:cs="Times New Roman"/>
          <w:bCs/>
          <w:sz w:val="24"/>
          <w:szCs w:val="24"/>
        </w:rPr>
      </w:pPr>
    </w:p>
    <w:p w:rsidR="0095579C" w:rsidRDefault="0095579C" w:rsidP="0095579C">
      <w:pPr>
        <w:spacing w:after="0" w:line="240" w:lineRule="auto"/>
        <w:rPr>
          <w:ins w:id="166" w:author="Preferred Customer" w:date="2013-08-25T07:00:00Z"/>
          <w:rFonts w:ascii="Times New Roman" w:hAnsi="Times New Roman" w:cs="Times New Roman"/>
          <w:bCs/>
          <w:sz w:val="24"/>
          <w:szCs w:val="24"/>
        </w:rPr>
      </w:pPr>
      <w:r w:rsidRPr="0095579C">
        <w:rPr>
          <w:rFonts w:ascii="Times New Roman" w:hAnsi="Times New Roman" w:cs="Times New Roman"/>
          <w:bCs/>
          <w:sz w:val="24"/>
          <w:szCs w:val="24"/>
        </w:rPr>
        <w:t xml:space="preserve">[NOTE: This rule is included in the State of Oregon Clean Air Act Implementation Plan as adopted by the Environmental Quality Commission under OAR 340-200-0040.] </w:t>
      </w:r>
    </w:p>
    <w:p w:rsidR="0095579C" w:rsidRPr="0095579C" w:rsidRDefault="0095579C" w:rsidP="0095579C">
      <w:pPr>
        <w:spacing w:after="0" w:line="240" w:lineRule="auto"/>
        <w:rPr>
          <w:rFonts w:ascii="Times New Roman" w:hAnsi="Times New Roman" w:cs="Times New Roman"/>
          <w:bCs/>
          <w:sz w:val="24"/>
          <w:szCs w:val="24"/>
        </w:rPr>
      </w:pPr>
    </w:p>
    <w:p w:rsidR="0095579C" w:rsidRDefault="0095579C" w:rsidP="0095579C">
      <w:pPr>
        <w:spacing w:after="0" w:line="240" w:lineRule="auto"/>
        <w:rPr>
          <w:ins w:id="167" w:author="Preferred Customer" w:date="2013-08-25T07:00:00Z"/>
          <w:rFonts w:ascii="Times New Roman" w:hAnsi="Times New Roman" w:cs="Times New Roman"/>
          <w:bCs/>
          <w:sz w:val="24"/>
          <w:szCs w:val="24"/>
        </w:rPr>
      </w:pPr>
      <w:r w:rsidRPr="0095579C">
        <w:rPr>
          <w:rFonts w:ascii="Times New Roman" w:hAnsi="Times New Roman" w:cs="Times New Roman"/>
          <w:bCs/>
          <w:sz w:val="24"/>
          <w:szCs w:val="24"/>
        </w:rPr>
        <w:t xml:space="preserve">[ED. NOTE: The Table referenced to in this rule is not printed in the OAR Compilation. Copies are available from the agency.] </w:t>
      </w:r>
    </w:p>
    <w:p w:rsidR="0095579C" w:rsidRPr="0095579C" w:rsidRDefault="0095579C" w:rsidP="0095579C">
      <w:pPr>
        <w:spacing w:after="0" w:line="240" w:lineRule="auto"/>
        <w:rPr>
          <w:rFonts w:ascii="Times New Roman" w:hAnsi="Times New Roman" w:cs="Times New Roman"/>
          <w:bCs/>
          <w:sz w:val="24"/>
          <w:szCs w:val="24"/>
        </w:rPr>
      </w:pPr>
    </w:p>
    <w:p w:rsidR="0095579C" w:rsidRPr="0095579C" w:rsidRDefault="0095579C" w:rsidP="0095579C">
      <w:pPr>
        <w:spacing w:after="0" w:line="240" w:lineRule="auto"/>
        <w:rPr>
          <w:rFonts w:ascii="Times New Roman" w:hAnsi="Times New Roman" w:cs="Times New Roman"/>
          <w:bCs/>
          <w:sz w:val="24"/>
          <w:szCs w:val="24"/>
        </w:rPr>
      </w:pPr>
      <w:r w:rsidRPr="0095579C">
        <w:rPr>
          <w:rFonts w:ascii="Times New Roman" w:hAnsi="Times New Roman" w:cs="Times New Roman"/>
          <w:bCs/>
          <w:sz w:val="24"/>
          <w:szCs w:val="24"/>
        </w:rPr>
        <w:t>Stat. Auth.: ORS 468 &amp; ORS 468A</w:t>
      </w:r>
      <w:r w:rsidRPr="0095579C">
        <w:rPr>
          <w:rFonts w:ascii="Times New Roman" w:hAnsi="Times New Roman" w:cs="Times New Roman"/>
          <w:bCs/>
          <w:sz w:val="24"/>
          <w:szCs w:val="24"/>
        </w:rPr>
        <w:br/>
        <w:t>Stats. Implemented: ORS 468A.025</w:t>
      </w:r>
      <w:r w:rsidRPr="0095579C">
        <w:rPr>
          <w:rFonts w:ascii="Times New Roman" w:hAnsi="Times New Roman" w:cs="Times New Roman"/>
          <w:bCs/>
          <w:sz w:val="24"/>
          <w:szCs w:val="24"/>
        </w:rPr>
        <w:br/>
        <w:t xml:space="preserve">Hist.: DEQ 37, f. 2-15-72, ef. </w:t>
      </w:r>
      <w:proofErr w:type="gramStart"/>
      <w:r w:rsidRPr="0095579C">
        <w:rPr>
          <w:rFonts w:ascii="Times New Roman" w:hAnsi="Times New Roman" w:cs="Times New Roman"/>
          <w:bCs/>
          <w:sz w:val="24"/>
          <w:szCs w:val="24"/>
        </w:rPr>
        <w:t>3-1-72; DEQ 4-1993, f. &amp; cert. ef.</w:t>
      </w:r>
      <w:proofErr w:type="gramEnd"/>
      <w:r w:rsidRPr="0095579C">
        <w:rPr>
          <w:rFonts w:ascii="Times New Roman" w:hAnsi="Times New Roman" w:cs="Times New Roman"/>
          <w:bCs/>
          <w:sz w:val="24"/>
          <w:szCs w:val="24"/>
        </w:rPr>
        <w:t xml:space="preserve"> </w:t>
      </w:r>
      <w:proofErr w:type="gramStart"/>
      <w:r w:rsidRPr="0095579C">
        <w:rPr>
          <w:rFonts w:ascii="Times New Roman" w:hAnsi="Times New Roman" w:cs="Times New Roman"/>
          <w:bCs/>
          <w:sz w:val="24"/>
          <w:szCs w:val="24"/>
        </w:rPr>
        <w:t>3-10-93; DEQ 14-1999, f. &amp; cert. ef.</w:t>
      </w:r>
      <w:proofErr w:type="gramEnd"/>
      <w:r w:rsidRPr="0095579C">
        <w:rPr>
          <w:rFonts w:ascii="Times New Roman" w:hAnsi="Times New Roman" w:cs="Times New Roman"/>
          <w:bCs/>
          <w:sz w:val="24"/>
          <w:szCs w:val="24"/>
        </w:rPr>
        <w:t xml:space="preserve"> 10-14-99, Renumbered from 340-021-0040; DEQ 6-2001, f. 6-18-01, cert. ef. 7-1-01 </w:t>
      </w:r>
    </w:p>
    <w:p w:rsidR="005D5878" w:rsidRPr="0095579C" w:rsidRDefault="005D5878" w:rsidP="005D5878">
      <w:pPr>
        <w:spacing w:after="0" w:line="240" w:lineRule="auto"/>
        <w:rPr>
          <w:rFonts w:ascii="Times New Roman" w:hAnsi="Times New Roman" w:cs="Times New Roman"/>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340-226-0320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Determination of Process Weight</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Process weight is the total weight of all materials introduced into a piece of process equipment. Solid fuels charged are considered part of the process weight, but liquid and gaseous fuels and combustion air are not.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For a cyclical or batch operation, the process weight per hour is derived by dividing the total process weight by the number of hours in one complete operation, excluding any time during which the equipment is idle.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For a continuous operation, the process weight per hour is derived by dividing the process weight by a typical period of time, as approved by </w:t>
      </w:r>
      <w:del w:id="168" w:author="pcuser" w:date="2013-03-04T13:15:00Z">
        <w:r w:rsidRPr="005D5878" w:rsidDel="00B867CC">
          <w:rPr>
            <w:rFonts w:ascii="Times New Roman" w:hAnsi="Times New Roman" w:cs="Times New Roman"/>
            <w:sz w:val="24"/>
            <w:szCs w:val="24"/>
          </w:rPr>
          <w:delText>the Department</w:delText>
        </w:r>
      </w:del>
      <w:ins w:id="169" w:author="pcuser" w:date="2013-03-04T13:15:00Z">
        <w:r w:rsidR="00B867CC">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Where the nature of any process or operation or the design of any equipment permits more than one interpretation of this rule, the interpretation that results in the minimum value for allowable emission applies. </w:t>
      </w:r>
    </w:p>
    <w:p w:rsidR="005A32A3" w:rsidRPr="005D5878" w:rsidRDefault="005A32A3" w:rsidP="005D5878">
      <w:pPr>
        <w:spacing w:after="0" w:line="240" w:lineRule="auto"/>
        <w:rPr>
          <w:rFonts w:ascii="Times New Roman" w:hAnsi="Times New Roman" w:cs="Times New Roman"/>
          <w:sz w:val="24"/>
          <w:szCs w:val="24"/>
        </w:rPr>
      </w:pPr>
    </w:p>
    <w:p w:rsidR="003B0C41"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A32A3" w:rsidRPr="005D5878" w:rsidRDefault="005A32A3"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340-021-0045;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4A6EE2">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Alternative Emission Controls</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340-226-0400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Alternative Emission Controls (Bubble)</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Alternative emission controls for VOC and NOx emissions may be approved in a Standard ACDP or Oregon Title V Operating Permit for use within a single source such that a specific emission limit is exceeded, provided that: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Such alternatives are not specifically prohibited by a rule or permit condition.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Net emissions for each pollutant are not increased above the PSEL.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(c) The net air quality impact is not increased as demonstrated by procedures required by OAR 340-224-</w:t>
      </w:r>
      <w:ins w:id="170" w:author="jinahar" w:date="2013-09-04T09:33:00Z">
        <w:r w:rsidR="000D54E9">
          <w:rPr>
            <w:rFonts w:ascii="Times New Roman" w:hAnsi="Times New Roman" w:cs="Times New Roman"/>
            <w:sz w:val="24"/>
            <w:szCs w:val="24"/>
          </w:rPr>
          <w:t>0520</w:t>
        </w:r>
      </w:ins>
      <w:del w:id="171" w:author="Preferred Customer" w:date="2013-09-03T22:25:00Z">
        <w:r w:rsidRPr="005D5878" w:rsidDel="00FF06A9">
          <w:rPr>
            <w:rFonts w:ascii="Times New Roman" w:hAnsi="Times New Roman" w:cs="Times New Roman"/>
            <w:sz w:val="24"/>
            <w:szCs w:val="24"/>
          </w:rPr>
          <w:delText>0090, Requirements for Net Air Quality Benefit</w:delText>
        </w:r>
      </w:del>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(d) No other pollutants including malodorous, toxic or hazardous pollutants are substituted.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(e) BACT and LAER, where required by a previously issued permit pursuant to OAR 340 division 224, NSPS (OAR 340 division 238), and NESHAP (OAR 340 division 244), where required, are not relaxed.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(f) Specific emission limits are established for each emission unit involved such that compliance with the PSEL can be readily determined.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(g) Application is made for a permit modification and such modification is approved by </w:t>
      </w:r>
      <w:del w:id="172" w:author="pcuser" w:date="2012-12-07T09:34:00Z">
        <w:r w:rsidRPr="005D5878" w:rsidDel="006C263B">
          <w:rPr>
            <w:rFonts w:ascii="Times New Roman" w:hAnsi="Times New Roman" w:cs="Times New Roman"/>
            <w:sz w:val="24"/>
            <w:szCs w:val="24"/>
          </w:rPr>
          <w:delText>the Department</w:delText>
        </w:r>
      </w:del>
      <w:ins w:id="173"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(h) The reducing emission source reduces its allowable emission rate. Merely reducing production, throughput, or hours of operation is insufficient.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Total emissions from the emission sources under the bubble will be established in the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Alternative emission controls, in addition to those allowed in (1) above, may be approved by </w:t>
      </w:r>
      <w:del w:id="174" w:author="pcuser" w:date="2012-12-07T09:34:00Z">
        <w:r w:rsidRPr="005D5878" w:rsidDel="006C263B">
          <w:rPr>
            <w:rFonts w:ascii="Times New Roman" w:hAnsi="Times New Roman" w:cs="Times New Roman"/>
            <w:sz w:val="24"/>
            <w:szCs w:val="24"/>
          </w:rPr>
          <w:delText>the Department</w:delText>
        </w:r>
      </w:del>
      <w:ins w:id="175"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and EPA as a source specific SIP amendment.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25-1981, f. &amp; ef. </w:t>
      </w:r>
      <w:proofErr w:type="gramStart"/>
      <w:r w:rsidRPr="005D5878">
        <w:rPr>
          <w:rFonts w:ascii="Times New Roman" w:hAnsi="Times New Roman" w:cs="Times New Roman"/>
          <w:sz w:val="24"/>
          <w:szCs w:val="24"/>
        </w:rPr>
        <w:t>9-8-81;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12-1993, f. &amp; cert. ef.</w:t>
      </w:r>
      <w:proofErr w:type="gramEnd"/>
      <w:r w:rsidRPr="005D5878">
        <w:rPr>
          <w:rFonts w:ascii="Times New Roman" w:hAnsi="Times New Roman" w:cs="Times New Roman"/>
          <w:sz w:val="24"/>
          <w:szCs w:val="24"/>
        </w:rPr>
        <w:t xml:space="preserve"> 9-24-93; </w:t>
      </w:r>
      <w:proofErr w:type="gramStart"/>
      <w:r w:rsidRPr="005D5878">
        <w:rPr>
          <w:rFonts w:ascii="Times New Roman" w:hAnsi="Times New Roman" w:cs="Times New Roman"/>
          <w:sz w:val="24"/>
          <w:szCs w:val="24"/>
        </w:rPr>
        <w:t>Renumbered</w:t>
      </w:r>
      <w:proofErr w:type="gramEnd"/>
      <w:r w:rsidRPr="005D5878">
        <w:rPr>
          <w:rFonts w:ascii="Times New Roman" w:hAnsi="Times New Roman" w:cs="Times New Roman"/>
          <w:sz w:val="24"/>
          <w:szCs w:val="24"/>
        </w:rPr>
        <w:t xml:space="preserve"> from 340-020-0315; DEQ 22-1995, f. &amp; cert. ef. </w:t>
      </w:r>
      <w:proofErr w:type="gramStart"/>
      <w:r w:rsidRPr="005D5878">
        <w:rPr>
          <w:rFonts w:ascii="Times New Roman" w:hAnsi="Times New Roman" w:cs="Times New Roman"/>
          <w:sz w:val="24"/>
          <w:szCs w:val="24"/>
        </w:rPr>
        <w:t>10-6-95; DEQ 14-1999, f. &amp; cert. ef.</w:t>
      </w:r>
      <w:proofErr w:type="gramEnd"/>
      <w:r w:rsidRPr="005D5878">
        <w:rPr>
          <w:rFonts w:ascii="Times New Roman" w:hAnsi="Times New Roman" w:cs="Times New Roman"/>
          <w:sz w:val="24"/>
          <w:szCs w:val="24"/>
        </w:rPr>
        <w:t xml:space="preserve"> 10-14-99, Renumbered from 340-028-1030; DEQ 6-2001, f. 6-18-01, cert. ef. 7-1-01 </w:t>
      </w:r>
    </w:p>
    <w:p w:rsidR="008A5039" w:rsidRPr="005D5878" w:rsidRDefault="008A5039" w:rsidP="005D5878">
      <w:pPr>
        <w:spacing w:after="0" w:line="240" w:lineRule="auto"/>
        <w:rPr>
          <w:rFonts w:ascii="Times New Roman" w:hAnsi="Times New Roman" w:cs="Times New Roman"/>
          <w:sz w:val="24"/>
          <w:szCs w:val="24"/>
        </w:rPr>
      </w:pPr>
    </w:p>
    <w:sectPr w:rsidR="008A5039" w:rsidRPr="005D5878" w:rsidSect="008A5039">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1DE" w:rsidRDefault="005261DE" w:rsidP="005261DE">
      <w:pPr>
        <w:spacing w:after="0" w:line="240" w:lineRule="auto"/>
      </w:pPr>
      <w:r>
        <w:separator/>
      </w:r>
    </w:p>
  </w:endnote>
  <w:endnote w:type="continuationSeparator" w:id="0">
    <w:p w:rsidR="005261DE" w:rsidRDefault="005261DE" w:rsidP="00526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DE" w:rsidRDefault="005C0AEA">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5261DE">
      <w:rPr>
        <w:rFonts w:asciiTheme="majorHAnsi" w:hAnsiTheme="majorHAnsi"/>
      </w:rPr>
      <w:instrText xml:space="preserve"> DATE \@ "M/d/yyyy h:mm am/pm" </w:instrText>
    </w:r>
    <w:r>
      <w:rPr>
        <w:rFonts w:asciiTheme="majorHAnsi" w:hAnsiTheme="majorHAnsi"/>
      </w:rPr>
      <w:fldChar w:fldCharType="separate"/>
    </w:r>
    <w:ins w:id="176" w:author="jinahar" w:date="2013-09-04T13:19:00Z">
      <w:r w:rsidR="00C551F4">
        <w:rPr>
          <w:rFonts w:asciiTheme="majorHAnsi" w:hAnsiTheme="majorHAnsi"/>
          <w:noProof/>
        </w:rPr>
        <w:t>9/4/2013 1:19 PM</w:t>
      </w:r>
    </w:ins>
    <w:r>
      <w:rPr>
        <w:rFonts w:asciiTheme="majorHAnsi" w:hAnsiTheme="majorHAnsi"/>
      </w:rPr>
      <w:fldChar w:fldCharType="end"/>
    </w:r>
    <w:r w:rsidR="005261DE">
      <w:rPr>
        <w:rFonts w:asciiTheme="majorHAnsi" w:hAnsiTheme="majorHAnsi"/>
      </w:rPr>
      <w:ptab w:relativeTo="margin" w:alignment="right" w:leader="none"/>
    </w:r>
    <w:r w:rsidR="005261DE">
      <w:rPr>
        <w:rFonts w:asciiTheme="majorHAnsi" w:hAnsiTheme="majorHAnsi"/>
      </w:rPr>
      <w:t xml:space="preserve">Page </w:t>
    </w:r>
    <w:r>
      <w:fldChar w:fldCharType="begin"/>
    </w:r>
    <w:r w:rsidR="005261DE">
      <w:instrText xml:space="preserve"> PAGE   \* MERGEFORMAT </w:instrText>
    </w:r>
    <w:r>
      <w:fldChar w:fldCharType="separate"/>
    </w:r>
    <w:r w:rsidR="00A7655F" w:rsidRPr="00A7655F">
      <w:rPr>
        <w:rFonts w:asciiTheme="majorHAnsi" w:hAnsiTheme="majorHAnsi"/>
        <w:noProof/>
      </w:rPr>
      <w:t>8</w:t>
    </w:r>
    <w:r>
      <w:fldChar w:fldCharType="end"/>
    </w:r>
  </w:p>
  <w:p w:rsidR="005261DE" w:rsidRDefault="005261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1DE" w:rsidRDefault="005261DE" w:rsidP="005261DE">
      <w:pPr>
        <w:spacing w:after="0" w:line="240" w:lineRule="auto"/>
      </w:pPr>
      <w:r>
        <w:separator/>
      </w:r>
    </w:p>
  </w:footnote>
  <w:footnote w:type="continuationSeparator" w:id="0">
    <w:p w:rsidR="005261DE" w:rsidRDefault="005261DE" w:rsidP="005261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3B0C41"/>
    <w:rsid w:val="00040ED7"/>
    <w:rsid w:val="00052A03"/>
    <w:rsid w:val="0006476E"/>
    <w:rsid w:val="00077A83"/>
    <w:rsid w:val="000A0722"/>
    <w:rsid w:val="000A3D49"/>
    <w:rsid w:val="000D0AE0"/>
    <w:rsid w:val="000D2B85"/>
    <w:rsid w:val="000D54E9"/>
    <w:rsid w:val="000D6714"/>
    <w:rsid w:val="0010084D"/>
    <w:rsid w:val="00101065"/>
    <w:rsid w:val="00102DF5"/>
    <w:rsid w:val="00110294"/>
    <w:rsid w:val="00181CDB"/>
    <w:rsid w:val="001A6D88"/>
    <w:rsid w:val="001F0C38"/>
    <w:rsid w:val="001F2AF8"/>
    <w:rsid w:val="00203411"/>
    <w:rsid w:val="00257865"/>
    <w:rsid w:val="002870B3"/>
    <w:rsid w:val="002A4143"/>
    <w:rsid w:val="002D7D05"/>
    <w:rsid w:val="002F5D23"/>
    <w:rsid w:val="003803A6"/>
    <w:rsid w:val="00382A72"/>
    <w:rsid w:val="00394DFF"/>
    <w:rsid w:val="003B0C41"/>
    <w:rsid w:val="003C7D66"/>
    <w:rsid w:val="003D5CE0"/>
    <w:rsid w:val="003E6811"/>
    <w:rsid w:val="004022A1"/>
    <w:rsid w:val="0040720B"/>
    <w:rsid w:val="00420278"/>
    <w:rsid w:val="0043148A"/>
    <w:rsid w:val="0047100D"/>
    <w:rsid w:val="004743C7"/>
    <w:rsid w:val="004907B3"/>
    <w:rsid w:val="004A6EE2"/>
    <w:rsid w:val="004C0D52"/>
    <w:rsid w:val="004C644C"/>
    <w:rsid w:val="004F5AEC"/>
    <w:rsid w:val="00507255"/>
    <w:rsid w:val="00511BB1"/>
    <w:rsid w:val="005261DE"/>
    <w:rsid w:val="00535B70"/>
    <w:rsid w:val="0055476B"/>
    <w:rsid w:val="005739F6"/>
    <w:rsid w:val="00581980"/>
    <w:rsid w:val="005A32A3"/>
    <w:rsid w:val="005B2411"/>
    <w:rsid w:val="005C0493"/>
    <w:rsid w:val="005C0AEA"/>
    <w:rsid w:val="005C3EF1"/>
    <w:rsid w:val="005C4C70"/>
    <w:rsid w:val="005D5878"/>
    <w:rsid w:val="005E2C30"/>
    <w:rsid w:val="005E4243"/>
    <w:rsid w:val="006761A8"/>
    <w:rsid w:val="0068295E"/>
    <w:rsid w:val="00683B39"/>
    <w:rsid w:val="006841A4"/>
    <w:rsid w:val="0069216F"/>
    <w:rsid w:val="006A4472"/>
    <w:rsid w:val="006B5478"/>
    <w:rsid w:val="006C263B"/>
    <w:rsid w:val="006D1527"/>
    <w:rsid w:val="006F1B53"/>
    <w:rsid w:val="00700DBB"/>
    <w:rsid w:val="00732F05"/>
    <w:rsid w:val="00733014"/>
    <w:rsid w:val="00740CAA"/>
    <w:rsid w:val="007630F8"/>
    <w:rsid w:val="007A0428"/>
    <w:rsid w:val="007B53F1"/>
    <w:rsid w:val="007D625C"/>
    <w:rsid w:val="0081078D"/>
    <w:rsid w:val="00822FC3"/>
    <w:rsid w:val="0084385B"/>
    <w:rsid w:val="00872A87"/>
    <w:rsid w:val="008A12AC"/>
    <w:rsid w:val="008A284E"/>
    <w:rsid w:val="008A5039"/>
    <w:rsid w:val="008A7A14"/>
    <w:rsid w:val="008B4399"/>
    <w:rsid w:val="008C0554"/>
    <w:rsid w:val="008F0AA5"/>
    <w:rsid w:val="008F10B9"/>
    <w:rsid w:val="00934006"/>
    <w:rsid w:val="00950478"/>
    <w:rsid w:val="0095579C"/>
    <w:rsid w:val="009C243B"/>
    <w:rsid w:val="00A24D82"/>
    <w:rsid w:val="00A3289E"/>
    <w:rsid w:val="00A32BDD"/>
    <w:rsid w:val="00A35992"/>
    <w:rsid w:val="00A47891"/>
    <w:rsid w:val="00A64C49"/>
    <w:rsid w:val="00A7655F"/>
    <w:rsid w:val="00A77E6A"/>
    <w:rsid w:val="00A95332"/>
    <w:rsid w:val="00AA1134"/>
    <w:rsid w:val="00AB34D0"/>
    <w:rsid w:val="00AC4103"/>
    <w:rsid w:val="00AF1C67"/>
    <w:rsid w:val="00B21829"/>
    <w:rsid w:val="00B2298E"/>
    <w:rsid w:val="00B77D69"/>
    <w:rsid w:val="00B867CC"/>
    <w:rsid w:val="00BA4979"/>
    <w:rsid w:val="00BE3268"/>
    <w:rsid w:val="00BE37A7"/>
    <w:rsid w:val="00BE6487"/>
    <w:rsid w:val="00C22BBD"/>
    <w:rsid w:val="00C32AD0"/>
    <w:rsid w:val="00C44DBD"/>
    <w:rsid w:val="00C45C5E"/>
    <w:rsid w:val="00C551F4"/>
    <w:rsid w:val="00C63B06"/>
    <w:rsid w:val="00C67FEB"/>
    <w:rsid w:val="00C760AB"/>
    <w:rsid w:val="00C831DF"/>
    <w:rsid w:val="00C837AC"/>
    <w:rsid w:val="00CE14E9"/>
    <w:rsid w:val="00D16B2D"/>
    <w:rsid w:val="00D62220"/>
    <w:rsid w:val="00D627EE"/>
    <w:rsid w:val="00D8703D"/>
    <w:rsid w:val="00DA4157"/>
    <w:rsid w:val="00DF3804"/>
    <w:rsid w:val="00E00310"/>
    <w:rsid w:val="00E0754E"/>
    <w:rsid w:val="00E10AA9"/>
    <w:rsid w:val="00E27FE5"/>
    <w:rsid w:val="00E51E85"/>
    <w:rsid w:val="00E7390E"/>
    <w:rsid w:val="00E96B3E"/>
    <w:rsid w:val="00EC1EA4"/>
    <w:rsid w:val="00EC79DF"/>
    <w:rsid w:val="00EE086E"/>
    <w:rsid w:val="00F16DD0"/>
    <w:rsid w:val="00F679F0"/>
    <w:rsid w:val="00F71EAE"/>
    <w:rsid w:val="00FA1628"/>
    <w:rsid w:val="00FA69E6"/>
    <w:rsid w:val="00FB3472"/>
    <w:rsid w:val="00FC0968"/>
    <w:rsid w:val="00FC1FCA"/>
    <w:rsid w:val="00FC57BE"/>
    <w:rsid w:val="00FE430F"/>
    <w:rsid w:val="00FF06A9"/>
    <w:rsid w:val="00FF6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41"/>
    <w:rPr>
      <w:rFonts w:ascii="Tahoma" w:hAnsi="Tahoma" w:cs="Tahoma"/>
      <w:sz w:val="16"/>
      <w:szCs w:val="16"/>
    </w:rPr>
  </w:style>
  <w:style w:type="character" w:styleId="CommentReference">
    <w:name w:val="annotation reference"/>
    <w:basedOn w:val="DefaultParagraphFont"/>
    <w:uiPriority w:val="99"/>
    <w:semiHidden/>
    <w:unhideWhenUsed/>
    <w:rsid w:val="00052A03"/>
    <w:rPr>
      <w:sz w:val="16"/>
      <w:szCs w:val="16"/>
    </w:rPr>
  </w:style>
  <w:style w:type="paragraph" w:styleId="CommentText">
    <w:name w:val="annotation text"/>
    <w:basedOn w:val="Normal"/>
    <w:link w:val="CommentTextChar"/>
    <w:uiPriority w:val="99"/>
    <w:unhideWhenUsed/>
    <w:rsid w:val="00052A03"/>
    <w:pPr>
      <w:spacing w:line="240" w:lineRule="auto"/>
    </w:pPr>
    <w:rPr>
      <w:sz w:val="20"/>
      <w:szCs w:val="20"/>
    </w:rPr>
  </w:style>
  <w:style w:type="character" w:customStyle="1" w:styleId="CommentTextChar">
    <w:name w:val="Comment Text Char"/>
    <w:basedOn w:val="DefaultParagraphFont"/>
    <w:link w:val="CommentText"/>
    <w:uiPriority w:val="99"/>
    <w:rsid w:val="00052A03"/>
    <w:rPr>
      <w:sz w:val="20"/>
      <w:szCs w:val="20"/>
    </w:rPr>
  </w:style>
  <w:style w:type="paragraph" w:styleId="CommentSubject">
    <w:name w:val="annotation subject"/>
    <w:basedOn w:val="CommentText"/>
    <w:next w:val="CommentText"/>
    <w:link w:val="CommentSubjectChar"/>
    <w:uiPriority w:val="99"/>
    <w:semiHidden/>
    <w:unhideWhenUsed/>
    <w:rsid w:val="00052A03"/>
    <w:rPr>
      <w:b/>
      <w:bCs/>
    </w:rPr>
  </w:style>
  <w:style w:type="character" w:customStyle="1" w:styleId="CommentSubjectChar">
    <w:name w:val="Comment Subject Char"/>
    <w:basedOn w:val="CommentTextChar"/>
    <w:link w:val="CommentSubject"/>
    <w:uiPriority w:val="99"/>
    <w:semiHidden/>
    <w:rsid w:val="00052A03"/>
    <w:rPr>
      <w:b/>
      <w:bCs/>
      <w:sz w:val="20"/>
      <w:szCs w:val="20"/>
    </w:rPr>
  </w:style>
  <w:style w:type="paragraph" w:styleId="Revision">
    <w:name w:val="Revision"/>
    <w:hidden/>
    <w:uiPriority w:val="99"/>
    <w:semiHidden/>
    <w:rsid w:val="007B53F1"/>
    <w:pPr>
      <w:spacing w:after="0" w:line="240" w:lineRule="auto"/>
    </w:pPr>
  </w:style>
  <w:style w:type="paragraph" w:styleId="Header">
    <w:name w:val="header"/>
    <w:basedOn w:val="Normal"/>
    <w:link w:val="HeaderChar"/>
    <w:uiPriority w:val="99"/>
    <w:unhideWhenUsed/>
    <w:rsid w:val="0052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1DE"/>
  </w:style>
  <w:style w:type="paragraph" w:styleId="Footer">
    <w:name w:val="footer"/>
    <w:basedOn w:val="Normal"/>
    <w:link w:val="FooterChar"/>
    <w:uiPriority w:val="99"/>
    <w:unhideWhenUsed/>
    <w:rsid w:val="00526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8440404">
      <w:bodyDiv w:val="1"/>
      <w:marLeft w:val="0"/>
      <w:marRight w:val="0"/>
      <w:marTop w:val="0"/>
      <w:marBottom w:val="0"/>
      <w:divBdr>
        <w:top w:val="none" w:sz="0" w:space="0" w:color="auto"/>
        <w:left w:val="none" w:sz="0" w:space="0" w:color="auto"/>
        <w:bottom w:val="none" w:sz="0" w:space="0" w:color="auto"/>
        <w:right w:val="none" w:sz="0" w:space="0" w:color="auto"/>
      </w:divBdr>
      <w:divsChild>
        <w:div w:id="673338195">
          <w:marLeft w:val="0"/>
          <w:marRight w:val="0"/>
          <w:marTop w:val="0"/>
          <w:marBottom w:val="0"/>
          <w:divBdr>
            <w:top w:val="none" w:sz="0" w:space="0" w:color="auto"/>
            <w:left w:val="none" w:sz="0" w:space="0" w:color="auto"/>
            <w:bottom w:val="none" w:sz="0" w:space="0" w:color="auto"/>
            <w:right w:val="none" w:sz="0" w:space="0" w:color="auto"/>
          </w:divBdr>
          <w:divsChild>
            <w:div w:id="834102927">
              <w:marLeft w:val="0"/>
              <w:marRight w:val="0"/>
              <w:marTop w:val="0"/>
              <w:marBottom w:val="0"/>
              <w:divBdr>
                <w:top w:val="none" w:sz="0" w:space="0" w:color="auto"/>
                <w:left w:val="none" w:sz="0" w:space="0" w:color="auto"/>
                <w:bottom w:val="none" w:sz="0" w:space="0" w:color="auto"/>
                <w:right w:val="none" w:sz="0" w:space="0" w:color="auto"/>
              </w:divBdr>
              <w:divsChild>
                <w:div w:id="10542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45842">
      <w:bodyDiv w:val="1"/>
      <w:marLeft w:val="0"/>
      <w:marRight w:val="0"/>
      <w:marTop w:val="0"/>
      <w:marBottom w:val="0"/>
      <w:divBdr>
        <w:top w:val="none" w:sz="0" w:space="0" w:color="auto"/>
        <w:left w:val="none" w:sz="0" w:space="0" w:color="auto"/>
        <w:bottom w:val="none" w:sz="0" w:space="0" w:color="auto"/>
        <w:right w:val="none" w:sz="0" w:space="0" w:color="auto"/>
      </w:divBdr>
      <w:divsChild>
        <w:div w:id="234048013">
          <w:marLeft w:val="0"/>
          <w:marRight w:val="0"/>
          <w:marTop w:val="0"/>
          <w:marBottom w:val="0"/>
          <w:divBdr>
            <w:top w:val="none" w:sz="0" w:space="0" w:color="auto"/>
            <w:left w:val="none" w:sz="0" w:space="0" w:color="auto"/>
            <w:bottom w:val="none" w:sz="0" w:space="0" w:color="auto"/>
            <w:right w:val="none" w:sz="0" w:space="0" w:color="auto"/>
          </w:divBdr>
          <w:divsChild>
            <w:div w:id="1235778916">
              <w:marLeft w:val="0"/>
              <w:marRight w:val="0"/>
              <w:marTop w:val="0"/>
              <w:marBottom w:val="0"/>
              <w:divBdr>
                <w:top w:val="none" w:sz="0" w:space="0" w:color="auto"/>
                <w:left w:val="none" w:sz="0" w:space="0" w:color="auto"/>
                <w:bottom w:val="none" w:sz="0" w:space="0" w:color="auto"/>
                <w:right w:val="none" w:sz="0" w:space="0" w:color="auto"/>
              </w:divBdr>
              <w:divsChild>
                <w:div w:id="87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0558">
      <w:bodyDiv w:val="1"/>
      <w:marLeft w:val="0"/>
      <w:marRight w:val="0"/>
      <w:marTop w:val="0"/>
      <w:marBottom w:val="0"/>
      <w:divBdr>
        <w:top w:val="none" w:sz="0" w:space="0" w:color="auto"/>
        <w:left w:val="none" w:sz="0" w:space="0" w:color="auto"/>
        <w:bottom w:val="none" w:sz="0" w:space="0" w:color="auto"/>
        <w:right w:val="none" w:sz="0" w:space="0" w:color="auto"/>
      </w:divBdr>
      <w:divsChild>
        <w:div w:id="1454254239">
          <w:marLeft w:val="0"/>
          <w:marRight w:val="0"/>
          <w:marTop w:val="0"/>
          <w:marBottom w:val="0"/>
          <w:divBdr>
            <w:top w:val="none" w:sz="0" w:space="0" w:color="auto"/>
            <w:left w:val="none" w:sz="0" w:space="0" w:color="auto"/>
            <w:bottom w:val="none" w:sz="0" w:space="0" w:color="auto"/>
            <w:right w:val="none" w:sz="0" w:space="0" w:color="auto"/>
          </w:divBdr>
          <w:divsChild>
            <w:div w:id="1292051307">
              <w:marLeft w:val="0"/>
              <w:marRight w:val="0"/>
              <w:marTop w:val="0"/>
              <w:marBottom w:val="0"/>
              <w:divBdr>
                <w:top w:val="none" w:sz="0" w:space="0" w:color="auto"/>
                <w:left w:val="none" w:sz="0" w:space="0" w:color="auto"/>
                <w:bottom w:val="none" w:sz="0" w:space="0" w:color="auto"/>
                <w:right w:val="none" w:sz="0" w:space="0" w:color="auto"/>
              </w:divBdr>
              <w:divsChild>
                <w:div w:id="4769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8</Pages>
  <Words>3189</Words>
  <Characters>18181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83</cp:revision>
  <cp:lastPrinted>2013-02-19T17:13:00Z</cp:lastPrinted>
  <dcterms:created xsi:type="dcterms:W3CDTF">2011-08-18T20:17:00Z</dcterms:created>
  <dcterms:modified xsi:type="dcterms:W3CDTF">2013-09-04T20:26:00Z</dcterms:modified>
</cp:coreProperties>
</file>