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w:t>
      </w:r>
      <w:del w:id="0" w:author="Preferred Customer" w:date="2013-09-03T22:37:00Z">
        <w:r w:rsidRPr="003E6D37" w:rsidDel="002102FE">
          <w:rPr>
            <w:bCs/>
          </w:rPr>
          <w:delText>(</w:delText>
        </w:r>
      </w:del>
      <w:r w:rsidRPr="003E6D37">
        <w:rPr>
          <w:bCs/>
        </w:rPr>
        <w:t>because of insufficient solar energy</w:t>
      </w:r>
      <w:del w:id="1" w:author="Preferred Customer" w:date="2013-09-03T22:37:00Z">
        <w:r w:rsidRPr="003E6D37" w:rsidDel="002102FE">
          <w:rPr>
            <w:bCs/>
          </w:rPr>
          <w:delText>)</w:delText>
        </w:r>
      </w:del>
      <w:r w:rsidRPr="003E6D37">
        <w:rPr>
          <w:bCs/>
        </w:rPr>
        <w:t xml:space="preserve">,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2" w:author="pcuser" w:date="2013-03-04T11:57:00Z">
        <w:r w:rsidR="003B4CCF">
          <w:rPr>
            <w:bCs/>
          </w:rPr>
          <w:t>K</w:t>
        </w:r>
      </w:ins>
      <w:r w:rsidRPr="003E6D37">
        <w:rPr>
          <w:bCs/>
        </w:rPr>
        <w:t>ATS listed in subsections (a) through (m</w:t>
      </w:r>
      <w:proofErr w:type="gramStart"/>
      <w:r w:rsidRPr="003E6D37">
        <w:rPr>
          <w:bCs/>
        </w:rPr>
        <w:t>)</w:t>
      </w:r>
      <w:proofErr w:type="gramEnd"/>
      <w:del w:id="3" w:author="Preferred Customer" w:date="2013-09-03T22:37:00Z">
        <w:r w:rsidRPr="003E6D37" w:rsidDel="002102FE">
          <w:rPr>
            <w:bCs/>
          </w:rPr>
          <w:delText xml:space="preserve"> of this section, including</w:delText>
        </w:r>
      </w:del>
      <w:ins w:id="4" w:author="Preferred Customer" w:date="2013-09-03T22:37:00Z">
        <w:r w:rsidR="002102FE">
          <w:rPr>
            <w:bCs/>
          </w:rPr>
          <w:t>below</w:t>
        </w:r>
      </w:ins>
      <w:r w:rsidRPr="003E6D37">
        <w:rPr>
          <w:bCs/>
        </w:rPr>
        <w:t xml:space="preserve">: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w:t>
      </w:r>
      <w:del w:id="5" w:author="Preferred Customer" w:date="2013-09-03T22:38:00Z">
        <w:r w:rsidRPr="003E6D37" w:rsidDel="002102FE">
          <w:rPr>
            <w:bCs/>
          </w:rPr>
          <w:delText xml:space="preserve">of this rule </w:delText>
        </w:r>
      </w:del>
      <w:r w:rsidRPr="003E6D37">
        <w:rPr>
          <w:bCs/>
        </w:rPr>
        <w:t xml:space="preserve">which emit or have the potential to emit over 100 tons of VOC per year </w:t>
      </w:r>
      <w:ins w:id="6" w:author="pcuser" w:date="2013-07-11T14:36:00Z">
        <w:r w:rsidR="006D38A7">
          <w:rPr>
            <w:bCs/>
          </w:rPr>
          <w:t xml:space="preserve">before add on controls </w:t>
        </w:r>
      </w:ins>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7" w:author="pcuser" w:date="2013-06-11T13:40:00Z"/>
          <w:bCs/>
        </w:rPr>
      </w:pPr>
      <w:del w:id="8"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9" w:author="pcuser" w:date="2013-06-11T13:41:00Z">
        <w:r w:rsidR="00DC586F">
          <w:rPr>
            <w:bCs/>
          </w:rPr>
          <w:t>1</w:t>
        </w:r>
      </w:ins>
      <w:del w:id="10" w:author="pcuser" w:date="2013-06-11T13:41:00Z">
        <w:r w:rsidRPr="003E6D37" w:rsidDel="00DC586F">
          <w:rPr>
            <w:bCs/>
          </w:rPr>
          <w:delText>2</w:delText>
        </w:r>
      </w:del>
      <w:r w:rsidRPr="003E6D37">
        <w:rPr>
          <w:bCs/>
        </w:rPr>
        <w:t xml:space="preserve">) All new and existing sources inside the following areas shall comply with the </w:t>
      </w:r>
      <w:ins w:id="11" w:author="jinahar" w:date="2013-09-04T09:29:00Z">
        <w:r w:rsidR="00200ACC">
          <w:rPr>
            <w:bCs/>
          </w:rPr>
          <w:t>applicable requirements in this division</w:t>
        </w:r>
      </w:ins>
      <w:del w:id="12" w:author="jinahar" w:date="2013-09-04T09:29:00Z">
        <w:r w:rsidRPr="003E6D37" w:rsidDel="00200ACC">
          <w:rPr>
            <w:bCs/>
          </w:rPr>
          <w:delText>General Emission Standards for Volatile Organic Compounds</w:delText>
        </w:r>
      </w:del>
      <w:r w:rsidRPr="003E6D37">
        <w:rPr>
          <w:bCs/>
        </w:rPr>
        <w:t xml:space="preserve">: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Del="00761150" w:rsidRDefault="003E6D37" w:rsidP="003E6D37">
      <w:pPr>
        <w:spacing w:after="0" w:line="240" w:lineRule="auto"/>
        <w:rPr>
          <w:del w:id="13" w:author="jinahar" w:date="2013-09-04T09:23:00Z"/>
          <w:bCs/>
        </w:rPr>
      </w:pPr>
      <w:r w:rsidRPr="003E6D37">
        <w:rPr>
          <w:bCs/>
        </w:rPr>
        <w:t>(</w:t>
      </w:r>
      <w:ins w:id="14" w:author="pcuser" w:date="2013-06-11T13:41:00Z">
        <w:r w:rsidR="00DC586F">
          <w:rPr>
            <w:bCs/>
          </w:rPr>
          <w:t>2</w:t>
        </w:r>
      </w:ins>
      <w:del w:id="15" w:author="pcuser" w:date="2013-06-11T13:41:00Z">
        <w:r w:rsidRPr="003E6D37" w:rsidDel="00DC586F">
          <w:rPr>
            <w:bCs/>
          </w:rPr>
          <w:delText>3</w:delText>
        </w:r>
      </w:del>
      <w:r w:rsidRPr="003E6D37">
        <w:rPr>
          <w:bCs/>
        </w:rPr>
        <w:t>) VOC sources located outside the areas cited in section (</w:t>
      </w:r>
      <w:ins w:id="16" w:author="pcuser" w:date="2013-06-11T13:42:00Z">
        <w:r w:rsidR="00DC586F">
          <w:rPr>
            <w:bCs/>
          </w:rPr>
          <w:t>1</w:t>
        </w:r>
      </w:ins>
      <w:del w:id="17" w:author="pcuser" w:date="2013-06-11T13:42:00Z">
        <w:r w:rsidRPr="003E6D37" w:rsidDel="00DC586F">
          <w:rPr>
            <w:bCs/>
          </w:rPr>
          <w:delText>2</w:delText>
        </w:r>
      </w:del>
      <w:r w:rsidRPr="003E6D37">
        <w:rPr>
          <w:bCs/>
        </w:rPr>
        <w:t xml:space="preserve">) </w:t>
      </w:r>
      <w:del w:id="18" w:author="Preferred Customer" w:date="2013-09-03T22:38:00Z">
        <w:r w:rsidRPr="003E6D37" w:rsidDel="002102FE">
          <w:rPr>
            <w:bCs/>
          </w:rPr>
          <w:delText xml:space="preserve">of this rule </w:delText>
        </w:r>
      </w:del>
      <w:r w:rsidRPr="003E6D37">
        <w:rPr>
          <w:bCs/>
        </w:rPr>
        <w:t xml:space="preserve">are exempt from the </w:t>
      </w:r>
      <w:ins w:id="19" w:author="jinahar" w:date="2013-09-04T09:29:00Z">
        <w:r w:rsidR="00200ACC">
          <w:rPr>
            <w:bCs/>
          </w:rPr>
          <w:t>requirements in this division</w:t>
        </w:r>
      </w:ins>
      <w:del w:id="20" w:author="jinahar" w:date="2013-09-04T09:29:00Z">
        <w:r w:rsidRPr="003E6D37" w:rsidDel="00200ACC">
          <w:rPr>
            <w:bCs/>
          </w:rPr>
          <w:delText>General Emission standards for Volatile Organic Compounds</w:delText>
        </w:r>
      </w:del>
      <w:r w:rsidRPr="003E6D37">
        <w:rPr>
          <w:bCs/>
        </w:rPr>
        <w:t xml:space="preserve">. </w:t>
      </w:r>
    </w:p>
    <w:p w:rsidR="003E6D37" w:rsidRPr="003E6D37" w:rsidDel="00761150" w:rsidRDefault="003E6D37" w:rsidP="003E6D37">
      <w:pPr>
        <w:spacing w:after="0" w:line="240" w:lineRule="auto"/>
        <w:rPr>
          <w:del w:id="21" w:author="jinahar" w:date="2013-09-04T09:23:00Z"/>
          <w:bCs/>
        </w:rPr>
      </w:pPr>
      <w:del w:id="22" w:author="jinahar" w:date="2013-09-04T09:23:00Z">
        <w:r w:rsidRPr="003E6D37" w:rsidDel="00761150">
          <w:rPr>
            <w:bCs/>
          </w:rPr>
          <w:delText xml:space="preserve">(4) All new and existing sources in the areas identified in section (2) of this rule shall apply Reasonably Available Control Technology (RACT) </w:delText>
        </w:r>
        <w:r w:rsidR="00AF198B" w:rsidRPr="00761150" w:rsidDel="00761150">
          <w:rPr>
            <w:bCs/>
          </w:rPr>
          <w:delText>subject to the categorical RACT requirements set forth</w:delText>
        </w:r>
        <w:r w:rsidRPr="003E6D37" w:rsidDel="00761150">
          <w:rPr>
            <w:bCs/>
          </w:rPr>
          <w:delText xml:space="preserve"> in this division. Compliance with the requirements in this division shall be presumed to satisfy the RACT requirement. </w:delText>
        </w:r>
      </w:del>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23" w:author="Preferred Customer" w:date="2012-12-28T11:11:00Z">
        <w:r w:rsidRPr="003E6D37" w:rsidDel="0056773E">
          <w:rPr>
            <w:bCs/>
          </w:rPr>
          <w:delText>the Department</w:delText>
        </w:r>
      </w:del>
      <w:ins w:id="24" w:author="Preferred Customer" w:date="2012-12-28T11:11:00Z">
        <w:r w:rsidR="0056773E">
          <w:rPr>
            <w:bCs/>
          </w:rPr>
          <w:t>DEQ</w:t>
        </w:r>
      </w:ins>
      <w:r w:rsidRPr="003E6D37">
        <w:rPr>
          <w:bCs/>
        </w:rPr>
        <w:t xml:space="preserve">, or which has been certified by other air pollution control agencies and approved by </w:t>
      </w:r>
      <w:del w:id="25" w:author="Preferred Customer" w:date="2012-12-28T11:11:00Z">
        <w:r w:rsidRPr="003E6D37" w:rsidDel="0056773E">
          <w:rPr>
            <w:bCs/>
          </w:rPr>
          <w:delText>the Department</w:delText>
        </w:r>
      </w:del>
      <w:ins w:id="26"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27" w:author="Preferred Customer" w:date="2012-09-04T07:40:00Z"/>
          <w:bCs/>
        </w:rPr>
      </w:pPr>
      <w:ins w:id="28" w:author="Preferred Customer" w:date="2012-09-04T07:40:00Z">
        <w:r w:rsidRPr="003E6D37" w:rsidDel="00510735">
          <w:rPr>
            <w:bCs/>
          </w:rPr>
          <w:t xml:space="preserve"> </w:t>
        </w:r>
      </w:ins>
      <w:del w:id="29"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30" w:author="Preferred Customer" w:date="2012-09-04T07:45:00Z">
        <w:r w:rsidR="00510735">
          <w:rPr>
            <w:bCs/>
          </w:rPr>
          <w:t>7</w:t>
        </w:r>
      </w:ins>
      <w:del w:id="31"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32" w:author="Preferred Customer" w:date="2012-09-04T07:40:00Z"/>
          <w:bCs/>
        </w:rPr>
      </w:pPr>
      <w:ins w:id="33" w:author="Preferred Customer" w:date="2012-09-04T07:40:00Z">
        <w:r w:rsidRPr="003E6D37" w:rsidDel="00510735">
          <w:rPr>
            <w:bCs/>
          </w:rPr>
          <w:t xml:space="preserve"> </w:t>
        </w:r>
      </w:ins>
      <w:del w:id="34"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35" w:author="Preferred Customer" w:date="2012-09-04T07:45:00Z">
        <w:r w:rsidR="00510735">
          <w:rPr>
            <w:bCs/>
          </w:rPr>
          <w:t>18</w:t>
        </w:r>
      </w:ins>
      <w:del w:id="36"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37" w:author="Preferred Customer" w:date="2012-09-04T07:45:00Z">
        <w:r w:rsidR="00510735">
          <w:rPr>
            <w:bCs/>
          </w:rPr>
          <w:t>19</w:t>
        </w:r>
      </w:ins>
      <w:del w:id="38"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39" w:author="Preferred Customer" w:date="2012-09-04T07:45:00Z">
        <w:r w:rsidR="00510735">
          <w:rPr>
            <w:bCs/>
          </w:rPr>
          <w:t>0</w:t>
        </w:r>
      </w:ins>
      <w:del w:id="40"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41" w:author="Preferred Customer" w:date="2012-09-04T07:45:00Z">
        <w:r w:rsidR="00510735">
          <w:rPr>
            <w:bCs/>
          </w:rPr>
          <w:t>1</w:t>
        </w:r>
      </w:ins>
      <w:del w:id="42"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43" w:author="Preferred Customer" w:date="2012-09-04T07:45:00Z">
        <w:r w:rsidR="00510735">
          <w:rPr>
            <w:bCs/>
          </w:rPr>
          <w:t>2</w:t>
        </w:r>
      </w:ins>
      <w:del w:id="44"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45" w:author="Preferred Customer" w:date="2012-09-04T07:45:00Z">
        <w:r w:rsidR="00510735">
          <w:rPr>
            <w:bCs/>
          </w:rPr>
          <w:t>3</w:t>
        </w:r>
      </w:ins>
      <w:del w:id="46"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47" w:author="Preferred Customer" w:date="2012-09-04T07:45:00Z">
        <w:r w:rsidR="00510735">
          <w:rPr>
            <w:bCs/>
          </w:rPr>
          <w:t>4</w:t>
        </w:r>
      </w:ins>
      <w:del w:id="48"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49" w:author="Preferred Customer" w:date="2012-09-04T07:45:00Z">
        <w:r w:rsidRPr="003E6D37" w:rsidDel="00510735">
          <w:rPr>
            <w:bCs/>
          </w:rPr>
          <w:delText>7</w:delText>
        </w:r>
      </w:del>
      <w:ins w:id="50"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51" w:author="Preferred Customer" w:date="2012-09-04T07:46:00Z">
        <w:r w:rsidRPr="003E6D37" w:rsidDel="00510735">
          <w:rPr>
            <w:bCs/>
          </w:rPr>
          <w:delText>8</w:delText>
        </w:r>
      </w:del>
      <w:ins w:id="52"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53" w:author="Preferred Customer" w:date="2012-09-04T07:46:00Z">
        <w:r w:rsidRPr="003E6D37" w:rsidDel="00510735">
          <w:rPr>
            <w:bCs/>
          </w:rPr>
          <w:delText>9</w:delText>
        </w:r>
      </w:del>
      <w:ins w:id="54"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55" w:author="Preferred Customer" w:date="2012-09-04T07:46:00Z">
        <w:r w:rsidR="00510735">
          <w:rPr>
            <w:bCs/>
          </w:rPr>
          <w:t>28</w:t>
        </w:r>
      </w:ins>
      <w:del w:id="56" w:author="Preferred Customer" w:date="2012-09-04T07:46:00Z">
        <w:r w:rsidRPr="003E6D37" w:rsidDel="00510735">
          <w:rPr>
            <w:bCs/>
          </w:rPr>
          <w:delText>30</w:delText>
        </w:r>
      </w:del>
      <w:r w:rsidRPr="003E6D37">
        <w:rPr>
          <w:bCs/>
        </w:rPr>
        <w:t>) "Gas</w:t>
      </w:r>
      <w:ins w:id="57"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58"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59" w:author="Preferred Customer" w:date="2012-09-04T07:46:00Z">
        <w:r w:rsidR="00510735">
          <w:rPr>
            <w:bCs/>
          </w:rPr>
          <w:t>29</w:t>
        </w:r>
      </w:ins>
      <w:del w:id="60"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61" w:author="Preferred Customer" w:date="2012-09-04T07:46:00Z">
        <w:r w:rsidR="00510735">
          <w:rPr>
            <w:bCs/>
          </w:rPr>
          <w:t>0</w:t>
        </w:r>
      </w:ins>
      <w:del w:id="62"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63" w:author="Preferred Customer" w:date="2012-09-04T07:46:00Z">
        <w:r w:rsidR="00510735">
          <w:rPr>
            <w:bCs/>
          </w:rPr>
          <w:t>1</w:t>
        </w:r>
      </w:ins>
      <w:del w:id="64"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65" w:author="Preferred Customer" w:date="2012-09-04T07:46:00Z">
        <w:r w:rsidR="00510735">
          <w:rPr>
            <w:bCs/>
          </w:rPr>
          <w:t>2</w:t>
        </w:r>
      </w:ins>
      <w:del w:id="66"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67" w:author="Preferred Customer" w:date="2012-09-04T07:46:00Z">
        <w:r w:rsidR="00510735">
          <w:rPr>
            <w:bCs/>
          </w:rPr>
          <w:t>3</w:t>
        </w:r>
      </w:ins>
      <w:del w:id="68"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69" w:author="Preferred Customer" w:date="2012-12-28T11:11:00Z">
        <w:r w:rsidRPr="003E6D37" w:rsidDel="0056773E">
          <w:rPr>
            <w:bCs/>
          </w:rPr>
          <w:delText>the Department</w:delText>
        </w:r>
      </w:del>
      <w:ins w:id="70"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71" w:author="Preferred Customer" w:date="2012-09-04T07:47:00Z">
        <w:r w:rsidR="00510735">
          <w:rPr>
            <w:bCs/>
          </w:rPr>
          <w:t>4</w:t>
        </w:r>
      </w:ins>
      <w:del w:id="72"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73" w:author="Preferred Customer" w:date="2012-09-04T07:47:00Z">
        <w:r w:rsidR="00510735">
          <w:rPr>
            <w:bCs/>
          </w:rPr>
          <w:t>5</w:t>
        </w:r>
      </w:ins>
      <w:del w:id="74"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75" w:author="Preferred Customer" w:date="2012-09-04T07:47:00Z">
        <w:r w:rsidR="00510735">
          <w:rPr>
            <w:bCs/>
          </w:rPr>
          <w:t>6</w:t>
        </w:r>
      </w:ins>
      <w:del w:id="76"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77" w:author="Preferred Customer" w:date="2012-09-04T07:47:00Z">
        <w:r w:rsidR="00510735">
          <w:rPr>
            <w:bCs/>
          </w:rPr>
          <w:t>37</w:t>
        </w:r>
      </w:ins>
      <w:del w:id="78"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79" w:author="Preferred Customer" w:date="2012-12-28T11:17:00Z"/>
          <w:bCs/>
        </w:rPr>
      </w:pPr>
      <w:del w:id="80"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81" w:author="Preferred Customer" w:date="2012-09-04T07:54:00Z"/>
          <w:bCs/>
        </w:rPr>
      </w:pPr>
      <w:del w:id="82"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83" w:author="Preferred Customer" w:date="2012-09-04T07:54:00Z"/>
          <w:bCs/>
        </w:rPr>
      </w:pPr>
      <w:ins w:id="84" w:author="Preferred Customer" w:date="2012-09-04T07:54:00Z">
        <w:r w:rsidRPr="003E6D37" w:rsidDel="0045635C">
          <w:rPr>
            <w:bCs/>
          </w:rPr>
          <w:t xml:space="preserve"> </w:t>
        </w:r>
      </w:ins>
      <w:del w:id="85"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86" w:author="Preferred Customer" w:date="2013-03-31T22:44:00Z">
        <w:r w:rsidR="00B44445">
          <w:rPr>
            <w:bCs/>
          </w:rPr>
          <w:t>38</w:t>
        </w:r>
      </w:ins>
      <w:del w:id="87"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88" w:author="Preferred Customer" w:date="2013-03-31T22:44:00Z">
        <w:r w:rsidR="00B44445">
          <w:rPr>
            <w:bCs/>
          </w:rPr>
          <w:t>39</w:t>
        </w:r>
      </w:ins>
      <w:del w:id="89"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90" w:author="Preferred Customer" w:date="2013-03-31T22:44:00Z">
        <w:r w:rsidR="00B44445">
          <w:rPr>
            <w:bCs/>
          </w:rPr>
          <w:t>0</w:t>
        </w:r>
      </w:ins>
      <w:del w:id="91"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92" w:author="Preferred Customer" w:date="2013-03-31T22:45:00Z">
        <w:r w:rsidR="00B44445">
          <w:rPr>
            <w:bCs/>
          </w:rPr>
          <w:t>1</w:t>
        </w:r>
      </w:ins>
      <w:del w:id="93"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94" w:author="Preferred Customer" w:date="2013-03-31T22:45:00Z">
        <w:r w:rsidR="00B44445">
          <w:rPr>
            <w:bCs/>
          </w:rPr>
          <w:t>2</w:t>
        </w:r>
      </w:ins>
      <w:del w:id="95"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96" w:author="Preferred Customer" w:date="2013-03-31T22:45:00Z">
        <w:r w:rsidR="00B44445">
          <w:rPr>
            <w:bCs/>
          </w:rPr>
          <w:t>3</w:t>
        </w:r>
      </w:ins>
      <w:del w:id="97"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98" w:author="Preferred Customer" w:date="2013-03-31T22:45:00Z">
        <w:r w:rsidR="00B44445">
          <w:rPr>
            <w:bCs/>
          </w:rPr>
          <w:t>44</w:t>
        </w:r>
      </w:ins>
      <w:del w:id="99"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100" w:author="Preferred Customer" w:date="2013-03-31T22:45:00Z">
        <w:r w:rsidR="00B44445">
          <w:rPr>
            <w:bCs/>
          </w:rPr>
          <w:t>45</w:t>
        </w:r>
      </w:ins>
      <w:del w:id="101" w:author="Preferred Customer" w:date="2013-03-31T22:45:00Z">
        <w:r w:rsidRPr="003E6D37" w:rsidDel="00B44445">
          <w:rPr>
            <w:bCs/>
          </w:rPr>
          <w:delText>51</w:delText>
        </w:r>
      </w:del>
      <w:r w:rsidRPr="003E6D37">
        <w:rPr>
          <w:bCs/>
        </w:rPr>
        <w:t>) "Oven</w:t>
      </w:r>
      <w:del w:id="102" w:author="Preferred Customer" w:date="2013-03-31T22:47:00Z">
        <w:r w:rsidRPr="003E6D37" w:rsidDel="009E2191">
          <w:rPr>
            <w:bCs/>
          </w:rPr>
          <w:delText>-</w:delText>
        </w:r>
      </w:del>
      <w:ins w:id="103"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104" w:author="Preferred Customer" w:date="2013-03-31T22:45:00Z">
        <w:r w:rsidR="00B44445">
          <w:rPr>
            <w:bCs/>
          </w:rPr>
          <w:t>46</w:t>
        </w:r>
      </w:ins>
      <w:del w:id="105"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106" w:author="Preferred Customer" w:date="2013-03-31T22:45:00Z">
        <w:r w:rsidR="00B44445">
          <w:rPr>
            <w:bCs/>
          </w:rPr>
          <w:t>47</w:t>
        </w:r>
      </w:ins>
      <w:del w:id="107"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108" w:author="Preferred Customer" w:date="2012-09-04T07:55:00Z"/>
          <w:bCs/>
        </w:rPr>
      </w:pPr>
      <w:ins w:id="109" w:author="Preferred Customer" w:date="2012-09-04T07:55:00Z">
        <w:r w:rsidRPr="003E6D37" w:rsidDel="0045635C">
          <w:rPr>
            <w:bCs/>
          </w:rPr>
          <w:t xml:space="preserve"> </w:t>
        </w:r>
      </w:ins>
      <w:del w:id="110"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11" w:author="Preferred Customer" w:date="2013-03-31T22:45:00Z">
        <w:r w:rsidR="00B44445">
          <w:rPr>
            <w:bCs/>
          </w:rPr>
          <w:t>48</w:t>
        </w:r>
      </w:ins>
      <w:del w:id="112"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13" w:author="Preferred Customer" w:date="2012-12-28T11:20:00Z"/>
          <w:bCs/>
        </w:rPr>
      </w:pPr>
      <w:del w:id="114"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15" w:author="Preferred Customer" w:date="2012-09-04T07:56:00Z"/>
          <w:bCs/>
        </w:rPr>
      </w:pPr>
      <w:del w:id="116"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117" w:author="Preferred Customer" w:date="2012-09-04T07:57:00Z"/>
          <w:bCs/>
        </w:rPr>
      </w:pPr>
      <w:r w:rsidRPr="003E6D37">
        <w:rPr>
          <w:bCs/>
        </w:rPr>
        <w:t>(</w:t>
      </w:r>
      <w:ins w:id="118" w:author="Preferred Customer" w:date="2013-03-31T22:45:00Z">
        <w:r w:rsidR="00B44445">
          <w:rPr>
            <w:bCs/>
          </w:rPr>
          <w:t>49</w:t>
        </w:r>
      </w:ins>
      <w:del w:id="119"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20" w:author="Preferred Customer" w:date="2012-09-04T07:57:00Z" w:name="move334508777"/>
      <w:moveTo w:id="121" w:author="Preferred Customer" w:date="2012-09-04T07:57:00Z">
        <w:r w:rsidRPr="003E6D37">
          <w:rPr>
            <w:bCs/>
          </w:rPr>
          <w:t>(</w:t>
        </w:r>
      </w:moveTo>
      <w:ins w:id="122" w:author="Preferred Customer" w:date="2013-03-31T22:45:00Z">
        <w:r w:rsidR="009E2191">
          <w:rPr>
            <w:bCs/>
          </w:rPr>
          <w:t>50</w:t>
        </w:r>
      </w:ins>
      <w:moveTo w:id="123" w:author="Preferred Customer" w:date="2012-09-04T07:57:00Z">
        <w:del w:id="124"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20"/>
    <w:p w:rsidR="003E6D37" w:rsidRPr="003E6D37" w:rsidRDefault="003E6D37" w:rsidP="003E6D37">
      <w:pPr>
        <w:spacing w:after="0" w:line="240" w:lineRule="auto"/>
        <w:rPr>
          <w:bCs/>
        </w:rPr>
      </w:pPr>
      <w:r w:rsidRPr="003E6D37">
        <w:rPr>
          <w:bCs/>
        </w:rPr>
        <w:t>(5</w:t>
      </w:r>
      <w:ins w:id="125" w:author="Preferred Customer" w:date="2013-03-31T22:45:00Z">
        <w:r w:rsidR="009E2191">
          <w:rPr>
            <w:bCs/>
          </w:rPr>
          <w:t>1</w:t>
        </w:r>
      </w:ins>
      <w:del w:id="126"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27" w:author="Preferred Customer" w:date="2013-03-31T22:45:00Z">
        <w:r w:rsidR="009E2191">
          <w:rPr>
            <w:bCs/>
          </w:rPr>
          <w:t>52</w:t>
        </w:r>
      </w:ins>
      <w:del w:id="128"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9" w:author="Preferred Customer" w:date="2012-09-04T07:57:00Z">
        <w:r w:rsidRPr="003E6D37" w:rsidDel="0045635C">
          <w:rPr>
            <w:bCs/>
          </w:rPr>
          <w:t xml:space="preserve"> </w:t>
        </w:r>
      </w:ins>
      <w:moveFromRangeStart w:id="130" w:author="Preferred Customer" w:date="2012-09-04T07:57:00Z" w:name="move334508777"/>
      <w:moveFrom w:id="131" w:author="Preferred Customer" w:date="2012-09-04T07:57:00Z">
        <w:r w:rsidR="003E6D37" w:rsidRPr="003E6D37" w:rsidDel="0045635C">
          <w:rPr>
            <w:bCs/>
          </w:rPr>
          <w:t>(61) "Prime coat" means the first of two or more films of coating applied in an operation.</w:t>
        </w:r>
      </w:moveFrom>
    </w:p>
    <w:moveFromRangeEnd w:id="130"/>
    <w:p w:rsidR="003E6D37" w:rsidRPr="003E6D37" w:rsidRDefault="003E6D37" w:rsidP="003E6D37">
      <w:pPr>
        <w:spacing w:after="0" w:line="240" w:lineRule="auto"/>
        <w:rPr>
          <w:bCs/>
        </w:rPr>
      </w:pPr>
      <w:r w:rsidRPr="003E6D37">
        <w:rPr>
          <w:bCs/>
        </w:rPr>
        <w:t>(</w:t>
      </w:r>
      <w:ins w:id="132" w:author="jinahar" w:date="2013-04-16T09:11:00Z">
        <w:r w:rsidR="008532B3">
          <w:rPr>
            <w:bCs/>
          </w:rPr>
          <w:t>53</w:t>
        </w:r>
      </w:ins>
      <w:del w:id="133"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34" w:author="Preferred Customer" w:date="2013-03-31T22:46:00Z">
        <w:r w:rsidR="009E2191">
          <w:rPr>
            <w:bCs/>
          </w:rPr>
          <w:t>5</w:t>
        </w:r>
      </w:ins>
      <w:ins w:id="135" w:author="jinahar" w:date="2013-04-16T09:11:00Z">
        <w:r w:rsidR="008532B3">
          <w:rPr>
            <w:bCs/>
          </w:rPr>
          <w:t>4</w:t>
        </w:r>
      </w:ins>
      <w:del w:id="136"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37" w:author="Preferred Customer" w:date="2013-03-31T22:46:00Z">
        <w:r w:rsidR="009E2191">
          <w:rPr>
            <w:bCs/>
          </w:rPr>
          <w:t>5</w:t>
        </w:r>
      </w:ins>
      <w:ins w:id="138" w:author="jinahar" w:date="2013-04-16T09:11:00Z">
        <w:r w:rsidR="008532B3">
          <w:rPr>
            <w:bCs/>
          </w:rPr>
          <w:t>5</w:t>
        </w:r>
      </w:ins>
      <w:del w:id="139"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40" w:author="Preferred Customer" w:date="2013-03-31T22:46:00Z">
        <w:r w:rsidR="009E2191">
          <w:rPr>
            <w:bCs/>
          </w:rPr>
          <w:t>5</w:t>
        </w:r>
      </w:ins>
      <w:ins w:id="141" w:author="jinahar" w:date="2013-04-16T09:11:00Z">
        <w:r w:rsidR="008532B3">
          <w:rPr>
            <w:bCs/>
          </w:rPr>
          <w:t>6</w:t>
        </w:r>
      </w:ins>
      <w:del w:id="142" w:author="Preferred Customer" w:date="2013-03-31T22:52:00Z">
        <w:r w:rsidRPr="003E6D37" w:rsidDel="00C9252E">
          <w:rPr>
            <w:bCs/>
          </w:rPr>
          <w:delText>6</w:delText>
        </w:r>
      </w:del>
      <w:del w:id="143"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44" w:author="Preferred Customer" w:date="2013-03-31T22:46:00Z">
        <w:r w:rsidR="009E2191">
          <w:rPr>
            <w:bCs/>
          </w:rPr>
          <w:t>5</w:t>
        </w:r>
      </w:ins>
      <w:ins w:id="145" w:author="jinahar" w:date="2013-04-16T09:11:00Z">
        <w:r w:rsidR="008532B3">
          <w:rPr>
            <w:bCs/>
          </w:rPr>
          <w:t>7</w:t>
        </w:r>
      </w:ins>
      <w:del w:id="146"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47" w:author="Preferred Customer" w:date="2012-12-28T11:25:00Z"/>
          <w:bCs/>
        </w:rPr>
      </w:pPr>
      <w:del w:id="148"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9" w:author="Preferred Customer" w:date="2012-09-04T08:04:00Z"/>
          <w:bCs/>
        </w:rPr>
      </w:pPr>
      <w:del w:id="150"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51" w:author="Preferred Customer" w:date="2012-09-04T08:05:00Z"/>
          <w:bCs/>
        </w:rPr>
      </w:pPr>
      <w:ins w:id="152" w:author="Preferred Customer" w:date="2012-09-04T08:05:00Z">
        <w:r w:rsidRPr="003E6D37" w:rsidDel="00CA4FE9">
          <w:rPr>
            <w:bCs/>
          </w:rPr>
          <w:t xml:space="preserve"> </w:t>
        </w:r>
      </w:ins>
      <w:del w:id="153"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54" w:author="Preferred Customer" w:date="2013-03-31T22:46:00Z">
        <w:r w:rsidR="009E2191">
          <w:rPr>
            <w:bCs/>
          </w:rPr>
          <w:t>5</w:t>
        </w:r>
      </w:ins>
      <w:ins w:id="155" w:author="jinahar" w:date="2013-04-16T09:11:00Z">
        <w:r w:rsidR="008532B3">
          <w:rPr>
            <w:bCs/>
          </w:rPr>
          <w:t>8</w:t>
        </w:r>
      </w:ins>
      <w:del w:id="156"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57" w:author="Preferred Customer" w:date="2013-03-31T22:46:00Z">
        <w:r w:rsidR="009E2191">
          <w:rPr>
            <w:bCs/>
          </w:rPr>
          <w:t>5</w:t>
        </w:r>
      </w:ins>
      <w:ins w:id="158" w:author="jinahar" w:date="2013-04-16T09:11:00Z">
        <w:r w:rsidR="008532B3">
          <w:rPr>
            <w:bCs/>
          </w:rPr>
          <w:t>9</w:t>
        </w:r>
      </w:ins>
      <w:del w:id="159"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60" w:author="jinahar" w:date="2013-04-16T09:11:00Z">
        <w:r w:rsidR="008532B3">
          <w:rPr>
            <w:bCs/>
          </w:rPr>
          <w:t>60</w:t>
        </w:r>
      </w:ins>
      <w:del w:id="161"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62" w:author="Preferred Customer" w:date="2013-03-31T22:46:00Z">
        <w:r w:rsidR="009E2191">
          <w:rPr>
            <w:bCs/>
          </w:rPr>
          <w:t>6</w:t>
        </w:r>
      </w:ins>
      <w:ins w:id="163" w:author="jinahar" w:date="2013-04-16T09:12:00Z">
        <w:r w:rsidR="008532B3">
          <w:rPr>
            <w:bCs/>
          </w:rPr>
          <w:t>1</w:t>
        </w:r>
      </w:ins>
      <w:del w:id="164"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2</w:t>
        </w:r>
      </w:ins>
      <w:del w:id="167"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68" w:author="Preferred Customer" w:date="2013-03-31T22:46:00Z">
        <w:r w:rsidR="009E2191">
          <w:rPr>
            <w:bCs/>
          </w:rPr>
          <w:t>6</w:t>
        </w:r>
      </w:ins>
      <w:ins w:id="169" w:author="jinahar" w:date="2013-04-16T09:12:00Z">
        <w:r w:rsidR="008532B3">
          <w:rPr>
            <w:bCs/>
          </w:rPr>
          <w:t>3</w:t>
        </w:r>
      </w:ins>
      <w:del w:id="170"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71" w:author="Preferred Customer" w:date="2013-03-31T22:46:00Z">
        <w:r w:rsidR="009E2191">
          <w:rPr>
            <w:bCs/>
          </w:rPr>
          <w:t>6</w:t>
        </w:r>
      </w:ins>
      <w:ins w:id="172" w:author="jinahar" w:date="2013-04-16T09:12:00Z">
        <w:r w:rsidR="008532B3">
          <w:rPr>
            <w:bCs/>
          </w:rPr>
          <w:t>4</w:t>
        </w:r>
      </w:ins>
      <w:del w:id="173"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74" w:author="Preferred Customer" w:date="2013-03-31T22:46:00Z">
        <w:r w:rsidR="009E2191">
          <w:rPr>
            <w:bCs/>
          </w:rPr>
          <w:t>6</w:t>
        </w:r>
      </w:ins>
      <w:ins w:id="175" w:author="jinahar" w:date="2013-04-16T09:12:00Z">
        <w:r w:rsidR="008532B3">
          <w:rPr>
            <w:bCs/>
          </w:rPr>
          <w:t>5</w:t>
        </w:r>
      </w:ins>
      <w:del w:id="176"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w:t>
      </w:r>
      <w:del w:id="177" w:author="Preferred Customer" w:date="2013-09-03T22:56:00Z">
        <w:r w:rsidRPr="003E6D37" w:rsidDel="00D854DA">
          <w:rPr>
            <w:bCs/>
          </w:rPr>
          <w:delText>,</w:delText>
        </w:r>
      </w:del>
      <w:r w:rsidRPr="003E6D37">
        <w:rPr>
          <w:bCs/>
        </w:rPr>
        <w:t xml:space="preserve"> operating prior to November 15, 1990, located inside the areas cited in OAR 340-232-0020(</w:t>
      </w:r>
      <w:del w:id="178" w:author="Preferred Customer" w:date="2013-09-03T22:55:00Z">
        <w:r w:rsidRPr="003E6D37" w:rsidDel="00D854DA">
          <w:rPr>
            <w:bCs/>
          </w:rPr>
          <w:delText>2</w:delText>
        </w:r>
      </w:del>
      <w:ins w:id="179" w:author="Preferred Customer" w:date="2013-09-03T22:55:00Z">
        <w:r w:rsidR="00D854DA">
          <w:rPr>
            <w:bCs/>
          </w:rPr>
          <w:t>1</w:t>
        </w:r>
      </w:ins>
      <w:proofErr w:type="gramStart"/>
      <w:r w:rsidRPr="003E6D37">
        <w:rPr>
          <w:bCs/>
        </w:rPr>
        <w:t>)(</w:t>
      </w:r>
      <w:proofErr w:type="gramEnd"/>
      <w:r w:rsidRPr="003E6D37">
        <w:rPr>
          <w:bCs/>
        </w:rPr>
        <w:t>a) or (</w:t>
      </w:r>
      <w:del w:id="180" w:author="Preferred Customer" w:date="2013-09-03T22:55:00Z">
        <w:r w:rsidRPr="003E6D37" w:rsidDel="00D854DA">
          <w:rPr>
            <w:bCs/>
          </w:rPr>
          <w:delText>2</w:delText>
        </w:r>
      </w:del>
      <w:ins w:id="181" w:author="Preferred Customer" w:date="2013-09-03T22:55:00Z">
        <w:r w:rsidR="00D854DA">
          <w:rPr>
            <w:bCs/>
          </w:rPr>
          <w:t>1</w:t>
        </w:r>
      </w:ins>
      <w:r w:rsidRPr="003E6D37">
        <w:rPr>
          <w:bCs/>
        </w:rPr>
        <w:t xml:space="preserve">)(c), containing emissions units or devices for which no categorical RACT requirements exist and which have potential emissions before </w:t>
      </w:r>
      <w:r w:rsidR="00D450A6" w:rsidRPr="00A11DFF">
        <w:rPr>
          <w:bCs/>
        </w:rPr>
        <w:t>add-on</w:t>
      </w:r>
      <w:r w:rsidRPr="003E6D37">
        <w:rPr>
          <w:bCs/>
        </w:rPr>
        <w:t xml:space="preserve"> controls of over 100 tons per year </w:t>
      </w:r>
      <w:del w:id="182" w:author="Preferred Customer" w:date="2013-09-03T23:04:00Z">
        <w:r w:rsidRPr="003E6D37" w:rsidDel="00506CDD">
          <w:rPr>
            <w:bCs/>
          </w:rPr>
          <w:delText xml:space="preserve">(TPY) </w:delText>
        </w:r>
      </w:del>
      <w:r w:rsidRPr="003E6D37">
        <w:rPr>
          <w:bCs/>
        </w:rPr>
        <w:t xml:space="preserve">of VOC </w:t>
      </w:r>
      <w:ins w:id="183" w:author="Preferred Customer" w:date="2013-09-03T23:04:00Z">
        <w:r w:rsidR="00506CDD">
          <w:rPr>
            <w:bCs/>
          </w:rPr>
          <w:t xml:space="preserve">per year </w:t>
        </w:r>
      </w:ins>
      <w:r w:rsidRPr="003E6D37">
        <w:rPr>
          <w:bCs/>
        </w:rPr>
        <w:t xml:space="preserve">from aggregated, non-regulated emission units, shall have RACT requirements developed on a case-by-case basis by </w:t>
      </w:r>
      <w:del w:id="184" w:author="Preferred Customer" w:date="2012-12-28T11:11:00Z">
        <w:r w:rsidRPr="003E6D37" w:rsidDel="0056773E">
          <w:rPr>
            <w:bCs/>
          </w:rPr>
          <w:delText>the Department</w:delText>
        </w:r>
      </w:del>
      <w:ins w:id="185"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86" w:author="Preferred Customer" w:date="2012-12-28T11:11:00Z">
        <w:r w:rsidRPr="003E6D37" w:rsidDel="0056773E">
          <w:rPr>
            <w:bCs/>
          </w:rPr>
          <w:delText>the Department</w:delText>
        </w:r>
      </w:del>
      <w:ins w:id="187" w:author="Preferred Customer" w:date="2012-12-28T11:11:00Z">
        <w:r w:rsidR="0056773E">
          <w:rPr>
            <w:bCs/>
          </w:rPr>
          <w:t>DEQ</w:t>
        </w:r>
      </w:ins>
      <w:r w:rsidRPr="003E6D37">
        <w:rPr>
          <w:bCs/>
        </w:rPr>
        <w:t xml:space="preserve"> that their </w:t>
      </w:r>
      <w:commentRangeStart w:id="188"/>
      <w:r w:rsidRPr="003E6D37">
        <w:rPr>
          <w:bCs/>
        </w:rPr>
        <w:t xml:space="preserve">potential emissions </w:t>
      </w:r>
      <w:commentRangeEnd w:id="188"/>
      <w:r w:rsidR="006D33FE">
        <w:rPr>
          <w:rStyle w:val="CommentReference"/>
        </w:rPr>
        <w:commentReference w:id="188"/>
      </w:r>
      <w:r w:rsidR="004D45B4" w:rsidRPr="00285BED">
        <w:rPr>
          <w:bCs/>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89" w:author="Preferred Customer" w:date="2012-12-28T11:11:00Z">
        <w:r w:rsidRPr="003E6D37" w:rsidDel="0056773E">
          <w:rPr>
            <w:bCs/>
          </w:rPr>
          <w:delText>the Department</w:delText>
        </w:r>
      </w:del>
      <w:ins w:id="190"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91" w:author="Preferred Customer" w:date="2012-12-28T11:11:00Z">
        <w:r w:rsidRPr="003E6D37" w:rsidDel="0056773E">
          <w:rPr>
            <w:bCs/>
          </w:rPr>
          <w:delText>the Department</w:delText>
        </w:r>
      </w:del>
      <w:ins w:id="192" w:author="Preferred Customer" w:date="2012-12-28T11:11:00Z">
        <w:r w:rsidR="0056773E">
          <w:rPr>
            <w:bCs/>
          </w:rPr>
          <w:t>DEQ</w:t>
        </w:r>
      </w:ins>
      <w:r w:rsidRPr="003E6D37">
        <w:rPr>
          <w:bCs/>
        </w:rPr>
        <w:t xml:space="preserve"> of the applicability of this rule, or, for good cause shown, up to an additional three months as approved by </w:t>
      </w:r>
      <w:del w:id="193" w:author="Preferred Customer" w:date="2012-12-28T11:11:00Z">
        <w:r w:rsidRPr="003E6D37" w:rsidDel="0056773E">
          <w:rPr>
            <w:bCs/>
          </w:rPr>
          <w:delText>the Department</w:delText>
        </w:r>
      </w:del>
      <w:ins w:id="194" w:author="Preferred Customer" w:date="2012-12-28T11:11:00Z">
        <w:r w:rsidR="0056773E">
          <w:rPr>
            <w:bCs/>
          </w:rPr>
          <w:t>DEQ</w:t>
        </w:r>
      </w:ins>
      <w:r w:rsidRPr="003E6D37">
        <w:rPr>
          <w:bCs/>
        </w:rPr>
        <w:t xml:space="preserve">, the source shall submit to </w:t>
      </w:r>
      <w:del w:id="195" w:author="Preferred Customer" w:date="2012-12-28T11:11:00Z">
        <w:r w:rsidRPr="003E6D37" w:rsidDel="0056773E">
          <w:rPr>
            <w:bCs/>
          </w:rPr>
          <w:delText>the Department</w:delText>
        </w:r>
      </w:del>
      <w:ins w:id="196"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97" w:author="Preferred Customer" w:date="2012-12-28T11:11:00Z">
        <w:r w:rsidRPr="003E6D37" w:rsidDel="0056773E">
          <w:rPr>
            <w:bCs/>
          </w:rPr>
          <w:delText>the Department</w:delText>
        </w:r>
      </w:del>
      <w:ins w:id="198"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99" w:author="Preferred Customer" w:date="2012-12-28T11:11:00Z">
        <w:r w:rsidRPr="003E6D37" w:rsidDel="0056773E">
          <w:rPr>
            <w:bCs/>
          </w:rPr>
          <w:delText>the Department</w:delText>
        </w:r>
      </w:del>
      <w:ins w:id="200"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w:t>
      </w:r>
      <w:del w:id="201" w:author="Preferred Customer" w:date="2013-09-03T22:39:00Z">
        <w:r w:rsidRPr="003E6D37" w:rsidDel="002102FE">
          <w:rPr>
            <w:bCs/>
          </w:rPr>
          <w:delText xml:space="preserve">of this rule </w:delText>
        </w:r>
      </w:del>
      <w:r w:rsidRPr="003E6D37">
        <w:rPr>
          <w:bCs/>
        </w:rPr>
        <w:t xml:space="preserve">shall not relieve the source of complying with a RACT determination established by </w:t>
      </w:r>
      <w:del w:id="202" w:author="Preferred Customer" w:date="2012-12-28T11:11:00Z">
        <w:r w:rsidRPr="003E6D37" w:rsidDel="0056773E">
          <w:rPr>
            <w:bCs/>
          </w:rPr>
          <w:delText>the Department</w:delText>
        </w:r>
      </w:del>
      <w:ins w:id="203"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204" w:author="pcuser" w:date="2013-06-11T13:46:00Z"/>
          <w:bCs/>
        </w:rPr>
      </w:pPr>
      <w:r w:rsidRPr="003E6D37">
        <w:rPr>
          <w:bCs/>
        </w:rPr>
        <w:t xml:space="preserve">(1) Certification and test procedures required by this division shall be conducted in accordance with </w:t>
      </w:r>
      <w:del w:id="205" w:author="Preferred Customer" w:date="2012-12-28T11:11:00Z">
        <w:r w:rsidRPr="003E6D37" w:rsidDel="0056773E">
          <w:rPr>
            <w:bCs/>
          </w:rPr>
          <w:delText>the Department</w:delText>
        </w:r>
      </w:del>
      <w:ins w:id="206"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207"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t xml:space="preserve">(2) Approval by </w:t>
      </w:r>
      <w:del w:id="208" w:author="Preferred Customer" w:date="2012-12-28T11:11:00Z">
        <w:r w:rsidRPr="003E6D37" w:rsidDel="0056773E">
          <w:rPr>
            <w:bCs/>
          </w:rPr>
          <w:delText>the Department</w:delText>
        </w:r>
      </w:del>
      <w:ins w:id="209"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lastRenderedPageBreak/>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210" w:author="jinahar" w:date="2013-06-21T16:11:00Z">
        <w:r w:rsidRPr="003E6D37" w:rsidDel="000A1031">
          <w:rPr>
            <w:bCs/>
          </w:rPr>
          <w:delText>, or equivalent system</w:delText>
        </w:r>
      </w:del>
      <w:del w:id="211" w:author="pcuser" w:date="2013-06-11T13:53:00Z">
        <w:r w:rsidRPr="003E6D37" w:rsidDel="009E7423">
          <w:rPr>
            <w:bCs/>
          </w:rPr>
          <w:delText xml:space="preserve"> </w:delText>
        </w:r>
      </w:del>
      <w:del w:id="212" w:author="pcuser" w:date="2013-06-11T13:48:00Z">
        <w:r w:rsidRPr="003E6D37" w:rsidDel="0062379E">
          <w:rPr>
            <w:bCs/>
          </w:rPr>
          <w:delText xml:space="preserve">as </w:delText>
        </w:r>
      </w:del>
      <w:del w:id="213" w:author="pcuser" w:date="2013-06-11T13:53:00Z">
        <w:r w:rsidR="00837B6F" w:rsidRPr="009E7423" w:rsidDel="009E7423">
          <w:rPr>
            <w:bCs/>
          </w:rPr>
          <w:delText>approved in writing</w:delText>
        </w:r>
        <w:r w:rsidRPr="003E6D37" w:rsidDel="009E7423">
          <w:rPr>
            <w:bCs/>
          </w:rPr>
          <w:delText xml:space="preserve"> by the Department</w:delText>
        </w:r>
      </w:del>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214" w:author="pcuser" w:date="2013-06-11T13:52:00Z">
        <w:r w:rsidRPr="003E6D37" w:rsidDel="0062379E">
          <w:rPr>
            <w:bCs/>
          </w:rPr>
          <w:delText xml:space="preserve"> or some other setting </w:delText>
        </w:r>
        <w:r w:rsidR="00837B6F" w:rsidRPr="0062379E" w:rsidDel="0062379E">
          <w:rPr>
            <w:bCs/>
          </w:rPr>
          <w:delText>approved in writing by the Department</w:delText>
        </w:r>
      </w:del>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833C2D" w:rsidRDefault="00833C2D">
      <w:pPr>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215" w:author="jinahar" w:date="2013-06-21T16:11:00Z">
        <w:r w:rsidRPr="003E6D37" w:rsidDel="000A1031">
          <w:delText xml:space="preserve">, </w:delText>
        </w:r>
      </w:del>
      <w:del w:id="216"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 xml:space="preserve">a) </w:t>
      </w:r>
      <w:del w:id="217" w:author="Preferred Customer" w:date="2013-09-03T22:39:00Z">
        <w:r w:rsidRPr="003E6D37" w:rsidDel="002102FE">
          <w:delText xml:space="preserve">of this rule </w:delText>
        </w:r>
      </w:del>
      <w:ins w:id="218" w:author="Preferred Customer" w:date="2013-09-03T23:08:00Z">
        <w:r w:rsidR="0082107C">
          <w:t xml:space="preserve">and section (2) </w:t>
        </w:r>
      </w:ins>
      <w:r w:rsidRPr="003E6D37">
        <w:t>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 xml:space="preserve">b) </w:t>
      </w:r>
      <w:del w:id="219" w:author="Preferred Customer" w:date="2013-09-03T22:39:00Z">
        <w:r w:rsidRPr="003E6D37" w:rsidDel="002102FE">
          <w:delText xml:space="preserve">of this rule </w:delText>
        </w:r>
      </w:del>
      <w:r w:rsidRPr="003E6D37">
        <w:t>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lastRenderedPageBreak/>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w:t>
      </w:r>
      <w:del w:id="220" w:author="Preferred Customer" w:date="2013-09-03T22:39:00Z">
        <w:r w:rsidRPr="003E6D37" w:rsidDel="002102FE">
          <w:delText xml:space="preserve"> of this rule</w:delText>
        </w:r>
      </w:del>
      <w:r w:rsidRPr="003E6D37">
        <w: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w:t>
      </w:r>
      <w:del w:id="221" w:author="Preferred Customer" w:date="2013-09-03T22:39:00Z">
        <w:r w:rsidRPr="003E6D37" w:rsidDel="002102FE">
          <w:delText xml:space="preserve">of this rule </w:delText>
        </w:r>
      </w:del>
      <w:r w:rsidRPr="003E6D37">
        <w:t xml:space="preserve">shall be determined by testing in accordance with Method 33 on file with </w:t>
      </w:r>
      <w:del w:id="222" w:author="Preferred Customer" w:date="2012-12-28T11:11:00Z">
        <w:r w:rsidRPr="003E6D37" w:rsidDel="0056773E">
          <w:delText>the Department</w:delText>
        </w:r>
      </w:del>
      <w:ins w:id="223" w:author="Preferred Customer" w:date="2012-12-28T11:11:00Z">
        <w:r w:rsidR="0056773E">
          <w:t>DEQ</w:t>
        </w:r>
      </w:ins>
      <w:r w:rsidRPr="003E6D37">
        <w:t xml:space="preserve">. The method for determining compliance with section (1) </w:t>
      </w:r>
      <w:del w:id="224" w:author="Preferred Customer" w:date="2013-09-03T22:39:00Z">
        <w:r w:rsidRPr="003E6D37" w:rsidDel="002102FE">
          <w:delText xml:space="preserve">of this rule </w:delText>
        </w:r>
      </w:del>
      <w:r w:rsidRPr="003E6D37">
        <w:t xml:space="preserve">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w:t>
      </w:r>
      <w:del w:id="225" w:author="Preferred Customer" w:date="2013-09-03T22:39:00Z">
        <w:r w:rsidRPr="003E6D37" w:rsidDel="002102FE">
          <w:delText xml:space="preserve"> of this rule</w:delText>
        </w:r>
      </w:del>
      <w:r w:rsidRPr="003E6D37">
        <w:t>:</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26" w:author="Preferred Customer" w:date="2012-12-28T11:11:00Z">
        <w:r w:rsidRPr="003E6D37" w:rsidDel="0056773E">
          <w:delText>the Department</w:delText>
        </w:r>
      </w:del>
      <w:ins w:id="227"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w:t>
      </w:r>
      <w:del w:id="228" w:author="Preferred Customer" w:date="2013-09-03T22:39:00Z">
        <w:r w:rsidRPr="003E6D37" w:rsidDel="002102FE">
          <w:delText xml:space="preserve"> of this rule</w:delText>
        </w:r>
      </w:del>
      <w:r w:rsidRPr="003E6D37">
        <w:t>; and</w:t>
      </w:r>
    </w:p>
    <w:p w:rsidR="003E6D37" w:rsidRPr="003E6D37" w:rsidRDefault="003E6D37" w:rsidP="003E6D37">
      <w:pPr>
        <w:spacing w:after="0" w:line="240" w:lineRule="auto"/>
      </w:pPr>
      <w:r w:rsidRPr="003E6D37">
        <w:t xml:space="preserve">(c) Displays a valid permit near the Department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w:t>
      </w:r>
      <w:del w:id="229" w:author="Preferred Customer" w:date="2013-09-03T22:40:00Z">
        <w:r w:rsidRPr="003E6D37" w:rsidDel="002102FE">
          <w:delText xml:space="preserve"> of this rule</w:delText>
        </w:r>
      </w:del>
      <w:r w:rsidRPr="003E6D37">
        <w:t>;</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30" w:author="Preferred Customer" w:date="2012-12-28T11:11:00Z">
        <w:r w:rsidRPr="003E6D37" w:rsidDel="0056773E">
          <w:delText>the Department</w:delText>
        </w:r>
      </w:del>
      <w:ins w:id="231"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32" w:author="Preferred Customer" w:date="2012-12-28T11:11:00Z">
        <w:r w:rsidRPr="003E6D37" w:rsidDel="0056773E">
          <w:delText>The Department</w:delText>
        </w:r>
      </w:del>
      <w:ins w:id="233" w:author="Preferred Customer" w:date="2012-12-28T11:11:00Z">
        <w:r w:rsidR="0056773E">
          <w:t>DEQ</w:t>
        </w:r>
      </w:ins>
      <w:r w:rsidRPr="003E6D37">
        <w:t xml:space="preserve"> may, at any time, monitor a gasoline tank truck, vapor collection system, or vapor control system, by the methods on file with </w:t>
      </w:r>
      <w:del w:id="234" w:author="Preferred Customer" w:date="2012-12-28T11:11:00Z">
        <w:r w:rsidRPr="003E6D37" w:rsidDel="0056773E">
          <w:delText>the Department</w:delText>
        </w:r>
      </w:del>
      <w:ins w:id="235" w:author="Preferred Customer" w:date="2012-12-28T11:11:00Z">
        <w:r w:rsidR="0056773E">
          <w:t>DEQ</w:t>
        </w:r>
      </w:ins>
      <w:r w:rsidRPr="003E6D37">
        <w:t>, to confirm continuing compliance with section (1) or (2)</w:t>
      </w:r>
      <w:del w:id="236" w:author="Preferred Customer" w:date="2013-09-03T22:40:00Z">
        <w:r w:rsidRPr="003E6D37" w:rsidDel="002102FE">
          <w:delText xml:space="preserve"> of this rule</w:delText>
        </w:r>
      </w:del>
      <w:r w:rsidRPr="003E6D37">
        <w:t>.</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 xml:space="preserve">(a)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w:t>
      </w:r>
      <w:r w:rsidRPr="003E6D37">
        <w:lastRenderedPageBreak/>
        <w:t>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w:t>
      </w:r>
      <w:del w:id="237" w:author="Preferred Customer" w:date="2013-09-03T22:40:00Z">
        <w:r w:rsidRPr="003E6D37" w:rsidDel="002102FE">
          <w:delText xml:space="preserve">of this rule </w:delText>
        </w:r>
      </w:del>
      <w:r w:rsidRPr="003E6D37">
        <w:t xml:space="preserve">shall be submitted to </w:t>
      </w:r>
      <w:del w:id="238" w:author="Preferred Customer" w:date="2012-12-28T11:11:00Z">
        <w:r w:rsidRPr="003E6D37" w:rsidDel="0056773E">
          <w:delText>the Department</w:delText>
        </w:r>
      </w:del>
      <w:ins w:id="239"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Portland </w:t>
      </w:r>
      <w:del w:id="240" w:author="Preferred Customer" w:date="2012-12-28T11:34:00Z">
        <w:r w:rsidRPr="003E6D37" w:rsidDel="00E41424">
          <w:delText>ozone</w:delText>
        </w:r>
      </w:del>
      <w:r w:rsidRPr="003E6D37">
        <w:t xml:space="preserv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41" w:author="jinahar" w:date="2013-06-21T16:11:00Z">
        <w:r w:rsidRPr="003E6D37" w:rsidDel="000A1031">
          <w:delText>or other</w:delText>
        </w:r>
      </w:del>
      <w:del w:id="242" w:author="jinahar" w:date="2013-06-21T16:12:00Z">
        <w:r w:rsidRPr="003E6D37" w:rsidDel="000A1031">
          <w:delText xml:space="preserve"> </w:delText>
        </w:r>
        <w:r w:rsidR="000A2F41" w:rsidRPr="00A9779A" w:rsidDel="000A1031">
          <w:delText>methods</w:delText>
        </w:r>
      </w:del>
      <w:ins w:id="243" w:author="pcuser" w:date="2013-06-11T13:57:00Z">
        <w:del w:id="244" w:author="jinahar" w:date="2013-06-21T16:12:00Z">
          <w:r w:rsidR="006161B9" w:rsidRPr="00B23B94" w:rsidDel="000A1031">
            <w:delText>,</w:delText>
          </w:r>
        </w:del>
      </w:ins>
      <w:del w:id="245" w:author="jinahar" w:date="2013-06-21T16:12:00Z">
        <w:r w:rsidR="000A2F41" w:rsidRPr="00B23B94" w:rsidDel="000A1031">
          <w:delText xml:space="preserve"> a</w:delText>
        </w:r>
      </w:del>
      <w:del w:id="246" w:author="pcuser" w:date="2013-06-11T13:57:00Z">
        <w:r w:rsidR="000A2F41" w:rsidRPr="00B23B94">
          <w:delText>pproved in writing by the Department</w:delText>
        </w:r>
        <w:r w:rsidRPr="00B23B94" w:rsidDel="006161B9">
          <w:delText xml:space="preserve"> </w:delText>
        </w:r>
      </w:del>
      <w:r w:rsidRPr="00B23B94">
        <w:t>or</w:t>
      </w:r>
      <w:r w:rsidRPr="003E6D37">
        <w:t xml:space="preserve">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47" w:author="Preferred Customer" w:date="2012-12-28T11:11:00Z">
        <w:r w:rsidRPr="003E6D37" w:rsidDel="0056773E">
          <w:delText>the Department</w:delText>
        </w:r>
      </w:del>
      <w:ins w:id="248" w:author="Preferred Customer" w:date="2012-12-28T11:11:00Z">
        <w:r w:rsidR="0056773E">
          <w:t>DEQ</w:t>
        </w:r>
      </w:ins>
      <w:r w:rsidRPr="003E6D37">
        <w:t xml:space="preserve"> that the vessel is leak free, vapor tight, and in good working order based on an annual inspection using EPA Method 21</w:t>
      </w:r>
      <w:del w:id="249" w:author="jinahar" w:date="2013-07-23T12:17:00Z">
        <w:r w:rsidRPr="003E6D37" w:rsidDel="00B23B94">
          <w:delText xml:space="preserve"> or other </w:delText>
        </w:r>
        <w:r w:rsidR="00B62F66" w:rsidRPr="00B23B94" w:rsidDel="00B23B94">
          <w:delText xml:space="preserve">methods approved </w:delText>
        </w:r>
      </w:del>
      <w:del w:id="250" w:author="pcuser" w:date="2013-06-11T13:57:00Z">
        <w:r w:rsidR="00B62F66" w:rsidRPr="00B23B94">
          <w:delText>in writing by the Department</w:delText>
        </w:r>
      </w:del>
      <w:r w:rsidR="00B62F66" w:rsidRPr="00B23B94">
        <w:t>.</w:t>
      </w:r>
    </w:p>
    <w:p w:rsidR="003E6D37" w:rsidRPr="003E6D37" w:rsidRDefault="003E6D37" w:rsidP="003E6D37">
      <w:pPr>
        <w:spacing w:after="0" w:line="240" w:lineRule="auto"/>
      </w:pPr>
      <w:r w:rsidRPr="003E6D37">
        <w:t>(c) Gaseous leaks must be detected using EPA Method 21</w:t>
      </w:r>
      <w:del w:id="251" w:author="jinahar" w:date="2013-07-23T12:17:00Z">
        <w:r w:rsidRPr="003E6D37" w:rsidDel="00B23B94">
          <w:delText xml:space="preserve"> or other methods </w:delText>
        </w:r>
      </w:del>
      <w:del w:id="252" w:author="pcuser" w:date="2013-06-11T13:58:00Z">
        <w:r w:rsidR="00B62F66" w:rsidRPr="00B23B94">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lastRenderedPageBreak/>
        <w:t xml:space="preserve">(d) Loading must cease anytime gas or liquid leaks are detected. Loading may continue only after leaks are repaired or if documentation is provided to </w:t>
      </w:r>
      <w:del w:id="253" w:author="Preferred Customer" w:date="2012-12-28T11:11:00Z">
        <w:r w:rsidRPr="003E6D37" w:rsidDel="0056773E">
          <w:delText>the Department</w:delText>
        </w:r>
      </w:del>
      <w:ins w:id="254"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55" w:author="pcuser" w:date="2013-06-11T13:58:00Z">
        <w:r w:rsidRPr="003E6D37" w:rsidDel="006161B9">
          <w:delText xml:space="preserve">Department </w:delText>
        </w:r>
      </w:del>
      <w:ins w:id="256"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w:t>
      </w:r>
      <w:del w:id="257" w:author="Preferred Customer" w:date="2013-09-03T22:40:00Z">
        <w:r w:rsidRPr="003E6D37" w:rsidDel="002102FE">
          <w:delText xml:space="preserve">of this rule </w:delText>
        </w:r>
      </w:del>
      <w:r w:rsidRPr="003E6D37">
        <w:t xml:space="preserve">must be curtailed from 2:00 a.m. until 2:00 p.m. when </w:t>
      </w:r>
      <w:del w:id="258" w:author="Preferred Customer" w:date="2012-12-28T11:11:00Z">
        <w:r w:rsidRPr="003E6D37" w:rsidDel="0056773E">
          <w:delText>the Department</w:delText>
        </w:r>
      </w:del>
      <w:ins w:id="259" w:author="Preferred Customer" w:date="2012-12-28T11:11:00Z">
        <w:r w:rsidR="0056773E">
          <w:t>DEQ</w:t>
        </w:r>
      </w:ins>
      <w:r w:rsidRPr="003E6D37">
        <w:t xml:space="preserve"> declares a Clean Air Action </w:t>
      </w:r>
      <w:del w:id="260" w:author="Preferred Customer" w:date="2013-09-03T23:14:00Z">
        <w:r w:rsidRPr="003E6D37" w:rsidDel="00332684">
          <w:delText xml:space="preserve">(CAA) </w:delText>
        </w:r>
      </w:del>
      <w:r w:rsidRPr="003E6D37">
        <w:t xml:space="preserve">day. If </w:t>
      </w:r>
      <w:del w:id="261" w:author="Preferred Customer" w:date="2012-12-28T11:11:00Z">
        <w:r w:rsidRPr="003E6D37" w:rsidDel="0056773E">
          <w:delText>the Department</w:delText>
        </w:r>
      </w:del>
      <w:ins w:id="262" w:author="Preferred Customer" w:date="2012-12-28T11:11:00Z">
        <w:r w:rsidR="0056773E">
          <w:t>DEQ</w:t>
        </w:r>
      </w:ins>
      <w:r w:rsidRPr="003E6D37">
        <w:t xml:space="preserve"> declares a second </w:t>
      </w:r>
      <w:del w:id="263" w:author="Preferred Customer" w:date="2013-09-03T23:14:00Z">
        <w:r w:rsidRPr="003E6D37" w:rsidDel="00332684">
          <w:delText xml:space="preserve">CAA </w:delText>
        </w:r>
      </w:del>
      <w:ins w:id="264" w:author="Preferred Customer" w:date="2013-09-03T23:14:00Z">
        <w:r w:rsidR="00332684">
          <w:t>Clean Air Action</w:t>
        </w:r>
        <w:r w:rsidR="00332684" w:rsidRPr="003E6D37">
          <w:t xml:space="preserve"> </w:t>
        </w:r>
      </w:ins>
      <w:r w:rsidRPr="003E6D37">
        <w:t xml:space="preserve">day before 2:00 p.m. of the first curtailment period, then such uncontrolled lightering must be curtailed for an additional 24 hours until 2:00 p.m. on the second day. If a third </w:t>
      </w:r>
      <w:del w:id="265" w:author="Preferred Customer" w:date="2013-09-03T23:14:00Z">
        <w:r w:rsidRPr="003E6D37" w:rsidDel="00332684">
          <w:delText xml:space="preserve">CAA </w:delText>
        </w:r>
      </w:del>
      <w:ins w:id="266" w:author="Preferred Customer" w:date="2013-09-03T23:14:00Z">
        <w:r w:rsidR="00332684">
          <w:t>Clean Air Action</w:t>
        </w:r>
        <w:r w:rsidR="00332684" w:rsidRPr="003E6D37">
          <w:t xml:space="preserve"> </w:t>
        </w:r>
      </w:ins>
      <w:r w:rsidRPr="003E6D37">
        <w:t xml:space="preserve">day in a row is declared, then uncontrolled lightering is permissible for a 12-hour period starting at 2 p.m. on the second </w:t>
      </w:r>
      <w:del w:id="267" w:author="Preferred Customer" w:date="2013-09-03T23:14:00Z">
        <w:r w:rsidRPr="003E6D37" w:rsidDel="00332684">
          <w:delText xml:space="preserve">CAA </w:delText>
        </w:r>
      </w:del>
      <w:ins w:id="268" w:author="Preferred Customer" w:date="2013-09-03T23:14:00Z">
        <w:r w:rsidR="00332684">
          <w:t xml:space="preserve">Clean Air Action </w:t>
        </w:r>
      </w:ins>
      <w:r w:rsidRPr="003E6D37">
        <w:t xml:space="preserve">day and ending at 2 a.m. on the third </w:t>
      </w:r>
      <w:del w:id="269" w:author="Preferred Customer" w:date="2013-09-03T23:14:00Z">
        <w:r w:rsidRPr="003E6D37" w:rsidDel="00332684">
          <w:delText xml:space="preserve">CAA </w:delText>
        </w:r>
      </w:del>
      <w:ins w:id="270" w:author="Preferred Customer" w:date="2013-09-03T23:14:00Z">
        <w:r w:rsidR="00332684">
          <w:t>Clean Air Action</w:t>
        </w:r>
        <w:r w:rsidR="00332684" w:rsidRPr="003E6D37">
          <w:t xml:space="preserve"> </w:t>
        </w:r>
      </w:ins>
      <w:r w:rsidRPr="003E6D37">
        <w:t xml:space="preserve">day. Uncontrolled lightering must be curtailed from 2 a.m. until 2 p.m. on the third </w:t>
      </w:r>
      <w:del w:id="271" w:author="Preferred Customer" w:date="2013-09-03T23:15:00Z">
        <w:r w:rsidRPr="003E6D37" w:rsidDel="00332684">
          <w:delText xml:space="preserve">CAA </w:delText>
        </w:r>
      </w:del>
      <w:ins w:id="272" w:author="Preferred Customer" w:date="2013-09-03T23:15:00Z">
        <w:r w:rsidR="00332684">
          <w:t>Clean Air Action</w:t>
        </w:r>
        <w:r w:rsidR="00332684" w:rsidRPr="003E6D37">
          <w:t xml:space="preserve"> </w:t>
        </w:r>
      </w:ins>
      <w:r w:rsidRPr="003E6D37">
        <w:t xml:space="preserve">day. If </w:t>
      </w:r>
      <w:del w:id="273" w:author="Preferred Customer" w:date="2012-12-28T11:11:00Z">
        <w:r w:rsidRPr="003E6D37" w:rsidDel="0056773E">
          <w:delText>the Department</w:delText>
        </w:r>
      </w:del>
      <w:ins w:id="274" w:author="Preferred Customer" w:date="2012-12-28T11:11:00Z">
        <w:r w:rsidR="0056773E">
          <w:t>DEQ</w:t>
        </w:r>
      </w:ins>
      <w:r w:rsidRPr="003E6D37">
        <w:t xml:space="preserve"> continues to declare </w:t>
      </w:r>
      <w:del w:id="275" w:author="Preferred Customer" w:date="2013-09-03T23:15:00Z">
        <w:r w:rsidRPr="003E6D37" w:rsidDel="00332684">
          <w:delText xml:space="preserve">CAA </w:delText>
        </w:r>
      </w:del>
      <w:ins w:id="276" w:author="Preferred Customer" w:date="2013-09-03T23:15:00Z">
        <w:r w:rsidR="00332684">
          <w:t>Clean Air Action</w:t>
        </w:r>
        <w:r w:rsidR="00332684" w:rsidRPr="003E6D37">
          <w:t xml:space="preserve"> </w:t>
        </w:r>
      </w:ins>
      <w:r w:rsidRPr="003E6D37">
        <w:t xml:space="preserve">days consecutively after the third day, the curtailment and loading pattern used for the third </w:t>
      </w:r>
      <w:del w:id="277" w:author="Preferred Customer" w:date="2013-09-03T23:15:00Z">
        <w:r w:rsidRPr="003E6D37" w:rsidDel="00332684">
          <w:delText xml:space="preserve">CAA </w:delText>
        </w:r>
      </w:del>
      <w:ins w:id="278" w:author="Preferred Customer" w:date="2013-09-03T23:15:00Z">
        <w:r w:rsidR="00332684">
          <w:t>Clean Air Action</w:t>
        </w:r>
        <w:r w:rsidR="00332684" w:rsidRPr="003E6D37">
          <w:t xml:space="preserve"> </w:t>
        </w:r>
      </w:ins>
      <w:r w:rsidRPr="003E6D37">
        <w:t>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lastRenderedPageBreak/>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79" w:author="Preferred Customer" w:date="2012-12-28T11:11:00Z">
        <w:r w:rsidRPr="003E6D37" w:rsidDel="0056773E">
          <w:delText>the Department</w:delText>
        </w:r>
      </w:del>
      <w:ins w:id="280"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w:t>
      </w:r>
      <w:del w:id="281" w:author="Preferred Customer" w:date="2013-09-03T22:40:00Z">
        <w:r w:rsidRPr="003E6D37" w:rsidDel="002102FE">
          <w:delText xml:space="preserve"> of this section</w:delText>
        </w:r>
      </w:del>
      <w:r w:rsidRPr="003E6D37">
        <w:t>;</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 xml:space="preserve">(A) Monitor yearly by the methods referenced in section (2) </w:t>
      </w:r>
      <w:del w:id="282" w:author="Preferred Customer" w:date="2013-09-03T22:40:00Z">
        <w:r w:rsidRPr="003E6D37" w:rsidDel="002102FE">
          <w:delText xml:space="preserve">of this rule </w:delText>
        </w:r>
      </w:del>
      <w:r w:rsidRPr="003E6D37">
        <w:t>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 xml:space="preserve">(B) Monitor quarterly by the methods referenced in section (2) </w:t>
      </w:r>
      <w:del w:id="283" w:author="Preferred Customer" w:date="2013-09-03T22:41:00Z">
        <w:r w:rsidRPr="003E6D37" w:rsidDel="002102FE">
          <w:delText xml:space="preserve">of this rule </w:delText>
        </w:r>
      </w:del>
      <w:r w:rsidRPr="003E6D37">
        <w:t>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w:t>
      </w:r>
      <w:del w:id="284" w:author="Preferred Customer" w:date="2013-09-03T22:41:00Z">
        <w:r w:rsidRPr="003E6D37" w:rsidDel="002102FE">
          <w:delText xml:space="preserve"> of this section</w:delText>
        </w:r>
      </w:del>
      <w:r w:rsidRPr="003E6D37">
        <w:t>;</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85" w:author="Preferred Customer" w:date="2012-12-28T11:11:00Z">
        <w:r w:rsidRPr="003E6D37" w:rsidDel="0056773E">
          <w:delText>the Department</w:delText>
        </w:r>
      </w:del>
      <w:ins w:id="286"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w:t>
      </w:r>
      <w:del w:id="287" w:author="Preferred Customer" w:date="2013-09-03T22:41:00Z">
        <w:r w:rsidRPr="003E6D37" w:rsidDel="002102FE">
          <w:delText xml:space="preserve"> of this rule</w:delText>
        </w:r>
      </w:del>
      <w:r w:rsidRPr="003E6D37">
        <w:t>;</w:t>
      </w:r>
    </w:p>
    <w:p w:rsidR="003E6D37" w:rsidRPr="003E6D37" w:rsidRDefault="003E6D37" w:rsidP="003E6D37">
      <w:pPr>
        <w:spacing w:after="0" w:line="240" w:lineRule="auto"/>
      </w:pPr>
      <w:r w:rsidRPr="003E6D37">
        <w:t>(B) Submit a signed statement attesting to the fact that, with the exception of those leaking components listed in paragraph (A)</w:t>
      </w:r>
      <w:del w:id="288" w:author="Preferred Customer" w:date="2013-09-03T22:41:00Z">
        <w:r w:rsidRPr="003E6D37" w:rsidDel="002102FE">
          <w:delText xml:space="preserve"> of this subsection</w:delText>
        </w:r>
      </w:del>
      <w:r w:rsidRPr="003E6D37">
        <w:t>,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lastRenderedPageBreak/>
        <w:t>(H) Those leaks that cannot be repaired until turnaround, (exceptions to the 15-day requirement of paragraph (1</w:t>
      </w:r>
      <w:proofErr w:type="gramStart"/>
      <w:r w:rsidRPr="003E6D37">
        <w:t>)(</w:t>
      </w:r>
      <w:proofErr w:type="gramEnd"/>
      <w:r w:rsidRPr="003E6D37">
        <w:t>a)(B)</w:t>
      </w:r>
      <w:del w:id="289" w:author="Preferred Customer" w:date="2013-09-03T22:41:00Z">
        <w:r w:rsidRPr="003E6D37" w:rsidDel="002102FE">
          <w:delText xml:space="preserve"> of this rule</w:delText>
        </w:r>
      </w:del>
      <w:r w:rsidRPr="003E6D37">
        <w:t>);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90" w:author="Preferred Customer" w:date="2012-12-28T11:11:00Z">
        <w:r w:rsidRPr="003E6D37" w:rsidDel="0056773E">
          <w:delText>the Department</w:delText>
        </w:r>
      </w:del>
      <w:ins w:id="291"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92" w:author="Preferred Customer" w:date="2012-12-28T11:11:00Z">
        <w:r w:rsidRPr="003E6D37" w:rsidDel="0056773E">
          <w:delText>The Department</w:delText>
        </w:r>
      </w:del>
      <w:ins w:id="293"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kPa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94" w:author="pcuser" w:date="2013-03-07T12:48:00Z">
        <w:r w:rsidRPr="003E6D37" w:rsidDel="00B21484">
          <w:delText>,</w:delText>
        </w:r>
      </w:del>
      <w:r w:rsidRPr="003E6D37">
        <w:t xml:space="preserve"> and </w:t>
      </w:r>
      <w:r w:rsidRPr="003E6D37">
        <w:rPr>
          <w:b/>
          <w:bCs/>
        </w:rPr>
        <w:t>Ka</w:t>
      </w:r>
      <w:del w:id="295"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 xml:space="preserve">(b) Be retrofitted with a floating roof or internal floating cover using at least a nonmetallic resilient seal as the primary seal meeting the equipment specifications in the federal standards referred to in subsection (a) </w:t>
      </w:r>
      <w:del w:id="296" w:author="Preferred Customer" w:date="2013-09-03T22:41:00Z">
        <w:r w:rsidRPr="003E6D37" w:rsidDel="002102FE">
          <w:delText xml:space="preserve">of this section </w:delText>
        </w:r>
      </w:del>
      <w:r w:rsidRPr="003E6D37">
        <w:t>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 xml:space="preserve">b) and (c) </w:t>
      </w:r>
      <w:del w:id="297" w:author="Preferred Customer" w:date="2013-09-03T22:41:00Z">
        <w:r w:rsidRPr="003E6D37" w:rsidDel="002102FE">
          <w:delText xml:space="preserve">of this rule </w:delText>
        </w:r>
      </w:del>
      <w:r w:rsidRPr="003E6D37">
        <w:t>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 xml:space="preserve">(a) Applicability: Subsection (c) </w:t>
      </w:r>
      <w:del w:id="298" w:author="Preferred Customer" w:date="2013-09-03T22:41:00Z">
        <w:r w:rsidRPr="003E6D37" w:rsidDel="002102FE">
          <w:delText xml:space="preserve">of this section </w:delText>
        </w:r>
      </w:del>
      <w:r w:rsidRPr="003E6D37">
        <w:t>applies to all VOC liquid storage vessels equipped with external floating roofs, having capacities greater than 150,000 liters (39,000 gallons) except as indicated in subsection (c) and paragraph (c)(H)</w:t>
      </w:r>
      <w:del w:id="299" w:author="Preferred Customer" w:date="2013-09-03T22:41:00Z">
        <w:r w:rsidRPr="003E6D37" w:rsidDel="002102FE">
          <w:delText xml:space="preserve"> of this section</w:delText>
        </w:r>
      </w:del>
      <w:r w:rsidRPr="003E6D37">
        <w:t>;</w:t>
      </w:r>
    </w:p>
    <w:p w:rsidR="003E6D37" w:rsidRPr="003E6D37" w:rsidRDefault="003E6D37" w:rsidP="003E6D37">
      <w:pPr>
        <w:spacing w:after="0" w:line="240" w:lineRule="auto"/>
      </w:pPr>
      <w:r w:rsidRPr="003E6D37">
        <w:t xml:space="preserve">(b) Exemptions: Subsection (c) </w:t>
      </w:r>
      <w:del w:id="300" w:author="Preferred Customer" w:date="2013-09-03T22:41:00Z">
        <w:r w:rsidRPr="003E6D37" w:rsidDel="002102FE">
          <w:delText xml:space="preserve">of this section </w:delText>
        </w:r>
      </w:del>
      <w:r w:rsidRPr="003E6D37">
        <w:t>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w:t>
      </w:r>
      <w:ins w:id="301" w:author="pcuser" w:date="2013-06-11T14:04:00Z">
        <w:r w:rsidR="000A2F41" w:rsidRPr="005B7646">
          <w:t>; and</w:t>
        </w:r>
      </w:ins>
      <w:del w:id="302" w:author="pcuser" w:date="2013-06-11T14:04:00Z">
        <w:r w:rsidR="000A2F41" w:rsidRPr="005B7646">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lastRenderedPageBreak/>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303" w:author="Preferred Customer" w:date="2012-12-28T11:11:00Z">
        <w:r w:rsidRPr="003E6D37" w:rsidDel="0056773E">
          <w:delText>the Department</w:delText>
        </w:r>
      </w:del>
      <w:ins w:id="304"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w:t>
      </w:r>
      <w:del w:id="305" w:author="Preferred Customer" w:date="2013-09-03T22:41:00Z">
        <w:r w:rsidRPr="003E6D37" w:rsidDel="002102FE">
          <w:delText xml:space="preserve">of this subsection </w:delText>
        </w:r>
      </w:del>
      <w:r w:rsidRPr="003E6D37">
        <w:t xml:space="preserve">as </w:t>
      </w:r>
      <w:r w:rsidR="00837B6F" w:rsidRPr="00D14EA3">
        <w:t>approved in writing</w:t>
      </w:r>
      <w:r w:rsidRPr="003E6D37">
        <w:t xml:space="preserve"> by </w:t>
      </w:r>
      <w:del w:id="306" w:author="Preferred Customer" w:date="2012-12-28T11:11:00Z">
        <w:r w:rsidRPr="003E6D37" w:rsidDel="0056773E">
          <w:delText>the Department</w:delText>
        </w:r>
      </w:del>
      <w:ins w:id="307" w:author="Preferred Customer" w:date="2012-12-28T11:11:00Z">
        <w:r w:rsidR="0056773E">
          <w:t>DEQ</w:t>
        </w:r>
      </w:ins>
      <w:r w:rsidRPr="003E6D37">
        <w: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 xml:space="preserve">(iii) For vapor mounted seals, the accumulated area of gaps exceeding 0.32 cm (1/8 inch) in width between the secondary seal and the tank wall are determined by the method in subsection (d) </w:t>
      </w:r>
      <w:del w:id="308" w:author="Preferred Customer" w:date="2013-09-03T22:42:00Z">
        <w:r w:rsidRPr="003E6D37" w:rsidDel="002102FE">
          <w:delText xml:space="preserve">of this section </w:delText>
        </w:r>
      </w:del>
      <w:r w:rsidRPr="003E6D37">
        <w:t>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 xml:space="preserve">(G) The owner or operator of a VOC liquid storage vessel with an external floating roof subject to subsection (c) </w:t>
      </w:r>
      <w:del w:id="309" w:author="Preferred Customer" w:date="2013-09-03T22:42:00Z">
        <w:r w:rsidRPr="003E6D37" w:rsidDel="002102FE">
          <w:delText xml:space="preserve">of this section </w:delText>
        </w:r>
      </w:del>
      <w:r w:rsidRPr="003E6D37">
        <w:t>shall:</w:t>
      </w:r>
    </w:p>
    <w:p w:rsidR="003E6D37" w:rsidRPr="003E6D37" w:rsidRDefault="003E6D37" w:rsidP="003E6D37">
      <w:pPr>
        <w:spacing w:after="0" w:line="240" w:lineRule="auto"/>
      </w:pPr>
      <w:r w:rsidRPr="003E6D37">
        <w:t>(</w:t>
      </w:r>
      <w:proofErr w:type="spellStart"/>
      <w:r w:rsidRPr="003E6D37">
        <w:t>i</w:t>
      </w:r>
      <w:proofErr w:type="spellEnd"/>
      <w:r w:rsidRPr="003E6D37">
        <w:t xml:space="preserve">) Perform routine inspections semi-annually in order to ensure compliance with paragraphs (A) through (F) </w:t>
      </w:r>
      <w:del w:id="310" w:author="Preferred Customer" w:date="2013-09-03T22:42:00Z">
        <w:r w:rsidRPr="003E6D37" w:rsidDel="002102FE">
          <w:delText xml:space="preserve">of this subsection </w:delText>
        </w:r>
      </w:del>
      <w:r w:rsidRPr="003E6D37">
        <w:t>and the inspections shall include a visual inspection of the secondary seal gap;</w:t>
      </w:r>
    </w:p>
    <w:p w:rsidR="003E6D37" w:rsidRPr="003E6D37" w:rsidRDefault="003E6D37" w:rsidP="003E6D37">
      <w:pPr>
        <w:spacing w:after="0" w:line="240" w:lineRule="auto"/>
      </w:pPr>
      <w:r w:rsidRPr="003E6D37">
        <w:t xml:space="preserve">(ii) Measure the secondary seal gap annually in accordance with subsection (d) </w:t>
      </w:r>
      <w:del w:id="311" w:author="Preferred Customer" w:date="2013-09-03T22:42:00Z">
        <w:r w:rsidRPr="003E6D37" w:rsidDel="002102FE">
          <w:delText xml:space="preserve">of this section </w:delText>
        </w:r>
      </w:del>
      <w:r w:rsidRPr="003E6D37">
        <w:t>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spellStart"/>
      <w:r w:rsidRPr="003E6D37">
        <w:t>i</w:t>
      </w:r>
      <w:proofErr w:type="spellEnd"/>
      <w:r w:rsidRPr="003E6D37">
        <w:t>) and (ii)</w:t>
      </w:r>
      <w:del w:id="312" w:author="Preferred Customer" w:date="2013-09-03T22:42:00Z">
        <w:r w:rsidRPr="003E6D37" w:rsidDel="002102FE">
          <w:delText xml:space="preserve"> of this subsection</w:delText>
        </w:r>
      </w:del>
      <w:r w:rsidRPr="003E6D37">
        <w:t>.</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313" w:author="Preferred Customer" w:date="2012-12-28T11:11:00Z">
        <w:r w:rsidRPr="003E6D37" w:rsidDel="0056773E">
          <w:delText>the Department</w:delText>
        </w:r>
      </w:del>
      <w:ins w:id="314"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 xml:space="preserve">(J) Copies of all records and reports under paragraphs (G) (H), and (I) </w:t>
      </w:r>
      <w:del w:id="315" w:author="Preferred Customer" w:date="2013-09-03T22:42:00Z">
        <w:r w:rsidRPr="003E6D37" w:rsidDel="002102FE">
          <w:delText xml:space="preserve">of this subsection </w:delText>
        </w:r>
      </w:del>
      <w:r w:rsidRPr="003E6D37">
        <w:t>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316" w:author="Preferred Customer" w:date="2012-12-28T11:11:00Z">
        <w:r w:rsidRPr="003E6D37" w:rsidDel="0056773E">
          <w:delText>the Department</w:delText>
        </w:r>
      </w:del>
      <w:ins w:id="317"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318" w:author="Preferred Customer" w:date="2012-12-28T11:11:00Z">
        <w:r w:rsidRPr="003E6D37" w:rsidDel="0056773E">
          <w:delText>The Department</w:delText>
        </w:r>
      </w:del>
      <w:ins w:id="319"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lastRenderedPageBreak/>
        <w:t>(d) Secondary Seal Compliance Determination:</w:t>
      </w:r>
    </w:p>
    <w:p w:rsidR="003E6D37" w:rsidRPr="003E6D37" w:rsidRDefault="003E6D37" w:rsidP="003E6D37">
      <w:pPr>
        <w:spacing w:after="0" w:line="240" w:lineRule="auto"/>
      </w:pPr>
      <w:r w:rsidRPr="003E6D37">
        <w:t xml:space="preserve">(A) The owner or operator of any volatile organic compound source required to comply with section (4) </w:t>
      </w:r>
      <w:del w:id="320" w:author="Preferred Customer" w:date="2013-09-03T22:42:00Z">
        <w:r w:rsidRPr="003E6D37" w:rsidDel="002102FE">
          <w:delText xml:space="preserve">of this rule </w:delText>
        </w:r>
      </w:del>
      <w:r w:rsidRPr="003E6D37">
        <w:t>shall demonstrate compliance by the methods of this section</w:t>
      </w:r>
      <w:del w:id="321" w:author="jinahar" w:date="2013-07-23T12:35:00Z">
        <w:r w:rsidRPr="003E6D37" w:rsidDel="00FE121B">
          <w:delText xml:space="preserve"> or an alternative method </w:delText>
        </w:r>
        <w:r w:rsidR="00B62F66" w:rsidRPr="00FE121B" w:rsidDel="00FE121B">
          <w:delText>ap</w:delText>
        </w:r>
      </w:del>
      <w:del w:id="322" w:author="pcuser" w:date="2013-06-11T14:06:00Z">
        <w:r w:rsidR="00B62F66" w:rsidRPr="00FE121B">
          <w:delText>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23" w:author="Preferred Customer" w:date="2012-12-28T11:11:00Z">
        <w:r w:rsidRPr="003E6D37" w:rsidDel="0056773E">
          <w:delText>the Department</w:delText>
        </w:r>
      </w:del>
      <w:ins w:id="324" w:author="Preferred Customer" w:date="2012-12-28T11:11:00Z">
        <w:r w:rsidR="0056773E">
          <w:t>DEQ</w:t>
        </w:r>
      </w:ins>
      <w:r w:rsidRPr="003E6D37">
        <w:t xml:space="preserve"> of the intent to test not less than 30 days before the proposed initiation of the tests so </w:t>
      </w:r>
      <w:del w:id="325" w:author="Preferred Customer" w:date="2012-12-28T11:11:00Z">
        <w:r w:rsidRPr="003E6D37" w:rsidDel="0056773E">
          <w:delText>the Department</w:delText>
        </w:r>
      </w:del>
      <w:ins w:id="326"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327" w:author="Preferred Customer" w:date="2012-12-28T11:11:00Z">
        <w:r w:rsidRPr="003E6D37" w:rsidDel="0056773E">
          <w:delText>the Department</w:delText>
        </w:r>
      </w:del>
      <w:ins w:id="328"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 xml:space="preserve">c)(B)(iii) </w:t>
      </w:r>
      <w:del w:id="329" w:author="Preferred Customer" w:date="2013-09-03T22:42:00Z">
        <w:r w:rsidRPr="003E6D37" w:rsidDel="002102FE">
          <w:delText xml:space="preserve">of this rule </w:delText>
        </w:r>
      </w:del>
      <w:r w:rsidRPr="003E6D37">
        <w:t>shall be determined by:</w:t>
      </w:r>
    </w:p>
    <w:p w:rsidR="003E6D37" w:rsidRPr="003E6D37" w:rsidRDefault="003E6D37" w:rsidP="003E6D37">
      <w:pPr>
        <w:spacing w:after="0" w:line="240" w:lineRule="auto"/>
      </w:pPr>
      <w:r w:rsidRPr="003E6D37">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(1) No person shall operate a coating line which emits into the atmosphere volatile organic compounds in excess of the limits in section (5)</w:t>
      </w:r>
      <w:del w:id="330" w:author="Preferred Customer" w:date="2013-09-03T22:43:00Z">
        <w:r w:rsidRPr="003E6D37" w:rsidDel="002102FE">
          <w:delText xml:space="preserve"> of this rule</w:delText>
        </w:r>
      </w:del>
      <w:r w:rsidRPr="003E6D37">
        <w:t xml:space="preserve">, expressed as pounds VOC per gallon of coating applied, excluding water and exempt solvents, unless an alternative emission limit is </w:t>
      </w:r>
      <w:r w:rsidR="00837B6F" w:rsidRPr="00D14EA3">
        <w:t>approved</w:t>
      </w:r>
      <w:r w:rsidRPr="003E6D37">
        <w:t xml:space="preserve"> by </w:t>
      </w:r>
      <w:del w:id="331" w:author="Preferred Customer" w:date="2012-12-28T11:11:00Z">
        <w:r w:rsidRPr="003E6D37" w:rsidDel="0056773E">
          <w:delText>the Department</w:delText>
        </w:r>
      </w:del>
      <w:ins w:id="332" w:author="Preferred Customer" w:date="2012-12-28T11:11:00Z">
        <w:r w:rsidR="0056773E">
          <w:t>DEQ</w:t>
        </w:r>
      </w:ins>
      <w:r w:rsidRPr="003E6D37">
        <w:t xml:space="preserve"> pursuant to section (3) </w:t>
      </w:r>
      <w:del w:id="333" w:author="Preferred Customer" w:date="2013-09-03T22:43:00Z">
        <w:r w:rsidRPr="003E6D37" w:rsidDel="002102FE">
          <w:delText xml:space="preserve">of this rule </w:delText>
        </w:r>
      </w:del>
      <w:r w:rsidRPr="003E6D37">
        <w:t>or emissions are controlled to an equivalent level pursuant to section (7)</w:t>
      </w:r>
      <w:del w:id="334" w:author="Preferred Customer" w:date="2013-09-03T22:43:00Z">
        <w:r w:rsidRPr="003E6D37" w:rsidDel="002102FE">
          <w:delText xml:space="preserve"> of this rule</w:delText>
        </w:r>
      </w:del>
      <w:r w:rsidRPr="003E6D37">
        <w:t>.</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w:t>
      </w:r>
      <w:ins w:id="335" w:author="pcuser" w:date="2013-07-11T14:35:00Z">
        <w:r w:rsidR="006D38A7">
          <w:t xml:space="preserve"> </w:t>
        </w:r>
        <w:r w:rsidR="00B62F66" w:rsidRPr="00C23DE4">
          <w:t>before add on controls</w:t>
        </w:r>
      </w:ins>
      <w:r w:rsidRPr="003E6D37">
        <w:t xml:space="preserve"> from activities identified in section (5) </w:t>
      </w:r>
      <w:del w:id="336" w:author="Preferred Customer" w:date="2013-09-03T22:43:00Z">
        <w:r w:rsidRPr="003E6D37" w:rsidDel="002102FE">
          <w:delText xml:space="preserve">of this rule </w:delText>
        </w:r>
      </w:del>
      <w:r w:rsidRPr="003E6D37">
        <w:t>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lastRenderedPageBreak/>
        <w:t xml:space="preserve">(a) On a case-by-case basis, </w:t>
      </w:r>
      <w:del w:id="337" w:author="Preferred Customer" w:date="2012-12-28T11:11:00Z">
        <w:r w:rsidRPr="003E6D37" w:rsidDel="0056773E">
          <w:delText>the Department</w:delText>
        </w:r>
      </w:del>
      <w:ins w:id="338" w:author="Preferred Customer" w:date="2012-12-28T11:11:00Z">
        <w:r w:rsidR="0056773E">
          <w:t>DEQ</w:t>
        </w:r>
      </w:ins>
      <w:r w:rsidRPr="003E6D37">
        <w:t xml:space="preserve"> may approve exceptions to the emission limits specified in section (5)</w:t>
      </w:r>
      <w:del w:id="339" w:author="Preferred Customer" w:date="2013-09-03T22:43:00Z">
        <w:r w:rsidRPr="003E6D37" w:rsidDel="002102FE">
          <w:delText xml:space="preserve"> of this rule</w:delText>
        </w:r>
      </w:del>
      <w:r w:rsidRPr="003E6D37">
        <w:t>,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340" w:author="Preferred Customer" w:date="2012-12-28T11:11:00Z">
        <w:r w:rsidRPr="003E6D37" w:rsidDel="0056773E">
          <w:delText>the Department</w:delText>
        </w:r>
      </w:del>
      <w:ins w:id="341"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w:t>
      </w:r>
      <w:del w:id="342" w:author="Preferred Customer" w:date="2013-09-03T22:43:00Z">
        <w:r w:rsidRPr="003E6D37" w:rsidDel="002102FE">
          <w:delText xml:space="preserve"> of this rule</w:delText>
        </w:r>
      </w:del>
      <w:r w:rsidRPr="003E6D37">
        <w:t>.</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 xml:space="preserve">e) </w:t>
      </w:r>
      <w:del w:id="343" w:author="Preferred Customer" w:date="2013-09-03T22:43:00Z">
        <w:r w:rsidRPr="003E6D37" w:rsidDel="002102FE">
          <w:delText xml:space="preserve">of this rule </w:delText>
        </w:r>
      </w:del>
      <w:r w:rsidRPr="003E6D37">
        <w:t>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344"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345" w:author="Preferred Customer" w:date="2012-12-28T11:11:00Z">
        <w:r w:rsidRPr="003E6D37" w:rsidDel="0056773E">
          <w:delText>the Department</w:delText>
        </w:r>
      </w:del>
      <w:ins w:id="346" w:author="Preferred Customer" w:date="2012-12-28T11:11:00Z">
        <w:r w:rsidR="0056773E">
          <w:t>DEQ</w:t>
        </w:r>
      </w:ins>
      <w:r w:rsidRPr="003E6D37">
        <w:t xml:space="preserve">. The limit in section (1) </w:t>
      </w:r>
      <w:del w:id="347" w:author="Preferred Customer" w:date="2013-09-03T22:43:00Z">
        <w:r w:rsidRPr="003E6D37" w:rsidDel="002102FE">
          <w:delText xml:space="preserve">of this rule </w:delText>
        </w:r>
      </w:del>
      <w:r w:rsidRPr="003E6D37">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348" w:author="Preferred Customer" w:date="2012-12-28T11:11:00Z">
        <w:r w:rsidRPr="003E6D37" w:rsidDel="0056773E">
          <w:delText>the Department</w:delText>
        </w:r>
      </w:del>
      <w:ins w:id="349"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 xml:space="preserve">(7) Reduction Method: The emission limits of sections (3) and (5) </w:t>
      </w:r>
      <w:del w:id="350" w:author="Preferred Customer" w:date="2013-09-03T22:43: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lastRenderedPageBreak/>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351" w:author="Preferred Customer" w:date="2012-12-28T11:11:00Z">
        <w:r w:rsidRPr="003E6D37" w:rsidDel="0056773E">
          <w:delText>the Department</w:delText>
        </w:r>
      </w:del>
      <w:ins w:id="352"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353" w:author="Preferred Customer" w:date="2012-12-28T11:11:00Z">
        <w:r w:rsidRPr="003E6D37" w:rsidDel="0056773E">
          <w:delText>the Department</w:delText>
        </w:r>
      </w:del>
      <w:ins w:id="354"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355" w:author="Preferred Customer" w:date="2012-12-28T11:11:00Z">
        <w:r w:rsidRPr="003E6D37" w:rsidDel="0056773E">
          <w:delText>the Department</w:delText>
        </w:r>
      </w:del>
      <w:ins w:id="356"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357" w:author="Preferred Customer" w:date="2012-12-28T11:11:00Z">
        <w:r w:rsidRPr="003E6D37" w:rsidDel="0056773E">
          <w:delText>the Department</w:delText>
        </w:r>
      </w:del>
      <w:ins w:id="358" w:author="Preferred Customer" w:date="2012-12-28T11:11:00Z">
        <w:r w:rsidR="0056773E">
          <w:t>DEQ</w:t>
        </w:r>
      </w:ins>
      <w:r w:rsidRPr="003E6D37">
        <w:t xml:space="preserve"> pursuant to section (4) </w:t>
      </w:r>
      <w:del w:id="359" w:author="Preferred Customer" w:date="2013-09-03T22:43:00Z">
        <w:r w:rsidRPr="003E6D37" w:rsidDel="002102FE">
          <w:delText xml:space="preserve">of this rule </w:delText>
        </w:r>
      </w:del>
      <w:r w:rsidRPr="003E6D37">
        <w:t>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lastRenderedPageBreak/>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 xml:space="preserve">(b) Sources whose potential emit from activities identified in section (1) </w:t>
      </w:r>
      <w:del w:id="360" w:author="Preferred Customer" w:date="2013-09-03T22:43:00Z">
        <w:r w:rsidRPr="003E6D37" w:rsidDel="002102FE">
          <w:delText xml:space="preserve">of this rule </w:delText>
        </w:r>
      </w:del>
      <w:r w:rsidRPr="003E6D37">
        <w:t>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w:t>
      </w:r>
      <w:del w:id="361" w:author="Preferred Customer" w:date="2013-09-03T22:43:00Z">
        <w:r w:rsidRPr="003E6D37" w:rsidDel="002102FE">
          <w:delText xml:space="preserve"> of this rule</w:delText>
        </w:r>
      </w:del>
      <w:r w:rsidRPr="003E6D37">
        <w:t>;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62" w:author="Preferred Customer" w:date="2012-12-28T11:11:00Z">
        <w:r w:rsidRPr="003E6D37" w:rsidDel="0056773E">
          <w:delText>the Department</w:delText>
        </w:r>
      </w:del>
      <w:ins w:id="363" w:author="Preferred Customer" w:date="2012-12-28T11:11:00Z">
        <w:r w:rsidR="0056773E">
          <w:t>DEQ</w:t>
        </w:r>
      </w:ins>
      <w:r w:rsidRPr="003E6D37">
        <w:t xml:space="preserve"> may approve exceptions to the emission limits specified in section (1)</w:t>
      </w:r>
      <w:del w:id="364" w:author="Preferred Customer" w:date="2013-09-03T22:44:00Z">
        <w:r w:rsidRPr="003E6D37" w:rsidDel="002102FE">
          <w:delText xml:space="preserve"> of this rule</w:delText>
        </w:r>
      </w:del>
      <w:r w:rsidRPr="003E6D37">
        <w:t>,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365" w:author="Preferred Customer" w:date="2012-12-28T11:11:00Z">
        <w:r w:rsidRPr="003E6D37" w:rsidDel="0056773E">
          <w:delText>the Department</w:delText>
        </w:r>
      </w:del>
      <w:ins w:id="366"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w:t>
      </w:r>
      <w:del w:id="367" w:author="Preferred Customer" w:date="2013-09-03T22:44:00Z">
        <w:r w:rsidRPr="003E6D37" w:rsidDel="002102FE">
          <w:delText xml:space="preserve"> of this rule</w:delText>
        </w:r>
      </w:del>
      <w:r w:rsidRPr="003E6D37">
        <w:t>.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368" w:author="Preferred Customer" w:date="2012-12-28T11:11:00Z">
        <w:r w:rsidRPr="003E6D37" w:rsidDel="0056773E">
          <w:delText>the Department</w:delText>
        </w:r>
      </w:del>
      <w:ins w:id="369" w:author="Preferred Customer" w:date="2012-12-28T11:11:00Z">
        <w:r w:rsidR="0056773E">
          <w:t>DEQ</w:t>
        </w:r>
      </w:ins>
      <w:r w:rsidRPr="003E6D37">
        <w:t xml:space="preserve"> and on file with </w:t>
      </w:r>
      <w:del w:id="370" w:author="Preferred Customer" w:date="2012-12-28T11:11:00Z">
        <w:r w:rsidRPr="003E6D37" w:rsidDel="0056773E">
          <w:delText>the Department</w:delText>
        </w:r>
      </w:del>
      <w:ins w:id="371" w:author="Preferred Customer" w:date="2012-12-28T11:11:00Z">
        <w:r w:rsidR="0056773E">
          <w:t>DEQ</w:t>
        </w:r>
      </w:ins>
      <w:r w:rsidRPr="003E6D37">
        <w:t xml:space="preserve">. The limit in section (1) </w:t>
      </w:r>
      <w:del w:id="372" w:author="Preferred Customer" w:date="2013-09-03T22:44:00Z">
        <w:r w:rsidRPr="003E6D37" w:rsidDel="002102FE">
          <w:delText xml:space="preserve">of this rule </w:delText>
        </w:r>
      </w:del>
      <w:r w:rsidRPr="003E6D37">
        <w:t xml:space="preserve">of VOC in the coating is based upon an assumed solvent density, and other assumptions unique to a coating line; where conditions differ, such as a different solvent density, a plant specific limit may be submitted to </w:t>
      </w:r>
      <w:del w:id="373" w:author="Preferred Customer" w:date="2012-12-28T11:11:00Z">
        <w:r w:rsidRPr="003E6D37" w:rsidDel="0056773E">
          <w:delText>the Department</w:delText>
        </w:r>
      </w:del>
      <w:ins w:id="374"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lastRenderedPageBreak/>
        <w:t xml:space="preserve">(9) Reduction Method: The emission limits of section (1) </w:t>
      </w:r>
      <w:del w:id="375" w:author="Preferred Customer" w:date="2013-09-03T22:44: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76" w:author="Preferred Customer" w:date="2012-12-28T11:11:00Z">
        <w:r w:rsidRPr="003E6D37" w:rsidDel="0056773E">
          <w:delText>the Department</w:delText>
        </w:r>
      </w:del>
      <w:ins w:id="377"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controls approved by </w:t>
      </w:r>
      <w:del w:id="378" w:author="Preferred Customer" w:date="2012-12-28T11:11:00Z">
        <w:r w:rsidRPr="003E6D37" w:rsidDel="0056773E">
          <w:delText>the Department</w:delText>
        </w:r>
      </w:del>
      <w:ins w:id="379"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80" w:author="Preferred Customer" w:date="2012-12-28T11:11:00Z">
        <w:r w:rsidRPr="003E6D37" w:rsidDel="0056773E">
          <w:delText>the Department</w:delText>
        </w:r>
      </w:del>
      <w:ins w:id="381"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lastRenderedPageBreak/>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2" w:author="Preferred Customer" w:date="2012-12-28T11:11:00Z">
        <w:r w:rsidRPr="003E6D37" w:rsidDel="0056773E">
          <w:delText>the Department</w:delText>
        </w:r>
      </w:del>
      <w:ins w:id="383"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lastRenderedPageBreak/>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4" w:author="Preferred Customer" w:date="2012-12-28T11:11:00Z">
        <w:r w:rsidRPr="003E6D37" w:rsidDel="0056773E">
          <w:delText>the Department</w:delText>
        </w:r>
      </w:del>
      <w:ins w:id="385"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lastRenderedPageBreak/>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6" w:author="Preferred Customer" w:date="2012-12-28T11:11:00Z">
        <w:r w:rsidRPr="003E6D37" w:rsidDel="0056773E">
          <w:delText>the Department</w:delText>
        </w:r>
      </w:del>
      <w:ins w:id="387"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w:t>
      </w:r>
      <w:del w:id="388" w:author="Preferred Customer" w:date="2013-09-03T22:44:00Z">
        <w:r w:rsidRPr="003E6D37" w:rsidDel="002102FE">
          <w:delText xml:space="preserve"> of this section</w:delText>
        </w:r>
      </w:del>
      <w:r w:rsidRPr="003E6D37">
        <w:t>; or</w:t>
      </w:r>
    </w:p>
    <w:p w:rsidR="003E6D37" w:rsidRPr="003E6D37" w:rsidRDefault="003E6D37" w:rsidP="003E6D37">
      <w:pPr>
        <w:spacing w:after="0" w:line="240" w:lineRule="auto"/>
      </w:pPr>
      <w:r w:rsidRPr="003E6D37">
        <w:t>(c) A system with control effectiveness equal to or better than subsection (a)</w:t>
      </w:r>
      <w:del w:id="389" w:author="Preferred Customer" w:date="2013-09-03T22:44:00Z">
        <w:r w:rsidRPr="003E6D37" w:rsidDel="002102FE">
          <w:delText xml:space="preserve"> of this section</w:delText>
        </w:r>
      </w:del>
      <w:r w:rsidRPr="003E6D37">
        <w: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(1) This rule applies to all flat wood manufacturing and surface finishing facilities, that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90"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91"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lastRenderedPageBreak/>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 xml:space="preserve">(4) The emission limits in section (3) </w:t>
      </w:r>
      <w:del w:id="392" w:author="Preferred Customer" w:date="2013-09-03T22:44: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93" w:author="Preferred Customer" w:date="2012-12-28T11:11:00Z">
        <w:r w:rsidRPr="003E6D37" w:rsidDel="0056773E">
          <w:delText>the Department</w:delText>
        </w:r>
      </w:del>
      <w:ins w:id="394"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95" w:author="pcuser" w:date="2013-05-09T15:07:00Z">
        <w:r w:rsidR="00F37356" w:rsidRPr="004C6952">
          <w:delText>emission control system</w:delText>
        </w:r>
      </w:del>
      <w:ins w:id="396"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w:t>
      </w:r>
      <w:del w:id="397" w:author="Preferred Customer" w:date="2013-09-03T22:44:00Z">
        <w:r w:rsidRPr="003E6D37" w:rsidDel="002102FE">
          <w:delText xml:space="preserve"> of this rule</w:delText>
        </w:r>
      </w:del>
      <w:r w:rsidRPr="003E6D37">
        <w:t>. The design and operation of a capture system must be consistent with good engineering practice and shall be required to provide for an overall emission reduction sufficient to meet the emission limitations in section (3)</w:t>
      </w:r>
      <w:del w:id="398" w:author="Preferred Customer" w:date="2013-09-03T22:44:00Z">
        <w:r w:rsidRPr="003E6D37" w:rsidDel="002102FE">
          <w:delText xml:space="preserve"> of this rule</w:delText>
        </w:r>
      </w:del>
      <w:r w:rsidRPr="003E6D37">
        <w:t>.</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(a) The owner or operator of a volatile organic compound source required to comply with this rule shall demonstrate compliance by the methods of subsection (c)</w:t>
      </w:r>
      <w:del w:id="399" w:author="Preferred Customer" w:date="2013-09-03T22:44:00Z">
        <w:r w:rsidRPr="003E6D37" w:rsidDel="002102FE">
          <w:delText xml:space="preserve"> of this section</w:delText>
        </w:r>
      </w:del>
      <w:r w:rsidRPr="003E6D37">
        <w:t xml:space="preserve">, or an alternative method approved by </w:t>
      </w:r>
      <w:del w:id="400" w:author="Preferred Customer" w:date="2012-12-28T11:11:00Z">
        <w:r w:rsidRPr="003E6D37" w:rsidDel="0056773E">
          <w:delText>the Department</w:delText>
        </w:r>
      </w:del>
      <w:ins w:id="401"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402" w:author="Preferred Customer" w:date="2012-12-28T11:11:00Z">
        <w:r w:rsidRPr="003E6D37" w:rsidDel="0056773E">
          <w:delText>the Department</w:delText>
        </w:r>
      </w:del>
      <w:ins w:id="403" w:author="Preferred Customer" w:date="2012-12-28T11:11:00Z">
        <w:r w:rsidR="0056773E">
          <w:t>DEQ</w:t>
        </w:r>
      </w:ins>
      <w:r w:rsidRPr="003E6D37">
        <w:t xml:space="preserve"> of the intent to test not less than 30 days before the proposed initiation of the tests so </w:t>
      </w:r>
      <w:del w:id="404" w:author="Preferred Customer" w:date="2012-12-28T11:11:00Z">
        <w:r w:rsidRPr="003E6D37" w:rsidDel="0056773E">
          <w:delText>the Department</w:delText>
        </w:r>
      </w:del>
      <w:ins w:id="405"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del w:id="406" w:author="Preferred Customer" w:date="2013-09-03T22:44:00Z">
        <w:r w:rsidRPr="003E6D37" w:rsidDel="00B32078">
          <w:delText>of this rule</w:delText>
        </w:r>
      </w:del>
      <w:r w:rsidRPr="003E6D37">
        <w:t>;</w:t>
      </w:r>
    </w:p>
    <w:p w:rsidR="003E6D37" w:rsidRPr="003E6D37" w:rsidRDefault="003E6D37" w:rsidP="003E6D37">
      <w:pPr>
        <w:spacing w:after="0" w:line="240" w:lineRule="auto"/>
      </w:pPr>
      <w:r w:rsidRPr="003E6D37">
        <w:t xml:space="preserve">(d) </w:t>
      </w:r>
      <w:del w:id="407" w:author="Preferred Customer" w:date="2012-12-28T11:11:00Z">
        <w:r w:rsidRPr="003E6D37" w:rsidDel="0056773E">
          <w:delText>The Department</w:delText>
        </w:r>
      </w:del>
      <w:ins w:id="408"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A)</w:t>
      </w:r>
      <w:del w:id="409" w:author="Preferred Customer" w:date="2013-09-03T22:44:00Z">
        <w:r w:rsidRPr="003E6D37" w:rsidDel="00B32078">
          <w:delText xml:space="preserve"> of this section</w:delText>
        </w:r>
      </w:del>
      <w:r w:rsidRPr="003E6D37">
        <w:t xml:space="preserve">,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potential to emit </w:t>
      </w:r>
      <w:ins w:id="410" w:author="pcuser" w:date="2013-07-11T14:35:00Z">
        <w:r w:rsidR="00B62F66" w:rsidRPr="00C23DE4">
          <w:t>before add on controls</w:t>
        </w:r>
        <w:r w:rsidR="006D38A7">
          <w:t xml:space="preserve"> </w:t>
        </w:r>
      </w:ins>
      <w:r w:rsidRPr="003E6D37">
        <w:t>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411" w:author="Preferred Customer" w:date="2012-09-04T08:17:00Z">
        <w:r w:rsidRPr="003E6D37" w:rsidDel="00CF6297">
          <w:delText>r</w:delText>
        </w:r>
      </w:del>
      <w:ins w:id="412"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lastRenderedPageBreak/>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413"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414" w:author="pcuser" w:date="2013-05-09T15:05:00Z">
        <w:r w:rsidRPr="004C6952">
          <w:delText>emissions reduction system</w:delText>
        </w:r>
      </w:del>
      <w:ins w:id="415" w:author="pcuser" w:date="2013-05-09T15:05:00Z">
        <w:r w:rsidR="00BA7E64" w:rsidRPr="004C6952">
          <w:t>pollution control device</w:t>
        </w:r>
      </w:ins>
      <w:r w:rsidRPr="004C6952">
        <w:t xml:space="preserve"> demonstrated to have at least </w:t>
      </w:r>
      <w:proofErr w:type="gramStart"/>
      <w:r w:rsidRPr="004C6952">
        <w:t xml:space="preserve">a 90.0 percent </w:t>
      </w:r>
      <w:del w:id="416" w:author="pcuser" w:date="2013-05-09T15:00:00Z">
        <w:r w:rsidRPr="004C6952">
          <w:delText xml:space="preserve">reduction </w:delText>
        </w:r>
      </w:del>
      <w:ins w:id="417" w:author="pcuser" w:date="2013-05-09T15:00:00Z">
        <w:r w:rsidRPr="004C6952">
          <w:t>removal</w:t>
        </w:r>
        <w:proofErr w:type="gramEnd"/>
        <w:r w:rsidRPr="004C6952">
          <w:t xml:space="preserve"> </w:t>
        </w:r>
      </w:ins>
      <w:r w:rsidRPr="004C6952">
        <w:t xml:space="preserve">efficiency, measured across the </w:t>
      </w:r>
      <w:ins w:id="418" w:author="pcuser" w:date="2013-05-09T15:00:00Z">
        <w:r w:rsidRPr="004C6952">
          <w:t xml:space="preserve">air pollution </w:t>
        </w:r>
      </w:ins>
      <w:r w:rsidRPr="004C6952">
        <w:t xml:space="preserve">control </w:t>
      </w:r>
      <w:ins w:id="419" w:author="pcuser" w:date="2013-05-09T15:00:00Z">
        <w:r w:rsidRPr="004C6952">
          <w:t>device</w:t>
        </w:r>
      </w:ins>
      <w:del w:id="420" w:author="pcuser" w:date="2013-05-09T15:00:00Z">
        <w:r w:rsidRPr="004C6952">
          <w:delText>system</w:delText>
        </w:r>
      </w:del>
      <w:r w:rsidRPr="004C6952">
        <w:t xml:space="preserve">, and has been approved by </w:t>
      </w:r>
      <w:del w:id="421" w:author="Preferred Customer" w:date="2012-12-28T11:11:00Z">
        <w:r w:rsidRPr="004C6952">
          <w:delText>the Department</w:delText>
        </w:r>
      </w:del>
      <w:ins w:id="422"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423" w:author="pcuser" w:date="2013-05-09T15:02:00Z">
        <w:r w:rsidRPr="004C6952">
          <w:delText xml:space="preserve">emission </w:delText>
        </w:r>
      </w:del>
      <w:ins w:id="424" w:author="pcuser" w:date="2013-05-09T15:02:00Z">
        <w:r w:rsidR="00BA7E64" w:rsidRPr="004C6952">
          <w:t>air pollution</w:t>
        </w:r>
        <w:r w:rsidRPr="004C6952">
          <w:t xml:space="preserve"> </w:t>
        </w:r>
      </w:ins>
      <w:r w:rsidRPr="004C6952">
        <w:t xml:space="preserve">control </w:t>
      </w:r>
      <w:del w:id="425" w:author="pcuser" w:date="2013-05-09T15:02:00Z">
        <w:r w:rsidRPr="004C6952">
          <w:delText xml:space="preserve">systems </w:delText>
        </w:r>
      </w:del>
      <w:ins w:id="426"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w:t>
      </w:r>
      <w:del w:id="427" w:author="Preferred Customer" w:date="2013-09-03T22:45:00Z">
        <w:r w:rsidRPr="004C6952" w:rsidDel="00B32078">
          <w:delText xml:space="preserve"> of this rule</w:delText>
        </w:r>
      </w:del>
      <w:r w:rsidRPr="004C6952">
        <w:t>. The design and operation of a capture system must be consistent with good engineering practice, and shall be required to provide for a</w:t>
      </w:r>
      <w:del w:id="428" w:author="pcuser" w:date="2013-05-09T15:01:00Z">
        <w:r w:rsidRPr="004C6952">
          <w:delText>n overall reduction</w:delText>
        </w:r>
      </w:del>
      <w:ins w:id="429" w:author="pcuser" w:date="2013-05-09T15:01:00Z">
        <w:r w:rsidRPr="004C6952">
          <w:t xml:space="preserve"> control efficiency</w:t>
        </w:r>
      </w:ins>
      <w:r w:rsidRPr="004C6952">
        <w:t xml:space="preserve">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430" w:author="Preferred Customer" w:date="2012-12-28T11:11:00Z">
        <w:r w:rsidRPr="003E6D37" w:rsidDel="0056773E">
          <w:delText>the Department</w:delText>
        </w:r>
      </w:del>
      <w:ins w:id="431"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432" w:author="Preferred Customer" w:date="2012-12-28T11:11:00Z">
        <w:r w:rsidRPr="003E6D37" w:rsidDel="0056773E">
          <w:delText>the Department</w:delText>
        </w:r>
      </w:del>
      <w:ins w:id="433"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434" w:author="Preferred Customer" w:date="2012-12-28T11:11:00Z">
        <w:r w:rsidRPr="003E6D37" w:rsidDel="0056773E">
          <w:delText>the Department</w:delText>
        </w:r>
      </w:del>
      <w:ins w:id="435" w:author="Preferred Customer" w:date="2012-12-28T11:11:00Z">
        <w:r w:rsidR="0056773E">
          <w:t>DEQ</w:t>
        </w:r>
      </w:ins>
      <w:r w:rsidRPr="003E6D37">
        <w:t xml:space="preserve"> of the intent to test not less than 30 days before the proposed initiation of the tests so </w:t>
      </w:r>
      <w:del w:id="436" w:author="Preferred Customer" w:date="2012-12-28T11:11:00Z">
        <w:r w:rsidRPr="003E6D37" w:rsidDel="0056773E">
          <w:delText>the Department</w:delText>
        </w:r>
      </w:del>
      <w:ins w:id="437" w:author="Preferred Customer" w:date="2012-12-28T11:11:00Z">
        <w:r w:rsidR="0056773E">
          <w:t>DEQ</w:t>
        </w:r>
      </w:ins>
      <w:r w:rsidRPr="003E6D37">
        <w:t xml:space="preserve"> may observe the test. The notification shall contain the information required by, and be in a format approved by, </w:t>
      </w:r>
      <w:del w:id="438" w:author="Preferred Customer" w:date="2012-12-28T11:11:00Z">
        <w:r w:rsidRPr="003E6D37" w:rsidDel="0056773E">
          <w:delText>the Department</w:delText>
        </w:r>
      </w:del>
      <w:ins w:id="439"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440" w:author="Preferred Customer" w:date="2012-12-28T11:11:00Z">
        <w:r w:rsidRPr="003E6D37" w:rsidDel="0056773E">
          <w:delText>the Department</w:delText>
        </w:r>
      </w:del>
      <w:ins w:id="441"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442" w:author="Preferred Customer" w:date="2012-12-28T11:11:00Z">
        <w:r w:rsidRPr="003E6D37" w:rsidDel="0056773E">
          <w:delText>The Department</w:delText>
        </w:r>
      </w:del>
      <w:ins w:id="443"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8" w:author="pcuser" w:date="2013-07-24T06:48:00Z" w:initials="p">
    <w:p w:rsidR="00761150" w:rsidRDefault="00761150">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emissions.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50" w:rsidRDefault="00761150" w:rsidP="00093784">
      <w:pPr>
        <w:spacing w:after="0" w:line="240" w:lineRule="auto"/>
      </w:pPr>
      <w:r>
        <w:separator/>
      </w:r>
    </w:p>
  </w:endnote>
  <w:endnote w:type="continuationSeparator" w:id="0">
    <w:p w:rsidR="00761150" w:rsidRDefault="00761150"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50" w:rsidRDefault="00D450A6">
    <w:pPr>
      <w:pStyle w:val="Footer"/>
      <w:pBdr>
        <w:top w:val="thinThickSmallGap" w:sz="24" w:space="1" w:color="622423" w:themeColor="accent2" w:themeShade="7F"/>
      </w:pBdr>
      <w:rPr>
        <w:ins w:id="444" w:author="Preferred Customer" w:date="2012-12-28T11:45:00Z"/>
        <w:rFonts w:asciiTheme="majorHAnsi" w:hAnsiTheme="majorHAnsi"/>
      </w:rPr>
    </w:pPr>
    <w:ins w:id="445" w:author="Preferred Customer" w:date="2012-12-28T11:45:00Z">
      <w:r>
        <w:rPr>
          <w:rFonts w:asciiTheme="majorHAnsi" w:hAnsiTheme="majorHAnsi"/>
        </w:rPr>
        <w:fldChar w:fldCharType="begin"/>
      </w:r>
      <w:r w:rsidR="00761150">
        <w:rPr>
          <w:rFonts w:asciiTheme="majorHAnsi" w:hAnsiTheme="majorHAnsi"/>
        </w:rPr>
        <w:instrText xml:space="preserve"> DATE \@ "M/d/yyyy h:mm am/pm" </w:instrText>
      </w:r>
    </w:ins>
    <w:r>
      <w:rPr>
        <w:rFonts w:asciiTheme="majorHAnsi" w:hAnsiTheme="majorHAnsi"/>
      </w:rPr>
      <w:fldChar w:fldCharType="separate"/>
    </w:r>
    <w:ins w:id="446" w:author="jinahar" w:date="2013-09-04T13:27:00Z">
      <w:r w:rsidR="00A11DFF">
        <w:rPr>
          <w:rFonts w:asciiTheme="majorHAnsi" w:hAnsiTheme="majorHAnsi"/>
          <w:noProof/>
        </w:rPr>
        <w:t>9/4/2013 1:27 PM</w:t>
      </w:r>
    </w:ins>
    <w:bookmarkStart w:id="447" w:name="_GoBack"/>
    <w:bookmarkEnd w:id="447"/>
    <w:ins w:id="448" w:author="Preferred Customer" w:date="2012-12-28T11:45:00Z">
      <w:r>
        <w:rPr>
          <w:rFonts w:asciiTheme="majorHAnsi" w:hAnsiTheme="majorHAnsi"/>
        </w:rPr>
        <w:fldChar w:fldCharType="end"/>
      </w:r>
      <w:r w:rsidR="00761150">
        <w:rPr>
          <w:rFonts w:asciiTheme="majorHAnsi" w:hAnsiTheme="majorHAnsi"/>
        </w:rPr>
        <w:ptab w:relativeTo="margin" w:alignment="right" w:leader="none"/>
      </w:r>
      <w:r w:rsidR="00761150">
        <w:rPr>
          <w:rFonts w:asciiTheme="majorHAnsi" w:hAnsiTheme="majorHAnsi"/>
        </w:rPr>
        <w:t xml:space="preserve">Page </w:t>
      </w:r>
      <w:r>
        <w:fldChar w:fldCharType="begin"/>
      </w:r>
      <w:r w:rsidR="00761150">
        <w:instrText xml:space="preserve"> PAGE   \* MERGEFORMAT </w:instrText>
      </w:r>
      <w:r>
        <w:fldChar w:fldCharType="separate"/>
      </w:r>
    </w:ins>
    <w:r w:rsidR="00A11DFF" w:rsidRPr="00A11DFF">
      <w:rPr>
        <w:rFonts w:asciiTheme="majorHAnsi" w:hAnsiTheme="majorHAnsi"/>
        <w:noProof/>
      </w:rPr>
      <w:t>25</w:t>
    </w:r>
    <w:ins w:id="449" w:author="Preferred Customer" w:date="2012-12-28T11:45:00Z">
      <w:r>
        <w:fldChar w:fldCharType="end"/>
      </w:r>
    </w:ins>
  </w:p>
  <w:p w:rsidR="00761150" w:rsidRDefault="00761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50" w:rsidRDefault="00761150" w:rsidP="00093784">
      <w:pPr>
        <w:spacing w:after="0" w:line="240" w:lineRule="auto"/>
      </w:pPr>
      <w:r>
        <w:separator/>
      </w:r>
    </w:p>
  </w:footnote>
  <w:footnote w:type="continuationSeparator" w:id="0">
    <w:p w:rsidR="00761150" w:rsidRDefault="00761150"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30107"/>
    <w:rsid w:val="0004430F"/>
    <w:rsid w:val="00046827"/>
    <w:rsid w:val="00093784"/>
    <w:rsid w:val="00097921"/>
    <w:rsid w:val="000A1031"/>
    <w:rsid w:val="000A2F41"/>
    <w:rsid w:val="000B7839"/>
    <w:rsid w:val="000D3EEA"/>
    <w:rsid w:val="000F0159"/>
    <w:rsid w:val="00122EC2"/>
    <w:rsid w:val="00135512"/>
    <w:rsid w:val="00135CDB"/>
    <w:rsid w:val="00175E72"/>
    <w:rsid w:val="0019615C"/>
    <w:rsid w:val="00200ACC"/>
    <w:rsid w:val="002063E1"/>
    <w:rsid w:val="002102FE"/>
    <w:rsid w:val="00260085"/>
    <w:rsid w:val="00285BED"/>
    <w:rsid w:val="00285D24"/>
    <w:rsid w:val="002F0E8A"/>
    <w:rsid w:val="002F5068"/>
    <w:rsid w:val="00332684"/>
    <w:rsid w:val="00337917"/>
    <w:rsid w:val="00352EB0"/>
    <w:rsid w:val="003B4CCF"/>
    <w:rsid w:val="003E6D37"/>
    <w:rsid w:val="003F0AC4"/>
    <w:rsid w:val="0045635C"/>
    <w:rsid w:val="00474FF1"/>
    <w:rsid w:val="004B1E4A"/>
    <w:rsid w:val="004C6952"/>
    <w:rsid w:val="004D45B4"/>
    <w:rsid w:val="004E5758"/>
    <w:rsid w:val="00506CDD"/>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33114"/>
    <w:rsid w:val="00761150"/>
    <w:rsid w:val="007E44BE"/>
    <w:rsid w:val="0082107C"/>
    <w:rsid w:val="00833C2D"/>
    <w:rsid w:val="00837B6F"/>
    <w:rsid w:val="008532B3"/>
    <w:rsid w:val="00867F70"/>
    <w:rsid w:val="008C114F"/>
    <w:rsid w:val="008D55DA"/>
    <w:rsid w:val="008D6A46"/>
    <w:rsid w:val="009112CB"/>
    <w:rsid w:val="00942B26"/>
    <w:rsid w:val="009C32BB"/>
    <w:rsid w:val="009E2191"/>
    <w:rsid w:val="009E7423"/>
    <w:rsid w:val="00A11DFF"/>
    <w:rsid w:val="00A9779A"/>
    <w:rsid w:val="00AF198B"/>
    <w:rsid w:val="00B119A2"/>
    <w:rsid w:val="00B21484"/>
    <w:rsid w:val="00B23B94"/>
    <w:rsid w:val="00B32078"/>
    <w:rsid w:val="00B44445"/>
    <w:rsid w:val="00B62F66"/>
    <w:rsid w:val="00BA7E64"/>
    <w:rsid w:val="00BD46E0"/>
    <w:rsid w:val="00C005C3"/>
    <w:rsid w:val="00C23DE4"/>
    <w:rsid w:val="00C27A6D"/>
    <w:rsid w:val="00C304DA"/>
    <w:rsid w:val="00C32378"/>
    <w:rsid w:val="00C40D69"/>
    <w:rsid w:val="00C9252E"/>
    <w:rsid w:val="00CA4FE9"/>
    <w:rsid w:val="00CC092B"/>
    <w:rsid w:val="00CC246D"/>
    <w:rsid w:val="00CD518E"/>
    <w:rsid w:val="00CF1309"/>
    <w:rsid w:val="00CF6297"/>
    <w:rsid w:val="00D14EA3"/>
    <w:rsid w:val="00D450A6"/>
    <w:rsid w:val="00D47210"/>
    <w:rsid w:val="00D854DA"/>
    <w:rsid w:val="00D92694"/>
    <w:rsid w:val="00DB54B9"/>
    <w:rsid w:val="00DC586F"/>
    <w:rsid w:val="00DD1DF3"/>
    <w:rsid w:val="00DE564C"/>
    <w:rsid w:val="00E24F6E"/>
    <w:rsid w:val="00E41424"/>
    <w:rsid w:val="00E64F42"/>
    <w:rsid w:val="00E6792F"/>
    <w:rsid w:val="00EA7F79"/>
    <w:rsid w:val="00F176E9"/>
    <w:rsid w:val="00F203DF"/>
    <w:rsid w:val="00F20C66"/>
    <w:rsid w:val="00F37356"/>
    <w:rsid w:val="00F45B97"/>
    <w:rsid w:val="00F61BE8"/>
    <w:rsid w:val="00F82D67"/>
    <w:rsid w:val="00FE121B"/>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AC475-9CB0-4527-A4C9-0DB4CD82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25</Pages>
  <Words>13101</Words>
  <Characters>74680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48</cp:revision>
  <dcterms:created xsi:type="dcterms:W3CDTF">2012-09-04T15:18:00Z</dcterms:created>
  <dcterms:modified xsi:type="dcterms:W3CDTF">2013-09-04T20:28:00Z</dcterms:modified>
</cp:coreProperties>
</file>