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0" w:author="Preferred Customer" w:date="2012-09-04T11:29:00Z"/>
          <w:rFonts w:ascii="Times New Roman" w:eastAsia="Times New Roman" w:hAnsi="Times New Roman" w:cs="Times New Roman"/>
          <w:sz w:val="24"/>
          <w:szCs w:val="24"/>
        </w:rPr>
      </w:pPr>
      <w:ins w:id="1" w:author="Preferred Customer" w:date="2012-09-04T11:29:00Z">
        <w:r w:rsidRPr="008054DC" w:rsidDel="007E0056">
          <w:rPr>
            <w:rFonts w:ascii="Times New Roman" w:eastAsia="Times New Roman" w:hAnsi="Times New Roman" w:cs="Times New Roman"/>
            <w:sz w:val="24"/>
            <w:szCs w:val="24"/>
          </w:rPr>
          <w:t xml:space="preserve"> </w:t>
        </w:r>
      </w:ins>
      <w:del w:id="2"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Del="009C588B" w:rsidRDefault="008054DC" w:rsidP="008054DC">
      <w:pPr>
        <w:spacing w:before="100" w:beforeAutospacing="1" w:after="100" w:afterAutospacing="1" w:line="240" w:lineRule="auto"/>
        <w:rPr>
          <w:del w:id="3" w:author="Preferred Customer" w:date="2013-09-04T00:0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8054DC"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del w:id="7" w:author="Preferred Customer" w:date="2012-09-04T11:30:00Z">
        <w:r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8" w:author="pcuser" w:date="2013-05-08T08:48:00Z"/>
          <w:rFonts w:ascii="Times New Roman" w:eastAsia="Times New Roman" w:hAnsi="Times New Roman" w:cs="Times New Roman"/>
          <w:sz w:val="24"/>
          <w:szCs w:val="24"/>
        </w:rPr>
      </w:pPr>
      <w:ins w:id="9" w:author="Preferred Customer" w:date="2012-09-04T11:30:00Z">
        <w:del w:id="10" w:author="jinahar" w:date="2013-02-21T14:32:00Z">
          <w:r w:rsidRPr="008054DC" w:rsidDel="00C44190">
            <w:rPr>
              <w:rFonts w:ascii="Times New Roman" w:eastAsia="Times New Roman" w:hAnsi="Times New Roman" w:cs="Times New Roman"/>
              <w:sz w:val="24"/>
              <w:szCs w:val="24"/>
            </w:rPr>
            <w:delText xml:space="preserve"> </w:delText>
          </w:r>
        </w:del>
      </w:ins>
      <w:del w:id="11" w:author="Preferred Customer" w:date="2012-09-04T11:30:00Z">
        <w:r w:rsidR="008054DC" w:rsidRPr="008054DC" w:rsidDel="007E0056">
          <w:rPr>
            <w:rFonts w:ascii="Times New Roman" w:eastAsia="Times New Roman" w:hAnsi="Times New Roman" w:cs="Times New Roman"/>
            <w:sz w:val="24"/>
            <w:szCs w:val="24"/>
          </w:rPr>
          <w:delText>(</w:delText>
        </w:r>
      </w:del>
      <w:del w:id="12" w:author="jinahar" w:date="2013-02-21T14:32:00Z">
        <w:r w:rsidR="00C44190" w:rsidDel="00C44190">
          <w:rPr>
            <w:rFonts w:ascii="Times New Roman" w:eastAsia="Times New Roman" w:hAnsi="Times New Roman" w:cs="Times New Roman"/>
            <w:sz w:val="24"/>
            <w:szCs w:val="24"/>
          </w:rPr>
          <w:delText>4</w:delText>
        </w:r>
      </w:del>
      <w:del w:id="13"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4"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5" w:author="pcuser" w:date="2013-05-09T14:49:00Z"/>
          <w:rFonts w:ascii="Times New Roman" w:eastAsia="Times New Roman" w:hAnsi="Times New Roman" w:cs="Times New Roman"/>
          <w:sz w:val="24"/>
          <w:szCs w:val="24"/>
        </w:rPr>
      </w:pPr>
      <w:del w:id="16"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7" w:author="Preferred Customer" w:date="2012-09-04T11:30:00Z"/>
          <w:rFonts w:ascii="Times New Roman" w:eastAsia="Times New Roman" w:hAnsi="Times New Roman" w:cs="Times New Roman"/>
          <w:sz w:val="24"/>
          <w:szCs w:val="24"/>
        </w:rPr>
      </w:pPr>
      <w:del w:id="18"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jinahar" w:date="2013-06-21T09:43:00Z">
        <w:r w:rsidR="00B01134">
          <w:rPr>
            <w:rFonts w:ascii="Times New Roman" w:eastAsia="Times New Roman" w:hAnsi="Times New Roman" w:cs="Times New Roman"/>
            <w:sz w:val="24"/>
            <w:szCs w:val="24"/>
          </w:rPr>
          <w:t>2</w:t>
        </w:r>
      </w:ins>
      <w:del w:id="20"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jinahar" w:date="2013-06-21T09:43:00Z">
        <w:r w:rsidR="00B01134">
          <w:rPr>
            <w:rFonts w:ascii="Times New Roman" w:eastAsia="Times New Roman" w:hAnsi="Times New Roman" w:cs="Times New Roman"/>
            <w:sz w:val="24"/>
            <w:szCs w:val="24"/>
          </w:rPr>
          <w:t>3</w:t>
        </w:r>
      </w:ins>
      <w:del w:id="22"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3" w:author="Preferred Customer" w:date="2012-09-04T11:31:00Z"/>
          <w:rFonts w:ascii="Times New Roman" w:eastAsia="Times New Roman" w:hAnsi="Times New Roman" w:cs="Times New Roman"/>
          <w:sz w:val="24"/>
          <w:szCs w:val="24"/>
        </w:rPr>
      </w:pPr>
      <w:ins w:id="24" w:author="Preferred Customer" w:date="2012-09-04T11:31:00Z">
        <w:r w:rsidRPr="008054DC" w:rsidDel="007E0056">
          <w:rPr>
            <w:rFonts w:ascii="Times New Roman" w:eastAsia="Times New Roman" w:hAnsi="Times New Roman" w:cs="Times New Roman"/>
            <w:sz w:val="24"/>
            <w:szCs w:val="24"/>
          </w:rPr>
          <w:lastRenderedPageBreak/>
          <w:t xml:space="preserve"> </w:t>
        </w:r>
      </w:ins>
      <w:del w:id="25" w:author="Preferred Customer" w:date="2012-09-04T11:31:00Z">
        <w:r w:rsidR="008054DC" w:rsidRPr="008054DC" w:rsidDel="007E0056">
          <w:rPr>
            <w:rFonts w:ascii="Times New Roman" w:eastAsia="Times New Roman" w:hAnsi="Times New Roman" w:cs="Times New Roman"/>
            <w:sz w:val="24"/>
            <w:szCs w:val="24"/>
          </w:rPr>
          <w:delText>(</w:delText>
        </w:r>
      </w:del>
      <w:del w:id="26" w:author="jinahar" w:date="2013-02-21T14:33:00Z">
        <w:r w:rsidR="00C44190" w:rsidDel="00C44190">
          <w:rPr>
            <w:rFonts w:ascii="Times New Roman" w:eastAsia="Times New Roman" w:hAnsi="Times New Roman" w:cs="Times New Roman"/>
            <w:sz w:val="24"/>
            <w:szCs w:val="24"/>
          </w:rPr>
          <w:delText>9</w:delText>
        </w:r>
      </w:del>
      <w:del w:id="27"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8" w:author="Preferred Customer" w:date="2012-09-04T11:31:00Z"/>
          <w:rFonts w:ascii="Times New Roman" w:eastAsia="Times New Roman" w:hAnsi="Times New Roman" w:cs="Times New Roman"/>
          <w:sz w:val="24"/>
          <w:szCs w:val="24"/>
        </w:rPr>
      </w:pPr>
      <w:del w:id="29" w:author="Preferred Customer" w:date="2012-09-04T11:31:00Z">
        <w:r w:rsidRPr="008054DC" w:rsidDel="007E0056">
          <w:rPr>
            <w:rFonts w:ascii="Times New Roman" w:eastAsia="Times New Roman" w:hAnsi="Times New Roman" w:cs="Times New Roman"/>
            <w:sz w:val="24"/>
            <w:szCs w:val="24"/>
          </w:rPr>
          <w:delText>(</w:delText>
        </w:r>
      </w:del>
      <w:del w:id="30" w:author="jinahar" w:date="2013-02-21T14:33:00Z">
        <w:r w:rsidR="00C44190" w:rsidDel="00C44190">
          <w:rPr>
            <w:rFonts w:ascii="Times New Roman" w:eastAsia="Times New Roman" w:hAnsi="Times New Roman" w:cs="Times New Roman"/>
            <w:sz w:val="24"/>
            <w:szCs w:val="24"/>
          </w:rPr>
          <w:delText>10</w:delText>
        </w:r>
      </w:del>
      <w:del w:id="31"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2" w:author="Preferred Customer" w:date="2012-09-04T11:31:00Z"/>
          <w:rFonts w:ascii="Times New Roman" w:eastAsia="Times New Roman" w:hAnsi="Times New Roman" w:cs="Times New Roman"/>
          <w:sz w:val="24"/>
          <w:szCs w:val="24"/>
        </w:rPr>
      </w:pPr>
      <w:del w:id="33" w:author="Preferred Customer" w:date="2012-09-04T11:31:00Z">
        <w:r w:rsidRPr="008054DC" w:rsidDel="007E0056">
          <w:rPr>
            <w:rFonts w:ascii="Times New Roman" w:eastAsia="Times New Roman" w:hAnsi="Times New Roman" w:cs="Times New Roman"/>
            <w:sz w:val="24"/>
            <w:szCs w:val="24"/>
          </w:rPr>
          <w:delText>(</w:delText>
        </w:r>
      </w:del>
      <w:del w:id="34" w:author="jinahar" w:date="2013-02-21T14:34:00Z">
        <w:r w:rsidR="00C44190" w:rsidDel="00C44190">
          <w:rPr>
            <w:rFonts w:ascii="Times New Roman" w:eastAsia="Times New Roman" w:hAnsi="Times New Roman" w:cs="Times New Roman"/>
            <w:sz w:val="24"/>
            <w:szCs w:val="24"/>
          </w:rPr>
          <w:delText>11</w:delText>
        </w:r>
      </w:del>
      <w:del w:id="35"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Del="009C588B" w:rsidRDefault="008054DC" w:rsidP="008054DC">
      <w:pPr>
        <w:spacing w:before="100" w:beforeAutospacing="1" w:after="100" w:afterAutospacing="1" w:line="240" w:lineRule="auto"/>
        <w:rPr>
          <w:del w:id="36" w:author="Preferred Customer" w:date="2013-09-04T00:04:00Z"/>
          <w:rFonts w:ascii="Times New Roman" w:eastAsia="Times New Roman" w:hAnsi="Times New Roman" w:cs="Times New Roman"/>
          <w:sz w:val="24"/>
          <w:szCs w:val="24"/>
        </w:rPr>
      </w:pPr>
      <w:del w:id="37" w:author="Preferred Customer" w:date="2012-09-04T11:31:00Z">
        <w:r w:rsidRPr="008054DC" w:rsidDel="007E0056">
          <w:rPr>
            <w:rFonts w:ascii="Times New Roman" w:eastAsia="Times New Roman" w:hAnsi="Times New Roman" w:cs="Times New Roman"/>
            <w:sz w:val="24"/>
            <w:szCs w:val="24"/>
          </w:rPr>
          <w:delText>(</w:delText>
        </w:r>
      </w:del>
      <w:del w:id="38" w:author="jinahar" w:date="2013-02-21T14:34:00Z">
        <w:r w:rsidR="00C44190" w:rsidDel="00C44190">
          <w:rPr>
            <w:rFonts w:ascii="Times New Roman" w:eastAsia="Times New Roman" w:hAnsi="Times New Roman" w:cs="Times New Roman"/>
            <w:sz w:val="24"/>
            <w:szCs w:val="24"/>
          </w:rPr>
          <w:delText>12</w:delText>
        </w:r>
      </w:del>
      <w:del w:id="39"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del w:id="40" w:author="Preferred Customer" w:date="2013-09-04T00:04:00Z">
        <w:r w:rsidRPr="008054DC" w:rsidDel="009C588B">
          <w:rPr>
            <w:rFonts w:ascii="Times New Roman" w:eastAsia="Times New Roman" w:hAnsi="Times New Roman" w:cs="Times New Roman"/>
            <w:sz w:val="24"/>
            <w:szCs w:val="24"/>
          </w:rPr>
          <w:delText xml:space="preserve">. </w:delText>
        </w:r>
      </w:del>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41" w:author="jinahar" w:date="2013-06-21T09:43:00Z">
        <w:r w:rsidR="00B01134">
          <w:rPr>
            <w:rFonts w:ascii="Times New Roman" w:eastAsia="Times New Roman" w:hAnsi="Times New Roman" w:cs="Times New Roman"/>
            <w:sz w:val="24"/>
            <w:szCs w:val="24"/>
          </w:rPr>
          <w:t>4</w:t>
        </w:r>
      </w:ins>
      <w:del w:id="42"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3"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4" w:author="Preferred Customer" w:date="2012-09-04T11:31:00Z"/>
          <w:rFonts w:ascii="Times New Roman" w:eastAsia="Times New Roman" w:hAnsi="Times New Roman" w:cs="Times New Roman"/>
          <w:sz w:val="24"/>
          <w:szCs w:val="24"/>
        </w:rPr>
      </w:pPr>
      <w:ins w:id="45" w:author="Preferred Customer" w:date="2012-09-04T11:31:00Z">
        <w:r w:rsidRPr="008054DC" w:rsidDel="007E0056">
          <w:rPr>
            <w:rFonts w:ascii="Times New Roman" w:eastAsia="Times New Roman" w:hAnsi="Times New Roman" w:cs="Times New Roman"/>
            <w:sz w:val="24"/>
            <w:szCs w:val="24"/>
          </w:rPr>
          <w:t xml:space="preserve"> </w:t>
        </w:r>
      </w:ins>
      <w:del w:id="46" w:author="Preferred Customer" w:date="2012-09-04T11:31:00Z">
        <w:r w:rsidR="008054DC" w:rsidRPr="008054DC" w:rsidDel="007E0056">
          <w:rPr>
            <w:rFonts w:ascii="Times New Roman" w:eastAsia="Times New Roman" w:hAnsi="Times New Roman" w:cs="Times New Roman"/>
            <w:sz w:val="24"/>
            <w:szCs w:val="24"/>
          </w:rPr>
          <w:delText>(</w:delText>
        </w:r>
      </w:del>
      <w:del w:id="47" w:author="jinahar" w:date="2013-02-21T14:34:00Z">
        <w:r w:rsidR="00C44190" w:rsidDel="00C44190">
          <w:rPr>
            <w:rFonts w:ascii="Times New Roman" w:eastAsia="Times New Roman" w:hAnsi="Times New Roman" w:cs="Times New Roman"/>
            <w:sz w:val="24"/>
            <w:szCs w:val="24"/>
          </w:rPr>
          <w:delText>14</w:delText>
        </w:r>
      </w:del>
      <w:del w:id="48"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9" w:author="Preferred Customer" w:date="2012-09-04T11:31:00Z"/>
          <w:rFonts w:ascii="Times New Roman" w:eastAsia="Times New Roman" w:hAnsi="Times New Roman" w:cs="Times New Roman"/>
          <w:sz w:val="24"/>
          <w:szCs w:val="24"/>
        </w:rPr>
      </w:pPr>
      <w:del w:id="50" w:author="Preferred Customer" w:date="2012-09-04T11:31:00Z">
        <w:r w:rsidRPr="008054DC" w:rsidDel="007E0056">
          <w:rPr>
            <w:rFonts w:ascii="Times New Roman" w:eastAsia="Times New Roman" w:hAnsi="Times New Roman" w:cs="Times New Roman"/>
            <w:sz w:val="24"/>
            <w:szCs w:val="24"/>
          </w:rPr>
          <w:delText>(</w:delText>
        </w:r>
      </w:del>
      <w:del w:id="51" w:author="jinahar" w:date="2013-02-21T14:34:00Z">
        <w:r w:rsidR="00C44190" w:rsidDel="00C44190">
          <w:rPr>
            <w:rFonts w:ascii="Times New Roman" w:eastAsia="Times New Roman" w:hAnsi="Times New Roman" w:cs="Times New Roman"/>
            <w:sz w:val="24"/>
            <w:szCs w:val="24"/>
          </w:rPr>
          <w:delText>15</w:delText>
        </w:r>
      </w:del>
      <w:del w:id="52"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3" w:author="Preferred Customer" w:date="2012-09-04T11:31:00Z"/>
          <w:rFonts w:ascii="Times New Roman" w:eastAsia="Times New Roman" w:hAnsi="Times New Roman" w:cs="Times New Roman"/>
          <w:sz w:val="24"/>
          <w:szCs w:val="24"/>
        </w:rPr>
      </w:pPr>
      <w:ins w:id="54" w:author="Preferred Customer" w:date="2012-09-04T11:31:00Z">
        <w:r w:rsidRPr="008054DC" w:rsidDel="007E0056">
          <w:rPr>
            <w:rFonts w:ascii="Times New Roman" w:eastAsia="Times New Roman" w:hAnsi="Times New Roman" w:cs="Times New Roman"/>
            <w:color w:val="000000"/>
            <w:sz w:val="24"/>
            <w:szCs w:val="24"/>
          </w:rPr>
          <w:t xml:space="preserve"> </w:t>
        </w:r>
      </w:ins>
      <w:del w:id="55"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6" w:author="jinahar" w:date="2013-02-21T14:34:00Z">
        <w:r w:rsidR="00C44190" w:rsidDel="00C44190">
          <w:rPr>
            <w:rFonts w:ascii="Times New Roman" w:eastAsia="Times New Roman" w:hAnsi="Times New Roman" w:cs="Times New Roman"/>
            <w:color w:val="000000"/>
            <w:sz w:val="24"/>
            <w:szCs w:val="24"/>
          </w:rPr>
          <w:delText>16</w:delText>
        </w:r>
      </w:del>
      <w:del w:id="57"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8" w:author="Preferred Customer" w:date="2012-09-04T11:31:00Z"/>
          <w:rFonts w:ascii="Times New Roman" w:eastAsia="Times New Roman" w:hAnsi="Times New Roman" w:cs="Times New Roman"/>
          <w:sz w:val="24"/>
          <w:szCs w:val="24"/>
        </w:rPr>
      </w:pPr>
      <w:del w:id="59" w:author="Preferred Customer" w:date="2012-09-04T11:31:00Z">
        <w:r w:rsidRPr="008054DC" w:rsidDel="007E0056">
          <w:rPr>
            <w:rFonts w:ascii="Times New Roman" w:eastAsia="Times New Roman" w:hAnsi="Times New Roman" w:cs="Times New Roman"/>
            <w:sz w:val="24"/>
            <w:szCs w:val="24"/>
          </w:rPr>
          <w:delText>(</w:delText>
        </w:r>
      </w:del>
      <w:del w:id="60" w:author="jinahar" w:date="2013-02-21T14:35:00Z">
        <w:r w:rsidR="00C44190" w:rsidDel="00C44190">
          <w:rPr>
            <w:rFonts w:ascii="Times New Roman" w:eastAsia="Times New Roman" w:hAnsi="Times New Roman" w:cs="Times New Roman"/>
            <w:sz w:val="24"/>
            <w:szCs w:val="24"/>
          </w:rPr>
          <w:delText>17</w:delText>
        </w:r>
      </w:del>
      <w:del w:id="61"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2" w:author="jinahar" w:date="2013-06-21T09:44:00Z">
        <w:r w:rsidR="00B01134">
          <w:rPr>
            <w:rFonts w:ascii="Times New Roman" w:eastAsia="Times New Roman" w:hAnsi="Times New Roman" w:cs="Times New Roman"/>
            <w:sz w:val="24"/>
            <w:szCs w:val="24"/>
          </w:rPr>
          <w:t>5</w:t>
        </w:r>
      </w:ins>
      <w:del w:id="63"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4" w:author="Preferred Customer" w:date="2012-09-04T11:32:00Z"/>
          <w:rFonts w:ascii="Times New Roman" w:eastAsia="Times New Roman" w:hAnsi="Times New Roman" w:cs="Times New Roman"/>
          <w:sz w:val="24"/>
          <w:szCs w:val="24"/>
        </w:rPr>
      </w:pPr>
      <w:ins w:id="65" w:author="Preferred Customer" w:date="2012-09-04T11:32:00Z">
        <w:r w:rsidRPr="008054DC" w:rsidDel="007E0056">
          <w:rPr>
            <w:rFonts w:ascii="Times New Roman" w:eastAsia="Times New Roman" w:hAnsi="Times New Roman" w:cs="Times New Roman"/>
            <w:sz w:val="24"/>
            <w:szCs w:val="24"/>
          </w:rPr>
          <w:t xml:space="preserve"> </w:t>
        </w:r>
      </w:ins>
      <w:del w:id="66" w:author="Preferred Customer" w:date="2012-09-04T11:32:00Z">
        <w:r w:rsidR="008054DC" w:rsidRPr="008054DC" w:rsidDel="007E0056">
          <w:rPr>
            <w:rFonts w:ascii="Times New Roman" w:eastAsia="Times New Roman" w:hAnsi="Times New Roman" w:cs="Times New Roman"/>
            <w:sz w:val="24"/>
            <w:szCs w:val="24"/>
          </w:rPr>
          <w:delText>(</w:delText>
        </w:r>
      </w:del>
      <w:del w:id="67" w:author="jinahar" w:date="2013-02-21T14:35:00Z">
        <w:r w:rsidR="00C44190" w:rsidDel="00C44190">
          <w:rPr>
            <w:rFonts w:ascii="Times New Roman" w:eastAsia="Times New Roman" w:hAnsi="Times New Roman" w:cs="Times New Roman"/>
            <w:sz w:val="24"/>
            <w:szCs w:val="24"/>
          </w:rPr>
          <w:delText>19</w:delText>
        </w:r>
      </w:del>
      <w:del w:id="68"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9"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70" w:author="jinahar" w:date="2013-06-21T09:44:00Z">
        <w:r w:rsidR="00B01134">
          <w:rPr>
            <w:rFonts w:ascii="Times New Roman" w:eastAsia="Times New Roman" w:hAnsi="Times New Roman" w:cs="Times New Roman"/>
            <w:sz w:val="24"/>
            <w:szCs w:val="24"/>
          </w:rPr>
          <w:t>6</w:t>
        </w:r>
      </w:ins>
      <w:del w:id="71"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72" w:author="jinahar" w:date="2013-06-21T09:44:00Z">
        <w:r w:rsidR="00B01134">
          <w:rPr>
            <w:rFonts w:ascii="Times New Roman" w:eastAsia="Times New Roman" w:hAnsi="Times New Roman" w:cs="Times New Roman"/>
            <w:sz w:val="24"/>
            <w:szCs w:val="24"/>
          </w:rPr>
          <w:t>7</w:t>
        </w:r>
      </w:ins>
      <w:del w:id="73"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ins w:id="75" w:author="Preferred Customer" w:date="2012-09-04T11:32:00Z">
        <w:del w:id="76" w:author="jinahar" w:date="2013-02-21T14:27:00Z">
          <w:r w:rsidRPr="008054DC" w:rsidDel="00C44190">
            <w:rPr>
              <w:rFonts w:ascii="Times New Roman" w:eastAsia="Times New Roman" w:hAnsi="Times New Roman" w:cs="Times New Roman"/>
              <w:sz w:val="24"/>
              <w:szCs w:val="24"/>
            </w:rPr>
            <w:delText xml:space="preserve"> </w:delText>
          </w:r>
        </w:del>
      </w:ins>
      <w:del w:id="77" w:author="jinahar" w:date="2013-02-21T14:27:00Z">
        <w:r w:rsidR="008054DC" w:rsidRPr="008054DC" w:rsidDel="00C44190">
          <w:rPr>
            <w:rFonts w:ascii="Times New Roman" w:eastAsia="Times New Roman" w:hAnsi="Times New Roman" w:cs="Times New Roman"/>
            <w:sz w:val="24"/>
            <w:szCs w:val="24"/>
          </w:rPr>
          <w:delText>(</w:delText>
        </w:r>
      </w:del>
      <w:del w:id="78" w:author="jinahar" w:date="2013-02-21T14:36:00Z">
        <w:r w:rsidR="00C44190" w:rsidDel="00C44190">
          <w:rPr>
            <w:rFonts w:ascii="Times New Roman" w:eastAsia="Times New Roman" w:hAnsi="Times New Roman" w:cs="Times New Roman"/>
            <w:sz w:val="24"/>
            <w:szCs w:val="24"/>
          </w:rPr>
          <w:delText>23</w:delText>
        </w:r>
      </w:del>
      <w:del w:id="79"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80" w:author="Preferred Customer" w:date="2012-09-04T11:32:00Z"/>
          <w:rFonts w:ascii="Times New Roman" w:eastAsia="Times New Roman" w:hAnsi="Times New Roman" w:cs="Times New Roman"/>
          <w:sz w:val="24"/>
          <w:szCs w:val="24"/>
        </w:rPr>
      </w:pPr>
      <w:del w:id="81" w:author="Preferred Customer" w:date="2012-09-04T11:32:00Z">
        <w:r w:rsidRPr="008054DC" w:rsidDel="007E0056">
          <w:rPr>
            <w:rFonts w:ascii="Times New Roman" w:eastAsia="Times New Roman" w:hAnsi="Times New Roman" w:cs="Times New Roman"/>
            <w:sz w:val="24"/>
            <w:szCs w:val="24"/>
          </w:rPr>
          <w:delText>(</w:delText>
        </w:r>
      </w:del>
      <w:del w:id="82" w:author="jinahar" w:date="2013-02-21T14:36:00Z">
        <w:r w:rsidR="00C44190" w:rsidDel="00C44190">
          <w:rPr>
            <w:rFonts w:ascii="Times New Roman" w:eastAsia="Times New Roman" w:hAnsi="Times New Roman" w:cs="Times New Roman"/>
            <w:sz w:val="24"/>
            <w:szCs w:val="24"/>
          </w:rPr>
          <w:delText>24</w:delText>
        </w:r>
      </w:del>
      <w:del w:id="83"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4" w:author="Preferred Customer" w:date="2012-09-04T11:33:00Z"/>
          <w:rFonts w:ascii="Times New Roman" w:eastAsia="Times New Roman" w:hAnsi="Times New Roman" w:cs="Times New Roman"/>
          <w:sz w:val="24"/>
          <w:szCs w:val="24"/>
        </w:rPr>
      </w:pPr>
      <w:ins w:id="85" w:author="Preferred Customer" w:date="2012-09-04T11:33:00Z">
        <w:r w:rsidRPr="008054DC" w:rsidDel="007E0056">
          <w:rPr>
            <w:rFonts w:ascii="Times New Roman" w:eastAsia="Times New Roman" w:hAnsi="Times New Roman" w:cs="Times New Roman"/>
            <w:sz w:val="24"/>
            <w:szCs w:val="24"/>
          </w:rPr>
          <w:t xml:space="preserve"> </w:t>
        </w:r>
      </w:ins>
      <w:del w:id="86" w:author="Preferred Customer" w:date="2012-09-04T11:33:00Z">
        <w:r w:rsidR="008054DC" w:rsidRPr="008054DC" w:rsidDel="007E0056">
          <w:rPr>
            <w:rFonts w:ascii="Times New Roman" w:eastAsia="Times New Roman" w:hAnsi="Times New Roman" w:cs="Times New Roman"/>
            <w:sz w:val="24"/>
            <w:szCs w:val="24"/>
          </w:rPr>
          <w:delText>(</w:delText>
        </w:r>
      </w:del>
      <w:del w:id="87" w:author="jinahar" w:date="2013-02-21T14:36:00Z">
        <w:r w:rsidR="00C44190" w:rsidDel="00C44190">
          <w:rPr>
            <w:rFonts w:ascii="Times New Roman" w:eastAsia="Times New Roman" w:hAnsi="Times New Roman" w:cs="Times New Roman"/>
            <w:sz w:val="24"/>
            <w:szCs w:val="24"/>
          </w:rPr>
          <w:delText>25</w:delText>
        </w:r>
      </w:del>
      <w:del w:id="88"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9" w:author="jinahar" w:date="2013-02-21T14:26:00Z"/>
          <w:rFonts w:ascii="Times New Roman" w:eastAsia="Times New Roman" w:hAnsi="Times New Roman" w:cs="Times New Roman"/>
          <w:sz w:val="24"/>
          <w:szCs w:val="24"/>
        </w:rPr>
      </w:pPr>
      <w:del w:id="90" w:author="jinahar" w:date="2013-02-21T14:26:00Z">
        <w:r w:rsidRPr="008054DC" w:rsidDel="00C44190">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26</w:delText>
        </w:r>
      </w:del>
      <w:del w:id="92"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8054DC" w:rsidP="008054DC">
      <w:pPr>
        <w:spacing w:before="100" w:beforeAutospacing="1" w:after="100" w:afterAutospacing="1" w:line="240" w:lineRule="auto"/>
        <w:rPr>
          <w:del w:id="93" w:author="Preferred Customer" w:date="2012-09-04T11:33:00Z"/>
          <w:rFonts w:ascii="Times New Roman" w:eastAsia="Times New Roman" w:hAnsi="Times New Roman" w:cs="Times New Roman"/>
          <w:sz w:val="24"/>
          <w:szCs w:val="24"/>
        </w:rPr>
      </w:pPr>
      <w:del w:id="94" w:author="Preferred Customer" w:date="2012-09-04T11:33:00Z">
        <w:r w:rsidRPr="008054DC" w:rsidDel="007E0056">
          <w:rPr>
            <w:rFonts w:ascii="Times New Roman" w:eastAsia="Times New Roman" w:hAnsi="Times New Roman" w:cs="Times New Roman"/>
            <w:sz w:val="24"/>
            <w:szCs w:val="24"/>
          </w:rPr>
          <w:delText>(</w:delText>
        </w:r>
      </w:del>
      <w:del w:id="95" w:author="jinahar" w:date="2013-02-21T14:36:00Z">
        <w:r w:rsidR="00C44190" w:rsidDel="00C44190">
          <w:rPr>
            <w:rFonts w:ascii="Times New Roman" w:eastAsia="Times New Roman" w:hAnsi="Times New Roman" w:cs="Times New Roman"/>
            <w:sz w:val="24"/>
            <w:szCs w:val="24"/>
          </w:rPr>
          <w:delText>27</w:delText>
        </w:r>
      </w:del>
      <w:del w:id="96" w:author="Preferred Customer" w:date="2012-09-04T11:33:00Z">
        <w:r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D513A7" w:rsidP="00D513A7">
      <w:pPr>
        <w:spacing w:before="100" w:beforeAutospacing="1" w:after="100" w:afterAutospacing="1" w:line="240" w:lineRule="auto"/>
        <w:rPr>
          <w:del w:id="97" w:author="Preferred Customer" w:date="2013-03-03T22:15:00Z"/>
          <w:rFonts w:ascii="Times New Roman" w:eastAsia="Times New Roman" w:hAnsi="Times New Roman" w:cs="Times New Roman"/>
          <w:sz w:val="24"/>
          <w:szCs w:val="24"/>
        </w:rPr>
      </w:pPr>
      <w:del w:id="98" w:author="Preferred Customer" w:date="2013-03-03T22:15:00Z">
        <w:r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99" w:author="Preferred Customer" w:date="2012-09-04T11:33:00Z"/>
          <w:rFonts w:ascii="Times New Roman" w:eastAsia="Times New Roman" w:hAnsi="Times New Roman" w:cs="Times New Roman"/>
          <w:sz w:val="24"/>
          <w:szCs w:val="24"/>
        </w:rPr>
      </w:pPr>
      <w:del w:id="100" w:author="Preferred Customer" w:date="2012-09-04T11:33:00Z">
        <w:r w:rsidRPr="008054DC" w:rsidDel="007E0056">
          <w:rPr>
            <w:rFonts w:ascii="Times New Roman" w:eastAsia="Times New Roman" w:hAnsi="Times New Roman" w:cs="Times New Roman"/>
            <w:sz w:val="24"/>
            <w:szCs w:val="24"/>
          </w:rPr>
          <w:delText>(</w:delText>
        </w:r>
      </w:del>
      <w:del w:id="101" w:author="jinahar" w:date="2013-02-21T14:37:00Z">
        <w:r w:rsidR="00C44190" w:rsidDel="00C44190">
          <w:rPr>
            <w:rFonts w:ascii="Times New Roman" w:eastAsia="Times New Roman" w:hAnsi="Times New Roman" w:cs="Times New Roman"/>
            <w:sz w:val="24"/>
            <w:szCs w:val="24"/>
          </w:rPr>
          <w:delText>29</w:delText>
        </w:r>
      </w:del>
      <w:del w:id="102"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8054DC" w:rsidP="008054DC">
      <w:pPr>
        <w:spacing w:before="100" w:beforeAutospacing="1" w:after="100" w:afterAutospacing="1" w:line="240" w:lineRule="auto"/>
        <w:rPr>
          <w:del w:id="103" w:author="Preferred Customer" w:date="2012-09-04T11:34:00Z"/>
          <w:rFonts w:ascii="Times New Roman" w:eastAsia="Times New Roman" w:hAnsi="Times New Roman" w:cs="Times New Roman"/>
          <w:sz w:val="24"/>
          <w:szCs w:val="24"/>
        </w:rPr>
      </w:pPr>
      <w:del w:id="104" w:author="Preferred Customer" w:date="2012-09-04T11:34:00Z">
        <w:r w:rsidRPr="008054DC" w:rsidDel="007E0056">
          <w:rPr>
            <w:rFonts w:ascii="Times New Roman" w:eastAsia="Times New Roman" w:hAnsi="Times New Roman" w:cs="Times New Roman"/>
            <w:sz w:val="24"/>
            <w:szCs w:val="24"/>
          </w:rPr>
          <w:delText>(</w:delText>
        </w:r>
      </w:del>
      <w:del w:id="105" w:author="jinahar" w:date="2013-02-21T14:37:00Z">
        <w:r w:rsidR="00C44190" w:rsidDel="00C44190">
          <w:rPr>
            <w:rFonts w:ascii="Times New Roman" w:eastAsia="Times New Roman" w:hAnsi="Times New Roman" w:cs="Times New Roman"/>
            <w:sz w:val="24"/>
            <w:szCs w:val="24"/>
          </w:rPr>
          <w:delText>30</w:delText>
        </w:r>
      </w:del>
      <w:del w:id="106" w:author="Preferred Customer" w:date="2012-09-04T11:34:00Z">
        <w:r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7" w:author="Preferred Customer" w:date="2012-09-04T11:34:00Z"/>
          <w:rFonts w:ascii="Times New Roman" w:eastAsia="Times New Roman" w:hAnsi="Times New Roman" w:cs="Times New Roman"/>
          <w:sz w:val="24"/>
          <w:szCs w:val="24"/>
        </w:rPr>
      </w:pPr>
      <w:del w:id="108" w:author="Preferred Customer" w:date="2012-09-04T11:34:00Z">
        <w:r w:rsidRPr="008054DC" w:rsidDel="007E0056">
          <w:rPr>
            <w:rFonts w:ascii="Times New Roman" w:eastAsia="Times New Roman" w:hAnsi="Times New Roman" w:cs="Times New Roman"/>
            <w:sz w:val="24"/>
            <w:szCs w:val="24"/>
          </w:rPr>
          <w:delText>(</w:delText>
        </w:r>
      </w:del>
      <w:del w:id="109" w:author="jinahar" w:date="2013-02-21T14:37:00Z">
        <w:r w:rsidR="00C44190" w:rsidDel="00C44190">
          <w:rPr>
            <w:rFonts w:ascii="Times New Roman" w:eastAsia="Times New Roman" w:hAnsi="Times New Roman" w:cs="Times New Roman"/>
            <w:sz w:val="24"/>
            <w:szCs w:val="24"/>
          </w:rPr>
          <w:delText>31</w:delText>
        </w:r>
      </w:del>
      <w:del w:id="110"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1" w:author="jinahar" w:date="2012-12-31T09:48:00Z"/>
          <w:rFonts w:ascii="Times New Roman" w:eastAsia="Times New Roman" w:hAnsi="Times New Roman" w:cs="Times New Roman"/>
          <w:sz w:val="24"/>
          <w:szCs w:val="24"/>
        </w:rPr>
      </w:pPr>
      <w:del w:id="112"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w:delText>
        </w:r>
        <w:r w:rsidRPr="008054DC" w:rsidDel="00C64B76">
          <w:rPr>
            <w:rFonts w:ascii="Times New Roman" w:eastAsia="Times New Roman" w:hAnsi="Times New Roman" w:cs="Times New Roman"/>
            <w:sz w:val="24"/>
            <w:szCs w:val="24"/>
          </w:rPr>
          <w:lastRenderedPageBreak/>
          <w:delText xml:space="preserve">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3"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Del="009C588B" w:rsidRDefault="008054DC" w:rsidP="008054DC">
      <w:pPr>
        <w:spacing w:before="100" w:beforeAutospacing="1" w:after="100" w:afterAutospacing="1" w:line="240" w:lineRule="auto"/>
        <w:rPr>
          <w:del w:id="114" w:author="Preferred Customer" w:date="2013-09-04T00:04: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15" w:author="jinahar" w:date="2013-06-21T09:45:00Z">
        <w:r w:rsidR="00B01134">
          <w:rPr>
            <w:rFonts w:ascii="Times New Roman" w:eastAsia="Times New Roman" w:hAnsi="Times New Roman" w:cs="Times New Roman"/>
            <w:sz w:val="24"/>
            <w:szCs w:val="24"/>
          </w:rPr>
          <w:t>8</w:t>
        </w:r>
      </w:ins>
      <w:del w:id="116"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8054DC" w:rsidP="008054DC">
      <w:pPr>
        <w:spacing w:before="100" w:beforeAutospacing="1" w:after="100" w:afterAutospacing="1" w:line="240" w:lineRule="auto"/>
        <w:rPr>
          <w:del w:id="117" w:author="Preferred Customer" w:date="2012-09-04T11:35:00Z"/>
          <w:rFonts w:ascii="Times New Roman" w:eastAsia="Times New Roman" w:hAnsi="Times New Roman" w:cs="Times New Roman"/>
          <w:sz w:val="24"/>
          <w:szCs w:val="24"/>
        </w:rPr>
      </w:pPr>
      <w:del w:id="118" w:author="Preferred Customer" w:date="2012-09-04T11:35:00Z">
        <w:r w:rsidRPr="008054DC" w:rsidDel="007E0056">
          <w:rPr>
            <w:rFonts w:ascii="Times New Roman" w:eastAsia="Times New Roman" w:hAnsi="Times New Roman" w:cs="Times New Roman"/>
            <w:sz w:val="24"/>
            <w:szCs w:val="24"/>
          </w:rPr>
          <w:delText>(</w:delText>
        </w:r>
      </w:del>
      <w:del w:id="119" w:author="jinahar" w:date="2013-02-21T14:38:00Z">
        <w:r w:rsidR="00AE304E" w:rsidDel="00AE304E">
          <w:rPr>
            <w:rFonts w:ascii="Times New Roman" w:eastAsia="Times New Roman" w:hAnsi="Times New Roman" w:cs="Times New Roman"/>
            <w:sz w:val="24"/>
            <w:szCs w:val="24"/>
          </w:rPr>
          <w:delText>34</w:delText>
        </w:r>
      </w:del>
      <w:del w:id="120" w:author="Preferred Customer" w:date="2012-09-04T11:35:00Z">
        <w:r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1"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2" w:author="jinahar" w:date="2013-02-21T14:38:00Z">
        <w:r w:rsidR="00AE304E" w:rsidDel="00AE304E">
          <w:rPr>
            <w:rFonts w:ascii="Times New Roman" w:eastAsia="Times New Roman" w:hAnsi="Times New Roman" w:cs="Times New Roman"/>
            <w:sz w:val="24"/>
            <w:szCs w:val="24"/>
          </w:rPr>
          <w:delText>35</w:delText>
        </w:r>
      </w:del>
      <w:del w:id="123"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4" w:author="Preferred Customer" w:date="2012-09-04T11:35:00Z">
        <w:r w:rsidRPr="008054DC" w:rsidDel="007E0056">
          <w:rPr>
            <w:rFonts w:ascii="Times New Roman" w:eastAsia="Times New Roman" w:hAnsi="Times New Roman" w:cs="Times New Roman"/>
            <w:sz w:val="24"/>
            <w:szCs w:val="24"/>
          </w:rPr>
          <w:delText>(</w:delText>
        </w:r>
      </w:del>
      <w:del w:id="125"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6"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7" w:author="Preferred Customer" w:date="2012-09-04T11:35:00Z"/>
          <w:rFonts w:ascii="Times New Roman" w:eastAsia="Times New Roman" w:hAnsi="Times New Roman" w:cs="Times New Roman"/>
          <w:sz w:val="24"/>
          <w:szCs w:val="24"/>
        </w:rPr>
      </w:pPr>
      <w:ins w:id="128" w:author="Preferred Customer" w:date="2012-09-04T11:35:00Z">
        <w:r w:rsidRPr="008054DC" w:rsidDel="007E0056">
          <w:rPr>
            <w:rFonts w:ascii="Times New Roman" w:eastAsia="Times New Roman" w:hAnsi="Times New Roman" w:cs="Times New Roman"/>
            <w:sz w:val="24"/>
            <w:szCs w:val="24"/>
          </w:rPr>
          <w:t xml:space="preserve"> </w:t>
        </w:r>
      </w:ins>
      <w:del w:id="129" w:author="Preferred Customer" w:date="2012-09-04T11:35:00Z">
        <w:r w:rsidR="008054DC" w:rsidRPr="008054DC" w:rsidDel="007E0056">
          <w:rPr>
            <w:rFonts w:ascii="Times New Roman" w:eastAsia="Times New Roman" w:hAnsi="Times New Roman" w:cs="Times New Roman"/>
            <w:sz w:val="24"/>
            <w:szCs w:val="24"/>
          </w:rPr>
          <w:delText>(</w:delText>
        </w:r>
      </w:del>
      <w:del w:id="130" w:author="jinahar" w:date="2013-02-21T14:38:00Z">
        <w:r w:rsidR="00AE304E" w:rsidDel="00AE304E">
          <w:rPr>
            <w:rFonts w:ascii="Times New Roman" w:eastAsia="Times New Roman" w:hAnsi="Times New Roman" w:cs="Times New Roman"/>
            <w:sz w:val="24"/>
            <w:szCs w:val="24"/>
          </w:rPr>
          <w:delText>37</w:delText>
        </w:r>
      </w:del>
      <w:del w:id="131"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2" w:author="jinahar" w:date="2013-06-21T09:45:00Z">
        <w:r w:rsidR="00B01134">
          <w:rPr>
            <w:rFonts w:ascii="Times New Roman" w:eastAsia="Times New Roman" w:hAnsi="Times New Roman" w:cs="Times New Roman"/>
            <w:sz w:val="24"/>
            <w:szCs w:val="24"/>
          </w:rPr>
          <w:t>9</w:t>
        </w:r>
      </w:ins>
      <w:del w:id="133"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4"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5"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6" w:author="jinahar" w:date="2013-06-21T09:45:00Z">
        <w:r w:rsidR="00B01134">
          <w:t>10</w:t>
        </w:r>
      </w:ins>
      <w:del w:id="137" w:author="jinahar" w:date="2013-02-21T14:39:00Z">
        <w:r w:rsidR="00AE304E" w:rsidDel="00AE304E">
          <w:delText>39</w:delText>
        </w:r>
      </w:del>
      <w:r>
        <w:t xml:space="preserve">) "Refuse" means unwanted </w:t>
      </w:r>
      <w:r w:rsidR="00063CF5">
        <w:t>material</w:t>
      </w:r>
      <w:r>
        <w:t xml:space="preserve">. </w:t>
      </w:r>
    </w:p>
    <w:p w:rsidR="00A11085" w:rsidDel="009C588B" w:rsidRDefault="00F76F73" w:rsidP="00F76F73">
      <w:pPr>
        <w:pStyle w:val="NormalWeb"/>
        <w:rPr>
          <w:del w:id="138" w:author="Preferred Customer" w:date="2013-09-04T00:05:00Z"/>
        </w:rPr>
      </w:pPr>
      <w:r>
        <w:lastRenderedPageBreak/>
        <w:t>(</w:t>
      </w:r>
      <w:ins w:id="139" w:author="jinahar" w:date="2013-06-21T09:43:00Z">
        <w:r w:rsidR="00B01134">
          <w:t>1</w:t>
        </w:r>
      </w:ins>
      <w:ins w:id="140" w:author="jinahar" w:date="2013-06-21T09:45:00Z">
        <w:r w:rsidR="00B01134">
          <w:t>1</w:t>
        </w:r>
      </w:ins>
      <w:del w:id="141"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2" w:author="jinahar" w:date="2012-12-17T10:27:00Z"/>
        </w:rPr>
      </w:pPr>
      <w:del w:id="143" w:author="Preferred Customer" w:date="2013-09-04T00:05:00Z">
        <w:r w:rsidRPr="006436E0" w:rsidDel="009C588B">
          <w:delText>(</w:delText>
        </w:r>
      </w:del>
      <w:del w:id="144" w:author="jinahar" w:date="2013-02-21T14:39:00Z">
        <w:r w:rsidR="00AE304E" w:rsidDel="00AE304E">
          <w:delText>41</w:delText>
        </w:r>
      </w:del>
      <w:del w:id="145"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6" w:author="Preferred Customer" w:date="2012-09-04T11:36:00Z"/>
          <w:rFonts w:ascii="Times New Roman" w:eastAsia="Times New Roman" w:hAnsi="Times New Roman" w:cs="Times New Roman"/>
          <w:sz w:val="24"/>
          <w:szCs w:val="24"/>
        </w:rPr>
      </w:pPr>
      <w:del w:id="147" w:author="Preferred Customer" w:date="2012-09-04T11:36:00Z">
        <w:r w:rsidRPr="008054DC" w:rsidDel="007E0056">
          <w:rPr>
            <w:rFonts w:ascii="Times New Roman" w:eastAsia="Times New Roman" w:hAnsi="Times New Roman" w:cs="Times New Roman"/>
            <w:sz w:val="24"/>
            <w:szCs w:val="24"/>
          </w:rPr>
          <w:delText>(</w:delText>
        </w:r>
      </w:del>
      <w:del w:id="148" w:author="jinahar" w:date="2013-02-21T14:39:00Z">
        <w:r w:rsidR="00AE304E" w:rsidDel="00AE304E">
          <w:rPr>
            <w:rFonts w:ascii="Times New Roman" w:eastAsia="Times New Roman" w:hAnsi="Times New Roman" w:cs="Times New Roman"/>
            <w:sz w:val="24"/>
            <w:szCs w:val="24"/>
          </w:rPr>
          <w:delText>42</w:delText>
        </w:r>
      </w:del>
      <w:del w:id="149"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8054DC" w:rsidP="008054DC">
      <w:pPr>
        <w:spacing w:before="100" w:beforeAutospacing="1" w:after="100" w:afterAutospacing="1" w:line="240" w:lineRule="auto"/>
        <w:rPr>
          <w:del w:id="150" w:author="Preferred Customer" w:date="2012-09-04T11:38:00Z"/>
          <w:rFonts w:ascii="Times New Roman" w:eastAsia="Times New Roman" w:hAnsi="Times New Roman" w:cs="Times New Roman"/>
          <w:sz w:val="24"/>
          <w:szCs w:val="24"/>
        </w:rPr>
      </w:pPr>
      <w:del w:id="151" w:author="Preferred Customer" w:date="2012-09-04T11:38:00Z">
        <w:r w:rsidRPr="008054DC" w:rsidDel="007E0056">
          <w:rPr>
            <w:rFonts w:ascii="Times New Roman" w:eastAsia="Times New Roman" w:hAnsi="Times New Roman" w:cs="Times New Roman"/>
            <w:sz w:val="24"/>
            <w:szCs w:val="24"/>
          </w:rPr>
          <w:delText>(</w:delText>
        </w:r>
      </w:del>
      <w:del w:id="152" w:author="jinahar" w:date="2013-02-21T14:39:00Z">
        <w:r w:rsidR="00AE304E" w:rsidDel="00AE304E">
          <w:rPr>
            <w:rFonts w:ascii="Times New Roman" w:eastAsia="Times New Roman" w:hAnsi="Times New Roman" w:cs="Times New Roman"/>
            <w:sz w:val="24"/>
            <w:szCs w:val="24"/>
          </w:rPr>
          <w:delText>43</w:delText>
        </w:r>
      </w:del>
      <w:del w:id="153" w:author="Preferred Customer" w:date="2012-09-04T11:38:00Z">
        <w:r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Pr="00CA7E20" w:rsidDel="007E0056">
          <w:rPr>
            <w:rFonts w:ascii="Times New Roman" w:eastAsia="Times New Roman" w:hAnsi="Times New Roman" w:cs="Times New Roman"/>
            <w:sz w:val="24"/>
            <w:szCs w:val="24"/>
          </w:rPr>
          <w:delText>°</w:delText>
        </w:r>
        <w:r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9C588B" w:rsidRDefault="004D3CCD">
      <w:pPr>
        <w:pStyle w:val="NormalWeb"/>
        <w:rPr>
          <w:del w:id="154" w:author="Preferred Customer" w:date="2013-09-04T00:06:00Z"/>
        </w:rPr>
      </w:pPr>
      <w:del w:id="155" w:author="jinahar" w:date="2012-12-31T09:55:00Z">
        <w:r w:rsidDel="00A0655A">
          <w:delText>(</w:delText>
        </w:r>
      </w:del>
      <w:del w:id="156" w:author="jinahar" w:date="2013-02-21T14:39:00Z">
        <w:r w:rsidR="00AE304E" w:rsidDel="00AE304E">
          <w:delText>44</w:delText>
        </w:r>
      </w:del>
      <w:del w:id="157"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8054DC" w:rsidP="009C588B">
      <w:pPr>
        <w:spacing w:before="100" w:beforeAutospacing="1" w:after="100" w:afterAutospacing="1" w:line="240" w:lineRule="auto"/>
        <w:rPr>
          <w:del w:id="158" w:author="Preferred Customer" w:date="2012-09-04T11:38:00Z"/>
          <w:rFonts w:ascii="Times New Roman" w:eastAsia="Times New Roman" w:hAnsi="Times New Roman" w:cs="Times New Roman"/>
          <w:sz w:val="24"/>
          <w:szCs w:val="24"/>
        </w:rPr>
      </w:pPr>
      <w:del w:id="159" w:author="Preferred Customer" w:date="2012-09-04T11:38:00Z">
        <w:r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45</w:delText>
        </w:r>
      </w:del>
      <w:del w:id="161" w:author="Preferred Customer" w:date="2012-09-04T11:38:00Z">
        <w:r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8054DC" w:rsidP="008054DC">
      <w:pPr>
        <w:spacing w:before="100" w:beforeAutospacing="1" w:after="100" w:afterAutospacing="1" w:line="240" w:lineRule="auto"/>
        <w:rPr>
          <w:ins w:id="162" w:author="Preferred Customer" w:date="2012-09-04T11:38:00Z"/>
          <w:rFonts w:ascii="Times New Roman" w:eastAsia="Times New Roman" w:hAnsi="Times New Roman" w:cs="Times New Roman"/>
          <w:sz w:val="24"/>
          <w:szCs w:val="24"/>
        </w:rPr>
      </w:pPr>
      <w:del w:id="163" w:author="Preferred Customer" w:date="2012-09-04T11:38:00Z">
        <w:r w:rsidRPr="008054DC" w:rsidDel="007E0056">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46</w:delText>
        </w:r>
      </w:del>
      <w:del w:id="165" w:author="Preferred Customer" w:date="2012-09-04T11:38:00Z">
        <w:r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Del="009C588B" w:rsidRDefault="008054DC" w:rsidP="008054DC">
      <w:pPr>
        <w:spacing w:before="100" w:beforeAutospacing="1" w:after="100" w:afterAutospacing="1" w:line="240" w:lineRule="auto"/>
        <w:rPr>
          <w:del w:id="166" w:author="Preferred Customer" w:date="2013-09-04T00:06:00Z"/>
          <w:rFonts w:ascii="Times New Roman" w:eastAsia="Times New Roman" w:hAnsi="Times New Roman" w:cs="Times New Roman"/>
          <w:sz w:val="24"/>
          <w:szCs w:val="24"/>
        </w:rPr>
      </w:pPr>
      <w:del w:id="167" w:author="Preferred Customer" w:date="2012-09-04T11:39:00Z">
        <w:r w:rsidRPr="008054DC" w:rsidDel="002C0137">
          <w:rPr>
            <w:rFonts w:ascii="Times New Roman" w:eastAsia="Times New Roman" w:hAnsi="Times New Roman" w:cs="Times New Roman"/>
            <w:sz w:val="24"/>
            <w:szCs w:val="24"/>
          </w:rPr>
          <w:delText>(</w:delText>
        </w:r>
      </w:del>
      <w:del w:id="168" w:author="jinahar" w:date="2013-02-21T14:39:00Z">
        <w:r w:rsidR="00AE304E" w:rsidDel="00AE304E">
          <w:rPr>
            <w:rFonts w:ascii="Times New Roman" w:eastAsia="Times New Roman" w:hAnsi="Times New Roman" w:cs="Times New Roman"/>
            <w:sz w:val="24"/>
            <w:szCs w:val="24"/>
          </w:rPr>
          <w:delText>47</w:delText>
        </w:r>
      </w:del>
      <w:del w:id="169"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0"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1" w:author="jinahar" w:date="2013-06-21T09:44:00Z">
        <w:r w:rsidR="00B01134">
          <w:rPr>
            <w:rFonts w:ascii="Times New Roman" w:hAnsi="Times New Roman" w:cs="Times New Roman"/>
            <w:sz w:val="24"/>
            <w:szCs w:val="24"/>
          </w:rPr>
          <w:t>1</w:t>
        </w:r>
      </w:ins>
      <w:ins w:id="172" w:author="jinahar" w:date="2013-06-21T09:45:00Z">
        <w:r w:rsidR="00B01134">
          <w:rPr>
            <w:rFonts w:ascii="Times New Roman" w:hAnsi="Times New Roman" w:cs="Times New Roman"/>
            <w:sz w:val="24"/>
            <w:szCs w:val="24"/>
          </w:rPr>
          <w:t>2</w:t>
        </w:r>
      </w:ins>
      <w:del w:id="173"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74" w:author="Jill Inahara" w:date="2013-04-02T14:38:00Z">
        <w:r w:rsidR="00C3363C" w:rsidRPr="0074424F">
          <w:rPr>
            <w:rFonts w:ascii="Times New Roman" w:hAnsi="Times New Roman" w:cs="Times New Roman"/>
            <w:sz w:val="24"/>
            <w:szCs w:val="24"/>
          </w:rPr>
          <w:delText xml:space="preserve">Fired </w:delText>
        </w:r>
      </w:del>
      <w:ins w:id="175"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76"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77" w:author="jinahar" w:date="2013-06-21T09:44:00Z">
        <w:r w:rsidR="00B01134">
          <w:rPr>
            <w:rFonts w:ascii="Times New Roman" w:eastAsia="Times New Roman" w:hAnsi="Times New Roman" w:cs="Times New Roman"/>
            <w:sz w:val="24"/>
            <w:szCs w:val="24"/>
          </w:rPr>
          <w:t>1</w:t>
        </w:r>
      </w:ins>
      <w:ins w:id="178" w:author="jinahar" w:date="2013-06-21T09:45:00Z">
        <w:r w:rsidR="00B01134">
          <w:rPr>
            <w:rFonts w:ascii="Times New Roman" w:eastAsia="Times New Roman" w:hAnsi="Times New Roman" w:cs="Times New Roman"/>
            <w:sz w:val="24"/>
            <w:szCs w:val="24"/>
          </w:rPr>
          <w:t>3</w:t>
        </w:r>
      </w:ins>
      <w:del w:id="179"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0"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 xml:space="preserve">1-29-96; </w:t>
      </w:r>
      <w:r w:rsidRPr="008054DC">
        <w:rPr>
          <w:rFonts w:ascii="Times New Roman" w:eastAsia="Times New Roman" w:hAnsi="Times New Roman" w:cs="Times New Roman"/>
          <w:sz w:val="24"/>
          <w:szCs w:val="24"/>
        </w:rPr>
        <w:lastRenderedPageBreak/>
        <w:t>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81"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2" w:author="pcuser" w:date="2013-03-07T13:28:00Z"/>
          <w:rFonts w:ascii="Times New Roman" w:eastAsia="Times New Roman" w:hAnsi="Times New Roman" w:cs="Times New Roman"/>
          <w:b/>
          <w:bCs/>
          <w:sz w:val="24"/>
          <w:szCs w:val="24"/>
        </w:rPr>
      </w:pPr>
      <w:ins w:id="183" w:author="pcuser" w:date="2013-03-07T13:28:00Z">
        <w:r w:rsidRPr="007C4714">
          <w:rPr>
            <w:rFonts w:ascii="Times New Roman" w:eastAsia="Times New Roman" w:hAnsi="Times New Roman" w:cs="Times New Roman"/>
            <w:b/>
            <w:bCs/>
            <w:sz w:val="24"/>
            <w:szCs w:val="24"/>
          </w:rPr>
          <w:t>340-240-</w:t>
        </w:r>
      </w:ins>
      <w:ins w:id="184"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85" w:author="pcuser" w:date="2013-03-07T13:28:00Z"/>
          <w:rFonts w:ascii="Times New Roman" w:eastAsia="Times New Roman" w:hAnsi="Times New Roman" w:cs="Times New Roman"/>
          <w:b/>
          <w:bCs/>
          <w:sz w:val="24"/>
          <w:szCs w:val="24"/>
        </w:rPr>
      </w:pPr>
      <w:ins w:id="186"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87" w:author="pcuser" w:date="2013-03-07T13:28:00Z"/>
          <w:rFonts w:ascii="Times New Roman" w:eastAsia="Times New Roman" w:hAnsi="Times New Roman" w:cs="Times New Roman"/>
          <w:bCs/>
          <w:sz w:val="24"/>
          <w:szCs w:val="24"/>
        </w:rPr>
      </w:pPr>
      <w:ins w:id="188" w:author="pcuser" w:date="2013-03-07T13:30:00Z">
        <w:r>
          <w:rPr>
            <w:rFonts w:ascii="Times New Roman" w:eastAsia="Times New Roman" w:hAnsi="Times New Roman" w:cs="Times New Roman"/>
            <w:bCs/>
            <w:sz w:val="24"/>
            <w:szCs w:val="24"/>
          </w:rPr>
          <w:t xml:space="preserve">(1) </w:t>
        </w:r>
      </w:ins>
      <w:ins w:id="189"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0" w:author="pcuser" w:date="2013-03-07T13:29:00Z">
        <w:r>
          <w:rPr>
            <w:rFonts w:ascii="Times New Roman" w:eastAsia="Times New Roman" w:hAnsi="Times New Roman" w:cs="Times New Roman"/>
            <w:bCs/>
            <w:sz w:val="24"/>
            <w:szCs w:val="24"/>
          </w:rPr>
          <w:t xml:space="preserve">testing </w:t>
        </w:r>
      </w:ins>
      <w:ins w:id="191" w:author="pcuser" w:date="2013-03-07T15:10:00Z">
        <w:r w:rsidR="00BB4830">
          <w:rPr>
            <w:rFonts w:ascii="Times New Roman" w:eastAsia="Times New Roman" w:hAnsi="Times New Roman" w:cs="Times New Roman"/>
            <w:bCs/>
            <w:sz w:val="24"/>
            <w:szCs w:val="24"/>
          </w:rPr>
          <w:t>must be done</w:t>
        </w:r>
      </w:ins>
      <w:ins w:id="192"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3" w:author="pcuser" w:date="2013-03-07T13:28:00Z"/>
          <w:rFonts w:ascii="Times New Roman" w:eastAsia="Times New Roman" w:hAnsi="Times New Roman" w:cs="Times New Roman"/>
          <w:bCs/>
          <w:sz w:val="24"/>
          <w:szCs w:val="24"/>
        </w:rPr>
      </w:pPr>
      <w:ins w:id="194" w:author="pcuser" w:date="2013-03-07T13:28:00Z">
        <w:r>
          <w:rPr>
            <w:rFonts w:ascii="Times New Roman" w:eastAsia="Times New Roman" w:hAnsi="Times New Roman" w:cs="Times New Roman"/>
            <w:bCs/>
            <w:sz w:val="24"/>
            <w:szCs w:val="24"/>
          </w:rPr>
          <w:t>(</w:t>
        </w:r>
      </w:ins>
      <w:ins w:id="195" w:author="pcuser" w:date="2013-03-07T13:30:00Z">
        <w:r>
          <w:rPr>
            <w:rFonts w:ascii="Times New Roman" w:eastAsia="Times New Roman" w:hAnsi="Times New Roman" w:cs="Times New Roman"/>
            <w:bCs/>
            <w:sz w:val="24"/>
            <w:szCs w:val="24"/>
          </w:rPr>
          <w:t>2</w:t>
        </w:r>
      </w:ins>
      <w:ins w:id="196" w:author="pcuser" w:date="2013-03-07T13:28:00Z">
        <w:r w:rsidRPr="007C4714">
          <w:rPr>
            <w:rFonts w:ascii="Times New Roman" w:eastAsia="Times New Roman" w:hAnsi="Times New Roman" w:cs="Times New Roman"/>
            <w:bCs/>
            <w:sz w:val="24"/>
            <w:szCs w:val="24"/>
          </w:rPr>
          <w:t xml:space="preserve">) </w:t>
        </w:r>
      </w:ins>
      <w:ins w:id="197" w:author="pcuser" w:date="2013-03-07T13:38:00Z">
        <w:r>
          <w:rPr>
            <w:rFonts w:ascii="Times New Roman" w:eastAsia="Times New Roman" w:hAnsi="Times New Roman" w:cs="Times New Roman"/>
            <w:bCs/>
            <w:sz w:val="24"/>
            <w:szCs w:val="24"/>
          </w:rPr>
          <w:t xml:space="preserve">For demonstrating </w:t>
        </w:r>
      </w:ins>
      <w:ins w:id="198" w:author="pcuser" w:date="2013-03-07T15:09:00Z">
        <w:r w:rsidR="00BB4830">
          <w:rPr>
            <w:rFonts w:ascii="Times New Roman" w:eastAsia="Times New Roman" w:hAnsi="Times New Roman" w:cs="Times New Roman"/>
            <w:bCs/>
            <w:sz w:val="24"/>
            <w:szCs w:val="24"/>
          </w:rPr>
          <w:t xml:space="preserve">compliance </w:t>
        </w:r>
      </w:ins>
      <w:ins w:id="199" w:author="pcuser" w:date="2013-03-07T13:38:00Z">
        <w:r>
          <w:rPr>
            <w:rFonts w:ascii="Times New Roman" w:eastAsia="Times New Roman" w:hAnsi="Times New Roman" w:cs="Times New Roman"/>
            <w:bCs/>
            <w:sz w:val="24"/>
            <w:szCs w:val="24"/>
          </w:rPr>
          <w:t xml:space="preserve">with particulate standards, </w:t>
        </w:r>
      </w:ins>
      <w:ins w:id="200" w:author="pcuser" w:date="2013-03-07T15:09:00Z">
        <w:r w:rsidR="00BB4830">
          <w:rPr>
            <w:rFonts w:ascii="Times New Roman" w:eastAsia="Times New Roman" w:hAnsi="Times New Roman" w:cs="Times New Roman"/>
            <w:bCs/>
            <w:sz w:val="24"/>
            <w:szCs w:val="24"/>
          </w:rPr>
          <w:t xml:space="preserve">testing </w:t>
        </w:r>
      </w:ins>
      <w:ins w:id="201" w:author="pcuser" w:date="2013-03-07T13:38:00Z">
        <w:r>
          <w:rPr>
            <w:rFonts w:ascii="Times New Roman" w:eastAsia="Times New Roman" w:hAnsi="Times New Roman" w:cs="Times New Roman"/>
            <w:bCs/>
            <w:sz w:val="24"/>
            <w:szCs w:val="24"/>
          </w:rPr>
          <w:t xml:space="preserve">must </w:t>
        </w:r>
      </w:ins>
      <w:ins w:id="202" w:author="pcuser" w:date="2013-03-07T15:09:00Z">
        <w:r w:rsidR="00BB4830">
          <w:rPr>
            <w:rFonts w:ascii="Times New Roman" w:eastAsia="Times New Roman" w:hAnsi="Times New Roman" w:cs="Times New Roman"/>
            <w:bCs/>
            <w:sz w:val="24"/>
            <w:szCs w:val="24"/>
          </w:rPr>
          <w:t xml:space="preserve">be conducted </w:t>
        </w:r>
      </w:ins>
      <w:ins w:id="203"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04" w:author="pcuser" w:date="2013-03-07T13:44:00Z"/>
          <w:rFonts w:ascii="Times New Roman" w:eastAsia="Times New Roman" w:hAnsi="Times New Roman" w:cs="Times New Roman"/>
          <w:bCs/>
          <w:sz w:val="24"/>
          <w:szCs w:val="24"/>
        </w:rPr>
      </w:pPr>
      <w:ins w:id="205" w:author="pcuser" w:date="2013-03-07T13:28:00Z">
        <w:r w:rsidRPr="007C4714">
          <w:rPr>
            <w:rFonts w:ascii="Times New Roman" w:eastAsia="Times New Roman" w:hAnsi="Times New Roman" w:cs="Times New Roman"/>
            <w:bCs/>
            <w:sz w:val="24"/>
            <w:szCs w:val="24"/>
          </w:rPr>
          <w:t xml:space="preserve">(a) </w:t>
        </w:r>
      </w:ins>
      <w:ins w:id="206" w:author="pcuser" w:date="2013-03-07T13:39:00Z">
        <w:r>
          <w:rPr>
            <w:rFonts w:ascii="Times New Roman" w:eastAsia="Times New Roman" w:hAnsi="Times New Roman" w:cs="Times New Roman"/>
            <w:bCs/>
            <w:sz w:val="24"/>
            <w:szCs w:val="24"/>
          </w:rPr>
          <w:t>For w</w:t>
        </w:r>
      </w:ins>
      <w:ins w:id="207" w:author="pcuser" w:date="2013-03-07T13:28:00Z">
        <w:r>
          <w:rPr>
            <w:rFonts w:ascii="Times New Roman" w:eastAsia="Times New Roman" w:hAnsi="Times New Roman" w:cs="Times New Roman"/>
            <w:bCs/>
            <w:sz w:val="24"/>
            <w:szCs w:val="24"/>
          </w:rPr>
          <w:t xml:space="preserve">ood </w:t>
        </w:r>
      </w:ins>
      <w:ins w:id="208" w:author="pcuser" w:date="2013-03-07T13:39:00Z">
        <w:r>
          <w:rPr>
            <w:rFonts w:ascii="Times New Roman" w:eastAsia="Times New Roman" w:hAnsi="Times New Roman" w:cs="Times New Roman"/>
            <w:bCs/>
            <w:sz w:val="24"/>
            <w:szCs w:val="24"/>
          </w:rPr>
          <w:t>w</w:t>
        </w:r>
      </w:ins>
      <w:ins w:id="209" w:author="pcuser" w:date="2013-03-07T13:28:00Z">
        <w:r w:rsidRPr="007C4714">
          <w:rPr>
            <w:rFonts w:ascii="Times New Roman" w:eastAsia="Times New Roman" w:hAnsi="Times New Roman" w:cs="Times New Roman"/>
            <w:bCs/>
            <w:sz w:val="24"/>
            <w:szCs w:val="24"/>
          </w:rPr>
          <w:t xml:space="preserve">aste </w:t>
        </w:r>
      </w:ins>
      <w:ins w:id="210" w:author="pcuser" w:date="2013-03-07T13:39:00Z">
        <w:r>
          <w:rPr>
            <w:rFonts w:ascii="Times New Roman" w:eastAsia="Times New Roman" w:hAnsi="Times New Roman" w:cs="Times New Roman"/>
            <w:bCs/>
            <w:sz w:val="24"/>
            <w:szCs w:val="24"/>
          </w:rPr>
          <w:t>b</w:t>
        </w:r>
      </w:ins>
      <w:ins w:id="211" w:author="pcuser" w:date="2013-03-07T13:28:00Z">
        <w:r w:rsidRPr="007C4714">
          <w:rPr>
            <w:rFonts w:ascii="Times New Roman" w:eastAsia="Times New Roman" w:hAnsi="Times New Roman" w:cs="Times New Roman"/>
            <w:bCs/>
            <w:sz w:val="24"/>
            <w:szCs w:val="24"/>
          </w:rPr>
          <w:t>oilers</w:t>
        </w:r>
      </w:ins>
      <w:ins w:id="212" w:author="pcuser" w:date="2013-03-07T13:39:00Z">
        <w:r>
          <w:rPr>
            <w:rFonts w:ascii="Times New Roman" w:eastAsia="Times New Roman" w:hAnsi="Times New Roman" w:cs="Times New Roman"/>
            <w:bCs/>
            <w:sz w:val="24"/>
            <w:szCs w:val="24"/>
          </w:rPr>
          <w:t xml:space="preserve"> – DEQ Method </w:t>
        </w:r>
      </w:ins>
      <w:ins w:id="213" w:author="pcuser" w:date="2013-03-07T13:45:00Z">
        <w:r w:rsidR="006A183F">
          <w:rPr>
            <w:rFonts w:ascii="Times New Roman" w:eastAsia="Times New Roman" w:hAnsi="Times New Roman" w:cs="Times New Roman"/>
            <w:bCs/>
            <w:sz w:val="24"/>
            <w:szCs w:val="24"/>
          </w:rPr>
          <w:t xml:space="preserve">5.  </w:t>
        </w:r>
      </w:ins>
      <w:ins w:id="214"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esults must be corrected to 12% CO, as follows</w:t>
        </w:r>
      </w:ins>
    </w:p>
    <w:p w:rsidR="006A183F" w:rsidRPr="009C588B" w:rsidRDefault="006A183F" w:rsidP="006A183F">
      <w:pPr>
        <w:spacing w:before="100" w:beforeAutospacing="1" w:after="100" w:afterAutospacing="1" w:line="240" w:lineRule="auto"/>
        <w:rPr>
          <w:ins w:id="215" w:author="pcuser" w:date="2013-03-07T13:44:00Z"/>
          <w:rFonts w:ascii="Times New Roman" w:eastAsia="Times New Roman" w:hAnsi="Times New Roman" w:cs="Times New Roman"/>
          <w:bCs/>
          <w:sz w:val="24"/>
          <w:szCs w:val="24"/>
        </w:rPr>
      </w:pPr>
      <w:ins w:id="216"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vertAlign w:val="subscript"/>
          </w:rPr>
          <w:t>12% CO2</w:t>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C x 12/%CO2</w:t>
        </w:r>
      </w:ins>
    </w:p>
    <w:p w:rsidR="006A183F" w:rsidRPr="009C588B" w:rsidRDefault="006A183F" w:rsidP="006A183F">
      <w:pPr>
        <w:spacing w:before="100" w:beforeAutospacing="1" w:after="100" w:afterAutospacing="1" w:line="240" w:lineRule="auto"/>
        <w:rPr>
          <w:ins w:id="217" w:author="pcuser" w:date="2013-03-07T13:44:00Z"/>
          <w:rFonts w:ascii="Times New Roman" w:eastAsia="Times New Roman" w:hAnsi="Times New Roman" w:cs="Times New Roman"/>
          <w:bCs/>
          <w:sz w:val="24"/>
          <w:szCs w:val="24"/>
        </w:rPr>
      </w:pPr>
      <w:ins w:id="218" w:author="pcuser" w:date="2013-03-07T13:44:00Z">
        <w:r w:rsidRPr="009C588B">
          <w:rPr>
            <w:rFonts w:ascii="Times New Roman" w:eastAsia="Times New Roman" w:hAnsi="Times New Roman" w:cs="Times New Roman"/>
            <w:bCs/>
            <w:sz w:val="24"/>
            <w:szCs w:val="24"/>
          </w:rPr>
          <w:t>Where:</w:t>
        </w:r>
      </w:ins>
    </w:p>
    <w:p w:rsidR="006A183F" w:rsidRPr="009C588B" w:rsidRDefault="006A183F" w:rsidP="006A183F">
      <w:pPr>
        <w:spacing w:before="100" w:beforeAutospacing="1" w:after="100" w:afterAutospacing="1" w:line="240" w:lineRule="auto"/>
        <w:rPr>
          <w:ins w:id="219" w:author="pcuser" w:date="2013-03-07T13:44:00Z"/>
          <w:rFonts w:ascii="Times New Roman" w:eastAsia="Times New Roman" w:hAnsi="Times New Roman" w:cs="Times New Roman"/>
          <w:bCs/>
          <w:sz w:val="24"/>
          <w:szCs w:val="24"/>
        </w:rPr>
      </w:pPr>
      <w:ins w:id="220"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vertAlign w:val="subscript"/>
          </w:rPr>
          <w:t>12%CO2</w:t>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Particulate matter emission concentration corrected to 12% CO</w:t>
        </w:r>
        <w:r w:rsidRPr="009C588B">
          <w:rPr>
            <w:rFonts w:ascii="Times New Roman" w:eastAsia="Times New Roman" w:hAnsi="Times New Roman" w:cs="Times New Roman"/>
            <w:bCs/>
            <w:sz w:val="24"/>
            <w:szCs w:val="24"/>
            <w:vertAlign w:val="subscript"/>
          </w:rPr>
          <w:t>2</w:t>
        </w:r>
        <w:r w:rsidRPr="009C588B">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21" w:author="pcuser" w:date="2013-03-07T13:44:00Z"/>
          <w:rFonts w:ascii="Times New Roman" w:eastAsia="Times New Roman" w:hAnsi="Times New Roman" w:cs="Times New Roman"/>
          <w:bCs/>
          <w:sz w:val="24"/>
          <w:szCs w:val="24"/>
        </w:rPr>
      </w:pPr>
      <w:ins w:id="222"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rPr>
          <w:tab/>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3" w:author="pcuser" w:date="2013-03-07T13:44:00Z"/>
          <w:rFonts w:ascii="Times New Roman" w:eastAsia="Times New Roman" w:hAnsi="Times New Roman" w:cs="Times New Roman"/>
          <w:bCs/>
          <w:sz w:val="24"/>
          <w:szCs w:val="24"/>
        </w:rPr>
      </w:pPr>
      <w:ins w:id="224"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25" w:author="pcuser" w:date="2013-03-07T13:28:00Z"/>
          <w:rFonts w:ascii="Times New Roman" w:eastAsia="Times New Roman" w:hAnsi="Times New Roman" w:cs="Times New Roman"/>
          <w:bCs/>
          <w:sz w:val="24"/>
          <w:szCs w:val="24"/>
        </w:rPr>
      </w:pPr>
      <w:ins w:id="226" w:author="pcuser" w:date="2013-03-07T13:28:00Z">
        <w:r w:rsidRPr="007C4714">
          <w:rPr>
            <w:rFonts w:ascii="Times New Roman" w:eastAsia="Times New Roman" w:hAnsi="Times New Roman" w:cs="Times New Roman"/>
            <w:bCs/>
            <w:sz w:val="24"/>
            <w:szCs w:val="24"/>
          </w:rPr>
          <w:t xml:space="preserve">(b) </w:t>
        </w:r>
      </w:ins>
      <w:ins w:id="227" w:author="pcuser" w:date="2013-03-07T13:39:00Z">
        <w:r>
          <w:rPr>
            <w:rFonts w:ascii="Times New Roman" w:eastAsia="Times New Roman" w:hAnsi="Times New Roman" w:cs="Times New Roman"/>
            <w:bCs/>
            <w:sz w:val="24"/>
            <w:szCs w:val="24"/>
          </w:rPr>
          <w:t>For v</w:t>
        </w:r>
      </w:ins>
      <w:ins w:id="228" w:author="pcuser" w:date="2013-03-07T13:28:00Z">
        <w:r w:rsidRPr="007C4714">
          <w:rPr>
            <w:rFonts w:ascii="Times New Roman" w:eastAsia="Times New Roman" w:hAnsi="Times New Roman" w:cs="Times New Roman"/>
            <w:bCs/>
            <w:sz w:val="24"/>
            <w:szCs w:val="24"/>
          </w:rPr>
          <w:t xml:space="preserve">eneer </w:t>
        </w:r>
      </w:ins>
      <w:ins w:id="229" w:author="pcuser" w:date="2013-03-07T13:39:00Z">
        <w:r>
          <w:rPr>
            <w:rFonts w:ascii="Times New Roman" w:eastAsia="Times New Roman" w:hAnsi="Times New Roman" w:cs="Times New Roman"/>
            <w:bCs/>
            <w:sz w:val="24"/>
            <w:szCs w:val="24"/>
          </w:rPr>
          <w:t>d</w:t>
        </w:r>
      </w:ins>
      <w:ins w:id="230" w:author="pcuser" w:date="2013-03-07T13:28:00Z">
        <w:r w:rsidRPr="007C4714">
          <w:rPr>
            <w:rFonts w:ascii="Times New Roman" w:eastAsia="Times New Roman" w:hAnsi="Times New Roman" w:cs="Times New Roman"/>
            <w:bCs/>
            <w:sz w:val="24"/>
            <w:szCs w:val="24"/>
          </w:rPr>
          <w:t>ryers</w:t>
        </w:r>
      </w:ins>
      <w:ins w:id="231" w:author="pcuser" w:date="2013-03-07T13:40:00Z">
        <w:r>
          <w:rPr>
            <w:rFonts w:ascii="Times New Roman" w:eastAsia="Times New Roman" w:hAnsi="Times New Roman" w:cs="Times New Roman"/>
            <w:bCs/>
            <w:sz w:val="24"/>
            <w:szCs w:val="24"/>
          </w:rPr>
          <w:t xml:space="preserve">, wood </w:t>
        </w:r>
      </w:ins>
      <w:ins w:id="232" w:author="pcuser" w:date="2013-03-07T13:41:00Z">
        <w:r>
          <w:rPr>
            <w:rFonts w:ascii="Times New Roman" w:eastAsia="Times New Roman" w:hAnsi="Times New Roman" w:cs="Times New Roman"/>
            <w:bCs/>
            <w:sz w:val="24"/>
            <w:szCs w:val="24"/>
          </w:rPr>
          <w:t xml:space="preserve">material </w:t>
        </w:r>
      </w:ins>
      <w:ins w:id="233" w:author="pcuser" w:date="2013-03-07T13:40:00Z">
        <w:r>
          <w:rPr>
            <w:rFonts w:ascii="Times New Roman" w:eastAsia="Times New Roman" w:hAnsi="Times New Roman" w:cs="Times New Roman"/>
            <w:bCs/>
            <w:sz w:val="24"/>
            <w:szCs w:val="24"/>
          </w:rPr>
          <w:t>dryers</w:t>
        </w:r>
      </w:ins>
      <w:ins w:id="234" w:author="pcuser" w:date="2013-03-07T13:42:00Z">
        <w:r>
          <w:rPr>
            <w:rFonts w:ascii="Times New Roman" w:eastAsia="Times New Roman" w:hAnsi="Times New Roman" w:cs="Times New Roman"/>
            <w:bCs/>
            <w:sz w:val="24"/>
            <w:szCs w:val="24"/>
          </w:rPr>
          <w:t xml:space="preserve">, press </w:t>
        </w:r>
      </w:ins>
      <w:ins w:id="235" w:author="pcuser" w:date="2013-03-07T13:43:00Z">
        <w:r w:rsidR="006A183F">
          <w:rPr>
            <w:rFonts w:ascii="Times New Roman" w:eastAsia="Times New Roman" w:hAnsi="Times New Roman" w:cs="Times New Roman"/>
            <w:bCs/>
            <w:sz w:val="24"/>
            <w:szCs w:val="24"/>
          </w:rPr>
          <w:t xml:space="preserve">and other process </w:t>
        </w:r>
      </w:ins>
      <w:ins w:id="236" w:author="pcuser" w:date="2013-03-07T13:42:00Z">
        <w:r>
          <w:rPr>
            <w:rFonts w:ascii="Times New Roman" w:eastAsia="Times New Roman" w:hAnsi="Times New Roman" w:cs="Times New Roman"/>
            <w:bCs/>
            <w:sz w:val="24"/>
            <w:szCs w:val="24"/>
          </w:rPr>
          <w:t>vents</w:t>
        </w:r>
      </w:ins>
      <w:ins w:id="237" w:author="pcuser" w:date="2013-03-07T13:40:00Z">
        <w:r>
          <w:rPr>
            <w:rFonts w:ascii="Times New Roman" w:eastAsia="Times New Roman" w:hAnsi="Times New Roman" w:cs="Times New Roman"/>
            <w:bCs/>
            <w:sz w:val="24"/>
            <w:szCs w:val="24"/>
          </w:rPr>
          <w:t xml:space="preserve"> </w:t>
        </w:r>
      </w:ins>
      <w:ins w:id="238" w:author="pcuser" w:date="2013-03-07T13:39:00Z">
        <w:r>
          <w:rPr>
            <w:rFonts w:ascii="Times New Roman" w:eastAsia="Times New Roman" w:hAnsi="Times New Roman" w:cs="Times New Roman"/>
            <w:bCs/>
            <w:sz w:val="24"/>
            <w:szCs w:val="24"/>
          </w:rPr>
          <w:t>– DEQ Method 7</w:t>
        </w:r>
      </w:ins>
      <w:ins w:id="239"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40" w:author="pcuser" w:date="2013-03-07T13:32:00Z"/>
          <w:rFonts w:ascii="Times New Roman" w:eastAsia="Times New Roman" w:hAnsi="Times New Roman" w:cs="Times New Roman"/>
          <w:bCs/>
          <w:sz w:val="24"/>
          <w:szCs w:val="24"/>
        </w:rPr>
      </w:pPr>
      <w:ins w:id="241" w:author="pcuser" w:date="2013-03-07T13:32:00Z">
        <w:r w:rsidRPr="007C4714">
          <w:rPr>
            <w:rFonts w:ascii="Times New Roman" w:eastAsia="Times New Roman" w:hAnsi="Times New Roman" w:cs="Times New Roman"/>
            <w:bCs/>
            <w:sz w:val="24"/>
            <w:szCs w:val="24"/>
          </w:rPr>
          <w:t>(</w:t>
        </w:r>
      </w:ins>
      <w:ins w:id="242" w:author="pcuser" w:date="2013-03-07T13:43:00Z">
        <w:r w:rsidR="006A183F">
          <w:rPr>
            <w:rFonts w:ascii="Times New Roman" w:eastAsia="Times New Roman" w:hAnsi="Times New Roman" w:cs="Times New Roman"/>
            <w:bCs/>
            <w:sz w:val="24"/>
            <w:szCs w:val="24"/>
          </w:rPr>
          <w:t>c</w:t>
        </w:r>
      </w:ins>
      <w:ins w:id="243" w:author="pcuser" w:date="2013-03-07T13:32:00Z">
        <w:r w:rsidRPr="007C4714">
          <w:rPr>
            <w:rFonts w:ascii="Times New Roman" w:eastAsia="Times New Roman" w:hAnsi="Times New Roman" w:cs="Times New Roman"/>
            <w:bCs/>
            <w:sz w:val="24"/>
            <w:szCs w:val="24"/>
          </w:rPr>
          <w:t xml:space="preserve">) </w:t>
        </w:r>
      </w:ins>
      <w:ins w:id="244" w:author="pcuser" w:date="2013-03-07T13:43:00Z">
        <w:r w:rsidR="006A183F">
          <w:rPr>
            <w:rFonts w:ascii="Times New Roman" w:eastAsia="Times New Roman" w:hAnsi="Times New Roman" w:cs="Times New Roman"/>
            <w:bCs/>
            <w:sz w:val="24"/>
            <w:szCs w:val="24"/>
          </w:rPr>
          <w:t>For a</w:t>
        </w:r>
      </w:ins>
      <w:ins w:id="245" w:author="pcuser" w:date="2013-03-07T13:32:00Z">
        <w:r w:rsidRPr="007C4714">
          <w:rPr>
            <w:rFonts w:ascii="Times New Roman" w:eastAsia="Times New Roman" w:hAnsi="Times New Roman" w:cs="Times New Roman"/>
            <w:bCs/>
            <w:sz w:val="24"/>
            <w:szCs w:val="24"/>
          </w:rPr>
          <w:t xml:space="preserve">ir conveying systems </w:t>
        </w:r>
      </w:ins>
      <w:ins w:id="246" w:author="pcuser" w:date="2013-03-07T13:43:00Z">
        <w:r w:rsidR="006A183F">
          <w:rPr>
            <w:rFonts w:ascii="Times New Roman" w:eastAsia="Times New Roman" w:hAnsi="Times New Roman" w:cs="Times New Roman"/>
            <w:bCs/>
            <w:sz w:val="24"/>
            <w:szCs w:val="24"/>
          </w:rPr>
          <w:t xml:space="preserve">- </w:t>
        </w:r>
      </w:ins>
      <w:ins w:id="247" w:author="pcuser" w:date="2013-03-07T13:32:00Z">
        <w:r w:rsidRPr="007C4714">
          <w:rPr>
            <w:rFonts w:ascii="Times New Roman" w:eastAsia="Times New Roman" w:hAnsi="Times New Roman" w:cs="Times New Roman"/>
            <w:bCs/>
            <w:sz w:val="24"/>
            <w:szCs w:val="24"/>
          </w:rPr>
          <w:t xml:space="preserve">DEQ Method </w:t>
        </w:r>
      </w:ins>
      <w:ins w:id="248" w:author="pcuser" w:date="2013-03-07T13:43:00Z">
        <w:r w:rsidR="006A183F">
          <w:rPr>
            <w:rFonts w:ascii="Times New Roman" w:eastAsia="Times New Roman" w:hAnsi="Times New Roman" w:cs="Times New Roman"/>
            <w:bCs/>
            <w:sz w:val="24"/>
            <w:szCs w:val="24"/>
          </w:rPr>
          <w:t xml:space="preserve">5 or </w:t>
        </w:r>
      </w:ins>
      <w:ins w:id="249"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50" w:author="pcuser" w:date="2013-03-07T13:50:00Z"/>
          <w:rFonts w:ascii="Times New Roman" w:eastAsia="Times New Roman" w:hAnsi="Times New Roman" w:cs="Times New Roman"/>
          <w:bCs/>
          <w:sz w:val="24"/>
          <w:szCs w:val="24"/>
        </w:rPr>
      </w:pPr>
      <w:ins w:id="251" w:author="pcuser" w:date="2013-03-07T13:51:00Z">
        <w:r>
          <w:rPr>
            <w:rFonts w:ascii="Times New Roman" w:eastAsia="Times New Roman" w:hAnsi="Times New Roman" w:cs="Times New Roman"/>
            <w:bCs/>
            <w:sz w:val="24"/>
            <w:szCs w:val="24"/>
          </w:rPr>
          <w:t xml:space="preserve">(3) For demonstrating compliance with opacity standards, </w:t>
        </w:r>
      </w:ins>
      <w:ins w:id="252" w:author="pcuser" w:date="2013-03-07T15:10:00Z">
        <w:r w:rsidR="00BB4830">
          <w:rPr>
            <w:rFonts w:ascii="Times New Roman" w:eastAsia="Times New Roman" w:hAnsi="Times New Roman" w:cs="Times New Roman"/>
            <w:bCs/>
            <w:sz w:val="24"/>
            <w:szCs w:val="24"/>
          </w:rPr>
          <w:t>observations</w:t>
        </w:r>
      </w:ins>
      <w:ins w:id="253" w:author="pcuser" w:date="2013-03-07T13:51:00Z">
        <w:r>
          <w:rPr>
            <w:rFonts w:ascii="Times New Roman" w:eastAsia="Times New Roman" w:hAnsi="Times New Roman" w:cs="Times New Roman"/>
            <w:bCs/>
            <w:sz w:val="24"/>
            <w:szCs w:val="24"/>
          </w:rPr>
          <w:t xml:space="preserve"> must </w:t>
        </w:r>
      </w:ins>
      <w:ins w:id="254" w:author="pcuser" w:date="2013-03-07T15:11:00Z">
        <w:r w:rsidR="00CD4969">
          <w:rPr>
            <w:rFonts w:ascii="Times New Roman" w:eastAsia="Times New Roman" w:hAnsi="Times New Roman" w:cs="Times New Roman"/>
            <w:bCs/>
            <w:sz w:val="24"/>
            <w:szCs w:val="24"/>
          </w:rPr>
          <w:t xml:space="preserve">be </w:t>
        </w:r>
      </w:ins>
      <w:ins w:id="255" w:author="pcuser" w:date="2013-03-07T15:10:00Z">
        <w:r w:rsidR="00BB4830">
          <w:rPr>
            <w:rFonts w:ascii="Times New Roman" w:eastAsia="Times New Roman" w:hAnsi="Times New Roman" w:cs="Times New Roman"/>
            <w:bCs/>
            <w:sz w:val="24"/>
            <w:szCs w:val="24"/>
          </w:rPr>
          <w:t xml:space="preserve">made in accordance with </w:t>
        </w:r>
      </w:ins>
      <w:ins w:id="256" w:author="pcuser" w:date="2013-03-07T13:51:00Z">
        <w:r>
          <w:rPr>
            <w:rFonts w:ascii="Times New Roman" w:eastAsia="Times New Roman" w:hAnsi="Times New Roman" w:cs="Times New Roman"/>
            <w:bCs/>
            <w:sz w:val="24"/>
            <w:szCs w:val="24"/>
          </w:rPr>
          <w:t>EPA Method 9</w:t>
        </w:r>
      </w:ins>
      <w:ins w:id="257" w:author="pcuser" w:date="2013-03-07T13:52:00Z">
        <w:r w:rsidR="007C62E8">
          <w:rPr>
            <w:rFonts w:ascii="Times New Roman" w:eastAsia="Times New Roman" w:hAnsi="Times New Roman" w:cs="Times New Roman"/>
            <w:bCs/>
            <w:sz w:val="24"/>
            <w:szCs w:val="24"/>
          </w:rPr>
          <w:t xml:space="preserve"> or continuous opacity monitoring systems</w:t>
        </w:r>
      </w:ins>
      <w:ins w:id="258"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59" w:author="pcuser" w:date="2013-03-07T13:51:00Z">
        <w:r>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60" w:author="pcuser" w:date="2013-03-07T13:28:00Z"/>
          <w:rFonts w:ascii="Times New Roman" w:eastAsia="Times New Roman" w:hAnsi="Times New Roman" w:cs="Times New Roman"/>
          <w:bCs/>
          <w:sz w:val="24"/>
          <w:szCs w:val="24"/>
        </w:rPr>
      </w:pPr>
      <w:ins w:id="261"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2"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2436FA">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ins w:id="263" w:author="jinahar" w:date="2013-08-14T08:07:00Z">
        <w:r w:rsidR="000A2BA7">
          <w:rPr>
            <w:rFonts w:ascii="Times New Roman" w:eastAsia="Times New Roman" w:hAnsi="Times New Roman" w:cs="Times New Roman"/>
            <w:b/>
            <w:bCs/>
            <w:sz w:val="24"/>
            <w:szCs w:val="24"/>
          </w:rPr>
          <w:t xml:space="preserve"> </w:t>
        </w:r>
      </w:ins>
      <w:del w:id="264" w:author="jinahar" w:date="2013-08-14T08:06:00Z">
        <w:r w:rsidRPr="00CA1517" w:rsidDel="002436FA">
          <w:rPr>
            <w:rFonts w:ascii="Times New Roman" w:eastAsia="Times New Roman" w:hAnsi="Times New Roman" w:cs="Times New Roman"/>
            <w:b/>
            <w:bCs/>
            <w:sz w:val="24"/>
            <w:szCs w:val="24"/>
          </w:rPr>
          <w:br/>
        </w:r>
      </w:del>
      <w:r w:rsidRPr="00CA1517">
        <w:rPr>
          <w:rFonts w:ascii="Times New Roman" w:eastAsia="Times New Roman" w:hAnsi="Times New Roman" w:cs="Times New Roman"/>
          <w:b/>
          <w:bCs/>
          <w:sz w:val="24"/>
          <w:szCs w:val="24"/>
        </w:rPr>
        <w:t>Area and the Grants Pass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65" w:author="jinahar" w:date="2012-12-31T13:49:00Z">
        <w:r w:rsidRPr="00CA1517" w:rsidDel="00561E13">
          <w:rPr>
            <w:rFonts w:ascii="Times New Roman" w:eastAsia="Times New Roman" w:hAnsi="Times New Roman" w:cs="Times New Roman"/>
            <w:sz w:val="24"/>
            <w:szCs w:val="24"/>
          </w:rPr>
          <w:delText>the Department</w:delText>
        </w:r>
      </w:del>
      <w:ins w:id="26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67" w:author="jinahar" w:date="2012-12-31T13:49:00Z">
        <w:r w:rsidRPr="00CA1517" w:rsidDel="00561E13">
          <w:rPr>
            <w:rFonts w:ascii="Times New Roman" w:eastAsia="Times New Roman" w:hAnsi="Times New Roman" w:cs="Times New Roman"/>
            <w:sz w:val="24"/>
            <w:szCs w:val="24"/>
          </w:rPr>
          <w:delText>the Department</w:delText>
        </w:r>
      </w:del>
      <w:ins w:id="26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69"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70"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71"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72"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73"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4" w:author="pcuser" w:date="2013-03-07T13:55:00Z">
        <w:r w:rsidRPr="00CA1517" w:rsidDel="003E0B7B">
          <w:rPr>
            <w:rFonts w:ascii="Times New Roman" w:eastAsia="Times New Roman" w:hAnsi="Times New Roman" w:cs="Times New Roman"/>
            <w:sz w:val="24"/>
            <w:szCs w:val="24"/>
          </w:rPr>
          <w:delText>P</w:delText>
        </w:r>
      </w:del>
      <w:ins w:id="275"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76" w:author="pcuser" w:date="2013-03-07T13:55:00Z">
        <w:r w:rsidRPr="00CA1517" w:rsidDel="003E0B7B">
          <w:rPr>
            <w:rFonts w:ascii="Times New Roman" w:eastAsia="Times New Roman" w:hAnsi="Times New Roman" w:cs="Times New Roman"/>
            <w:sz w:val="24"/>
            <w:szCs w:val="24"/>
          </w:rPr>
          <w:delText>B</w:delText>
        </w:r>
      </w:del>
      <w:ins w:id="277"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78" w:author="pcuser" w:date="2013-03-07T13:55:00Z">
        <w:r w:rsidRPr="00CA1517" w:rsidDel="003E0B7B">
          <w:rPr>
            <w:rFonts w:ascii="Times New Roman" w:eastAsia="Times New Roman" w:hAnsi="Times New Roman" w:cs="Times New Roman"/>
            <w:sz w:val="24"/>
            <w:szCs w:val="24"/>
          </w:rPr>
          <w:delText>P</w:delText>
        </w:r>
      </w:del>
      <w:ins w:id="279"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w:t>
      </w:r>
      <w:del w:id="280" w:author="Preferred Customer" w:date="2013-09-04T00:08:00Z">
        <w:r w:rsidRPr="00CA1517" w:rsidDel="009C588B">
          <w:rPr>
            <w:rFonts w:ascii="Times New Roman" w:eastAsia="Times New Roman" w:hAnsi="Times New Roman" w:cs="Times New Roman"/>
            <w:sz w:val="24"/>
            <w:szCs w:val="24"/>
          </w:rPr>
          <w:delText>200-0020</w:delText>
        </w:r>
      </w:del>
      <w:ins w:id="281" w:author="Preferred Customer" w:date="2013-09-04T00:08:00Z">
        <w:r w:rsidR="009C588B">
          <w:rPr>
            <w:rFonts w:ascii="Times New Roman" w:eastAsia="Times New Roman" w:hAnsi="Times New Roman" w:cs="Times New Roman"/>
            <w:sz w:val="24"/>
            <w:szCs w:val="24"/>
          </w:rPr>
          <w:t>222-0046</w:t>
        </w:r>
      </w:ins>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82" w:author="jinahar" w:date="2012-12-31T13:49:00Z">
        <w:r w:rsidRPr="00CA1517" w:rsidDel="00561E13">
          <w:rPr>
            <w:rFonts w:ascii="Times New Roman" w:eastAsia="Times New Roman" w:hAnsi="Times New Roman" w:cs="Times New Roman"/>
            <w:sz w:val="24"/>
            <w:szCs w:val="24"/>
          </w:rPr>
          <w:delText>the Department</w:delText>
        </w:r>
      </w:del>
      <w:ins w:id="28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w:t>
      </w:r>
      <w:del w:id="284"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or such that emissions of particulate matter exceed the mass emission limits of subsections (c) through (g)</w:t>
      </w:r>
      <w:del w:id="285"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(a) An average operating opacity</w:t>
      </w:r>
      <w:ins w:id="286"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w:t>
      </w:r>
      <w:ins w:id="287"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88" w:author="pcuser" w:date="2012-12-04T14:13:00Z">
        <w:r w:rsidR="00697151">
          <w:rPr>
            <w:rFonts w:ascii="Times New Roman" w:eastAsia="Times New Roman" w:hAnsi="Times New Roman" w:cs="Times New Roman"/>
            <w:sz w:val="24"/>
            <w:szCs w:val="24"/>
          </w:rPr>
          <w:t xml:space="preserve"> as </w:t>
        </w:r>
      </w:ins>
      <w:ins w:id="289" w:author="jinahar" w:date="2012-12-31T11:04:00Z">
        <w:r w:rsidR="00B0268E">
          <w:rPr>
            <w:rFonts w:ascii="Times New Roman" w:eastAsia="Times New Roman" w:hAnsi="Times New Roman" w:cs="Times New Roman"/>
            <w:sz w:val="24"/>
            <w:szCs w:val="24"/>
          </w:rPr>
          <w:t xml:space="preserve">a </w:t>
        </w:r>
      </w:ins>
      <w:ins w:id="290"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xml:space="preserve">, unless the permittee demonstrates by source test that the emission limits in subsections (c) through (g) </w:t>
      </w:r>
      <w:del w:id="291"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can be achieved at higher visible emissions than specified in subsections (a) and (b)</w:t>
      </w:r>
      <w:del w:id="292"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but in no case may emissions exceed the visible air contaminant limitations of OAR 340-234-0510(1)(b). Specific opacity limits will be included in the </w:t>
      </w:r>
      <w:del w:id="293" w:author="pcuser" w:date="2013-03-07T13:59:00Z">
        <w:r w:rsidRPr="00CA1517" w:rsidDel="006E2149">
          <w:rPr>
            <w:rFonts w:ascii="Times New Roman" w:eastAsia="Times New Roman" w:hAnsi="Times New Roman" w:cs="Times New Roman"/>
            <w:sz w:val="24"/>
            <w:szCs w:val="24"/>
          </w:rPr>
          <w:delText>P</w:delText>
        </w:r>
      </w:del>
      <w:ins w:id="294"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95" w:author="Preferred Customer" w:date="2012-09-04T11:46:00Z">
        <w:r w:rsidR="002C0137">
          <w:rPr>
            <w:rFonts w:ascii="Times New Roman" w:eastAsia="Times New Roman" w:hAnsi="Times New Roman" w:cs="Times New Roman"/>
            <w:sz w:val="24"/>
            <w:szCs w:val="24"/>
          </w:rPr>
          <w:t>equal to or</w:t>
        </w:r>
      </w:ins>
      <w:del w:id="296" w:author="Preferred Customer" w:date="2012-09-04T11:46:00Z">
        <w:r w:rsidRPr="00CA1517" w:rsidDel="002C0137">
          <w:rPr>
            <w:rFonts w:ascii="Times New Roman" w:eastAsia="Times New Roman" w:hAnsi="Times New Roman" w:cs="Times New Roman"/>
            <w:sz w:val="24"/>
            <w:szCs w:val="24"/>
          </w:rPr>
          <w:delText>by weigh</w:delText>
        </w:r>
      </w:del>
      <w:del w:id="297"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98"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99"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300"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 addition to subsections (e) and (f)</w:t>
      </w:r>
      <w:del w:id="301"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w:t>
      </w:r>
      <w:r w:rsidRPr="00A92A83">
        <w:rPr>
          <w:rFonts w:ascii="Times New Roman" w:eastAsia="Times New Roman" w:hAnsi="Times New Roman" w:cs="Times New Roman"/>
          <w:sz w:val="24"/>
          <w:szCs w:val="24"/>
        </w:rPr>
        <w:t>fuel</w:t>
      </w:r>
      <w:del w:id="302" w:author="pcuser" w:date="2013-08-27T12:04:00Z">
        <w:r w:rsidR="00602996" w:rsidRPr="003F279B">
          <w:rPr>
            <w:rFonts w:ascii="Times New Roman" w:eastAsia="Times New Roman" w:hAnsi="Times New Roman" w:cs="Times New Roman"/>
            <w:sz w:val="24"/>
            <w:szCs w:val="24"/>
          </w:rPr>
          <w:delText>-</w:delText>
        </w:r>
      </w:del>
      <w:ins w:id="303" w:author="pcuser" w:date="2013-08-27T12:04:00Z">
        <w:r w:rsidR="00A92A83" w:rsidRPr="00A92A83">
          <w:rPr>
            <w:rFonts w:ascii="Times New Roman" w:eastAsia="Times New Roman" w:hAnsi="Times New Roman" w:cs="Times New Roman"/>
            <w:sz w:val="24"/>
            <w:szCs w:val="24"/>
          </w:rPr>
          <w:t xml:space="preserve"> </w:t>
        </w:r>
      </w:ins>
      <w:r w:rsidRPr="00A92A83">
        <w:rPr>
          <w:rFonts w:ascii="Times New Roman" w:eastAsia="Times New Roman" w:hAnsi="Times New Roman" w:cs="Times New Roman"/>
          <w:sz w:val="24"/>
          <w:szCs w:val="24"/>
        </w:rPr>
        <w:t>burning equipment</w:t>
      </w:r>
      <w:r w:rsidRPr="00CA1517">
        <w:rPr>
          <w:rFonts w:ascii="Times New Roman" w:eastAsia="Times New Roman" w:hAnsi="Times New Roman" w:cs="Times New Roman"/>
          <w:sz w:val="24"/>
          <w:szCs w:val="24"/>
        </w:rPr>
        <w:t xml:space="preserve">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304" w:author="jinahar" w:date="2012-12-31T13:49:00Z">
        <w:r w:rsidRPr="00CA1517" w:rsidDel="00561E13">
          <w:rPr>
            <w:rFonts w:ascii="Times New Roman" w:eastAsia="Times New Roman" w:hAnsi="Times New Roman" w:cs="Times New Roman"/>
            <w:sz w:val="24"/>
            <w:szCs w:val="24"/>
          </w:rPr>
          <w:delText>the Department</w:delText>
        </w:r>
      </w:del>
      <w:ins w:id="30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w:t>
      </w:r>
      <w:del w:id="306"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307" w:author="jinahar" w:date="2012-12-31T13:49:00Z">
        <w:r w:rsidRPr="00CA1517" w:rsidDel="00561E13">
          <w:rPr>
            <w:rFonts w:ascii="Times New Roman" w:eastAsia="Times New Roman" w:hAnsi="Times New Roman" w:cs="Times New Roman"/>
            <w:sz w:val="24"/>
            <w:szCs w:val="24"/>
          </w:rPr>
          <w:delText>the Department</w:delText>
        </w:r>
      </w:del>
      <w:ins w:id="30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a) through (g)</w:t>
      </w:r>
      <w:del w:id="309"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310" w:author="jinahar" w:date="2012-12-31T13:49:00Z">
        <w:r w:rsidRPr="00CA1517" w:rsidDel="00561E13">
          <w:rPr>
            <w:rFonts w:ascii="Times New Roman" w:eastAsia="Times New Roman" w:hAnsi="Times New Roman" w:cs="Times New Roman"/>
            <w:sz w:val="24"/>
            <w:szCs w:val="24"/>
          </w:rPr>
          <w:delText>the Department</w:delText>
        </w:r>
      </w:del>
      <w:ins w:id="31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a) through (g)</w:t>
      </w:r>
      <w:del w:id="312"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13" w:author="jinahar" w:date="2012-12-31T13:49:00Z">
        <w:r w:rsidRPr="00CA1517" w:rsidDel="00561E13">
          <w:rPr>
            <w:rFonts w:ascii="Times New Roman" w:eastAsia="Times New Roman" w:hAnsi="Times New Roman" w:cs="Times New Roman"/>
            <w:sz w:val="24"/>
            <w:szCs w:val="24"/>
          </w:rPr>
          <w:delText>the Department</w:delText>
        </w:r>
      </w:del>
      <w:ins w:id="31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15" w:author="jinahar" w:date="2012-12-31T13:49:00Z">
        <w:r w:rsidRPr="00CA1517" w:rsidDel="00561E13">
          <w:rPr>
            <w:rFonts w:ascii="Times New Roman" w:eastAsia="Times New Roman" w:hAnsi="Times New Roman" w:cs="Times New Roman"/>
            <w:sz w:val="24"/>
            <w:szCs w:val="24"/>
          </w:rPr>
          <w:delText>the Department</w:delText>
        </w:r>
      </w:del>
      <w:ins w:id="31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17"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18" w:author="pcuser" w:date="2013-03-07T14:04:00Z">
        <w:r w:rsidR="006E2149">
          <w:rPr>
            <w:rFonts w:ascii="Times New Roman" w:eastAsia="Times New Roman" w:hAnsi="Times New Roman" w:cs="Times New Roman"/>
            <w:sz w:val="24"/>
            <w:szCs w:val="24"/>
          </w:rPr>
          <w:t>device or devices</w:t>
        </w:r>
      </w:ins>
      <w:del w:id="319"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20" w:author="pcuser" w:date="2013-03-07T14:03:00Z">
        <w:r w:rsidR="006E2149">
          <w:rPr>
            <w:rFonts w:ascii="Times New Roman" w:eastAsia="Times New Roman" w:hAnsi="Times New Roman" w:cs="Times New Roman"/>
            <w:sz w:val="24"/>
            <w:szCs w:val="24"/>
          </w:rPr>
          <w:t xml:space="preserve">a </w:t>
        </w:r>
      </w:ins>
      <w:ins w:id="321" w:author="jinahar" w:date="2013-06-21T10:04:00Z">
        <w:r w:rsidR="00BE03F0">
          <w:rPr>
            <w:rFonts w:ascii="Times New Roman" w:eastAsia="Times New Roman" w:hAnsi="Times New Roman" w:cs="Times New Roman"/>
            <w:sz w:val="24"/>
            <w:szCs w:val="24"/>
          </w:rPr>
          <w:t>design</w:t>
        </w:r>
      </w:ins>
      <w:ins w:id="322" w:author="pcuser" w:date="2013-03-07T14:03:00Z">
        <w:r w:rsidR="006E2149">
          <w:rPr>
            <w:rFonts w:ascii="Times New Roman" w:eastAsia="Times New Roman" w:hAnsi="Times New Roman" w:cs="Times New Roman"/>
            <w:sz w:val="24"/>
            <w:szCs w:val="24"/>
          </w:rPr>
          <w:t xml:space="preserve"> </w:t>
        </w:r>
      </w:ins>
      <w:del w:id="323" w:author="pcuser" w:date="2013-05-09T14:49:00Z">
        <w:r w:rsidR="000010F5" w:rsidRPr="00A47CC0">
          <w:rPr>
            <w:rFonts w:ascii="Times New Roman" w:eastAsia="Times New Roman" w:hAnsi="Times New Roman" w:cs="Times New Roman"/>
            <w:sz w:val="24"/>
            <w:szCs w:val="24"/>
          </w:rPr>
          <w:delText>collection</w:delText>
        </w:r>
      </w:del>
      <w:ins w:id="324"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No person is allowed to cause or permit the visible emissions from the wood particle dryers at a particleboard plant to exceed </w:t>
      </w:r>
      <w:del w:id="325" w:author="pcuser" w:date="2012-12-04T14:15:00Z">
        <w:r w:rsidRPr="00CA1517" w:rsidDel="00697151">
          <w:rPr>
            <w:rFonts w:ascii="Times New Roman" w:eastAsia="Times New Roman" w:hAnsi="Times New Roman" w:cs="Times New Roman"/>
            <w:sz w:val="24"/>
            <w:szCs w:val="24"/>
          </w:rPr>
          <w:delText>ten</w:delText>
        </w:r>
      </w:del>
      <w:ins w:id="326"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27"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w:t>
      </w:r>
      <w:del w:id="328" w:author="Preferred Customer" w:date="2013-09-04T00:10: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can be achieved at higher visible emissions. In no case are emissions allowed to equal or exceed 20 percent opacity</w:t>
      </w:r>
      <w:ins w:id="329"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330" w:author="Preferred Customer" w:date="2013-09-04T00:13:00Z">
        <w:r w:rsidRPr="00CA1517" w:rsidDel="004F516A">
          <w:rPr>
            <w:rFonts w:ascii="Times New Roman" w:eastAsia="Times New Roman" w:hAnsi="Times New Roman" w:cs="Times New Roman"/>
            <w:sz w:val="24"/>
            <w:szCs w:val="24"/>
          </w:rPr>
          <w:delText>P</w:delText>
        </w:r>
      </w:del>
      <w:ins w:id="331" w:author="Preferred Customer" w:date="2013-09-04T00:13:00Z">
        <w:r w:rsidR="004F516A">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32"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33"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34" w:author="Preferred Customer" w:date="2012-09-04T11:50:00Z"/>
          <w:rFonts w:ascii="Times New Roman" w:eastAsia="Times New Roman" w:hAnsi="Times New Roman" w:cs="Times New Roman"/>
          <w:sz w:val="24"/>
          <w:szCs w:val="24"/>
        </w:rPr>
      </w:pPr>
      <w:del w:id="335"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36" w:author="Preferred Customer" w:date="2012-09-04T11:50:00Z"/>
          <w:rFonts w:ascii="Times New Roman" w:eastAsia="Times New Roman" w:hAnsi="Times New Roman" w:cs="Times New Roman"/>
          <w:sz w:val="24"/>
          <w:szCs w:val="24"/>
        </w:rPr>
      </w:pPr>
      <w:del w:id="337"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38" w:author="Preferred Customer" w:date="2012-09-04T11:50:00Z"/>
          <w:rFonts w:ascii="Times New Roman" w:eastAsia="Times New Roman" w:hAnsi="Times New Roman" w:cs="Times New Roman"/>
          <w:sz w:val="24"/>
          <w:szCs w:val="24"/>
        </w:rPr>
      </w:pPr>
      <w:del w:id="339"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40" w:author="Preferred Customer" w:date="2012-09-04T11:50:00Z">
        <w:r w:rsidRPr="00CA1517" w:rsidDel="00DD3621">
          <w:rPr>
            <w:rFonts w:ascii="Times New Roman" w:eastAsia="Times New Roman" w:hAnsi="Times New Roman" w:cs="Times New Roman"/>
            <w:sz w:val="24"/>
            <w:szCs w:val="24"/>
          </w:rPr>
          <w:lastRenderedPageBreak/>
          <w:delText>(3) Charcoal producing plants as described in section (1) of this rule are exempt from the limitations of OAR 340-226-0210 sections (1) and (2), and 340-226-0310 which concern particulate emission concentrations and process weight.</w:delText>
        </w:r>
      </w:del>
      <w:ins w:id="341"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42" w:author="Preferred Customer" w:date="2012-09-04T11:50:00Z"/>
          <w:rFonts w:ascii="Times New Roman" w:eastAsia="Times New Roman" w:hAnsi="Times New Roman" w:cs="Times New Roman"/>
          <w:sz w:val="24"/>
          <w:szCs w:val="24"/>
        </w:rPr>
      </w:pPr>
      <w:del w:id="343"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44"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45"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46" w:author="jinahar" w:date="2012-12-31T13:49:00Z">
        <w:r w:rsidRPr="00CA1517" w:rsidDel="00561E13">
          <w:rPr>
            <w:rFonts w:ascii="Times New Roman" w:eastAsia="Times New Roman" w:hAnsi="Times New Roman" w:cs="Times New Roman"/>
            <w:sz w:val="24"/>
            <w:szCs w:val="24"/>
          </w:rPr>
          <w:delText>the Department</w:delText>
        </w:r>
      </w:del>
      <w:ins w:id="34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48"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49" w:author="jinahar" w:date="2012-12-31T13:50:00Z">
        <w:r w:rsidRPr="00CA1517" w:rsidDel="00561E13">
          <w:rPr>
            <w:rFonts w:ascii="Times New Roman" w:eastAsia="Times New Roman" w:hAnsi="Times New Roman" w:cs="Times New Roman"/>
            <w:sz w:val="24"/>
            <w:szCs w:val="24"/>
          </w:rPr>
          <w:delText>the Department</w:delText>
        </w:r>
      </w:del>
      <w:ins w:id="350"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51" w:author="jinahar" w:date="2012-12-31T13:50:00Z">
        <w:r w:rsidRPr="00CA1517" w:rsidDel="00561E13">
          <w:rPr>
            <w:rFonts w:ascii="Times New Roman" w:eastAsia="Times New Roman" w:hAnsi="Times New Roman" w:cs="Times New Roman"/>
            <w:sz w:val="24"/>
            <w:szCs w:val="24"/>
          </w:rPr>
          <w:delText>The Department</w:delText>
        </w:r>
      </w:del>
      <w:ins w:id="35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53" w:author="jinahar" w:date="2012-12-31T13:50:00Z">
        <w:r w:rsidRPr="00CA1517" w:rsidDel="00561E13">
          <w:rPr>
            <w:rFonts w:ascii="Times New Roman" w:eastAsia="Times New Roman" w:hAnsi="Times New Roman" w:cs="Times New Roman"/>
            <w:sz w:val="24"/>
            <w:szCs w:val="24"/>
          </w:rPr>
          <w:delText>The Department</w:delText>
        </w:r>
      </w:del>
      <w:ins w:id="35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55" w:author="jinahar" w:date="2012-12-31T13:50:00Z">
        <w:r w:rsidRPr="00CA1517" w:rsidDel="00561E13">
          <w:rPr>
            <w:rFonts w:ascii="Times New Roman" w:eastAsia="Times New Roman" w:hAnsi="Times New Roman" w:cs="Times New Roman"/>
            <w:sz w:val="24"/>
            <w:szCs w:val="24"/>
          </w:rPr>
          <w:delText>the Department</w:delText>
        </w:r>
      </w:del>
      <w:ins w:id="35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57"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58" w:author="jinahar" w:date="2012-12-31T11:11:00Z">
        <w:r w:rsidR="00C95B3F">
          <w:rPr>
            <w:rFonts w:ascii="Times New Roman" w:eastAsia="Times New Roman" w:hAnsi="Times New Roman" w:cs="Times New Roman"/>
            <w:sz w:val="24"/>
            <w:szCs w:val="24"/>
          </w:rPr>
          <w:t>DEQ’s</w:t>
        </w:r>
      </w:ins>
      <w:ins w:id="359"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proofErr w:type="gramStart"/>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proofErr w:type="gramEnd"/>
      <w:del w:id="360" w:author="pcuser" w:date="2013-03-07T14:09:00Z">
        <w:r w:rsidRPr="00CA1517" w:rsidDel="00114928">
          <w:rPr>
            <w:rFonts w:ascii="Times New Roman" w:eastAsia="Times New Roman" w:hAnsi="Times New Roman" w:cs="Times New Roman"/>
            <w:sz w:val="24"/>
            <w:szCs w:val="24"/>
          </w:rPr>
          <w:delText>provided by t</w:delText>
        </w:r>
      </w:del>
      <w:del w:id="361" w:author="jinahar" w:date="2012-12-31T13:50:00Z">
        <w:r w:rsidRPr="00CA1517" w:rsidDel="00561E13">
          <w:rPr>
            <w:rFonts w:ascii="Times New Roman" w:eastAsia="Times New Roman" w:hAnsi="Times New Roman" w:cs="Times New Roman"/>
            <w:sz w:val="24"/>
            <w:szCs w:val="24"/>
          </w:rPr>
          <w:delText>he</w:delText>
        </w:r>
      </w:del>
      <w:del w:id="362"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63" w:author="jinahar" w:date="2012-12-31T13:50:00Z">
        <w:r w:rsidRPr="00CA1517" w:rsidDel="00561E13">
          <w:rPr>
            <w:rFonts w:ascii="Times New Roman" w:eastAsia="Times New Roman" w:hAnsi="Times New Roman" w:cs="Times New Roman"/>
            <w:sz w:val="24"/>
            <w:szCs w:val="24"/>
          </w:rPr>
          <w:delText>the Department</w:delText>
        </w:r>
      </w:del>
      <w:ins w:id="36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At a minimum, the monitoring required under paragraph (1) </w:t>
      </w:r>
      <w:del w:id="365"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 xml:space="preserve">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66" w:author="jinahar" w:date="2012-12-31T13:50:00Z">
        <w:r w:rsidRPr="00CA1517" w:rsidDel="00561E13">
          <w:rPr>
            <w:rFonts w:ascii="Times New Roman" w:eastAsia="Times New Roman" w:hAnsi="Times New Roman" w:cs="Times New Roman"/>
            <w:sz w:val="24"/>
            <w:szCs w:val="24"/>
          </w:rPr>
          <w:delText>the Department</w:delText>
        </w:r>
      </w:del>
      <w:ins w:id="36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68" w:author="pcuser" w:date="2013-03-07T13:25:00Z">
        <w:r w:rsidRPr="00CA1517" w:rsidDel="007C4714">
          <w:rPr>
            <w:rFonts w:ascii="Times New Roman" w:eastAsia="Times New Roman" w:hAnsi="Times New Roman" w:cs="Times New Roman"/>
            <w:sz w:val="24"/>
            <w:szCs w:val="24"/>
          </w:rPr>
          <w:delText>person responsible for</w:delText>
        </w:r>
      </w:del>
      <w:ins w:id="369"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70" w:author="pcuser" w:date="2013-03-07T14:44:00Z">
        <w:r w:rsidR="008A124E">
          <w:rPr>
            <w:rFonts w:ascii="Times New Roman" w:eastAsia="Times New Roman" w:hAnsi="Times New Roman" w:cs="Times New Roman"/>
            <w:sz w:val="24"/>
            <w:szCs w:val="24"/>
          </w:rPr>
          <w:t>accordance</w:t>
        </w:r>
      </w:ins>
      <w:del w:id="371"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72" w:author="pcuser" w:date="2013-03-07T14:44:00Z">
        <w:r w:rsidRPr="00CA1517" w:rsidDel="008A124E">
          <w:rPr>
            <w:rFonts w:ascii="Times New Roman" w:eastAsia="Times New Roman" w:hAnsi="Times New Roman" w:cs="Times New Roman"/>
            <w:sz w:val="24"/>
            <w:szCs w:val="24"/>
          </w:rPr>
          <w:delText>test methods on file wit</w:delText>
        </w:r>
      </w:del>
      <w:del w:id="373" w:author="pcuser" w:date="2013-03-07T14:45:00Z">
        <w:r w:rsidRPr="00CA1517" w:rsidDel="008A124E">
          <w:rPr>
            <w:rFonts w:ascii="Times New Roman" w:eastAsia="Times New Roman" w:hAnsi="Times New Roman" w:cs="Times New Roman"/>
            <w:sz w:val="24"/>
            <w:szCs w:val="24"/>
          </w:rPr>
          <w:delText>h th</w:delText>
        </w:r>
      </w:del>
      <w:del w:id="374" w:author="jinahar" w:date="2012-12-31T13:50:00Z">
        <w:r w:rsidRPr="00CA1517" w:rsidDel="00561E13">
          <w:rPr>
            <w:rFonts w:ascii="Times New Roman" w:eastAsia="Times New Roman" w:hAnsi="Times New Roman" w:cs="Times New Roman"/>
            <w:sz w:val="24"/>
            <w:szCs w:val="24"/>
          </w:rPr>
          <w:delText>e Department</w:delText>
        </w:r>
      </w:del>
      <w:ins w:id="375" w:author="jinahar" w:date="2012-12-31T13:50:00Z">
        <w:r w:rsidR="00561E13">
          <w:rPr>
            <w:rFonts w:ascii="Times New Roman" w:eastAsia="Times New Roman" w:hAnsi="Times New Roman" w:cs="Times New Roman"/>
            <w:sz w:val="24"/>
            <w:szCs w:val="24"/>
          </w:rPr>
          <w:t>DEQ</w:t>
        </w:r>
      </w:ins>
      <w:ins w:id="376"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77"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78"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79" w:author="Preferred Customer" w:date="2012-09-04T11:54:00Z"/>
          <w:rFonts w:ascii="Times New Roman" w:eastAsia="Times New Roman" w:hAnsi="Times New Roman" w:cs="Times New Roman"/>
          <w:sz w:val="24"/>
          <w:szCs w:val="24"/>
        </w:rPr>
      </w:pPr>
      <w:ins w:id="380" w:author="Preferred Customer" w:date="2012-09-04T11:54:00Z">
        <w:r w:rsidRPr="00CA1517" w:rsidDel="00DD3621">
          <w:rPr>
            <w:rFonts w:ascii="Times New Roman" w:eastAsia="Times New Roman" w:hAnsi="Times New Roman" w:cs="Times New Roman"/>
            <w:sz w:val="24"/>
            <w:szCs w:val="24"/>
          </w:rPr>
          <w:t xml:space="preserve"> </w:t>
        </w:r>
      </w:ins>
      <w:del w:id="381"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ins w:id="382" w:author="Preferred Customer" w:date="2012-09-04T11:54:00Z">
        <w:r w:rsidR="00DD3621">
          <w:rPr>
            <w:rFonts w:ascii="Times New Roman" w:eastAsia="Times New Roman" w:hAnsi="Times New Roman" w:cs="Times New Roman"/>
            <w:sz w:val="24"/>
            <w:szCs w:val="24"/>
          </w:rPr>
          <w:t>d</w:t>
        </w:r>
      </w:ins>
      <w:del w:id="383"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84" w:author="Preferred Customer" w:date="2012-09-04T11:54:00Z">
        <w:r w:rsidRPr="00CA1517" w:rsidDel="00DD3621">
          <w:rPr>
            <w:rFonts w:ascii="Times New Roman" w:eastAsia="Times New Roman" w:hAnsi="Times New Roman" w:cs="Times New Roman"/>
            <w:sz w:val="24"/>
            <w:szCs w:val="24"/>
          </w:rPr>
          <w:delText>Once in 1992 and once e</w:delText>
        </w:r>
      </w:del>
      <w:ins w:id="385"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86"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87" w:author="jinahar" w:date="2012-12-31T13:50:00Z">
        <w:r w:rsidRPr="00CA1517" w:rsidDel="00561E13">
          <w:rPr>
            <w:rFonts w:ascii="Times New Roman" w:eastAsia="Times New Roman" w:hAnsi="Times New Roman" w:cs="Times New Roman"/>
            <w:sz w:val="24"/>
            <w:szCs w:val="24"/>
          </w:rPr>
          <w:delText>the Department</w:delText>
        </w:r>
      </w:del>
      <w:ins w:id="38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89"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90"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91"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92" w:author="Preferred Customer" w:date="2012-09-04T11:55:00Z"/>
          <w:rFonts w:ascii="Times New Roman" w:eastAsia="Times New Roman" w:hAnsi="Times New Roman" w:cs="Times New Roman"/>
          <w:sz w:val="24"/>
          <w:szCs w:val="24"/>
        </w:rPr>
      </w:pPr>
      <w:del w:id="393"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94" w:author="jinahar" w:date="2012-12-31T13:51:00Z">
        <w:r w:rsidRPr="00CA1517" w:rsidDel="00561E13">
          <w:rPr>
            <w:rFonts w:ascii="Times New Roman" w:eastAsia="Times New Roman" w:hAnsi="Times New Roman" w:cs="Times New Roman"/>
            <w:sz w:val="24"/>
            <w:szCs w:val="24"/>
          </w:rPr>
          <w:delText>the Department</w:delText>
        </w:r>
      </w:del>
      <w:ins w:id="395"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0A2BA7">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96" w:author="Preferred Customer" w:date="2012-09-04T11:56:00Z"/>
          <w:rFonts w:ascii="Times New Roman" w:eastAsia="Times New Roman" w:hAnsi="Times New Roman" w:cs="Times New Roman"/>
          <w:sz w:val="24"/>
          <w:szCs w:val="24"/>
        </w:rPr>
      </w:pPr>
      <w:ins w:id="397" w:author="Preferred Customer" w:date="2012-09-04T11:56:00Z">
        <w:r w:rsidRPr="00CA1517" w:rsidDel="00DD3621">
          <w:rPr>
            <w:rFonts w:ascii="Times New Roman" w:eastAsia="Times New Roman" w:hAnsi="Times New Roman" w:cs="Times New Roman"/>
            <w:sz w:val="24"/>
            <w:szCs w:val="24"/>
          </w:rPr>
          <w:t xml:space="preserve"> </w:t>
        </w:r>
      </w:ins>
      <w:del w:id="398"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99" w:author="Preferred Customer" w:date="2012-09-04T11:56:00Z"/>
          <w:rFonts w:ascii="Times New Roman" w:eastAsia="Times New Roman" w:hAnsi="Times New Roman" w:cs="Times New Roman"/>
          <w:sz w:val="24"/>
          <w:szCs w:val="24"/>
        </w:rPr>
      </w:pPr>
      <w:del w:id="400"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401" w:author="Preferred Customer" w:date="2012-09-04T11:56:00Z"/>
          <w:rFonts w:ascii="Times New Roman" w:eastAsia="Times New Roman" w:hAnsi="Times New Roman" w:cs="Times New Roman"/>
          <w:sz w:val="24"/>
          <w:szCs w:val="24"/>
        </w:rPr>
      </w:pPr>
      <w:del w:id="402"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403" w:author="Preferred Customer" w:date="2012-09-04T11:56:00Z"/>
          <w:rFonts w:ascii="Times New Roman" w:eastAsia="Times New Roman" w:hAnsi="Times New Roman" w:cs="Times New Roman"/>
          <w:sz w:val="24"/>
          <w:szCs w:val="24"/>
        </w:rPr>
      </w:pPr>
      <w:del w:id="404"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405" w:author="Preferred Customer" w:date="2012-09-04T11:56:00Z"/>
          <w:rFonts w:ascii="Times New Roman" w:eastAsia="Times New Roman" w:hAnsi="Times New Roman" w:cs="Times New Roman"/>
          <w:sz w:val="24"/>
          <w:szCs w:val="24"/>
        </w:rPr>
      </w:pPr>
      <w:del w:id="406"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407" w:author="Preferred Customer" w:date="2012-09-04T11:56:00Z"/>
          <w:rFonts w:ascii="Times New Roman" w:eastAsia="Times New Roman" w:hAnsi="Times New Roman" w:cs="Times New Roman"/>
          <w:sz w:val="24"/>
          <w:szCs w:val="24"/>
        </w:rPr>
      </w:pPr>
      <w:del w:id="408"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409" w:author="Preferred Customer" w:date="2012-09-04T11:56:00Z"/>
          <w:rFonts w:ascii="Times New Roman" w:eastAsia="Times New Roman" w:hAnsi="Times New Roman" w:cs="Times New Roman"/>
          <w:sz w:val="24"/>
          <w:szCs w:val="24"/>
        </w:rPr>
      </w:pPr>
      <w:del w:id="410" w:author="Preferred Customer" w:date="2012-09-04T11:56:00Z">
        <w:r w:rsidRPr="00CA1517" w:rsidDel="00DD3621">
          <w:rPr>
            <w:rFonts w:ascii="Times New Roman" w:eastAsia="Times New Roman" w:hAnsi="Times New Roman" w:cs="Times New Roman"/>
            <w:sz w:val="24"/>
            <w:szCs w:val="24"/>
          </w:rPr>
          <w:lastRenderedPageBreak/>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411" w:author="Preferred Customer" w:date="2012-09-04T11:56:00Z"/>
          <w:rFonts w:ascii="Times New Roman" w:eastAsia="Times New Roman" w:hAnsi="Times New Roman" w:cs="Times New Roman"/>
          <w:sz w:val="24"/>
          <w:szCs w:val="24"/>
        </w:rPr>
      </w:pPr>
      <w:del w:id="412"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13" w:author="Preferred Customer" w:date="2012-09-04T11:56:00Z"/>
          <w:rFonts w:ascii="Times New Roman" w:eastAsia="Times New Roman" w:hAnsi="Times New Roman" w:cs="Times New Roman"/>
          <w:sz w:val="24"/>
          <w:szCs w:val="24"/>
        </w:rPr>
      </w:pPr>
      <w:del w:id="414"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15"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16" w:author="Preferred Customer" w:date="2012-09-04T11:56:00Z"/>
          <w:rFonts w:ascii="Times New Roman" w:eastAsia="Times New Roman" w:hAnsi="Times New Roman" w:cs="Times New Roman"/>
          <w:sz w:val="24"/>
          <w:szCs w:val="24"/>
        </w:rPr>
      </w:pPr>
      <w:del w:id="417"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18"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19" w:author="pcuser" w:date="2012-12-04T14:16:00Z">
        <w:r w:rsidRPr="00CA1517" w:rsidDel="00697151">
          <w:rPr>
            <w:rFonts w:ascii="Times New Roman" w:eastAsia="Times New Roman" w:hAnsi="Times New Roman" w:cs="Times New Roman"/>
            <w:sz w:val="24"/>
            <w:szCs w:val="24"/>
          </w:rPr>
          <w:delText>ten</w:delText>
        </w:r>
      </w:del>
      <w:ins w:id="420"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21"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w:t>
      </w:r>
      <w:del w:id="422" w:author="Preferred Customer" w:date="2013-09-04T00:11: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 xml:space="preserve">at higher opacity but in no case are emissions equal or exceed 20 percent opacity </w:t>
      </w:r>
      <w:ins w:id="423" w:author="pcuser" w:date="2012-12-04T14:16:00Z">
        <w:r w:rsidR="00697151">
          <w:rPr>
            <w:rFonts w:ascii="Times New Roman" w:eastAsia="Times New Roman" w:hAnsi="Times New Roman" w:cs="Times New Roman"/>
            <w:sz w:val="24"/>
            <w:szCs w:val="24"/>
          </w:rPr>
          <w:t>as a six minute average</w:t>
        </w:r>
      </w:ins>
      <w:del w:id="424"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xml:space="preserve">. Specific opacity limits will be included in the </w:t>
      </w:r>
      <w:del w:id="425" w:author="Preferred Customer" w:date="2013-09-04T00:14:00Z">
        <w:r w:rsidRPr="00CA1517" w:rsidDel="000227EF">
          <w:rPr>
            <w:rFonts w:ascii="Times New Roman" w:eastAsia="Times New Roman" w:hAnsi="Times New Roman" w:cs="Times New Roman"/>
            <w:sz w:val="24"/>
            <w:szCs w:val="24"/>
          </w:rPr>
          <w:delText>P</w:delText>
        </w:r>
      </w:del>
      <w:ins w:id="426" w:author="Preferred Customer" w:date="2013-09-04T00:14:00Z">
        <w:r w:rsidR="000227EF">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ermit for each affected source.</w:t>
      </w:r>
    </w:p>
    <w:p w:rsidR="00CA1517" w:rsidRPr="00CA1517" w:rsidDel="00184008" w:rsidRDefault="00CA1517" w:rsidP="00CA1517">
      <w:pPr>
        <w:spacing w:before="100" w:beforeAutospacing="1" w:after="100" w:afterAutospacing="1" w:line="240" w:lineRule="auto"/>
        <w:rPr>
          <w:del w:id="427"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28"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w:t>
      </w:r>
      <w:del w:id="429" w:author="Preferred Customer" w:date="2013-09-04T00:11: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 xml:space="preserve">can be achieved at higher visible emissions, but in no case </w:t>
      </w:r>
      <w:del w:id="430" w:author="pcuser" w:date="2012-12-04T14:18:00Z">
        <w:r w:rsidRPr="00CA1517" w:rsidDel="00697151">
          <w:rPr>
            <w:rFonts w:ascii="Times New Roman" w:eastAsia="Times New Roman" w:hAnsi="Times New Roman" w:cs="Times New Roman"/>
            <w:sz w:val="24"/>
            <w:szCs w:val="24"/>
          </w:rPr>
          <w:delText xml:space="preserve">are </w:delText>
        </w:r>
      </w:del>
      <w:ins w:id="431" w:author="pcuser" w:date="2012-12-04T14:19:00Z">
        <w:r w:rsidR="00697151">
          <w:rPr>
            <w:rFonts w:ascii="Times New Roman" w:eastAsia="Times New Roman" w:hAnsi="Times New Roman" w:cs="Times New Roman"/>
            <w:sz w:val="24"/>
            <w:szCs w:val="24"/>
          </w:rPr>
          <w:t>may</w:t>
        </w:r>
      </w:ins>
      <w:ins w:id="432"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33" w:author="pcuser" w:date="2012-12-04T14:17:00Z">
        <w:r w:rsidR="00697151">
          <w:rPr>
            <w:rFonts w:ascii="Times New Roman" w:eastAsia="Times New Roman" w:hAnsi="Times New Roman" w:cs="Times New Roman"/>
            <w:sz w:val="24"/>
            <w:szCs w:val="24"/>
          </w:rPr>
          <w:t>as a six minute average</w:t>
        </w:r>
      </w:ins>
      <w:del w:id="434"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35"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36"/>
      <w:r w:rsidRPr="00CA1517">
        <w:rPr>
          <w:rFonts w:ascii="Times New Roman" w:eastAsia="Times New Roman" w:hAnsi="Times New Roman" w:cs="Times New Roman"/>
          <w:sz w:val="24"/>
          <w:szCs w:val="24"/>
        </w:rPr>
        <w:t>0.1</w:t>
      </w:r>
      <w:ins w:id="437"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36"/>
      <w:r w:rsidR="001C3B0A">
        <w:rPr>
          <w:rStyle w:val="CommentReference"/>
        </w:rPr>
        <w:commentReference w:id="436"/>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38" w:author="pcuser" w:date="2013-03-07T14:27:00Z">
        <w:r w:rsidR="001C3B0A">
          <w:rPr>
            <w:rFonts w:ascii="Times New Roman" w:eastAsia="Times New Roman" w:hAnsi="Times New Roman" w:cs="Times New Roman"/>
            <w:sz w:val="24"/>
            <w:szCs w:val="24"/>
          </w:rPr>
          <w:t xml:space="preserve"> except as </w:t>
        </w:r>
      </w:ins>
      <w:ins w:id="439" w:author="pcuser" w:date="2013-03-07T14:31:00Z">
        <w:r w:rsidR="001C3B0A">
          <w:rPr>
            <w:rFonts w:ascii="Times New Roman" w:eastAsia="Times New Roman" w:hAnsi="Times New Roman" w:cs="Times New Roman"/>
            <w:sz w:val="24"/>
            <w:szCs w:val="24"/>
          </w:rPr>
          <w:t>allowed</w:t>
        </w:r>
      </w:ins>
      <w:ins w:id="440" w:author="pcuser" w:date="2013-03-07T14:28:00Z">
        <w:r w:rsidR="001C3B0A">
          <w:rPr>
            <w:rFonts w:ascii="Times New Roman" w:eastAsia="Times New Roman" w:hAnsi="Times New Roman" w:cs="Times New Roman"/>
            <w:sz w:val="24"/>
            <w:szCs w:val="24"/>
          </w:rPr>
          <w:t xml:space="preserve"> by </w:t>
        </w:r>
      </w:ins>
      <w:ins w:id="441"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42" w:author="pcuser" w:date="2013-03-07T14:25:00Z">
        <w:r w:rsidRPr="006208B4">
          <w:rPr>
            <w:rFonts w:ascii="Times New Roman" w:eastAsia="Times New Roman" w:hAnsi="Times New Roman" w:cs="Times New Roman"/>
            <w:sz w:val="24"/>
            <w:szCs w:val="24"/>
          </w:rPr>
          <w:t>(</w:t>
        </w:r>
      </w:ins>
      <w:ins w:id="443" w:author="pcuser" w:date="2013-03-07T14:31:00Z">
        <w:r w:rsidR="001C3B0A">
          <w:rPr>
            <w:rFonts w:ascii="Times New Roman" w:eastAsia="Times New Roman" w:hAnsi="Times New Roman" w:cs="Times New Roman"/>
            <w:sz w:val="24"/>
            <w:szCs w:val="24"/>
          </w:rPr>
          <w:t>2</w:t>
        </w:r>
      </w:ins>
      <w:ins w:id="444" w:author="pcuser" w:date="2013-03-07T14:25:00Z">
        <w:r w:rsidRPr="006208B4">
          <w:rPr>
            <w:rFonts w:ascii="Times New Roman" w:eastAsia="Times New Roman" w:hAnsi="Times New Roman" w:cs="Times New Roman"/>
            <w:sz w:val="24"/>
            <w:szCs w:val="24"/>
          </w:rPr>
          <w:t>) The owner or operator of an existing source who is unable to comply with OAR 340-226-0210(1)(a)</w:t>
        </w:r>
      </w:ins>
      <w:ins w:id="445" w:author="Preferred Customer" w:date="2013-09-04T00:18:00Z">
        <w:r w:rsidR="000227EF">
          <w:rPr>
            <w:rFonts w:ascii="Times New Roman" w:eastAsia="Times New Roman" w:hAnsi="Times New Roman" w:cs="Times New Roman"/>
            <w:sz w:val="24"/>
            <w:szCs w:val="24"/>
          </w:rPr>
          <w:t>(B)</w:t>
        </w:r>
      </w:ins>
      <w:ins w:id="446" w:author="pcuser" w:date="2013-03-07T14:25:00Z">
        <w:r w:rsidRPr="006208B4">
          <w:rPr>
            <w:rFonts w:ascii="Times New Roman" w:eastAsia="Times New Roman" w:hAnsi="Times New Roman" w:cs="Times New Roman"/>
            <w:sz w:val="24"/>
            <w:szCs w:val="24"/>
          </w:rPr>
          <w:t xml:space="preserve"> or (</w:t>
        </w:r>
      </w:ins>
      <w:ins w:id="447" w:author="Preferred Customer" w:date="2013-09-04T00:18:00Z">
        <w:r w:rsidR="000227EF">
          <w:rPr>
            <w:rFonts w:ascii="Times New Roman" w:eastAsia="Times New Roman" w:hAnsi="Times New Roman" w:cs="Times New Roman"/>
            <w:sz w:val="24"/>
            <w:szCs w:val="24"/>
          </w:rPr>
          <w:t>b</w:t>
        </w:r>
      </w:ins>
      <w:ins w:id="448" w:author="pcuser" w:date="2013-03-07T14:25:00Z">
        <w:r w:rsidRPr="006208B4">
          <w:rPr>
            <w:rFonts w:ascii="Times New Roman" w:eastAsia="Times New Roman" w:hAnsi="Times New Roman" w:cs="Times New Roman"/>
            <w:sz w:val="24"/>
            <w:szCs w:val="24"/>
          </w:rPr>
          <w:t>)</w:t>
        </w:r>
      </w:ins>
      <w:ins w:id="449" w:author="Preferred Customer" w:date="2013-09-04T00:18:00Z">
        <w:r w:rsidR="000227EF">
          <w:rPr>
            <w:rFonts w:ascii="Times New Roman" w:eastAsia="Times New Roman" w:hAnsi="Times New Roman" w:cs="Times New Roman"/>
            <w:sz w:val="24"/>
            <w:szCs w:val="24"/>
          </w:rPr>
          <w:t>(C)</w:t>
        </w:r>
      </w:ins>
      <w:ins w:id="450" w:author="pcuser" w:date="2013-03-07T14:25:00Z">
        <w:r w:rsidRPr="006208B4">
          <w:rPr>
            <w:rFonts w:ascii="Times New Roman" w:eastAsia="Times New Roman" w:hAnsi="Times New Roman" w:cs="Times New Roman"/>
            <w:sz w:val="24"/>
            <w:szCs w:val="24"/>
          </w:rPr>
          <w:t xml:space="preserve">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51" w:author="pcuser" w:date="2013-03-07T14:31:00Z">
        <w:r w:rsidR="001C3B0A">
          <w:rPr>
            <w:rFonts w:ascii="Times New Roman" w:eastAsia="Times New Roman" w:hAnsi="Times New Roman" w:cs="Times New Roman"/>
            <w:sz w:val="24"/>
            <w:szCs w:val="24"/>
          </w:rPr>
          <w:t>3</w:t>
        </w:r>
      </w:ins>
      <w:del w:id="452"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t>
      </w:r>
      <w:r w:rsidRPr="00CA1517">
        <w:rPr>
          <w:rFonts w:ascii="Times New Roman" w:eastAsia="Times New Roman" w:hAnsi="Times New Roman" w:cs="Times New Roman"/>
          <w:sz w:val="24"/>
          <w:szCs w:val="24"/>
        </w:rPr>
        <w:lastRenderedPageBreak/>
        <w:t xml:space="preserve">with a </w:t>
      </w:r>
      <w:ins w:id="453"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54" w:author="pcuser" w:date="2013-03-07T14:33:00Z">
        <w:r w:rsidR="001C3B0A">
          <w:rPr>
            <w:rFonts w:ascii="Times New Roman" w:eastAsia="Times New Roman" w:hAnsi="Times New Roman" w:cs="Times New Roman"/>
            <w:sz w:val="24"/>
            <w:szCs w:val="24"/>
          </w:rPr>
          <w:t>device or devices</w:t>
        </w:r>
      </w:ins>
      <w:del w:id="455"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56" w:author="pcuser" w:date="2013-03-07T14:33:00Z">
        <w:r w:rsidR="001C3B0A">
          <w:rPr>
            <w:rFonts w:ascii="Times New Roman" w:eastAsia="Times New Roman" w:hAnsi="Times New Roman" w:cs="Times New Roman"/>
            <w:sz w:val="24"/>
            <w:szCs w:val="24"/>
          </w:rPr>
          <w:t xml:space="preserve">rated </w:t>
        </w:r>
      </w:ins>
      <w:del w:id="457" w:author="pcuser" w:date="2013-05-09T14:50:00Z">
        <w:r w:rsidR="000010F5" w:rsidRPr="00E66963">
          <w:rPr>
            <w:rFonts w:ascii="Times New Roman" w:eastAsia="Times New Roman" w:hAnsi="Times New Roman" w:cs="Times New Roman"/>
            <w:sz w:val="24"/>
            <w:szCs w:val="24"/>
          </w:rPr>
          <w:delText xml:space="preserve">collection </w:delText>
        </w:r>
      </w:del>
      <w:ins w:id="458"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59"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60"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61" w:author="pcuser" w:date="2013-03-07T14:31:00Z">
        <w:r w:rsidR="001C3B0A">
          <w:rPr>
            <w:rFonts w:ascii="Times New Roman" w:eastAsia="Times New Roman" w:hAnsi="Times New Roman" w:cs="Times New Roman"/>
            <w:sz w:val="24"/>
            <w:szCs w:val="24"/>
          </w:rPr>
          <w:t>4</w:t>
        </w:r>
      </w:ins>
      <w:del w:id="462"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xml:space="preserve">) No person is allowed to cause or permit the emission of any air contaminant which is equal to or greater than </w:t>
      </w:r>
      <w:del w:id="463" w:author="Preferred Customer" w:date="2013-09-04T00:19:00Z">
        <w:r w:rsidRPr="00CA1517" w:rsidDel="00C50EFB">
          <w:rPr>
            <w:rFonts w:ascii="Times New Roman" w:eastAsia="Times New Roman" w:hAnsi="Times New Roman" w:cs="Times New Roman"/>
            <w:sz w:val="24"/>
            <w:szCs w:val="24"/>
          </w:rPr>
          <w:delText xml:space="preserve">five </w:delText>
        </w:r>
      </w:del>
      <w:ins w:id="464" w:author="Preferred Customer" w:date="2013-09-04T00:19:00Z">
        <w:r w:rsidR="00C50EFB">
          <w:rPr>
            <w:rFonts w:ascii="Times New Roman" w:eastAsia="Times New Roman" w:hAnsi="Times New Roman" w:cs="Times New Roman"/>
            <w:sz w:val="24"/>
            <w:szCs w:val="24"/>
          </w:rPr>
          <w:t>5</w:t>
        </w:r>
        <w:r w:rsidR="00C50EFB"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percent opacity</w:t>
      </w:r>
      <w:ins w:id="465"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66"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67"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68"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69" w:author="Preferred Customer" w:date="2013-06-09T07:42:00Z">
        <w:r w:rsidRPr="00CA1517" w:rsidDel="00291D28">
          <w:rPr>
            <w:rFonts w:ascii="Times New Roman" w:eastAsia="Times New Roman" w:hAnsi="Times New Roman" w:cs="Times New Roman"/>
            <w:sz w:val="24"/>
            <w:szCs w:val="24"/>
          </w:rPr>
          <w:delText xml:space="preserve">, </w:delText>
        </w:r>
      </w:del>
      <w:del w:id="470"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02727D">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ins w:id="471" w:author="pcuser" w:date="2013-07-11T14:52:00Z">
        <w:r w:rsidR="00D86FA7" w:rsidRPr="003E3D92">
          <w:rPr>
            <w:rFonts w:ascii="Times New Roman" w:eastAsia="Times New Roman" w:hAnsi="Times New Roman" w:cs="Times New Roman"/>
            <w:sz w:val="24"/>
            <w:szCs w:val="24"/>
          </w:rPr>
          <w:t>All</w:t>
        </w:r>
        <w:r w:rsidR="00D86FA7">
          <w:rPr>
            <w:rFonts w:ascii="Times New Roman" w:eastAsia="Times New Roman" w:hAnsi="Times New Roman" w:cs="Times New Roman"/>
            <w:sz w:val="24"/>
            <w:szCs w:val="24"/>
          </w:rPr>
          <w:t xml:space="preserve"> </w:t>
        </w:r>
      </w:ins>
      <w:del w:id="472" w:author="pcuser" w:date="2013-07-11T14:52:00Z">
        <w:r w:rsidRPr="00CA1517" w:rsidDel="00D86FA7">
          <w:rPr>
            <w:rFonts w:ascii="Times New Roman" w:eastAsia="Times New Roman" w:hAnsi="Times New Roman" w:cs="Times New Roman"/>
            <w:sz w:val="24"/>
            <w:szCs w:val="24"/>
          </w:rPr>
          <w:delText>L</w:delText>
        </w:r>
      </w:del>
      <w:ins w:id="473" w:author="pcuser" w:date="2013-07-11T14:52:00Z">
        <w:r w:rsidR="00D86FA7">
          <w:rPr>
            <w:rFonts w:ascii="Times New Roman" w:eastAsia="Times New Roman" w:hAnsi="Times New Roman" w:cs="Times New Roman"/>
            <w:sz w:val="24"/>
            <w:szCs w:val="24"/>
          </w:rPr>
          <w:t>l</w:t>
        </w:r>
      </w:ins>
      <w:r w:rsidRPr="00CA1517">
        <w:rPr>
          <w:rFonts w:ascii="Times New Roman" w:eastAsia="Times New Roman" w:hAnsi="Times New Roman" w:cs="Times New Roman"/>
          <w:sz w:val="24"/>
          <w:szCs w:val="24"/>
        </w:rPr>
        <w:t xml:space="preserve">arge sawmills, </w:t>
      </w:r>
      <w:del w:id="474" w:author="pcuser" w:date="2013-07-11T14:52:00Z">
        <w:r w:rsidRPr="00CA1517" w:rsidDel="00D86FA7">
          <w:rPr>
            <w:rFonts w:ascii="Times New Roman" w:eastAsia="Times New Roman" w:hAnsi="Times New Roman" w:cs="Times New Roman"/>
            <w:sz w:val="24"/>
            <w:szCs w:val="24"/>
          </w:rPr>
          <w:delText xml:space="preserve">all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475" w:author="pcuser" w:date="2013-07-11T14:52:00Z">
        <w:r w:rsidRPr="00CA1517" w:rsidDel="00D86FA7">
          <w:rPr>
            <w:rFonts w:ascii="Times New Roman" w:eastAsia="Times New Roman" w:hAnsi="Times New Roman" w:cs="Times New Roman"/>
            <w:sz w:val="24"/>
            <w:szCs w:val="24"/>
          </w:rPr>
          <w:delText xml:space="preserve">charcoal manufacturing plants, </w:delText>
        </w:r>
      </w:del>
      <w:r w:rsidRPr="00CA1517">
        <w:rPr>
          <w:rFonts w:ascii="Times New Roman" w:eastAsia="Times New Roman" w:hAnsi="Times New Roman" w:cs="Times New Roman"/>
          <w:sz w:val="24"/>
          <w:szCs w:val="24"/>
        </w:rPr>
        <w:t>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76"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77"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78"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ins>
      <w:ins w:id="479" w:author="jinahar" w:date="2013-06-21T10:53:00Z">
        <w:r w:rsidR="0089365A">
          <w:rPr>
            <w:rFonts w:ascii="Times New Roman" w:eastAsia="Times New Roman" w:hAnsi="Times New Roman" w:cs="Times New Roman"/>
            <w:sz w:val="24"/>
            <w:szCs w:val="24"/>
          </w:rPr>
          <w:t>o</w:t>
        </w:r>
      </w:ins>
      <w:ins w:id="480" w:author="pcuser" w:date="2013-05-07T09:51:00Z">
        <w:r w:rsidR="00E670B8" w:rsidRPr="00E670B8">
          <w:rPr>
            <w:rFonts w:ascii="Times New Roman" w:eastAsia="Times New Roman" w:hAnsi="Times New Roman" w:cs="Times New Roman"/>
            <w:sz w:val="24"/>
            <w:szCs w:val="24"/>
          </w:rPr>
          <w:t xml:space="preserve">peration and </w:t>
        </w:r>
      </w:ins>
      <w:ins w:id="481" w:author="jinahar" w:date="2013-06-21T10:53:00Z">
        <w:r w:rsidR="0089365A">
          <w:rPr>
            <w:rFonts w:ascii="Times New Roman" w:eastAsia="Times New Roman" w:hAnsi="Times New Roman" w:cs="Times New Roman"/>
            <w:sz w:val="24"/>
            <w:szCs w:val="24"/>
          </w:rPr>
          <w:t>m</w:t>
        </w:r>
      </w:ins>
      <w:ins w:id="482" w:author="pcuser" w:date="2013-05-07T09:51:00Z">
        <w:r w:rsidR="00E670B8" w:rsidRPr="00E670B8">
          <w:rPr>
            <w:rFonts w:ascii="Times New Roman" w:eastAsia="Times New Roman" w:hAnsi="Times New Roman" w:cs="Times New Roman"/>
            <w:sz w:val="24"/>
            <w:szCs w:val="24"/>
          </w:rPr>
          <w:t xml:space="preserve">aintenance </w:t>
        </w:r>
      </w:ins>
      <w:ins w:id="483" w:author="jinahar" w:date="2013-06-21T10:53:00Z">
        <w:r w:rsidR="0089365A">
          <w:rPr>
            <w:rFonts w:ascii="Times New Roman" w:eastAsia="Times New Roman" w:hAnsi="Times New Roman" w:cs="Times New Roman"/>
            <w:sz w:val="24"/>
            <w:szCs w:val="24"/>
          </w:rPr>
          <w:t>p</w:t>
        </w:r>
      </w:ins>
      <w:ins w:id="484"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85" w:author="pcuser" w:date="2013-03-07T14:42:00Z">
        <w:r w:rsidR="008A124E">
          <w:rPr>
            <w:rFonts w:ascii="Times New Roman" w:eastAsia="Times New Roman" w:hAnsi="Times New Roman" w:cs="Times New Roman"/>
            <w:sz w:val="24"/>
            <w:szCs w:val="24"/>
          </w:rPr>
          <w:t>owner or operator of</w:t>
        </w:r>
      </w:ins>
      <w:del w:id="486"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87" w:author="Preferred Customer" w:date="2012-09-04T12:01:00Z">
        <w:r w:rsidRPr="00CA1517" w:rsidDel="002B4DF6">
          <w:rPr>
            <w:rFonts w:ascii="Times New Roman" w:eastAsia="Times New Roman" w:hAnsi="Times New Roman" w:cs="Times New Roman"/>
            <w:sz w:val="24"/>
            <w:szCs w:val="24"/>
          </w:rPr>
          <w:delText>conformance</w:delText>
        </w:r>
      </w:del>
      <w:ins w:id="488"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89"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90" w:author="jinahar" w:date="2012-12-31T13:20:00Z">
        <w:r w:rsidRPr="00CA1517" w:rsidDel="00EC6CC0">
          <w:rPr>
            <w:rFonts w:ascii="Times New Roman" w:eastAsia="Times New Roman" w:hAnsi="Times New Roman" w:cs="Times New Roman"/>
            <w:sz w:val="24"/>
            <w:szCs w:val="24"/>
          </w:rPr>
          <w:delText>Department</w:delText>
        </w:r>
      </w:del>
      <w:ins w:id="491" w:author="Preferred Customer" w:date="2012-09-04T12:01:00Z">
        <w:del w:id="492" w:author="jinahar" w:date="2012-12-31T13:20:00Z">
          <w:r w:rsidR="002B4DF6" w:rsidDel="00EC6CC0">
            <w:rPr>
              <w:rFonts w:ascii="Times New Roman" w:eastAsia="Times New Roman" w:hAnsi="Times New Roman" w:cs="Times New Roman"/>
              <w:sz w:val="24"/>
              <w:szCs w:val="24"/>
            </w:rPr>
            <w:delText xml:space="preserve">’s </w:delText>
          </w:r>
        </w:del>
      </w:ins>
      <w:ins w:id="493" w:author="jinahar" w:date="2012-12-31T13:20:00Z">
        <w:r w:rsidR="00EC6CC0">
          <w:rPr>
            <w:rFonts w:ascii="Times New Roman" w:eastAsia="Times New Roman" w:hAnsi="Times New Roman" w:cs="Times New Roman"/>
            <w:sz w:val="24"/>
            <w:szCs w:val="24"/>
          </w:rPr>
          <w:t xml:space="preserve">DEQ’s </w:t>
        </w:r>
      </w:ins>
      <w:ins w:id="494"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 (2)</w:t>
      </w:r>
      <w:del w:id="495"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496" w:author="pcuser" w:date="2013-03-07T14:46:00Z">
        <w:r w:rsidR="00B30BD7">
          <w:rPr>
            <w:rFonts w:ascii="Times New Roman" w:eastAsia="Times New Roman" w:hAnsi="Times New Roman" w:cs="Times New Roman"/>
            <w:sz w:val="24"/>
            <w:szCs w:val="24"/>
          </w:rPr>
          <w:t>as a six minute average</w:t>
        </w:r>
      </w:ins>
      <w:del w:id="49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Exceptions to section (1)</w:t>
      </w:r>
      <w:ins w:id="498" w:author="Preferred Customer" w:date="2013-09-04T00:23:00Z">
        <w:r w:rsidR="00C50EFB">
          <w:rPr>
            <w:rFonts w:ascii="Times New Roman" w:eastAsia="Times New Roman" w:hAnsi="Times New Roman" w:cs="Times New Roman"/>
            <w:sz w:val="24"/>
            <w:szCs w:val="24"/>
          </w:rPr>
          <w:t xml:space="preserve"> include the following</w:t>
        </w:r>
      </w:ins>
      <w:del w:id="499"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500" w:author="pcuser" w:date="2013-03-07T15:07:00Z"/>
          <w:rFonts w:ascii="Times New Roman" w:eastAsia="Times New Roman" w:hAnsi="Times New Roman" w:cs="Times New Roman"/>
          <w:sz w:val="24"/>
          <w:szCs w:val="24"/>
        </w:rPr>
      </w:pPr>
      <w:ins w:id="501" w:author="pcuser" w:date="2013-03-07T15:07:00Z">
        <w:r w:rsidRPr="006436E0" w:rsidDel="00BB4830">
          <w:rPr>
            <w:rFonts w:ascii="Times New Roman" w:eastAsia="Times New Roman" w:hAnsi="Times New Roman" w:cs="Times New Roman"/>
            <w:sz w:val="24"/>
            <w:szCs w:val="24"/>
          </w:rPr>
          <w:t xml:space="preserve"> </w:t>
        </w:r>
      </w:ins>
      <w:del w:id="502"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503" w:author="pcuser" w:date="2013-03-07T15:07:00Z">
        <w:r w:rsidR="00BB4830">
          <w:rPr>
            <w:rFonts w:ascii="Times New Roman" w:eastAsia="Times New Roman" w:hAnsi="Times New Roman" w:cs="Times New Roman"/>
            <w:sz w:val="24"/>
            <w:szCs w:val="24"/>
          </w:rPr>
          <w:t>b</w:t>
        </w:r>
      </w:ins>
      <w:del w:id="504"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505" w:author="pcuser" w:date="2013-03-07T14:47:00Z">
        <w:r w:rsidR="00B30BD7">
          <w:rPr>
            <w:rFonts w:ascii="Times New Roman" w:eastAsia="Times New Roman" w:hAnsi="Times New Roman" w:cs="Times New Roman"/>
            <w:sz w:val="24"/>
            <w:szCs w:val="24"/>
          </w:rPr>
          <w:t>as a six minute average</w:t>
        </w:r>
      </w:ins>
      <w:del w:id="506"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Del="001823EE" w:rsidRDefault="006436E0" w:rsidP="006436E0">
      <w:pPr>
        <w:spacing w:before="100" w:beforeAutospacing="1" w:after="100" w:afterAutospacing="1" w:line="240" w:lineRule="auto"/>
        <w:rPr>
          <w:del w:id="507" w:author="Preferred Customer" w:date="2013-09-04T00:24:00Z"/>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508"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(1) All new or modified sources subject to OAR 340</w:t>
      </w:r>
      <w:ins w:id="509" w:author="jinahar" w:date="2013-02-21T14:49:00Z">
        <w:r w:rsidR="00DE705D">
          <w:rPr>
            <w:rFonts w:ascii="Times New Roman" w:eastAsia="Times New Roman" w:hAnsi="Times New Roman" w:cs="Times New Roman"/>
            <w:sz w:val="24"/>
            <w:szCs w:val="24"/>
          </w:rPr>
          <w:t xml:space="preserve"> division 224</w:t>
        </w:r>
      </w:ins>
      <w:ins w:id="510" w:author="Preferred Customer" w:date="2013-09-04T00:27:00Z">
        <w:r w:rsidR="001823EE">
          <w:rPr>
            <w:rFonts w:ascii="Times New Roman" w:eastAsia="Times New Roman" w:hAnsi="Times New Roman" w:cs="Times New Roman"/>
            <w:sz w:val="24"/>
            <w:szCs w:val="24"/>
          </w:rPr>
          <w:t xml:space="preserve"> </w:t>
        </w:r>
      </w:ins>
      <w:del w:id="511"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512" w:author="Preferred Customer" w:date="2013-02-20T15:51:00Z">
        <w:r w:rsidR="00517D41">
          <w:rPr>
            <w:rFonts w:ascii="Times New Roman" w:eastAsia="Times New Roman" w:hAnsi="Times New Roman" w:cs="Times New Roman"/>
            <w:sz w:val="24"/>
            <w:szCs w:val="24"/>
          </w:rPr>
          <w:t>340-224-</w:t>
        </w:r>
      </w:ins>
      <w:ins w:id="513" w:author="pcuser" w:date="2013-03-07T15:22:00Z">
        <w:r w:rsidR="002A1C88">
          <w:rPr>
            <w:rFonts w:ascii="Times New Roman" w:eastAsia="Times New Roman" w:hAnsi="Times New Roman" w:cs="Times New Roman"/>
            <w:sz w:val="24"/>
            <w:szCs w:val="24"/>
          </w:rPr>
          <w:t>0050 or OAR 340-224-0250</w:t>
        </w:r>
      </w:ins>
      <w:del w:id="514"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515"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commentRangeStart w:id="516"/>
      <w:ins w:id="517" w:author="Preferred Customer" w:date="2013-02-20T15:54:00Z">
        <w:r w:rsidR="002228A2">
          <w:rPr>
            <w:rFonts w:ascii="Times New Roman" w:eastAsia="Times New Roman" w:hAnsi="Times New Roman" w:cs="Times New Roman"/>
            <w:sz w:val="24"/>
            <w:szCs w:val="24"/>
          </w:rPr>
          <w:t>340-224-</w:t>
        </w:r>
      </w:ins>
      <w:ins w:id="518" w:author="Preferred Customer" w:date="2013-05-22T09:44:00Z">
        <w:r w:rsidR="005932E1">
          <w:rPr>
            <w:rFonts w:ascii="Times New Roman" w:eastAsia="Times New Roman" w:hAnsi="Times New Roman" w:cs="Times New Roman"/>
            <w:sz w:val="24"/>
            <w:szCs w:val="24"/>
          </w:rPr>
          <w:t>0</w:t>
        </w:r>
      </w:ins>
      <w:ins w:id="519" w:author="Preferred Customer" w:date="2013-02-20T15:54:00Z">
        <w:r w:rsidR="002228A2">
          <w:rPr>
            <w:rFonts w:ascii="Times New Roman" w:eastAsia="Times New Roman" w:hAnsi="Times New Roman" w:cs="Times New Roman"/>
            <w:sz w:val="24"/>
            <w:szCs w:val="24"/>
          </w:rPr>
          <w:t>5</w:t>
        </w:r>
      </w:ins>
      <w:ins w:id="520" w:author="Preferred Customer" w:date="2013-05-22T09:44:00Z">
        <w:r w:rsidR="005932E1">
          <w:rPr>
            <w:rFonts w:ascii="Times New Roman" w:eastAsia="Times New Roman" w:hAnsi="Times New Roman" w:cs="Times New Roman"/>
            <w:sz w:val="24"/>
            <w:szCs w:val="24"/>
          </w:rPr>
          <w:t>4</w:t>
        </w:r>
      </w:ins>
      <w:ins w:id="521" w:author="Preferred Customer" w:date="2013-02-20T15:54:00Z">
        <w:r w:rsidR="002228A2">
          <w:rPr>
            <w:rFonts w:ascii="Times New Roman" w:eastAsia="Times New Roman" w:hAnsi="Times New Roman" w:cs="Times New Roman"/>
            <w:sz w:val="24"/>
            <w:szCs w:val="24"/>
          </w:rPr>
          <w:t>0</w:t>
        </w:r>
      </w:ins>
      <w:ins w:id="522" w:author="Preferred Customer" w:date="2013-02-20T15:57:00Z">
        <w:r w:rsidR="002228A2">
          <w:rPr>
            <w:rFonts w:ascii="Times New Roman" w:eastAsia="Times New Roman" w:hAnsi="Times New Roman" w:cs="Times New Roman"/>
            <w:sz w:val="24"/>
            <w:szCs w:val="24"/>
          </w:rPr>
          <w:t>(4)</w:t>
        </w:r>
      </w:ins>
      <w:commentRangeEnd w:id="516"/>
      <w:ins w:id="523" w:author="Preferred Customer" w:date="2013-09-04T00:32:00Z">
        <w:r w:rsidR="00587744">
          <w:rPr>
            <w:rStyle w:val="CommentReference"/>
          </w:rPr>
          <w:commentReference w:id="516"/>
        </w:r>
      </w:ins>
      <w:del w:id="524"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w:t>
      </w:r>
      <w:del w:id="525"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w:t>
      </w:r>
      <w:bookmarkStart w:id="526" w:name="_GoBack"/>
      <w:bookmarkEnd w:id="526"/>
      <w:r w:rsidRPr="006436E0">
        <w:rPr>
          <w:rFonts w:ascii="Times New Roman" w:eastAsia="Times New Roman" w:hAnsi="Times New Roman" w:cs="Times New Roman"/>
          <w:sz w:val="24"/>
          <w:szCs w:val="24"/>
        </w:rPr>
        <w:t xml:space="preserve">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(4) All emission reductions must be achieved prior to startup of the proposed source using the emission reductions as offsets in the permitting action specified in OAR 340</w:t>
      </w:r>
      <w:ins w:id="527" w:author="jinahar" w:date="2013-02-21T14:50:00Z">
        <w:r w:rsidR="00DE705D">
          <w:rPr>
            <w:rFonts w:ascii="Times New Roman" w:eastAsia="Times New Roman" w:hAnsi="Times New Roman" w:cs="Times New Roman"/>
            <w:bCs/>
            <w:sz w:val="24"/>
            <w:szCs w:val="24"/>
          </w:rPr>
          <w:t xml:space="preserve"> division 224</w:t>
        </w:r>
      </w:ins>
      <w:del w:id="528"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529" w:author="jinahar" w:date="2012-12-31T13:54:00Z">
        <w:r w:rsidRPr="006436E0" w:rsidDel="00561E13">
          <w:rPr>
            <w:rFonts w:ascii="Times New Roman" w:eastAsia="Times New Roman" w:hAnsi="Times New Roman" w:cs="Times New Roman"/>
            <w:sz w:val="24"/>
            <w:szCs w:val="24"/>
          </w:rPr>
          <w:delText>the Department</w:delText>
        </w:r>
      </w:del>
      <w:ins w:id="530"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602996" w:rsidRPr="00602996">
        <w:rPr>
          <w:rFonts w:ascii="Times New Roman" w:eastAsia="Times New Roman" w:hAnsi="Times New Roman" w:cs="Times New Roman"/>
          <w:b/>
          <w:sz w:val="24"/>
          <w:szCs w:val="24"/>
          <w:rPrChange w:id="531"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w:t>
      </w:r>
      <w:del w:id="532" w:author="Preferred Customer" w:date="2013-09-04T00:11:00Z">
        <w:r w:rsidRPr="006436E0" w:rsidDel="004F516A">
          <w:rPr>
            <w:rFonts w:ascii="Times New Roman" w:eastAsia="Times New Roman" w:hAnsi="Times New Roman" w:cs="Times New Roman"/>
            <w:sz w:val="24"/>
            <w:szCs w:val="24"/>
          </w:rPr>
          <w:delText xml:space="preserve">of this section </w:delText>
        </w:r>
      </w:del>
      <w:r w:rsidRPr="006436E0">
        <w:rPr>
          <w:rFonts w:ascii="Times New Roman" w:eastAsia="Times New Roman" w:hAnsi="Times New Roman" w:cs="Times New Roman"/>
          <w:sz w:val="24"/>
          <w:szCs w:val="24"/>
        </w:rPr>
        <w:t xml:space="preserve">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6436E0" w:rsidRPr="006436E0" w:rsidRDefault="006436E0" w:rsidP="00C10C01">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sectPr w:rsidR="006436E0" w:rsidRPr="006436E0" w:rsidSect="00B359CD">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6" w:author="pcuser" w:date="2013-09-04T00:32:00Z" w:initials="p">
    <w:p w:rsidR="00D86FA7" w:rsidRDefault="00D86FA7">
      <w:pPr>
        <w:pStyle w:val="CommentText"/>
      </w:pPr>
      <w:r>
        <w:rPr>
          <w:rStyle w:val="CommentReference"/>
        </w:rPr>
        <w:annotationRef/>
      </w:r>
      <w:r>
        <w:t>La Grande is in a maintenance area so this limit has to change upon rule adoption, like 226-0210</w:t>
      </w:r>
    </w:p>
  </w:comment>
  <w:comment w:id="516" w:author="Preferred Customer" w:date="2013-09-04T00:32:00Z" w:initials="JSI">
    <w:p w:rsidR="00587744" w:rsidRDefault="00587744">
      <w:pPr>
        <w:pStyle w:val="CommentText"/>
      </w:pPr>
      <w:r>
        <w:rPr>
          <w:rStyle w:val="CommentReference"/>
        </w:rPr>
        <w:annotationRef/>
      </w:r>
      <w:r>
        <w:t>I have no idea what this should be!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A7" w:rsidRDefault="00D86FA7" w:rsidP="00C56829">
      <w:pPr>
        <w:spacing w:after="0" w:line="240" w:lineRule="auto"/>
      </w:pPr>
      <w:r>
        <w:separator/>
      </w:r>
    </w:p>
  </w:endnote>
  <w:endnote w:type="continuationSeparator" w:id="0">
    <w:p w:rsidR="00D86FA7" w:rsidRDefault="00D86FA7" w:rsidP="00C5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A7" w:rsidRDefault="00602996">
    <w:pPr>
      <w:pStyle w:val="Footer"/>
      <w:pBdr>
        <w:top w:val="thinThickSmallGap" w:sz="24" w:space="1" w:color="622423" w:themeColor="accent2" w:themeShade="7F"/>
      </w:pBdr>
      <w:rPr>
        <w:ins w:id="533" w:author="Preferred Customer" w:date="2013-04-01T07:45:00Z"/>
        <w:rFonts w:asciiTheme="majorHAnsi" w:eastAsiaTheme="majorEastAsia" w:hAnsiTheme="majorHAnsi" w:cstheme="majorBidi"/>
      </w:rPr>
    </w:pPr>
    <w:ins w:id="534" w:author="Preferred Customer" w:date="2013-04-01T07:45:00Z">
      <w:r>
        <w:rPr>
          <w:rFonts w:asciiTheme="majorHAnsi" w:eastAsiaTheme="majorEastAsia" w:hAnsiTheme="majorHAnsi" w:cstheme="majorBidi"/>
        </w:rPr>
        <w:fldChar w:fldCharType="begin"/>
      </w:r>
      <w:r w:rsidR="00D86FA7">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535" w:author="jinahar" w:date="2013-09-04T13:40:00Z">
      <w:r w:rsidR="003F279B">
        <w:rPr>
          <w:rFonts w:asciiTheme="majorHAnsi" w:eastAsiaTheme="majorEastAsia" w:hAnsiTheme="majorHAnsi" w:cstheme="majorBidi"/>
          <w:noProof/>
        </w:rPr>
        <w:t>9/4/2013 1:40 PM</w:t>
      </w:r>
    </w:ins>
    <w:ins w:id="536" w:author="Preferred Customer" w:date="2013-04-01T07:45:00Z">
      <w:r>
        <w:rPr>
          <w:rFonts w:asciiTheme="majorHAnsi" w:eastAsiaTheme="majorEastAsia" w:hAnsiTheme="majorHAnsi" w:cstheme="majorBidi"/>
        </w:rPr>
        <w:fldChar w:fldCharType="end"/>
      </w:r>
      <w:r w:rsidR="00D86FA7">
        <w:rPr>
          <w:rFonts w:asciiTheme="majorHAnsi" w:eastAsiaTheme="majorEastAsia" w:hAnsiTheme="majorHAnsi" w:cstheme="majorBidi"/>
        </w:rPr>
        <w:ptab w:relativeTo="margin" w:alignment="right" w:leader="none"/>
      </w:r>
      <w:r w:rsidR="00D86FA7">
        <w:rPr>
          <w:rFonts w:asciiTheme="majorHAnsi" w:eastAsiaTheme="majorEastAsia" w:hAnsiTheme="majorHAnsi" w:cstheme="majorBidi"/>
        </w:rPr>
        <w:t xml:space="preserve">Page </w:t>
      </w:r>
      <w:r w:rsidRPr="00602996">
        <w:rPr>
          <w:rFonts w:eastAsiaTheme="minorEastAsia"/>
        </w:rPr>
        <w:fldChar w:fldCharType="begin"/>
      </w:r>
      <w:r w:rsidR="00D86FA7">
        <w:instrText xml:space="preserve"> PAGE   \* MERGEFORMAT </w:instrText>
      </w:r>
      <w:r w:rsidRPr="00602996">
        <w:rPr>
          <w:rFonts w:eastAsiaTheme="minorEastAsia"/>
        </w:rPr>
        <w:fldChar w:fldCharType="separate"/>
      </w:r>
    </w:ins>
    <w:r w:rsidR="003F279B" w:rsidRPr="003F279B">
      <w:rPr>
        <w:rFonts w:asciiTheme="majorHAnsi" w:eastAsiaTheme="majorEastAsia" w:hAnsiTheme="majorHAnsi" w:cstheme="majorBidi"/>
        <w:noProof/>
      </w:rPr>
      <w:t>8</w:t>
    </w:r>
    <w:ins w:id="537" w:author="Preferred Customer" w:date="2013-04-01T07:45:00Z">
      <w:r>
        <w:rPr>
          <w:rFonts w:asciiTheme="majorHAnsi" w:eastAsiaTheme="majorEastAsia" w:hAnsiTheme="majorHAnsi" w:cstheme="majorBidi"/>
          <w:noProof/>
        </w:rPr>
        <w:fldChar w:fldCharType="end"/>
      </w:r>
    </w:ins>
  </w:p>
  <w:p w:rsidR="00D86FA7" w:rsidRDefault="00D8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A7" w:rsidRDefault="00D86FA7" w:rsidP="00C56829">
      <w:pPr>
        <w:spacing w:after="0" w:line="240" w:lineRule="auto"/>
      </w:pPr>
      <w:r>
        <w:separator/>
      </w:r>
    </w:p>
  </w:footnote>
  <w:footnote w:type="continuationSeparator" w:id="0">
    <w:p w:rsidR="00D86FA7" w:rsidRDefault="00D86FA7" w:rsidP="00C5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8054DC"/>
    <w:rsid w:val="000010F5"/>
    <w:rsid w:val="00012FBA"/>
    <w:rsid w:val="000227EF"/>
    <w:rsid w:val="00022890"/>
    <w:rsid w:val="00023B6F"/>
    <w:rsid w:val="00024326"/>
    <w:rsid w:val="0002727D"/>
    <w:rsid w:val="000318F1"/>
    <w:rsid w:val="00056E89"/>
    <w:rsid w:val="000638C7"/>
    <w:rsid w:val="00063CF5"/>
    <w:rsid w:val="00071923"/>
    <w:rsid w:val="00086CF5"/>
    <w:rsid w:val="00092113"/>
    <w:rsid w:val="000949CB"/>
    <w:rsid w:val="00096F7B"/>
    <w:rsid w:val="000A2BA7"/>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23EE"/>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36FA"/>
    <w:rsid w:val="002449C5"/>
    <w:rsid w:val="0025189E"/>
    <w:rsid w:val="0026467F"/>
    <w:rsid w:val="00274823"/>
    <w:rsid w:val="00282EDE"/>
    <w:rsid w:val="00291D28"/>
    <w:rsid w:val="002927B0"/>
    <w:rsid w:val="002937B8"/>
    <w:rsid w:val="00296393"/>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3D92"/>
    <w:rsid w:val="003E66F5"/>
    <w:rsid w:val="003F276A"/>
    <w:rsid w:val="003F279B"/>
    <w:rsid w:val="003F3654"/>
    <w:rsid w:val="00402AC8"/>
    <w:rsid w:val="00405842"/>
    <w:rsid w:val="004161CB"/>
    <w:rsid w:val="004208CD"/>
    <w:rsid w:val="00423E2E"/>
    <w:rsid w:val="00432603"/>
    <w:rsid w:val="00440B39"/>
    <w:rsid w:val="0044181F"/>
    <w:rsid w:val="0044389B"/>
    <w:rsid w:val="004706F5"/>
    <w:rsid w:val="00472F63"/>
    <w:rsid w:val="00477DBB"/>
    <w:rsid w:val="00483FC7"/>
    <w:rsid w:val="0049354E"/>
    <w:rsid w:val="004A6D52"/>
    <w:rsid w:val="004A7C0A"/>
    <w:rsid w:val="004B1C4F"/>
    <w:rsid w:val="004B2909"/>
    <w:rsid w:val="004B4DB1"/>
    <w:rsid w:val="004B7662"/>
    <w:rsid w:val="004D1BA3"/>
    <w:rsid w:val="004D3CCD"/>
    <w:rsid w:val="004E5BD9"/>
    <w:rsid w:val="004F516A"/>
    <w:rsid w:val="00500B28"/>
    <w:rsid w:val="00504F54"/>
    <w:rsid w:val="00505BF1"/>
    <w:rsid w:val="005103CE"/>
    <w:rsid w:val="00517127"/>
    <w:rsid w:val="00517D41"/>
    <w:rsid w:val="0052139F"/>
    <w:rsid w:val="0052514E"/>
    <w:rsid w:val="00537F68"/>
    <w:rsid w:val="005441FC"/>
    <w:rsid w:val="005461AF"/>
    <w:rsid w:val="005526B1"/>
    <w:rsid w:val="005536C8"/>
    <w:rsid w:val="00553F9C"/>
    <w:rsid w:val="00555185"/>
    <w:rsid w:val="00556BA0"/>
    <w:rsid w:val="00561E13"/>
    <w:rsid w:val="005639E5"/>
    <w:rsid w:val="0057025A"/>
    <w:rsid w:val="00573505"/>
    <w:rsid w:val="005824BF"/>
    <w:rsid w:val="00587744"/>
    <w:rsid w:val="005932E1"/>
    <w:rsid w:val="00596B5A"/>
    <w:rsid w:val="0059711D"/>
    <w:rsid w:val="005A318B"/>
    <w:rsid w:val="005A4E0D"/>
    <w:rsid w:val="005B63D6"/>
    <w:rsid w:val="005C13B4"/>
    <w:rsid w:val="005C13F7"/>
    <w:rsid w:val="005D04D0"/>
    <w:rsid w:val="005E1BEE"/>
    <w:rsid w:val="005F56C7"/>
    <w:rsid w:val="005F7775"/>
    <w:rsid w:val="00602996"/>
    <w:rsid w:val="00605C55"/>
    <w:rsid w:val="0060678A"/>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11940"/>
    <w:rsid w:val="0074025B"/>
    <w:rsid w:val="0074424F"/>
    <w:rsid w:val="00747533"/>
    <w:rsid w:val="0076577C"/>
    <w:rsid w:val="0076592C"/>
    <w:rsid w:val="0077163D"/>
    <w:rsid w:val="00772057"/>
    <w:rsid w:val="0077428D"/>
    <w:rsid w:val="00786FED"/>
    <w:rsid w:val="00795611"/>
    <w:rsid w:val="00796A1D"/>
    <w:rsid w:val="007C3691"/>
    <w:rsid w:val="007C4714"/>
    <w:rsid w:val="007C62E8"/>
    <w:rsid w:val="007E0056"/>
    <w:rsid w:val="007E3536"/>
    <w:rsid w:val="007F0FA9"/>
    <w:rsid w:val="007F219F"/>
    <w:rsid w:val="007F790A"/>
    <w:rsid w:val="008054DC"/>
    <w:rsid w:val="00832AB7"/>
    <w:rsid w:val="00834439"/>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64DD0"/>
    <w:rsid w:val="00980DB7"/>
    <w:rsid w:val="00981D50"/>
    <w:rsid w:val="00982C42"/>
    <w:rsid w:val="00992FB8"/>
    <w:rsid w:val="00992FD4"/>
    <w:rsid w:val="00995045"/>
    <w:rsid w:val="0099548C"/>
    <w:rsid w:val="00996530"/>
    <w:rsid w:val="009B5E2B"/>
    <w:rsid w:val="009C5227"/>
    <w:rsid w:val="009C588B"/>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2A83"/>
    <w:rsid w:val="00A9649E"/>
    <w:rsid w:val="00A96F6A"/>
    <w:rsid w:val="00AA1EBE"/>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77C98"/>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530C"/>
    <w:rsid w:val="00BF70E5"/>
    <w:rsid w:val="00C10C01"/>
    <w:rsid w:val="00C1345F"/>
    <w:rsid w:val="00C1450B"/>
    <w:rsid w:val="00C20DB8"/>
    <w:rsid w:val="00C2451C"/>
    <w:rsid w:val="00C3363C"/>
    <w:rsid w:val="00C43854"/>
    <w:rsid w:val="00C44190"/>
    <w:rsid w:val="00C46480"/>
    <w:rsid w:val="00C50EFB"/>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768DA"/>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C6FE-D27B-47A0-A610-A8070182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24</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68</cp:revision>
  <cp:lastPrinted>2012-05-04T00:13:00Z</cp:lastPrinted>
  <dcterms:created xsi:type="dcterms:W3CDTF">2013-02-21T22:56:00Z</dcterms:created>
  <dcterms:modified xsi:type="dcterms:W3CDTF">2013-09-04T20:41:00Z</dcterms:modified>
</cp:coreProperties>
</file>