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bookmarkStart w:id="6" w:name="_GoBack"/>
      <w:bookmarkEnd w:id="6"/>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7" w:author="Preferred Customer" w:date="2012-10-03T12:10:00Z">
        <w:r w:rsidRPr="008D3A4C" w:rsidDel="00793843">
          <w:rPr>
            <w:rFonts w:ascii="Times New Roman" w:hAnsi="Times New Roman" w:cs="Times New Roman"/>
            <w:sz w:val="24"/>
            <w:szCs w:val="24"/>
          </w:rPr>
          <w:delText>the Department</w:delText>
        </w:r>
      </w:del>
      <w:ins w:id="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del w:id="9" w:author="jinahar" w:date="2013-06-20T16:24:00Z">
        <w:r w:rsidR="00DB58F3" w:rsidRPr="00E232B9" w:rsidDel="00950643">
          <w:rPr>
            <w:rFonts w:ascii="Times New Roman" w:hAnsi="Times New Roman" w:cs="Times New Roman"/>
            <w:b/>
            <w:bCs/>
            <w:sz w:val="24"/>
            <w:szCs w:val="24"/>
          </w:rPr>
          <w:delText xml:space="preserve"> (</w:delText>
        </w:r>
      </w:del>
      <w:del w:id="10" w:author="Preferred Customer" w:date="2012-10-03T12:10:00Z">
        <w:r w:rsidR="00DB58F3" w:rsidRPr="00E232B9" w:rsidDel="00E232B9">
          <w:rPr>
            <w:rFonts w:ascii="Times New Roman" w:hAnsi="Times New Roman" w:cs="Times New Roman"/>
            <w:b/>
            <w:bCs/>
            <w:sz w:val="24"/>
            <w:szCs w:val="24"/>
          </w:rPr>
          <w:delText>January 1992</w:delText>
        </w:r>
      </w:del>
      <w:del w:id="11" w:author="jinahar" w:date="2013-06-20T16:24: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del w:id="14" w:author="jinahar" w:date="2013-06-20T16:24:00Z">
        <w:r w:rsidR="00DB58F3" w:rsidRPr="00E232B9" w:rsidDel="00950643">
          <w:rPr>
            <w:rFonts w:ascii="Times New Roman" w:hAnsi="Times New Roman" w:cs="Times New Roman"/>
            <w:b/>
            <w:bCs/>
            <w:sz w:val="24"/>
            <w:szCs w:val="24"/>
          </w:rPr>
          <w:delText xml:space="preserve"> (</w:delText>
        </w:r>
      </w:del>
      <w:del w:id="15" w:author="Preferred Customer" w:date="2012-10-03T12:11:00Z">
        <w:r w:rsidR="00DB58F3" w:rsidRPr="00E232B9" w:rsidDel="00E232B9">
          <w:rPr>
            <w:rFonts w:ascii="Times New Roman" w:hAnsi="Times New Roman" w:cs="Times New Roman"/>
            <w:b/>
            <w:bCs/>
            <w:sz w:val="24"/>
            <w:szCs w:val="24"/>
          </w:rPr>
          <w:delText>January 1992</w:delText>
        </w:r>
      </w:del>
      <w:del w:id="16"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17" w:author="Preferred Customer" w:date="2012-10-03T12:10:00Z">
        <w:r w:rsidRPr="008D3A4C" w:rsidDel="00793843">
          <w:rPr>
            <w:rFonts w:ascii="Times New Roman" w:hAnsi="Times New Roman" w:cs="Times New Roman"/>
            <w:sz w:val="24"/>
            <w:szCs w:val="24"/>
          </w:rPr>
          <w:delText>the Department</w:delText>
        </w:r>
      </w:del>
      <w:ins w:id="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Approves the use of an </w:t>
      </w:r>
      <w:r w:rsidR="00AA6BD8" w:rsidRPr="00C50B20">
        <w:rPr>
          <w:rFonts w:ascii="Times New Roman" w:hAnsi="Times New Roman" w:cs="Times New Roman"/>
          <w:sz w:val="24"/>
          <w:szCs w:val="24"/>
        </w:rPr>
        <w:t xml:space="preserve">equivalent </w:t>
      </w:r>
      <w:del w:id="19" w:author="pcuser" w:date="2013-08-28T09:46:00Z">
        <w:r w:rsidR="00AA6BD8" w:rsidRPr="00C50B20">
          <w:rPr>
            <w:rFonts w:ascii="Times New Roman" w:hAnsi="Times New Roman" w:cs="Times New Roman"/>
            <w:sz w:val="24"/>
            <w:szCs w:val="24"/>
          </w:rPr>
          <w:delText xml:space="preserve">method </w:delText>
        </w:r>
      </w:del>
      <w:r w:rsidR="00AA6BD8" w:rsidRPr="00C50B20">
        <w:rPr>
          <w:rFonts w:ascii="Times New Roman" w:hAnsi="Times New Roman" w:cs="Times New Roman"/>
          <w:sz w:val="24"/>
          <w:szCs w:val="24"/>
        </w:rPr>
        <w:t>or alternative method</w:t>
      </w:r>
      <w:del w:id="20" w:author="pcuser" w:date="2013-08-28T09:46:00Z">
        <w:r w:rsidR="00AA6BD8" w:rsidRPr="00C50B20">
          <w:rPr>
            <w:rFonts w:ascii="Times New Roman" w:hAnsi="Times New Roman" w:cs="Times New Roman"/>
            <w:sz w:val="24"/>
            <w:szCs w:val="24"/>
          </w:rPr>
          <w:delText xml:space="preserve"> that will provide adequate results</w:delText>
        </w:r>
      </w:del>
      <w:ins w:id="21" w:author="pcuser" w:date="2013-08-28T09:47:00Z">
        <w:r w:rsidR="00852C80" w:rsidRPr="00C50B20">
          <w:rPr>
            <w:rFonts w:ascii="Times New Roman" w:hAnsi="Times New Roman" w:cs="Times New Roman"/>
            <w:sz w:val="24"/>
            <w:szCs w:val="24"/>
          </w:rPr>
          <w:t xml:space="preserve"> as defined in division 200</w:t>
        </w:r>
      </w:ins>
      <w:r w:rsidR="00AA6BD8" w:rsidRPr="00C50B20">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2" w:author="Preferred Customer" w:date="2012-10-03T12:10:00Z">
        <w:r w:rsidRPr="008D3A4C" w:rsidDel="00793843">
          <w:rPr>
            <w:rFonts w:ascii="Times New Roman" w:hAnsi="Times New Roman" w:cs="Times New Roman"/>
            <w:sz w:val="24"/>
            <w:szCs w:val="24"/>
          </w:rPr>
          <w:delText>the Department</w:delText>
        </w:r>
      </w:del>
      <w:ins w:id="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4"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5" w:author="Preferred Customer" w:date="2012-10-03T12:10:00Z">
        <w:r w:rsidRPr="008D3A4C" w:rsidDel="00793843">
          <w:rPr>
            <w:rFonts w:ascii="Times New Roman" w:hAnsi="Times New Roman" w:cs="Times New Roman"/>
            <w:sz w:val="24"/>
            <w:szCs w:val="24"/>
          </w:rPr>
          <w:delText>the Department</w:delText>
        </w:r>
      </w:del>
      <w:ins w:id="2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27" w:author="pcuser" w:date="2013-03-05T14:13:00Z">
        <w:r w:rsidRPr="008D3A4C" w:rsidDel="00DF0694">
          <w:rPr>
            <w:rFonts w:ascii="Times New Roman" w:hAnsi="Times New Roman" w:cs="Times New Roman"/>
            <w:sz w:val="24"/>
            <w:szCs w:val="24"/>
          </w:rPr>
          <w:delText>Department</w:delText>
        </w:r>
      </w:del>
      <w:ins w:id="28"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29" w:author="Preferred Customer" w:date="2012-10-03T12:10:00Z">
        <w:r w:rsidRPr="008D3A4C" w:rsidDel="00793843">
          <w:rPr>
            <w:rFonts w:ascii="Times New Roman" w:hAnsi="Times New Roman" w:cs="Times New Roman"/>
            <w:sz w:val="24"/>
            <w:szCs w:val="24"/>
          </w:rPr>
          <w:delText>the Department</w:delText>
        </w:r>
      </w:del>
      <w:ins w:id="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31"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32" w:author="Preferred Customer" w:date="2012-10-03T12:10:00Z">
        <w:r w:rsidRPr="008D3A4C" w:rsidDel="00793843">
          <w:rPr>
            <w:rFonts w:ascii="Times New Roman" w:hAnsi="Times New Roman" w:cs="Times New Roman"/>
            <w:sz w:val="24"/>
            <w:szCs w:val="24"/>
          </w:rPr>
          <w:delText>the Department</w:delText>
        </w:r>
      </w:del>
      <w:ins w:id="3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4" w:author="jinahar" w:date="2013-03-11T13:07:00Z">
        <w:r w:rsidR="00E11B7C">
          <w:rPr>
            <w:rFonts w:ascii="Times New Roman" w:hAnsi="Times New Roman" w:cs="Times New Roman"/>
            <w:sz w:val="24"/>
            <w:szCs w:val="24"/>
          </w:rPr>
          <w:t>,</w:t>
        </w:r>
      </w:ins>
      <w:ins w:id="35"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6" w:author="Preferred Customer" w:date="2012-10-03T12:10:00Z">
        <w:r w:rsidRPr="008D3A4C" w:rsidDel="00793843">
          <w:rPr>
            <w:rFonts w:ascii="Times New Roman" w:hAnsi="Times New Roman" w:cs="Times New Roman"/>
            <w:sz w:val="24"/>
            <w:szCs w:val="24"/>
          </w:rPr>
          <w:delText>the Department</w:delText>
        </w:r>
      </w:del>
      <w:ins w:id="3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38" w:author="Preferred Customer" w:date="2012-10-03T12:10:00Z">
        <w:r w:rsidRPr="008D3A4C" w:rsidDel="00793843">
          <w:rPr>
            <w:rFonts w:ascii="Times New Roman" w:hAnsi="Times New Roman" w:cs="Times New Roman"/>
            <w:sz w:val="24"/>
            <w:szCs w:val="24"/>
          </w:rPr>
          <w:delText>the Department</w:delText>
        </w:r>
      </w:del>
      <w:ins w:id="3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or LRAPA's programs and rules, as approved by the EPA,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40" w:author="Preferred Customer" w:date="2012-10-03T12:10:00Z">
        <w:r w:rsidRPr="008D3A4C" w:rsidDel="00793843">
          <w:rPr>
            <w:rFonts w:ascii="Times New Roman" w:hAnsi="Times New Roman" w:cs="Times New Roman"/>
            <w:sz w:val="24"/>
            <w:szCs w:val="24"/>
          </w:rPr>
          <w:delText>the Department</w:delText>
        </w:r>
      </w:del>
      <w:ins w:id="4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AA6BD8" w:rsidRPr="00AA6BD8">
        <w:rPr>
          <w:rFonts w:ascii="Times New Roman" w:hAnsi="Times New Roman" w:cs="Times New Roman"/>
          <w:b/>
          <w:sz w:val="24"/>
          <w:szCs w:val="24"/>
        </w:rPr>
        <w:t xml:space="preserve">Source Sampling Manual </w:t>
      </w:r>
      <w:del w:id="42" w:author="jinahar" w:date="2013-06-20T16:25:00Z">
        <w:r w:rsidR="00AA6BD8" w:rsidRPr="00AA6BD8">
          <w:rPr>
            <w:rFonts w:ascii="Times New Roman" w:hAnsi="Times New Roman" w:cs="Times New Roman"/>
            <w:b/>
            <w:sz w:val="24"/>
            <w:szCs w:val="24"/>
          </w:rPr>
          <w:delText>(</w:delText>
        </w:r>
      </w:del>
      <w:del w:id="43" w:author="Preferred Customer" w:date="2012-10-03T12:47:00Z">
        <w:r w:rsidR="00AA6BD8" w:rsidRPr="00AA6BD8">
          <w:rPr>
            <w:rFonts w:ascii="Times New Roman" w:hAnsi="Times New Roman" w:cs="Times New Roman"/>
            <w:b/>
            <w:sz w:val="24"/>
            <w:szCs w:val="24"/>
          </w:rPr>
          <w:delText>January 1992</w:delText>
        </w:r>
      </w:del>
      <w:del w:id="44" w:author="jinahar" w:date="2013-06-20T16:25:00Z">
        <w:r w:rsidR="00AA6BD8" w:rsidRPr="00AA6BD8">
          <w:rPr>
            <w:rFonts w:ascii="Times New Roman" w:hAnsi="Times New Roman" w:cs="Times New Roman"/>
            <w:b/>
            <w:sz w:val="24"/>
            <w:szCs w:val="24"/>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45" w:author="Preferred Customer" w:date="2012-10-03T12:10:00Z">
        <w:r w:rsidRPr="008D3A4C" w:rsidDel="00793843">
          <w:rPr>
            <w:rFonts w:ascii="Times New Roman" w:hAnsi="Times New Roman" w:cs="Times New Roman"/>
            <w:sz w:val="24"/>
            <w:szCs w:val="24"/>
          </w:rPr>
          <w:delText>the Department</w:delText>
        </w:r>
      </w:del>
      <w:ins w:id="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7" w:author="Preferred Customer" w:date="2012-10-03T12:10:00Z">
        <w:r w:rsidRPr="008D3A4C" w:rsidDel="00793843">
          <w:rPr>
            <w:rFonts w:ascii="Times New Roman" w:hAnsi="Times New Roman" w:cs="Times New Roman"/>
            <w:sz w:val="24"/>
            <w:szCs w:val="24"/>
          </w:rPr>
          <w:delText>The Department</w:delText>
        </w:r>
      </w:del>
      <w:ins w:id="4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w:t>
      </w:r>
      <w:r w:rsidR="00817AAC" w:rsidRPr="00E743FC">
        <w:rPr>
          <w:rFonts w:ascii="Times New Roman" w:hAnsi="Times New Roman" w:cs="Times New Roman"/>
          <w:sz w:val="24"/>
          <w:szCs w:val="24"/>
        </w:rPr>
        <w:t>an</w:t>
      </w:r>
      <w:del w:id="49" w:author="pcuser" w:date="2013-08-28T09:46:00Z">
        <w:r w:rsidR="00817AAC" w:rsidRPr="00E743FC">
          <w:rPr>
            <w:rFonts w:ascii="Times New Roman" w:hAnsi="Times New Roman" w:cs="Times New Roman"/>
            <w:sz w:val="24"/>
            <w:szCs w:val="24"/>
          </w:rPr>
          <w:delText>y</w:delText>
        </w:r>
      </w:del>
      <w:r w:rsidR="00817AAC" w:rsidRPr="00E743FC">
        <w:rPr>
          <w:rFonts w:ascii="Times New Roman" w:hAnsi="Times New Roman" w:cs="Times New Roman"/>
          <w:sz w:val="24"/>
          <w:szCs w:val="24"/>
        </w:rPr>
        <w:t xml:space="preserve"> </w:t>
      </w:r>
      <w:ins w:id="50" w:author="pcuser" w:date="2013-08-28T09:46:00Z">
        <w:r w:rsidR="00817AAC" w:rsidRPr="00E743FC">
          <w:rPr>
            <w:rFonts w:ascii="Times New Roman" w:hAnsi="Times New Roman" w:cs="Times New Roman"/>
            <w:sz w:val="24"/>
            <w:szCs w:val="24"/>
          </w:rPr>
          <w:t xml:space="preserve">equivalent or </w:t>
        </w:r>
      </w:ins>
      <w:r w:rsidR="00817AAC" w:rsidRPr="00E743FC">
        <w:rPr>
          <w:rFonts w:ascii="Times New Roman" w:hAnsi="Times New Roman" w:cs="Times New Roman"/>
          <w:sz w:val="24"/>
          <w:szCs w:val="24"/>
        </w:rPr>
        <w:t xml:space="preserve">alternative method </w:t>
      </w:r>
      <w:ins w:id="51" w:author="pcuser" w:date="2013-08-28T09:47:00Z">
        <w:r w:rsidR="00817AAC" w:rsidRPr="00E743FC">
          <w:rPr>
            <w:rFonts w:ascii="Times New Roman" w:hAnsi="Times New Roman" w:cs="Times New Roman"/>
            <w:sz w:val="24"/>
            <w:szCs w:val="24"/>
          </w:rPr>
          <w:t>as defined in division 200</w:t>
        </w:r>
      </w:ins>
      <w:del w:id="52" w:author="pcuser" w:date="2013-08-28T09:47:00Z">
        <w:r w:rsidR="00817AAC" w:rsidRPr="00E743FC">
          <w:rPr>
            <w:rFonts w:ascii="Times New Roman" w:hAnsi="Times New Roman" w:cs="Times New Roman"/>
            <w:sz w:val="24"/>
            <w:szCs w:val="24"/>
          </w:rPr>
          <w:delText>of sampling</w:delText>
        </w:r>
      </w:del>
      <w:del w:id="53" w:author="pcuser" w:date="2013-08-28T09:45:00Z">
        <w:r w:rsidR="00817AAC" w:rsidRPr="00E743FC">
          <w:rPr>
            <w:rFonts w:ascii="Times New Roman" w:hAnsi="Times New Roman" w:cs="Times New Roman"/>
            <w:sz w:val="24"/>
            <w:szCs w:val="24"/>
          </w:rPr>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00817AAC" w:rsidRPr="00E743F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56" w:author="Preferred Customer" w:date="2012-10-03T12:10:00Z">
        <w:r w:rsidRPr="008D3A4C" w:rsidDel="00793843">
          <w:rPr>
            <w:rFonts w:ascii="Times New Roman" w:hAnsi="Times New Roman" w:cs="Times New Roman"/>
            <w:sz w:val="24"/>
            <w:szCs w:val="24"/>
          </w:rPr>
          <w:delText>the Department</w:delText>
        </w:r>
      </w:del>
      <w:ins w:id="5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w:t>
      </w:r>
      <w:r w:rsidRPr="008D3A4C">
        <w:rPr>
          <w:rFonts w:ascii="Times New Roman" w:hAnsi="Times New Roman" w:cs="Times New Roman"/>
          <w:sz w:val="24"/>
          <w:szCs w:val="24"/>
        </w:rPr>
        <w:lastRenderedPageBreak/>
        <w:t>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9E5002">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AA6BD8" w:rsidRPr="00AA6BD8">
        <w:rPr>
          <w:rFonts w:ascii="Times New Roman" w:hAnsi="Times New Roman" w:cs="Times New Roman"/>
          <w:b/>
          <w:sz w:val="24"/>
          <w:szCs w:val="24"/>
        </w:rPr>
        <w:t>40 CFR 70.4(b</w:t>
      </w:r>
      <w:proofErr w:type="gramStart"/>
      <w:r w:rsidR="00AA6BD8" w:rsidRPr="00AA6BD8">
        <w:rPr>
          <w:rFonts w:ascii="Times New Roman" w:hAnsi="Times New Roman" w:cs="Times New Roman"/>
          <w:b/>
          <w:sz w:val="24"/>
          <w:szCs w:val="24"/>
        </w:rPr>
        <w:t>)(</w:t>
      </w:r>
      <w:proofErr w:type="gramEnd"/>
      <w:r w:rsidR="00AA6BD8" w:rsidRPr="00AA6BD8">
        <w:rPr>
          <w:rFonts w:ascii="Times New Roman" w:hAnsi="Times New Roman" w:cs="Times New Roman"/>
          <w:b/>
          <w:sz w:val="24"/>
          <w:szCs w:val="24"/>
        </w:rPr>
        <w:t>12), 71.6(a)(13)(iii)</w:t>
      </w:r>
      <w:del w:id="58" w:author="jinahar" w:date="2013-04-04T15:32:00Z">
        <w:r w:rsidR="00AA6BD8" w:rsidRPr="00AA6BD8">
          <w:rPr>
            <w:rFonts w:ascii="Times New Roman" w:hAnsi="Times New Roman" w:cs="Times New Roman"/>
            <w:b/>
            <w:sz w:val="24"/>
            <w:szCs w:val="24"/>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w:t>
      </w:r>
      <w:r w:rsidRPr="008D3A4C">
        <w:rPr>
          <w:rFonts w:ascii="Times New Roman" w:hAnsi="Times New Roman" w:cs="Times New Roman"/>
          <w:sz w:val="24"/>
          <w:szCs w:val="24"/>
        </w:rPr>
        <w:lastRenderedPageBreak/>
        <w:t xml:space="preserve">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AA6BD8" w:rsidRPr="00AA6BD8">
        <w:rPr>
          <w:rFonts w:ascii="Times New Roman" w:hAnsi="Times New Roman" w:cs="Times New Roman"/>
          <w:b/>
          <w:sz w:val="24"/>
          <w:szCs w:val="24"/>
        </w:rPr>
        <w:t>40 CFR 72.2</w:t>
      </w:r>
      <w:del w:id="59" w:author="jinahar" w:date="2013-04-04T15:33:00Z">
        <w:r w:rsidR="00AA6BD8" w:rsidRPr="00AA6BD8">
          <w:rPr>
            <w:rFonts w:ascii="Times New Roman" w:hAnsi="Times New Roman" w:cs="Times New Roman"/>
            <w:b/>
            <w:sz w:val="24"/>
            <w:szCs w:val="24"/>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AA6BD8" w:rsidRPr="00AA6BD8">
        <w:rPr>
          <w:rFonts w:ascii="Times New Roman" w:hAnsi="Times New Roman" w:cs="Times New Roman"/>
          <w:b/>
          <w:sz w:val="24"/>
          <w:szCs w:val="24"/>
        </w:rPr>
        <w:t xml:space="preserve">40 CFR </w:t>
      </w:r>
      <w:proofErr w:type="gramStart"/>
      <w:r w:rsidR="00AA6BD8" w:rsidRPr="00AA6BD8">
        <w:rPr>
          <w:rFonts w:ascii="Times New Roman" w:hAnsi="Times New Roman" w:cs="Times New Roman"/>
          <w:b/>
          <w:sz w:val="24"/>
          <w:szCs w:val="24"/>
        </w:rPr>
        <w:t>part</w:t>
      </w:r>
      <w:proofErr w:type="gramEnd"/>
      <w:r w:rsidR="00AA6BD8" w:rsidRPr="00AA6BD8">
        <w:rPr>
          <w:rFonts w:ascii="Times New Roman" w:hAnsi="Times New Roman" w:cs="Times New Roman"/>
          <w:b/>
          <w:sz w:val="24"/>
          <w:szCs w:val="24"/>
        </w:rPr>
        <w:t xml:space="preserve"> 75</w:t>
      </w:r>
      <w:del w:id="60" w:author="jinahar" w:date="2013-04-04T15:33:00Z">
        <w:r w:rsidR="00AA6BD8" w:rsidRPr="00AA6BD8">
          <w:rPr>
            <w:rFonts w:ascii="Times New Roman" w:hAnsi="Times New Roman" w:cs="Times New Roman"/>
            <w:b/>
            <w:sz w:val="24"/>
            <w:szCs w:val="24"/>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w:t>
      </w:r>
      <w:r w:rsidRPr="008D3A4C">
        <w:rPr>
          <w:rFonts w:ascii="Times New Roman" w:hAnsi="Times New Roman" w:cs="Times New Roman"/>
          <w:sz w:val="24"/>
          <w:szCs w:val="24"/>
        </w:rPr>
        <w:lastRenderedPageBreak/>
        <w:t>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w:t>
      </w:r>
      <w:r w:rsidRPr="008D3A4C">
        <w:rPr>
          <w:rFonts w:ascii="Times New Roman" w:hAnsi="Times New Roman" w:cs="Times New Roman"/>
          <w:sz w:val="24"/>
          <w:szCs w:val="24"/>
        </w:rPr>
        <w:lastRenderedPageBreak/>
        <w:t xml:space="preserve">source, for each parameter monitored, the owner or operator must collect four or more data values equally spaced over each hour and average the values, as applicable, over the applicable averaging period as determined in accordance with paragraph (2)(d)(A). </w:t>
      </w:r>
      <w:del w:id="61" w:author="Preferred Customer" w:date="2012-10-03T12:10:00Z">
        <w:r w:rsidRPr="008D3A4C" w:rsidDel="00793843">
          <w:rPr>
            <w:rFonts w:ascii="Times New Roman" w:hAnsi="Times New Roman" w:cs="Times New Roman"/>
            <w:sz w:val="24"/>
            <w:szCs w:val="24"/>
          </w:rPr>
          <w:delText>The Department</w:delText>
        </w:r>
      </w:del>
      <w:ins w:id="6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AA6BD8" w:rsidRPr="00AA6BD8">
        <w:rPr>
          <w:rFonts w:ascii="Times New Roman" w:hAnsi="Times New Roman" w:cs="Times New Roman"/>
          <w:b/>
          <w:sz w:val="24"/>
          <w:szCs w:val="24"/>
        </w:rPr>
        <w:t>40 CFR part 51</w:t>
      </w:r>
      <w:del w:id="63" w:author="jinahar" w:date="2013-04-04T15:34:00Z">
        <w:r w:rsidR="00AA6BD8" w:rsidRPr="00AA6BD8">
          <w:rPr>
            <w:rFonts w:ascii="Times New Roman" w:hAnsi="Times New Roman" w:cs="Times New Roman"/>
            <w:b/>
            <w:sz w:val="24"/>
            <w:szCs w:val="24"/>
          </w:rPr>
          <w:delText xml:space="preserve"> </w:delText>
        </w:r>
        <w:r w:rsidR="00817AAC" w:rsidRPr="00284480">
          <w:rPr>
            <w:rFonts w:ascii="Times New Roman" w:hAnsi="Times New Roman" w:cs="Times New Roman"/>
            <w:sz w:val="24"/>
            <w:szCs w:val="24"/>
          </w:rPr>
          <w:delText>(July 1, 20</w:delText>
        </w:r>
        <w:r w:rsidR="00AA6BD8">
          <w:rPr>
            <w:rFonts w:ascii="Times New Roman" w:hAnsi="Times New Roman" w:cs="Times New Roman"/>
            <w:sz w:val="24"/>
            <w:szCs w:val="24"/>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AA6BD8" w:rsidRPr="00AA6BD8">
        <w:rPr>
          <w:rFonts w:ascii="Times New Roman" w:hAnsi="Times New Roman" w:cs="Times New Roman"/>
          <w:b/>
          <w:sz w:val="24"/>
          <w:szCs w:val="24"/>
        </w:rPr>
        <w:t xml:space="preserve">40 CFR part </w:t>
      </w:r>
      <w:proofErr w:type="gramStart"/>
      <w:r w:rsidR="00AA6BD8" w:rsidRPr="00AA6BD8">
        <w:rPr>
          <w:rFonts w:ascii="Times New Roman" w:hAnsi="Times New Roman" w:cs="Times New Roman"/>
          <w:b/>
          <w:sz w:val="24"/>
          <w:szCs w:val="24"/>
        </w:rPr>
        <w:t xml:space="preserve">60 </w:t>
      </w:r>
      <w:proofErr w:type="gramEnd"/>
      <w:del w:id="64" w:author="jinahar" w:date="2013-04-04T15:34:00Z">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01</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AA6BD8" w:rsidRPr="00AA6BD8">
        <w:rPr>
          <w:rFonts w:ascii="Times New Roman" w:hAnsi="Times New Roman" w:cs="Times New Roman"/>
          <w:b/>
          <w:sz w:val="24"/>
          <w:szCs w:val="24"/>
        </w:rPr>
        <w:t>40 CFR part 63</w:t>
      </w:r>
      <w:del w:id="65" w:author="jinahar" w:date="2013-04-04T15:34:00Z">
        <w:r w:rsidR="00817AAC" w:rsidRPr="00284480">
          <w:rPr>
            <w:rFonts w:ascii="Times New Roman" w:hAnsi="Times New Roman" w:cs="Times New Roman"/>
            <w:sz w:val="24"/>
            <w:szCs w:val="24"/>
          </w:rPr>
          <w:delText xml:space="preserve"> (July 1, 2000)</w:delText>
        </w:r>
      </w:del>
      <w:r w:rsidRPr="00284480">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AA6BD8" w:rsidRPr="00AA6BD8">
        <w:rPr>
          <w:rFonts w:ascii="Times New Roman" w:hAnsi="Times New Roman" w:cs="Times New Roman"/>
          <w:b/>
          <w:sz w:val="24"/>
          <w:szCs w:val="24"/>
        </w:rPr>
        <w:t>40 CFR part</w:t>
      </w:r>
      <w:proofErr w:type="gramEnd"/>
      <w:r w:rsidR="00AA6BD8" w:rsidRPr="00AA6BD8">
        <w:rPr>
          <w:rFonts w:ascii="Times New Roman" w:hAnsi="Times New Roman" w:cs="Times New Roman"/>
          <w:b/>
          <w:sz w:val="24"/>
          <w:szCs w:val="24"/>
        </w:rPr>
        <w:t xml:space="preserve"> 75</w:t>
      </w:r>
      <w:del w:id="66" w:author="jinahar" w:date="2013-04-04T15:35:00Z">
        <w:r w:rsidR="00AA6BD8" w:rsidRPr="00AA6BD8">
          <w:rPr>
            <w:rFonts w:ascii="Times New Roman" w:hAnsi="Times New Roman" w:cs="Times New Roman"/>
            <w:b/>
            <w:sz w:val="24"/>
            <w:szCs w:val="24"/>
          </w:rPr>
          <w:delText xml:space="preserve"> </w:delText>
        </w:r>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AA6BD8" w:rsidRPr="00AA6BD8">
        <w:rPr>
          <w:rFonts w:ascii="Times New Roman" w:hAnsi="Times New Roman" w:cs="Times New Roman"/>
          <w:b/>
          <w:sz w:val="24"/>
          <w:szCs w:val="24"/>
        </w:rPr>
        <w:t>40 CFR part 266</w:t>
      </w:r>
      <w:del w:id="67" w:author="jinahar" w:date="2013-04-04T15:35:00Z">
        <w:r w:rsidR="00AA6BD8" w:rsidRPr="00AA6BD8">
          <w:rPr>
            <w:rFonts w:ascii="Times New Roman" w:hAnsi="Times New Roman" w:cs="Times New Roman"/>
            <w:b/>
            <w:sz w:val="24"/>
            <w:szCs w:val="24"/>
          </w:rPr>
          <w:delText xml:space="preserve"> </w:delText>
        </w:r>
        <w:r w:rsidR="00817AAC" w:rsidRPr="00284480">
          <w:rPr>
            <w:rFonts w:ascii="Times New Roman" w:hAnsi="Times New Roman" w:cs="Times New Roman"/>
            <w:sz w:val="24"/>
            <w:szCs w:val="24"/>
          </w:rPr>
          <w:delText>(July 1, 20</w:delText>
        </w:r>
        <w:r w:rsidR="00C546AE" w:rsidRPr="00284480" w:rsidDel="00AC54B7">
          <w:rPr>
            <w:rFonts w:ascii="Times New Roman" w:hAnsi="Times New Roman" w:cs="Times New Roman"/>
            <w:sz w:val="24"/>
            <w:szCs w:val="24"/>
          </w:rPr>
          <w:delText>00</w:delText>
        </w:r>
        <w:r w:rsidR="00C546AE" w:rsidRPr="00AC54B7" w:rsidDel="00AC54B7">
          <w:rPr>
            <w:rFonts w:ascii="Times New Roman" w:hAnsi="Times New Roman" w:cs="Times New Roman"/>
            <w:sz w:val="24"/>
            <w:szCs w:val="24"/>
          </w:rPr>
          <w:delText>)</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68" w:author="Preferred Customer" w:date="2012-10-03T12:10:00Z">
        <w:r w:rsidRPr="008D3A4C" w:rsidDel="00793843">
          <w:rPr>
            <w:rFonts w:ascii="Times New Roman" w:hAnsi="Times New Roman" w:cs="Times New Roman"/>
            <w:sz w:val="24"/>
            <w:szCs w:val="24"/>
          </w:rPr>
          <w:delText>the Department</w:delText>
        </w:r>
      </w:del>
      <w:ins w:id="6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w:t>
      </w:r>
      <w:r w:rsidRPr="008D3A4C">
        <w:rPr>
          <w:rFonts w:ascii="Times New Roman" w:hAnsi="Times New Roman" w:cs="Times New Roman"/>
          <w:sz w:val="24"/>
          <w:szCs w:val="24"/>
        </w:rPr>
        <w:lastRenderedPageBreak/>
        <w:t>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70" w:author="Preferred Customer" w:date="2012-10-03T12:10:00Z">
        <w:r w:rsidRPr="008D3A4C" w:rsidDel="00793843">
          <w:rPr>
            <w:rFonts w:ascii="Times New Roman" w:hAnsi="Times New Roman" w:cs="Times New Roman"/>
            <w:sz w:val="24"/>
            <w:szCs w:val="24"/>
          </w:rPr>
          <w:delText>the Department</w:delText>
        </w:r>
      </w:del>
      <w:ins w:id="7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72" w:author="Preferred Customer" w:date="2012-10-03T12:10:00Z">
        <w:r w:rsidRPr="008D3A4C" w:rsidDel="00793843">
          <w:rPr>
            <w:rFonts w:ascii="Times New Roman" w:hAnsi="Times New Roman" w:cs="Times New Roman"/>
            <w:sz w:val="24"/>
            <w:szCs w:val="24"/>
          </w:rPr>
          <w:delText>the Department</w:delText>
        </w:r>
      </w:del>
      <w:ins w:id="7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74"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through (F) to the extent such monitoring is applicable </w:t>
      </w:r>
      <w:r w:rsidRPr="008D3A4C">
        <w:rPr>
          <w:rFonts w:ascii="Times New Roman" w:hAnsi="Times New Roman" w:cs="Times New Roman"/>
          <w:sz w:val="24"/>
          <w:szCs w:val="24"/>
        </w:rPr>
        <w:lastRenderedPageBreak/>
        <w:t>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75" w:author="Preferred Customer" w:date="2012-10-03T12:10:00Z">
        <w:r w:rsidRPr="008D3A4C" w:rsidDel="00793843">
          <w:rPr>
            <w:rFonts w:ascii="Times New Roman" w:hAnsi="Times New Roman" w:cs="Times New Roman"/>
            <w:sz w:val="24"/>
            <w:szCs w:val="24"/>
          </w:rPr>
          <w:delText>the Department</w:delText>
        </w:r>
      </w:del>
      <w:ins w:id="7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77" w:author="Preferred Customer" w:date="2012-10-03T12:10:00Z">
        <w:r w:rsidRPr="008D3A4C" w:rsidDel="00793843">
          <w:rPr>
            <w:rFonts w:ascii="Times New Roman" w:hAnsi="Times New Roman" w:cs="Times New Roman"/>
            <w:sz w:val="24"/>
            <w:szCs w:val="24"/>
          </w:rPr>
          <w:delText>the Department</w:delText>
        </w:r>
      </w:del>
      <w:ins w:id="7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79" w:author="Preferred Customer" w:date="2012-10-03T12:10:00Z">
        <w:r w:rsidRPr="008D3A4C" w:rsidDel="00793843">
          <w:rPr>
            <w:rFonts w:ascii="Times New Roman" w:hAnsi="Times New Roman" w:cs="Times New Roman"/>
            <w:sz w:val="24"/>
            <w:szCs w:val="24"/>
          </w:rPr>
          <w:delText>the Department</w:delText>
        </w:r>
      </w:del>
      <w:ins w:id="8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81" w:author="Preferred Customer" w:date="2012-10-03T12:10:00Z">
        <w:r w:rsidRPr="008D3A4C" w:rsidDel="00793843">
          <w:rPr>
            <w:rFonts w:ascii="Times New Roman" w:hAnsi="Times New Roman" w:cs="Times New Roman"/>
            <w:sz w:val="24"/>
            <w:szCs w:val="24"/>
          </w:rPr>
          <w:delText>the Department</w:delText>
        </w:r>
      </w:del>
      <w:ins w:id="8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83" w:author="Preferred Customer" w:date="2012-10-03T12:10:00Z">
        <w:r w:rsidRPr="008D3A4C" w:rsidDel="00793843">
          <w:rPr>
            <w:rFonts w:ascii="Times New Roman" w:hAnsi="Times New Roman" w:cs="Times New Roman"/>
            <w:sz w:val="24"/>
            <w:szCs w:val="24"/>
          </w:rPr>
          <w:delText>the Department</w:delText>
        </w:r>
      </w:del>
      <w:ins w:id="8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85" w:author="Preferred Customer" w:date="2012-10-03T12:10:00Z">
        <w:r w:rsidRPr="008D3A4C" w:rsidDel="00793843">
          <w:rPr>
            <w:rFonts w:ascii="Times New Roman" w:hAnsi="Times New Roman" w:cs="Times New Roman"/>
            <w:sz w:val="24"/>
            <w:szCs w:val="24"/>
          </w:rPr>
          <w:delText>The Department</w:delText>
        </w:r>
      </w:del>
      <w:ins w:id="8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87" w:author="Preferred Customer" w:date="2012-10-03T12:10:00Z">
        <w:r w:rsidRPr="008D3A4C" w:rsidDel="00793843">
          <w:rPr>
            <w:rFonts w:ascii="Times New Roman" w:hAnsi="Times New Roman" w:cs="Times New Roman"/>
            <w:sz w:val="24"/>
            <w:szCs w:val="24"/>
          </w:rPr>
          <w:delText>the Department</w:delText>
        </w:r>
      </w:del>
      <w:ins w:id="8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89" w:author="Preferred Customer" w:date="2012-10-03T12:10:00Z">
        <w:r w:rsidRPr="008D3A4C" w:rsidDel="00793843">
          <w:rPr>
            <w:rFonts w:ascii="Times New Roman" w:hAnsi="Times New Roman" w:cs="Times New Roman"/>
            <w:sz w:val="24"/>
            <w:szCs w:val="24"/>
          </w:rPr>
          <w:delText>the Department</w:delText>
        </w:r>
      </w:del>
      <w:ins w:id="9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91" w:author="Preferred Customer" w:date="2012-10-03T12:10:00Z">
        <w:r w:rsidRPr="008D3A4C" w:rsidDel="00793843">
          <w:rPr>
            <w:rFonts w:ascii="Times New Roman" w:hAnsi="Times New Roman" w:cs="Times New Roman"/>
            <w:sz w:val="24"/>
            <w:szCs w:val="24"/>
          </w:rPr>
          <w:delText>the Department</w:delText>
        </w:r>
      </w:del>
      <w:ins w:id="9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93" w:author="Preferred Customer" w:date="2012-10-03T12:10:00Z">
        <w:r w:rsidRPr="008D3A4C" w:rsidDel="00793843">
          <w:rPr>
            <w:rFonts w:ascii="Times New Roman" w:hAnsi="Times New Roman" w:cs="Times New Roman"/>
            <w:sz w:val="24"/>
            <w:szCs w:val="24"/>
          </w:rPr>
          <w:delText>the Department</w:delText>
        </w:r>
      </w:del>
      <w:ins w:id="9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(c) If the owner or operator does not submit the monitoring plans in accordance with the compliance schedule contained in the draft or final permit or if </w:t>
      </w:r>
      <w:del w:id="95" w:author="Preferred Customer" w:date="2012-10-03T12:10:00Z">
        <w:r w:rsidRPr="008D3A4C" w:rsidDel="00793843">
          <w:rPr>
            <w:rFonts w:ascii="Times New Roman" w:hAnsi="Times New Roman" w:cs="Times New Roman"/>
            <w:sz w:val="24"/>
            <w:szCs w:val="24"/>
          </w:rPr>
          <w:delText>the Department</w:delText>
        </w:r>
      </w:del>
      <w:ins w:id="9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97" w:author="Preferred Customer" w:date="2012-10-03T12:10:00Z">
        <w:r w:rsidRPr="008D3A4C" w:rsidDel="00793843">
          <w:rPr>
            <w:rFonts w:ascii="Times New Roman" w:hAnsi="Times New Roman" w:cs="Times New Roman"/>
            <w:sz w:val="24"/>
            <w:szCs w:val="24"/>
          </w:rPr>
          <w:delText>the Department</w:delText>
        </w:r>
      </w:del>
      <w:ins w:id="9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99" w:author="Preferred Customer" w:date="2012-10-03T12:10:00Z">
        <w:r w:rsidRPr="008D3A4C" w:rsidDel="00793843">
          <w:rPr>
            <w:rFonts w:ascii="Times New Roman" w:hAnsi="Times New Roman" w:cs="Times New Roman"/>
            <w:sz w:val="24"/>
            <w:szCs w:val="24"/>
          </w:rPr>
          <w:delText>the Department</w:delText>
        </w:r>
      </w:del>
      <w:ins w:id="10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01" w:author="Preferred Customer" w:date="2012-10-03T12:10:00Z">
        <w:r w:rsidRPr="008D3A4C" w:rsidDel="00793843">
          <w:rPr>
            <w:rFonts w:ascii="Times New Roman" w:hAnsi="Times New Roman" w:cs="Times New Roman"/>
            <w:sz w:val="24"/>
            <w:szCs w:val="24"/>
          </w:rPr>
          <w:delText>the Department</w:delText>
        </w:r>
      </w:del>
      <w:ins w:id="10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(3) If a QIP is required, the owner or operator must develop and implement a QIP as expeditiously as practicable and notify </w:t>
      </w:r>
      <w:del w:id="103" w:author="Preferred Customer" w:date="2012-10-03T12:10:00Z">
        <w:r w:rsidRPr="008D3A4C" w:rsidDel="00793843">
          <w:rPr>
            <w:rFonts w:ascii="Times New Roman" w:hAnsi="Times New Roman" w:cs="Times New Roman"/>
            <w:sz w:val="24"/>
            <w:szCs w:val="24"/>
          </w:rPr>
          <w:delText>the Department</w:delText>
        </w:r>
      </w:del>
      <w:ins w:id="10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05" w:author="Preferred Customer" w:date="2012-10-03T12:10:00Z">
        <w:r w:rsidRPr="008D3A4C" w:rsidDel="00793843">
          <w:rPr>
            <w:rFonts w:ascii="Times New Roman" w:hAnsi="Times New Roman" w:cs="Times New Roman"/>
            <w:sz w:val="24"/>
            <w:szCs w:val="24"/>
          </w:rPr>
          <w:delText>the Department</w:delText>
        </w:r>
      </w:del>
      <w:ins w:id="10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07" w:author="Preferred Customer" w:date="2012-10-03T12:10:00Z">
        <w:r w:rsidRPr="008D3A4C" w:rsidDel="00793843">
          <w:rPr>
            <w:rFonts w:ascii="Times New Roman" w:hAnsi="Times New Roman" w:cs="Times New Roman"/>
            <w:sz w:val="24"/>
            <w:szCs w:val="24"/>
          </w:rPr>
          <w:delText>the Department</w:delText>
        </w:r>
      </w:del>
      <w:ins w:id="10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owner or operator must maintain records of monitoring data, performance data, corrective actions taken, any written quality improvement plan required </w:t>
      </w:r>
      <w:r w:rsidRPr="008D3A4C">
        <w:rPr>
          <w:rFonts w:ascii="Times New Roman" w:hAnsi="Times New Roman" w:cs="Times New Roman"/>
          <w:sz w:val="24"/>
          <w:szCs w:val="24"/>
        </w:rPr>
        <w:lastRenderedPageBreak/>
        <w:t>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09"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10" w:author="Preferred Customer" w:date="2012-10-03T12:10:00Z">
        <w:r w:rsidRPr="008D3A4C" w:rsidDel="00793843">
          <w:rPr>
            <w:rFonts w:ascii="Times New Roman" w:hAnsi="Times New Roman" w:cs="Times New Roman"/>
            <w:sz w:val="24"/>
            <w:szCs w:val="24"/>
          </w:rPr>
          <w:delText>the Department</w:delText>
        </w:r>
      </w:del>
      <w:ins w:id="11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AA6BD8">
    <w:pPr>
      <w:pStyle w:val="Footer"/>
      <w:pBdr>
        <w:top w:val="thinThickSmallGap" w:sz="24" w:space="1" w:color="622423" w:themeColor="accent2" w:themeShade="7F"/>
      </w:pBdr>
      <w:rPr>
        <w:ins w:id="112" w:author="Preferred Customer" w:date="2012-12-28T08:05:00Z"/>
        <w:rFonts w:asciiTheme="majorHAnsi" w:hAnsiTheme="majorHAnsi"/>
      </w:rPr>
    </w:pPr>
    <w:ins w:id="113"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14" w:author="jinahar" w:date="2013-09-04T12:55:00Z">
      <w:r w:rsidR="00C50B20">
        <w:rPr>
          <w:rFonts w:asciiTheme="majorHAnsi" w:hAnsiTheme="majorHAnsi"/>
          <w:noProof/>
        </w:rPr>
        <w:t>9/4/2013 12:55 PM</w:t>
      </w:r>
    </w:ins>
    <w:ins w:id="115" w:author="pcuser" w:date="2013-08-29T13:34:00Z">
      <w:del w:id="116" w:author="jinahar" w:date="2013-09-04T12:55:00Z">
        <w:r w:rsidR="00E743FC" w:rsidDel="00C50B20">
          <w:rPr>
            <w:rFonts w:asciiTheme="majorHAnsi" w:hAnsiTheme="majorHAnsi"/>
            <w:noProof/>
          </w:rPr>
          <w:delText>8/29/2013 1:34 PM</w:delText>
        </w:r>
      </w:del>
    </w:ins>
    <w:ins w:id="117"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C50B20" w:rsidRPr="00C50B20">
      <w:rPr>
        <w:rFonts w:asciiTheme="majorHAnsi" w:hAnsiTheme="majorHAnsi"/>
        <w:noProof/>
      </w:rPr>
      <w:t>9</w:t>
    </w:r>
    <w:ins w:id="118"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275A01"/>
    <w:rsid w:val="00284480"/>
    <w:rsid w:val="003018A4"/>
    <w:rsid w:val="00354E47"/>
    <w:rsid w:val="003629AC"/>
    <w:rsid w:val="00373F59"/>
    <w:rsid w:val="004A2F4F"/>
    <w:rsid w:val="004A53AD"/>
    <w:rsid w:val="00526975"/>
    <w:rsid w:val="00550E97"/>
    <w:rsid w:val="005E563C"/>
    <w:rsid w:val="0064393C"/>
    <w:rsid w:val="00677FCD"/>
    <w:rsid w:val="006B2621"/>
    <w:rsid w:val="006D4682"/>
    <w:rsid w:val="006D56DB"/>
    <w:rsid w:val="00703B5E"/>
    <w:rsid w:val="00732F05"/>
    <w:rsid w:val="0076419D"/>
    <w:rsid w:val="007856EC"/>
    <w:rsid w:val="0078624F"/>
    <w:rsid w:val="00793843"/>
    <w:rsid w:val="00797FEF"/>
    <w:rsid w:val="007C5F49"/>
    <w:rsid w:val="007E6724"/>
    <w:rsid w:val="00817AAC"/>
    <w:rsid w:val="00822FC3"/>
    <w:rsid w:val="00852C80"/>
    <w:rsid w:val="008576E6"/>
    <w:rsid w:val="008A12AC"/>
    <w:rsid w:val="008A5039"/>
    <w:rsid w:val="008A7A14"/>
    <w:rsid w:val="008D3A4C"/>
    <w:rsid w:val="008E5278"/>
    <w:rsid w:val="008F1CBF"/>
    <w:rsid w:val="00950643"/>
    <w:rsid w:val="00977193"/>
    <w:rsid w:val="00995760"/>
    <w:rsid w:val="009C54BC"/>
    <w:rsid w:val="009E5002"/>
    <w:rsid w:val="00A35B19"/>
    <w:rsid w:val="00A95638"/>
    <w:rsid w:val="00AA6BD8"/>
    <w:rsid w:val="00AC54B7"/>
    <w:rsid w:val="00AE3D54"/>
    <w:rsid w:val="00B54C40"/>
    <w:rsid w:val="00B74170"/>
    <w:rsid w:val="00B7470E"/>
    <w:rsid w:val="00BC549B"/>
    <w:rsid w:val="00C42CC0"/>
    <w:rsid w:val="00C430AE"/>
    <w:rsid w:val="00C50B20"/>
    <w:rsid w:val="00C546AE"/>
    <w:rsid w:val="00C662D0"/>
    <w:rsid w:val="00CA7B41"/>
    <w:rsid w:val="00CC24D1"/>
    <w:rsid w:val="00D3040C"/>
    <w:rsid w:val="00D34F3E"/>
    <w:rsid w:val="00D57901"/>
    <w:rsid w:val="00DB58F3"/>
    <w:rsid w:val="00DE43C8"/>
    <w:rsid w:val="00DF0694"/>
    <w:rsid w:val="00E06749"/>
    <w:rsid w:val="00E11B7C"/>
    <w:rsid w:val="00E232B9"/>
    <w:rsid w:val="00E743FC"/>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15</Pages>
  <Words>7077</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38</cp:revision>
  <dcterms:created xsi:type="dcterms:W3CDTF">2011-08-18T20:11:00Z</dcterms:created>
  <dcterms:modified xsi:type="dcterms:W3CDTF">2013-09-04T19:58:00Z</dcterms:modified>
</cp:coreProperties>
</file>