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4DC" w:rsidRPr="008054DC" w:rsidRDefault="008054DC" w:rsidP="008054DC">
      <w:pPr>
        <w:spacing w:after="0" w:line="240" w:lineRule="auto"/>
        <w:jc w:val="center"/>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w:t>
      </w:r>
    </w:p>
    <w:p w:rsidR="008054DC" w:rsidRPr="008054DC" w:rsidRDefault="008054DC" w:rsidP="008054DC">
      <w:pPr>
        <w:spacing w:before="100" w:beforeAutospacing="1" w:after="100" w:afterAutospacing="1" w:line="240" w:lineRule="auto"/>
        <w:jc w:val="center"/>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DIVISION 240</w:t>
      </w:r>
    </w:p>
    <w:p w:rsidR="008054DC" w:rsidRPr="008054DC" w:rsidRDefault="008054DC" w:rsidP="008054DC">
      <w:pPr>
        <w:spacing w:before="100" w:beforeAutospacing="1" w:after="100" w:afterAutospacing="1" w:line="240" w:lineRule="auto"/>
        <w:jc w:val="center"/>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RULES FOR AREAS WITH UNIQUE</w:t>
      </w:r>
      <w:r w:rsidRPr="008054DC">
        <w:rPr>
          <w:rFonts w:ascii="Times New Roman" w:eastAsia="Times New Roman" w:hAnsi="Times New Roman" w:cs="Times New Roman"/>
          <w:b/>
          <w:bCs/>
          <w:sz w:val="24"/>
          <w:szCs w:val="24"/>
        </w:rPr>
        <w:br/>
        <w:t>AIR QUALITY NEEDS</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 xml:space="preserve">340-240-0030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Definitions</w:t>
      </w:r>
      <w:r w:rsidRPr="008054DC">
        <w:rPr>
          <w:rFonts w:ascii="Times New Roman" w:eastAsia="Times New Roman" w:hAnsi="Times New Roman" w:cs="Times New Roman"/>
          <w:sz w:val="24"/>
          <w:szCs w:val="24"/>
        </w:rPr>
        <w:t xml:space="preserve">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The definitions in OAR 340-200-0020, 340-204-0010 and this rule apply to this division. If the same term is defined in this rule and 340-200-0020 or 340-204-0010, the definition in this rule applies to this division. </w:t>
      </w:r>
    </w:p>
    <w:p w:rsidR="008054DC" w:rsidRPr="008054DC" w:rsidDel="007E0056" w:rsidRDefault="007E0056" w:rsidP="008054DC">
      <w:pPr>
        <w:spacing w:before="100" w:beforeAutospacing="1" w:after="100" w:afterAutospacing="1" w:line="240" w:lineRule="auto"/>
        <w:rPr>
          <w:del w:id="0" w:author="Preferred Customer" w:date="2012-09-04T11:29:00Z"/>
          <w:rFonts w:ascii="Times New Roman" w:eastAsia="Times New Roman" w:hAnsi="Times New Roman" w:cs="Times New Roman"/>
          <w:sz w:val="24"/>
          <w:szCs w:val="24"/>
        </w:rPr>
      </w:pPr>
      <w:ins w:id="1" w:author="Preferred Customer" w:date="2012-09-04T11:29:00Z">
        <w:r w:rsidRPr="008054DC" w:rsidDel="007E0056">
          <w:rPr>
            <w:rFonts w:ascii="Times New Roman" w:eastAsia="Times New Roman" w:hAnsi="Times New Roman" w:cs="Times New Roman"/>
            <w:sz w:val="24"/>
            <w:szCs w:val="24"/>
          </w:rPr>
          <w:t xml:space="preserve"> </w:t>
        </w:r>
      </w:ins>
      <w:del w:id="2" w:author="Preferred Customer" w:date="2012-09-04T11:29:00Z">
        <w:r w:rsidR="008054DC" w:rsidRPr="008054DC" w:rsidDel="007E0056">
          <w:rPr>
            <w:rFonts w:ascii="Times New Roman" w:eastAsia="Times New Roman" w:hAnsi="Times New Roman" w:cs="Times New Roman"/>
            <w:sz w:val="24"/>
            <w:szCs w:val="24"/>
          </w:rPr>
          <w:delText xml:space="preserve">(1) "Air contaminant" means a dust, fume, gas, mist, odor, smoke, vapor, pollen, soot, carbon, acid or particulate matter, or any combination thereof. </w:delText>
        </w:r>
      </w:del>
    </w:p>
    <w:p w:rsidR="008054DC" w:rsidRPr="008054DC" w:rsidDel="009C588B" w:rsidRDefault="008054DC" w:rsidP="008054DC">
      <w:pPr>
        <w:spacing w:before="100" w:beforeAutospacing="1" w:after="100" w:afterAutospacing="1" w:line="240" w:lineRule="auto"/>
        <w:rPr>
          <w:del w:id="3" w:author="Preferred Customer" w:date="2013-09-04T00:03:00Z"/>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4" w:author="Preferred Customer" w:date="2012-09-04T11:29:00Z">
        <w:r w:rsidRPr="008054DC" w:rsidDel="007E0056">
          <w:rPr>
            <w:rFonts w:ascii="Times New Roman" w:eastAsia="Times New Roman" w:hAnsi="Times New Roman" w:cs="Times New Roman"/>
            <w:sz w:val="24"/>
            <w:szCs w:val="24"/>
          </w:rPr>
          <w:delText>2</w:delText>
        </w:r>
      </w:del>
      <w:ins w:id="5" w:author="Preferred Customer" w:date="2012-09-04T11:29:00Z">
        <w:r w:rsidR="007E0056">
          <w:rPr>
            <w:rFonts w:ascii="Times New Roman" w:eastAsia="Times New Roman" w:hAnsi="Times New Roman" w:cs="Times New Roman"/>
            <w:sz w:val="24"/>
            <w:szCs w:val="24"/>
          </w:rPr>
          <w:t>1</w:t>
        </w:r>
      </w:ins>
      <w:r w:rsidRPr="008054DC">
        <w:rPr>
          <w:rFonts w:ascii="Times New Roman" w:eastAsia="Times New Roman" w:hAnsi="Times New Roman" w:cs="Times New Roman"/>
          <w:sz w:val="24"/>
          <w:szCs w:val="24"/>
        </w:rPr>
        <w:t xml:space="preserve">) "Air Conveying System" means an air moving device, such as a fan or blower, associated ductwork, and a cyclone or other collection device, the purpose of which is to move material from one point to another by entrainment in a moving airstream. </w:t>
      </w:r>
    </w:p>
    <w:p w:rsidR="008054DC" w:rsidDel="007E0056" w:rsidRDefault="008054DC" w:rsidP="008054DC">
      <w:pPr>
        <w:spacing w:before="100" w:beforeAutospacing="1" w:after="100" w:afterAutospacing="1" w:line="240" w:lineRule="auto"/>
        <w:rPr>
          <w:del w:id="6" w:author="Preferred Customer" w:date="2012-09-04T11:30:00Z"/>
          <w:rFonts w:ascii="Times New Roman" w:eastAsia="Times New Roman" w:hAnsi="Times New Roman" w:cs="Times New Roman"/>
          <w:sz w:val="24"/>
          <w:szCs w:val="24"/>
        </w:rPr>
      </w:pPr>
      <w:del w:id="7" w:author="Preferred Customer" w:date="2012-09-04T11:30:00Z">
        <w:r w:rsidRPr="008054DC" w:rsidDel="007E0056">
          <w:rPr>
            <w:rFonts w:ascii="Times New Roman" w:eastAsia="Times New Roman" w:hAnsi="Times New Roman" w:cs="Times New Roman"/>
            <w:sz w:val="24"/>
            <w:szCs w:val="24"/>
          </w:rPr>
          <w:delTex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8054DC" w:rsidRPr="008054DC" w:rsidDel="00EC235C" w:rsidRDefault="007E0056" w:rsidP="00EC235C">
      <w:pPr>
        <w:spacing w:before="100" w:beforeAutospacing="1" w:after="100" w:afterAutospacing="1" w:line="240" w:lineRule="auto"/>
        <w:rPr>
          <w:del w:id="8" w:author="pcuser" w:date="2013-05-08T08:48:00Z"/>
          <w:rFonts w:ascii="Times New Roman" w:eastAsia="Times New Roman" w:hAnsi="Times New Roman" w:cs="Times New Roman"/>
          <w:sz w:val="24"/>
          <w:szCs w:val="24"/>
        </w:rPr>
      </w:pPr>
      <w:ins w:id="9" w:author="Preferred Customer" w:date="2012-09-04T11:30:00Z">
        <w:del w:id="10" w:author="jinahar" w:date="2013-02-21T14:32:00Z">
          <w:r w:rsidRPr="008054DC" w:rsidDel="00C44190">
            <w:rPr>
              <w:rFonts w:ascii="Times New Roman" w:eastAsia="Times New Roman" w:hAnsi="Times New Roman" w:cs="Times New Roman"/>
              <w:sz w:val="24"/>
              <w:szCs w:val="24"/>
            </w:rPr>
            <w:delText xml:space="preserve"> </w:delText>
          </w:r>
        </w:del>
      </w:ins>
      <w:del w:id="11" w:author="Preferred Customer" w:date="2012-09-04T11:30:00Z">
        <w:r w:rsidR="008054DC" w:rsidRPr="008054DC" w:rsidDel="007E0056">
          <w:rPr>
            <w:rFonts w:ascii="Times New Roman" w:eastAsia="Times New Roman" w:hAnsi="Times New Roman" w:cs="Times New Roman"/>
            <w:sz w:val="24"/>
            <w:szCs w:val="24"/>
          </w:rPr>
          <w:delText>(</w:delText>
        </w:r>
      </w:del>
      <w:del w:id="12" w:author="jinahar" w:date="2013-02-21T14:32:00Z">
        <w:r w:rsidR="00C44190" w:rsidDel="00C44190">
          <w:rPr>
            <w:rFonts w:ascii="Times New Roman" w:eastAsia="Times New Roman" w:hAnsi="Times New Roman" w:cs="Times New Roman"/>
            <w:sz w:val="24"/>
            <w:szCs w:val="24"/>
          </w:rPr>
          <w:delText>4</w:delText>
        </w:r>
      </w:del>
      <w:del w:id="13" w:author="Preferred Customer" w:date="2012-09-04T11:30:00Z">
        <w:r w:rsidR="008054DC" w:rsidRPr="008054DC" w:rsidDel="007E0056">
          <w:rPr>
            <w:rFonts w:ascii="Times New Roman" w:eastAsia="Times New Roman" w:hAnsi="Times New Roman" w:cs="Times New Roman"/>
            <w:sz w:val="24"/>
            <w:szCs w:val="24"/>
          </w:rPr>
          <w:delText xml:space="preserve">) "Charcoal Producing Plant" means an industrial operation which uses the destructive </w:delText>
        </w:r>
      </w:del>
      <w:del w:id="14" w:author="pcuser" w:date="2013-05-08T08:48:00Z">
        <w:r w:rsidR="008054DC" w:rsidRPr="008054DC" w:rsidDel="00EC235C">
          <w:rPr>
            <w:rFonts w:ascii="Times New Roman" w:eastAsia="Times New Roman" w:hAnsi="Times New Roman" w:cs="Times New Roman"/>
            <w:sz w:val="24"/>
            <w:szCs w:val="24"/>
          </w:rPr>
          <w:delText xml:space="preserve">distillation of wood to obtain the fixed carbon in the wood. </w:delText>
        </w:r>
      </w:del>
    </w:p>
    <w:p w:rsidR="00CE6CDF" w:rsidRDefault="008054DC">
      <w:pPr>
        <w:spacing w:before="100" w:beforeAutospacing="1" w:after="100" w:afterAutospacing="1" w:line="240" w:lineRule="auto"/>
        <w:rPr>
          <w:ins w:id="15" w:author="pcuser" w:date="2013-05-09T14:49:00Z"/>
          <w:rFonts w:ascii="Times New Roman" w:eastAsia="Times New Roman" w:hAnsi="Times New Roman" w:cs="Times New Roman"/>
          <w:sz w:val="24"/>
          <w:szCs w:val="24"/>
        </w:rPr>
      </w:pPr>
      <w:del w:id="16" w:author="pcuser" w:date="2013-05-08T08:48:00Z">
        <w:r w:rsidRPr="008054DC" w:rsidDel="00EC235C">
          <w:rPr>
            <w:rFonts w:ascii="Times New Roman" w:eastAsia="Times New Roman" w:hAnsi="Times New Roman" w:cs="Times New Roman"/>
            <w:sz w:val="24"/>
            <w:szCs w:val="24"/>
          </w:rPr>
          <w:delText>(</w:delText>
        </w:r>
        <w:r w:rsidR="00C44190" w:rsidDel="00EC235C">
          <w:rPr>
            <w:rFonts w:ascii="Times New Roman" w:eastAsia="Times New Roman" w:hAnsi="Times New Roman" w:cs="Times New Roman"/>
            <w:sz w:val="24"/>
            <w:szCs w:val="24"/>
          </w:rPr>
          <w:delText>5</w:delText>
        </w:r>
        <w:r w:rsidRPr="008054DC" w:rsidDel="00EC235C">
          <w:rPr>
            <w:rFonts w:ascii="Times New Roman" w:eastAsia="Times New Roman" w:hAnsi="Times New Roman" w:cs="Times New Roman"/>
            <w:sz w:val="24"/>
            <w:szCs w:val="24"/>
          </w:rPr>
          <w:delText xml:space="preserve">) "Collection Efficiency" means the overall performance of the air cleaning device in terms of ratio of weight of material collected to total weight of input to the collector. </w:delText>
        </w:r>
      </w:del>
    </w:p>
    <w:p w:rsidR="00CE6CDF" w:rsidRDefault="008054DC">
      <w:pPr>
        <w:spacing w:before="100" w:beforeAutospacing="1" w:after="100" w:afterAutospacing="1" w:line="240" w:lineRule="auto"/>
        <w:rPr>
          <w:del w:id="17" w:author="Preferred Customer" w:date="2012-09-04T11:30:00Z"/>
          <w:rFonts w:ascii="Times New Roman" w:eastAsia="Times New Roman" w:hAnsi="Times New Roman" w:cs="Times New Roman"/>
          <w:sz w:val="24"/>
          <w:szCs w:val="24"/>
        </w:rPr>
      </w:pPr>
      <w:del w:id="18" w:author="pcuser" w:date="2013-05-08T08:48:00Z">
        <w:r w:rsidRPr="008054DC" w:rsidDel="00EC235C">
          <w:rPr>
            <w:rFonts w:ascii="Times New Roman" w:eastAsia="Times New Roman" w:hAnsi="Times New Roman" w:cs="Times New Roman"/>
            <w:sz w:val="24"/>
            <w:szCs w:val="24"/>
          </w:rPr>
          <w:delText>(</w:delText>
        </w:r>
        <w:r w:rsidR="00C44190" w:rsidDel="00EC235C">
          <w:rPr>
            <w:rFonts w:ascii="Times New Roman" w:eastAsia="Times New Roman" w:hAnsi="Times New Roman" w:cs="Times New Roman"/>
            <w:sz w:val="24"/>
            <w:szCs w:val="24"/>
          </w:rPr>
          <w:delText>6</w:delText>
        </w:r>
        <w:r w:rsidRPr="008054DC" w:rsidDel="00EC235C">
          <w:rPr>
            <w:rFonts w:ascii="Times New Roman" w:eastAsia="Times New Roman" w:hAnsi="Times New Roman" w:cs="Times New Roman"/>
            <w:sz w:val="24"/>
            <w:szCs w:val="24"/>
          </w:rPr>
          <w:delText xml:space="preserve">) "Department" means Department of Environmental Quality. </w:delText>
        </w:r>
      </w:del>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19" w:author="jinahar" w:date="2013-06-21T09:43:00Z">
        <w:r w:rsidR="00B01134">
          <w:rPr>
            <w:rFonts w:ascii="Times New Roman" w:eastAsia="Times New Roman" w:hAnsi="Times New Roman" w:cs="Times New Roman"/>
            <w:sz w:val="24"/>
            <w:szCs w:val="24"/>
          </w:rPr>
          <w:t>2</w:t>
        </w:r>
      </w:ins>
      <w:del w:id="20" w:author="jinahar" w:date="2013-02-21T14:33:00Z">
        <w:r w:rsidR="00C44190" w:rsidDel="00C44190">
          <w:rPr>
            <w:rFonts w:ascii="Times New Roman" w:eastAsia="Times New Roman" w:hAnsi="Times New Roman" w:cs="Times New Roman"/>
            <w:sz w:val="24"/>
            <w:szCs w:val="24"/>
          </w:rPr>
          <w:delText>7</w:delText>
        </w:r>
      </w:del>
      <w:r w:rsidRPr="008054DC">
        <w:rPr>
          <w:rFonts w:ascii="Times New Roman" w:eastAsia="Times New Roman" w:hAnsi="Times New Roman" w:cs="Times New Roman"/>
          <w:sz w:val="24"/>
          <w:szCs w:val="24"/>
        </w:rPr>
        <w:t xml:space="preserve">) "Design Criteria" means the numerical as well as verbal description of the basis of design, including but not necessarily limited to design flow rates, temperatures, </w:t>
      </w:r>
      <w:proofErr w:type="spellStart"/>
      <w:r w:rsidRPr="008054DC">
        <w:rPr>
          <w:rFonts w:ascii="Times New Roman" w:eastAsia="Times New Roman" w:hAnsi="Times New Roman" w:cs="Times New Roman"/>
          <w:sz w:val="24"/>
          <w:szCs w:val="24"/>
        </w:rPr>
        <w:t>humidities</w:t>
      </w:r>
      <w:proofErr w:type="spellEnd"/>
      <w:r w:rsidRPr="008054DC">
        <w:rPr>
          <w:rFonts w:ascii="Times New Roman" w:eastAsia="Times New Roman" w:hAnsi="Times New Roman" w:cs="Times New Roman"/>
          <w:sz w:val="24"/>
          <w:szCs w:val="24"/>
        </w:rPr>
        <w:t xml:space="preserve">,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21" w:author="jinahar" w:date="2013-06-21T09:43:00Z">
        <w:r w:rsidR="00B01134">
          <w:rPr>
            <w:rFonts w:ascii="Times New Roman" w:eastAsia="Times New Roman" w:hAnsi="Times New Roman" w:cs="Times New Roman"/>
            <w:sz w:val="24"/>
            <w:szCs w:val="24"/>
          </w:rPr>
          <w:t>3</w:t>
        </w:r>
      </w:ins>
      <w:del w:id="22" w:author="jinahar" w:date="2013-02-21T14:33:00Z">
        <w:r w:rsidR="00C44190" w:rsidDel="00C44190">
          <w:rPr>
            <w:rFonts w:ascii="Times New Roman" w:eastAsia="Times New Roman" w:hAnsi="Times New Roman" w:cs="Times New Roman"/>
            <w:sz w:val="24"/>
            <w:szCs w:val="24"/>
          </w:rPr>
          <w:delText>8</w:delText>
        </w:r>
      </w:del>
      <w:r w:rsidRPr="008054DC">
        <w:rPr>
          <w:rFonts w:ascii="Times New Roman" w:eastAsia="Times New Roman" w:hAnsi="Times New Roman" w:cs="Times New Roman"/>
          <w:sz w:val="24"/>
          <w:szCs w:val="24"/>
        </w:rPr>
        <w:t xml:space="preserve">) "Domestic Waste" means combustible household waste, other than wet garbage, such as paper, cardboard, leaves, yard clippings, wood, or similar materials generated in a dwelling housing four (4) families or less, or on the real property on which the dwelling is situated. </w:t>
      </w:r>
    </w:p>
    <w:p w:rsidR="008054DC" w:rsidRPr="008054DC" w:rsidDel="007E0056" w:rsidRDefault="007E0056" w:rsidP="008054DC">
      <w:pPr>
        <w:spacing w:before="100" w:beforeAutospacing="1" w:after="100" w:afterAutospacing="1" w:line="240" w:lineRule="auto"/>
        <w:rPr>
          <w:del w:id="23" w:author="Preferred Customer" w:date="2012-09-04T11:31:00Z"/>
          <w:rFonts w:ascii="Times New Roman" w:eastAsia="Times New Roman" w:hAnsi="Times New Roman" w:cs="Times New Roman"/>
          <w:sz w:val="24"/>
          <w:szCs w:val="24"/>
        </w:rPr>
      </w:pPr>
      <w:ins w:id="24" w:author="Preferred Customer" w:date="2012-09-04T11:31:00Z">
        <w:r w:rsidRPr="008054DC" w:rsidDel="007E0056">
          <w:rPr>
            <w:rFonts w:ascii="Times New Roman" w:eastAsia="Times New Roman" w:hAnsi="Times New Roman" w:cs="Times New Roman"/>
            <w:sz w:val="24"/>
            <w:szCs w:val="24"/>
          </w:rPr>
          <w:lastRenderedPageBreak/>
          <w:t xml:space="preserve"> </w:t>
        </w:r>
      </w:ins>
      <w:del w:id="25" w:author="Preferred Customer" w:date="2012-09-04T11:31:00Z">
        <w:r w:rsidR="008054DC" w:rsidRPr="008054DC" w:rsidDel="007E0056">
          <w:rPr>
            <w:rFonts w:ascii="Times New Roman" w:eastAsia="Times New Roman" w:hAnsi="Times New Roman" w:cs="Times New Roman"/>
            <w:sz w:val="24"/>
            <w:szCs w:val="24"/>
          </w:rPr>
          <w:delText>(</w:delText>
        </w:r>
      </w:del>
      <w:del w:id="26" w:author="jinahar" w:date="2013-02-21T14:33:00Z">
        <w:r w:rsidR="00C44190" w:rsidDel="00C44190">
          <w:rPr>
            <w:rFonts w:ascii="Times New Roman" w:eastAsia="Times New Roman" w:hAnsi="Times New Roman" w:cs="Times New Roman"/>
            <w:sz w:val="24"/>
            <w:szCs w:val="24"/>
          </w:rPr>
          <w:delText>9</w:delText>
        </w:r>
      </w:del>
      <w:del w:id="27" w:author="Preferred Customer" w:date="2012-09-04T11:31:00Z">
        <w:r w:rsidR="008054DC" w:rsidRPr="008054DC" w:rsidDel="007E0056">
          <w:rPr>
            <w:rFonts w:ascii="Times New Roman" w:eastAsia="Times New Roman" w:hAnsi="Times New Roman" w:cs="Times New Roman"/>
            <w:sz w:val="24"/>
            <w:szCs w:val="24"/>
          </w:rPr>
          <w:delText xml:space="preserve">) "Dry Standard Cubic Foot" means the amount of gas that would occupy a volume of one cubic foot, if the gas were free of uncombined water at standard conditions. </w:delText>
        </w:r>
      </w:del>
    </w:p>
    <w:p w:rsidR="008054DC" w:rsidRPr="008054DC" w:rsidDel="007E0056" w:rsidRDefault="008054DC" w:rsidP="008054DC">
      <w:pPr>
        <w:spacing w:before="100" w:beforeAutospacing="1" w:after="100" w:afterAutospacing="1" w:line="240" w:lineRule="auto"/>
        <w:rPr>
          <w:del w:id="28" w:author="Preferred Customer" w:date="2012-09-04T11:31:00Z"/>
          <w:rFonts w:ascii="Times New Roman" w:eastAsia="Times New Roman" w:hAnsi="Times New Roman" w:cs="Times New Roman"/>
          <w:sz w:val="24"/>
          <w:szCs w:val="24"/>
        </w:rPr>
      </w:pPr>
      <w:del w:id="29" w:author="Preferred Customer" w:date="2012-09-04T11:31:00Z">
        <w:r w:rsidRPr="008054DC" w:rsidDel="007E0056">
          <w:rPr>
            <w:rFonts w:ascii="Times New Roman" w:eastAsia="Times New Roman" w:hAnsi="Times New Roman" w:cs="Times New Roman"/>
            <w:sz w:val="24"/>
            <w:szCs w:val="24"/>
          </w:rPr>
          <w:delText>(</w:delText>
        </w:r>
      </w:del>
      <w:del w:id="30" w:author="jinahar" w:date="2013-02-21T14:33:00Z">
        <w:r w:rsidR="00C44190" w:rsidDel="00C44190">
          <w:rPr>
            <w:rFonts w:ascii="Times New Roman" w:eastAsia="Times New Roman" w:hAnsi="Times New Roman" w:cs="Times New Roman"/>
            <w:sz w:val="24"/>
            <w:szCs w:val="24"/>
          </w:rPr>
          <w:delText>10</w:delText>
        </w:r>
      </w:del>
      <w:del w:id="31" w:author="Preferred Customer" w:date="2012-09-04T11:31:00Z">
        <w:r w:rsidRPr="008054DC" w:rsidDel="007E0056">
          <w:rPr>
            <w:rFonts w:ascii="Times New Roman" w:eastAsia="Times New Roman" w:hAnsi="Times New Roman" w:cs="Times New Roman"/>
            <w:sz w:val="24"/>
            <w:szCs w:val="24"/>
          </w:rPr>
          <w:delText xml:space="preserve">) "Emission" means a release into the outdoor atmosphere of air contaminants. </w:delText>
        </w:r>
      </w:del>
    </w:p>
    <w:p w:rsidR="008054DC" w:rsidRPr="008054DC" w:rsidDel="007E0056" w:rsidRDefault="008054DC" w:rsidP="008054DC">
      <w:pPr>
        <w:spacing w:before="100" w:beforeAutospacing="1" w:after="100" w:afterAutospacing="1" w:line="240" w:lineRule="auto"/>
        <w:rPr>
          <w:del w:id="32" w:author="Preferred Customer" w:date="2012-09-04T11:31:00Z"/>
          <w:rFonts w:ascii="Times New Roman" w:eastAsia="Times New Roman" w:hAnsi="Times New Roman" w:cs="Times New Roman"/>
          <w:sz w:val="24"/>
          <w:szCs w:val="24"/>
        </w:rPr>
      </w:pPr>
      <w:del w:id="33" w:author="Preferred Customer" w:date="2012-09-04T11:31:00Z">
        <w:r w:rsidRPr="008054DC" w:rsidDel="007E0056">
          <w:rPr>
            <w:rFonts w:ascii="Times New Roman" w:eastAsia="Times New Roman" w:hAnsi="Times New Roman" w:cs="Times New Roman"/>
            <w:sz w:val="24"/>
            <w:szCs w:val="24"/>
          </w:rPr>
          <w:delText>(</w:delText>
        </w:r>
      </w:del>
      <w:del w:id="34" w:author="jinahar" w:date="2013-02-21T14:34:00Z">
        <w:r w:rsidR="00C44190" w:rsidDel="00C44190">
          <w:rPr>
            <w:rFonts w:ascii="Times New Roman" w:eastAsia="Times New Roman" w:hAnsi="Times New Roman" w:cs="Times New Roman"/>
            <w:sz w:val="24"/>
            <w:szCs w:val="24"/>
          </w:rPr>
          <w:delText>11</w:delText>
        </w:r>
      </w:del>
      <w:del w:id="35" w:author="Preferred Customer" w:date="2012-09-04T11:31:00Z">
        <w:r w:rsidRPr="008054DC" w:rsidDel="007E0056">
          <w:rPr>
            <w:rFonts w:ascii="Times New Roman" w:eastAsia="Times New Roman" w:hAnsi="Times New Roman" w:cs="Times New Roman"/>
            <w:sz w:val="24"/>
            <w:szCs w:val="24"/>
          </w:rPr>
          <w:delText xml:space="preserve">) "EPA Method 9" means the method for Visual Determination of the Opacity of Emissions From Stationary Sources described as Method (average of 24 consecutive observations) in the Department Source Sampling Manual (January, 1992). </w:delText>
        </w:r>
      </w:del>
    </w:p>
    <w:p w:rsidR="008054DC" w:rsidDel="009C588B" w:rsidRDefault="008054DC" w:rsidP="008054DC">
      <w:pPr>
        <w:spacing w:before="100" w:beforeAutospacing="1" w:after="100" w:afterAutospacing="1" w:line="240" w:lineRule="auto"/>
        <w:rPr>
          <w:del w:id="36" w:author="Preferred Customer" w:date="2013-09-04T00:04:00Z"/>
          <w:rFonts w:ascii="Times New Roman" w:eastAsia="Times New Roman" w:hAnsi="Times New Roman" w:cs="Times New Roman"/>
          <w:sz w:val="24"/>
          <w:szCs w:val="24"/>
        </w:rPr>
      </w:pPr>
      <w:del w:id="37" w:author="Preferred Customer" w:date="2012-09-04T11:31:00Z">
        <w:r w:rsidRPr="008054DC" w:rsidDel="007E0056">
          <w:rPr>
            <w:rFonts w:ascii="Times New Roman" w:eastAsia="Times New Roman" w:hAnsi="Times New Roman" w:cs="Times New Roman"/>
            <w:sz w:val="24"/>
            <w:szCs w:val="24"/>
          </w:rPr>
          <w:delText>(</w:delText>
        </w:r>
      </w:del>
      <w:del w:id="38" w:author="jinahar" w:date="2013-02-21T14:34:00Z">
        <w:r w:rsidR="00C44190" w:rsidDel="00C44190">
          <w:rPr>
            <w:rFonts w:ascii="Times New Roman" w:eastAsia="Times New Roman" w:hAnsi="Times New Roman" w:cs="Times New Roman"/>
            <w:sz w:val="24"/>
            <w:szCs w:val="24"/>
          </w:rPr>
          <w:delText>12</w:delText>
        </w:r>
      </w:del>
      <w:del w:id="39" w:author="Preferred Customer" w:date="2012-09-04T11:31:00Z">
        <w:r w:rsidRPr="008054DC" w:rsidDel="007E0056">
          <w:rPr>
            <w:rFonts w:ascii="Times New Roman" w:eastAsia="Times New Roman" w:hAnsi="Times New Roman" w:cs="Times New Roman"/>
            <w:sz w:val="24"/>
            <w:szCs w:val="24"/>
          </w:rPr>
          <w:delText>) "Facility" means an identifiable piece of process equipment. A stationary source may be comprised of one or more pollutant-emitting facilities</w:delText>
        </w:r>
      </w:del>
      <w:del w:id="40" w:author="Preferred Customer" w:date="2013-09-04T00:04:00Z">
        <w:r w:rsidRPr="008054DC" w:rsidDel="009C588B">
          <w:rPr>
            <w:rFonts w:ascii="Times New Roman" w:eastAsia="Times New Roman" w:hAnsi="Times New Roman" w:cs="Times New Roman"/>
            <w:sz w:val="24"/>
            <w:szCs w:val="24"/>
          </w:rPr>
          <w:delText xml:space="preserve">. </w:delText>
        </w:r>
      </w:del>
    </w:p>
    <w:p w:rsidR="00F96176" w:rsidRPr="008054DC" w:rsidRDefault="004B4DB1" w:rsidP="008054D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ins w:id="41" w:author="jinahar" w:date="2013-06-21T09:43:00Z">
        <w:r w:rsidR="00B01134">
          <w:rPr>
            <w:rFonts w:ascii="Times New Roman" w:eastAsia="Times New Roman" w:hAnsi="Times New Roman" w:cs="Times New Roman"/>
            <w:sz w:val="24"/>
            <w:szCs w:val="24"/>
          </w:rPr>
          <w:t>4</w:t>
        </w:r>
      </w:ins>
      <w:del w:id="42" w:author="jinahar" w:date="2013-02-21T14:34:00Z">
        <w:r w:rsidR="00EE7AF7" w:rsidDel="00C44190">
          <w:rPr>
            <w:rFonts w:ascii="Times New Roman" w:eastAsia="Times New Roman" w:hAnsi="Times New Roman" w:cs="Times New Roman"/>
            <w:sz w:val="24"/>
            <w:szCs w:val="24"/>
          </w:rPr>
          <w:delText>1</w:delText>
        </w:r>
        <w:r w:rsidR="00C44190" w:rsidDel="00C44190">
          <w:rPr>
            <w:rFonts w:ascii="Times New Roman" w:eastAsia="Times New Roman" w:hAnsi="Times New Roman" w:cs="Times New Roman"/>
            <w:sz w:val="24"/>
            <w:szCs w:val="24"/>
          </w:rPr>
          <w:delText>3</w:delText>
        </w:r>
      </w:del>
      <w:r w:rsidR="005B63D6" w:rsidRPr="005B63D6">
        <w:rPr>
          <w:rFonts w:ascii="Times New Roman" w:eastAsia="Times New Roman" w:hAnsi="Times New Roman" w:cs="Times New Roman"/>
          <w:sz w:val="24"/>
          <w:szCs w:val="24"/>
        </w:rPr>
        <w:t>)  “Fireplace” is defined in OAR 340-262-0450</w:t>
      </w:r>
      <w:ins w:id="43" w:author="jinahar" w:date="2012-12-17T10:13:00Z">
        <w:r w:rsidR="00EE7AF7">
          <w:rPr>
            <w:rFonts w:ascii="Times New Roman" w:eastAsia="Times New Roman" w:hAnsi="Times New Roman" w:cs="Times New Roman"/>
            <w:sz w:val="24"/>
            <w:szCs w:val="24"/>
          </w:rPr>
          <w:t>.</w:t>
        </w:r>
      </w:ins>
    </w:p>
    <w:p w:rsidR="008054DC" w:rsidRPr="008054DC" w:rsidDel="007E0056" w:rsidRDefault="007E0056" w:rsidP="008054DC">
      <w:pPr>
        <w:spacing w:before="100" w:beforeAutospacing="1" w:after="100" w:afterAutospacing="1" w:line="240" w:lineRule="auto"/>
        <w:rPr>
          <w:del w:id="44" w:author="Preferred Customer" w:date="2012-09-04T11:31:00Z"/>
          <w:rFonts w:ascii="Times New Roman" w:eastAsia="Times New Roman" w:hAnsi="Times New Roman" w:cs="Times New Roman"/>
          <w:sz w:val="24"/>
          <w:szCs w:val="24"/>
        </w:rPr>
      </w:pPr>
      <w:ins w:id="45" w:author="Preferred Customer" w:date="2012-09-04T11:31:00Z">
        <w:r w:rsidRPr="008054DC" w:rsidDel="007E0056">
          <w:rPr>
            <w:rFonts w:ascii="Times New Roman" w:eastAsia="Times New Roman" w:hAnsi="Times New Roman" w:cs="Times New Roman"/>
            <w:sz w:val="24"/>
            <w:szCs w:val="24"/>
          </w:rPr>
          <w:t xml:space="preserve"> </w:t>
        </w:r>
      </w:ins>
      <w:del w:id="46" w:author="Preferred Customer" w:date="2012-09-04T11:31:00Z">
        <w:r w:rsidR="008054DC" w:rsidRPr="008054DC" w:rsidDel="007E0056">
          <w:rPr>
            <w:rFonts w:ascii="Times New Roman" w:eastAsia="Times New Roman" w:hAnsi="Times New Roman" w:cs="Times New Roman"/>
            <w:sz w:val="24"/>
            <w:szCs w:val="24"/>
          </w:rPr>
          <w:delText>(</w:delText>
        </w:r>
      </w:del>
      <w:del w:id="47" w:author="jinahar" w:date="2013-02-21T14:34:00Z">
        <w:r w:rsidR="00C44190" w:rsidDel="00C44190">
          <w:rPr>
            <w:rFonts w:ascii="Times New Roman" w:eastAsia="Times New Roman" w:hAnsi="Times New Roman" w:cs="Times New Roman"/>
            <w:sz w:val="24"/>
            <w:szCs w:val="24"/>
          </w:rPr>
          <w:delText>14</w:delText>
        </w:r>
      </w:del>
      <w:del w:id="48" w:author="Preferred Customer" w:date="2012-09-04T11:31:00Z">
        <w:r w:rsidR="008054DC" w:rsidRPr="008054DC" w:rsidDel="007E0056">
          <w:rPr>
            <w:rFonts w:ascii="Times New Roman" w:eastAsia="Times New Roman" w:hAnsi="Times New Roman" w:cs="Times New Roman"/>
            <w:sz w:val="24"/>
            <w:szCs w:val="24"/>
          </w:rPr>
          <w:delText xml:space="preserve">)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delText>
        </w:r>
      </w:del>
    </w:p>
    <w:p w:rsidR="008054DC" w:rsidRPr="008054DC" w:rsidDel="007E0056" w:rsidRDefault="008054DC" w:rsidP="008054DC">
      <w:pPr>
        <w:spacing w:before="100" w:beforeAutospacing="1" w:after="100" w:afterAutospacing="1" w:line="240" w:lineRule="auto"/>
        <w:rPr>
          <w:del w:id="49" w:author="Preferred Customer" w:date="2012-09-04T11:31:00Z"/>
          <w:rFonts w:ascii="Times New Roman" w:eastAsia="Times New Roman" w:hAnsi="Times New Roman" w:cs="Times New Roman"/>
          <w:sz w:val="24"/>
          <w:szCs w:val="24"/>
        </w:rPr>
      </w:pPr>
      <w:del w:id="50" w:author="Preferred Customer" w:date="2012-09-04T11:31:00Z">
        <w:r w:rsidRPr="008054DC" w:rsidDel="007E0056">
          <w:rPr>
            <w:rFonts w:ascii="Times New Roman" w:eastAsia="Times New Roman" w:hAnsi="Times New Roman" w:cs="Times New Roman"/>
            <w:sz w:val="24"/>
            <w:szCs w:val="24"/>
          </w:rPr>
          <w:delText>(</w:delText>
        </w:r>
      </w:del>
      <w:del w:id="51" w:author="jinahar" w:date="2013-02-21T14:34:00Z">
        <w:r w:rsidR="00C44190" w:rsidDel="00C44190">
          <w:rPr>
            <w:rFonts w:ascii="Times New Roman" w:eastAsia="Times New Roman" w:hAnsi="Times New Roman" w:cs="Times New Roman"/>
            <w:sz w:val="24"/>
            <w:szCs w:val="24"/>
          </w:rPr>
          <w:delText>15</w:delText>
        </w:r>
      </w:del>
      <w:del w:id="52" w:author="Preferred Customer" w:date="2012-09-04T11:31:00Z">
        <w:r w:rsidRPr="008054DC" w:rsidDel="007E0056">
          <w:rPr>
            <w:rFonts w:ascii="Times New Roman" w:eastAsia="Times New Roman" w:hAnsi="Times New Roman" w:cs="Times New Roman"/>
            <w:sz w:val="24"/>
            <w:szCs w:val="24"/>
          </w:rPr>
          <w:delText>)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delText>
        </w:r>
      </w:del>
    </w:p>
    <w:p w:rsidR="008054DC" w:rsidRPr="008054DC" w:rsidDel="007E0056" w:rsidRDefault="007E0056" w:rsidP="008054DC">
      <w:pPr>
        <w:spacing w:before="100" w:beforeAutospacing="1" w:after="100" w:afterAutospacing="1" w:line="240" w:lineRule="auto"/>
        <w:rPr>
          <w:del w:id="53" w:author="Preferred Customer" w:date="2012-09-04T11:31:00Z"/>
          <w:rFonts w:ascii="Times New Roman" w:eastAsia="Times New Roman" w:hAnsi="Times New Roman" w:cs="Times New Roman"/>
          <w:sz w:val="24"/>
          <w:szCs w:val="24"/>
        </w:rPr>
      </w:pPr>
      <w:ins w:id="54" w:author="Preferred Customer" w:date="2012-09-04T11:31:00Z">
        <w:r w:rsidRPr="008054DC" w:rsidDel="007E0056">
          <w:rPr>
            <w:rFonts w:ascii="Times New Roman" w:eastAsia="Times New Roman" w:hAnsi="Times New Roman" w:cs="Times New Roman"/>
            <w:color w:val="000000"/>
            <w:sz w:val="24"/>
            <w:szCs w:val="24"/>
          </w:rPr>
          <w:t xml:space="preserve"> </w:t>
        </w:r>
      </w:ins>
      <w:del w:id="55" w:author="Preferred Customer" w:date="2012-09-04T11:31:00Z">
        <w:r w:rsidR="008054DC" w:rsidRPr="008054DC" w:rsidDel="007E0056">
          <w:rPr>
            <w:rFonts w:ascii="Times New Roman" w:eastAsia="Times New Roman" w:hAnsi="Times New Roman" w:cs="Times New Roman"/>
            <w:color w:val="000000"/>
            <w:sz w:val="24"/>
            <w:szCs w:val="24"/>
          </w:rPr>
          <w:delText>(</w:delText>
        </w:r>
      </w:del>
      <w:del w:id="56" w:author="jinahar" w:date="2013-02-21T14:34:00Z">
        <w:r w:rsidR="00C44190" w:rsidDel="00C44190">
          <w:rPr>
            <w:rFonts w:ascii="Times New Roman" w:eastAsia="Times New Roman" w:hAnsi="Times New Roman" w:cs="Times New Roman"/>
            <w:color w:val="000000"/>
            <w:sz w:val="24"/>
            <w:szCs w:val="24"/>
          </w:rPr>
          <w:delText>16</w:delText>
        </w:r>
      </w:del>
      <w:del w:id="57" w:author="Preferred Customer" w:date="2012-09-04T11:31:00Z">
        <w:r w:rsidR="008054DC" w:rsidRPr="008054DC" w:rsidDel="007E0056">
          <w:rPr>
            <w:rFonts w:ascii="Times New Roman" w:eastAsia="Times New Roman" w:hAnsi="Times New Roman" w:cs="Times New Roman"/>
            <w:color w:val="000000"/>
            <w:sz w:val="24"/>
            <w:szCs w:val="24"/>
          </w:rPr>
          <w:delText>)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delText>
        </w:r>
      </w:del>
    </w:p>
    <w:p w:rsidR="008054DC" w:rsidRPr="008054DC" w:rsidDel="007E0056" w:rsidRDefault="008054DC" w:rsidP="008054DC">
      <w:pPr>
        <w:spacing w:before="100" w:beforeAutospacing="1" w:after="100" w:afterAutospacing="1" w:line="240" w:lineRule="auto"/>
        <w:rPr>
          <w:del w:id="58" w:author="Preferred Customer" w:date="2012-09-04T11:31:00Z"/>
          <w:rFonts w:ascii="Times New Roman" w:eastAsia="Times New Roman" w:hAnsi="Times New Roman" w:cs="Times New Roman"/>
          <w:sz w:val="24"/>
          <w:szCs w:val="24"/>
        </w:rPr>
      </w:pPr>
      <w:del w:id="59" w:author="Preferred Customer" w:date="2012-09-04T11:31:00Z">
        <w:r w:rsidRPr="008054DC" w:rsidDel="007E0056">
          <w:rPr>
            <w:rFonts w:ascii="Times New Roman" w:eastAsia="Times New Roman" w:hAnsi="Times New Roman" w:cs="Times New Roman"/>
            <w:sz w:val="24"/>
            <w:szCs w:val="24"/>
          </w:rPr>
          <w:delText>(</w:delText>
        </w:r>
      </w:del>
      <w:del w:id="60" w:author="jinahar" w:date="2013-02-21T14:35:00Z">
        <w:r w:rsidR="00C44190" w:rsidDel="00C44190">
          <w:rPr>
            <w:rFonts w:ascii="Times New Roman" w:eastAsia="Times New Roman" w:hAnsi="Times New Roman" w:cs="Times New Roman"/>
            <w:sz w:val="24"/>
            <w:szCs w:val="24"/>
          </w:rPr>
          <w:delText>17</w:delText>
        </w:r>
      </w:del>
      <w:del w:id="61" w:author="Preferred Customer" w:date="2012-09-04T11:31:00Z">
        <w:r w:rsidRPr="008054DC" w:rsidDel="007E0056">
          <w:rPr>
            <w:rFonts w:ascii="Times New Roman" w:eastAsia="Times New Roman" w:hAnsi="Times New Roman" w:cs="Times New Roman"/>
            <w:sz w:val="24"/>
            <w:szCs w:val="24"/>
          </w:rPr>
          <w:delText xml:space="preserve">) "Fugitive Emissions" means dust, fumes, gases, mist, odorous matter, vapors, or any combination thereof not easily given to measurement, collection and treatment by conventional pollution control methods. </w:delText>
        </w:r>
      </w:del>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62" w:author="jinahar" w:date="2013-06-21T09:44:00Z">
        <w:r w:rsidR="00B01134">
          <w:rPr>
            <w:rFonts w:ascii="Times New Roman" w:eastAsia="Times New Roman" w:hAnsi="Times New Roman" w:cs="Times New Roman"/>
            <w:sz w:val="24"/>
            <w:szCs w:val="24"/>
          </w:rPr>
          <w:t>5</w:t>
        </w:r>
      </w:ins>
      <w:del w:id="63" w:author="jinahar" w:date="2013-02-21T14:35:00Z">
        <w:r w:rsidR="00EE7AF7" w:rsidDel="00C44190">
          <w:rPr>
            <w:rFonts w:ascii="Times New Roman" w:eastAsia="Times New Roman" w:hAnsi="Times New Roman" w:cs="Times New Roman"/>
            <w:sz w:val="24"/>
            <w:szCs w:val="24"/>
          </w:rPr>
          <w:delText>1</w:delText>
        </w:r>
        <w:r w:rsidR="00C44190" w:rsidDel="00C44190">
          <w:rPr>
            <w:rFonts w:ascii="Times New Roman" w:eastAsia="Times New Roman" w:hAnsi="Times New Roman" w:cs="Times New Roman"/>
            <w:sz w:val="24"/>
            <w:szCs w:val="24"/>
          </w:rPr>
          <w:delText>8</w:delText>
        </w:r>
      </w:del>
      <w:r w:rsidRPr="008054DC">
        <w:rPr>
          <w:rFonts w:ascii="Times New Roman" w:eastAsia="Times New Roman" w:hAnsi="Times New Roman" w:cs="Times New Roman"/>
          <w:sz w:val="24"/>
          <w:szCs w:val="24"/>
        </w:rPr>
        <w:t xml:space="preserve">) "Grants Pass Urban Growth Area" and "Grants Pass Area" means the area within the Grants Pass Urban Growth Boundary as shown on the Plan and Zoning Maps for the City of Grants Pass as of 1 February 1988. </w:t>
      </w:r>
    </w:p>
    <w:p w:rsidR="008054DC" w:rsidDel="007E0056" w:rsidRDefault="007E0056" w:rsidP="008054DC">
      <w:pPr>
        <w:spacing w:before="100" w:beforeAutospacing="1" w:after="100" w:afterAutospacing="1" w:line="240" w:lineRule="auto"/>
        <w:rPr>
          <w:del w:id="64" w:author="Preferred Customer" w:date="2012-09-04T11:32:00Z"/>
          <w:rFonts w:ascii="Times New Roman" w:eastAsia="Times New Roman" w:hAnsi="Times New Roman" w:cs="Times New Roman"/>
          <w:sz w:val="24"/>
          <w:szCs w:val="24"/>
        </w:rPr>
      </w:pPr>
      <w:ins w:id="65" w:author="Preferred Customer" w:date="2012-09-04T11:32:00Z">
        <w:r w:rsidRPr="008054DC" w:rsidDel="007E0056">
          <w:rPr>
            <w:rFonts w:ascii="Times New Roman" w:eastAsia="Times New Roman" w:hAnsi="Times New Roman" w:cs="Times New Roman"/>
            <w:sz w:val="24"/>
            <w:szCs w:val="24"/>
          </w:rPr>
          <w:t xml:space="preserve"> </w:t>
        </w:r>
      </w:ins>
      <w:del w:id="66" w:author="Preferred Customer" w:date="2012-09-04T11:32:00Z">
        <w:r w:rsidR="008054DC" w:rsidRPr="008054DC" w:rsidDel="007E0056">
          <w:rPr>
            <w:rFonts w:ascii="Times New Roman" w:eastAsia="Times New Roman" w:hAnsi="Times New Roman" w:cs="Times New Roman"/>
            <w:sz w:val="24"/>
            <w:szCs w:val="24"/>
          </w:rPr>
          <w:delText>(</w:delText>
        </w:r>
      </w:del>
      <w:del w:id="67" w:author="jinahar" w:date="2013-02-21T14:35:00Z">
        <w:r w:rsidR="00C44190" w:rsidDel="00C44190">
          <w:rPr>
            <w:rFonts w:ascii="Times New Roman" w:eastAsia="Times New Roman" w:hAnsi="Times New Roman" w:cs="Times New Roman"/>
            <w:sz w:val="24"/>
            <w:szCs w:val="24"/>
          </w:rPr>
          <w:delText>19</w:delText>
        </w:r>
      </w:del>
      <w:del w:id="68" w:author="Preferred Customer" w:date="2012-09-04T11:32:00Z">
        <w:r w:rsidR="008054DC" w:rsidRPr="008054DC" w:rsidDel="007E0056">
          <w:rPr>
            <w:rFonts w:ascii="Times New Roman" w:eastAsia="Times New Roman" w:hAnsi="Times New Roman" w:cs="Times New Roman"/>
            <w:sz w:val="24"/>
            <w:szCs w:val="24"/>
          </w:rPr>
          <w:delText xml:space="preserve">) "Hardboard" means a flat panel made from wood that has been reduced to basic wood fibers and bonded by adhesive properties under pressure. </w:delText>
        </w:r>
      </w:del>
    </w:p>
    <w:p w:rsidR="00F76F73" w:rsidRPr="008054DC" w:rsidRDefault="004D3CCD" w:rsidP="008054D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del w:id="69" w:author="jinahar" w:date="2013-02-21T14:35:00Z">
        <w:r w:rsidR="00C44190" w:rsidDel="00C44190">
          <w:rPr>
            <w:rFonts w:ascii="Times New Roman" w:eastAsia="Times New Roman" w:hAnsi="Times New Roman" w:cs="Times New Roman"/>
            <w:color w:val="000000"/>
            <w:sz w:val="24"/>
            <w:szCs w:val="24"/>
          </w:rPr>
          <w:delText>20</w:delText>
        </w:r>
      </w:del>
      <w:r>
        <w:rPr>
          <w:rFonts w:ascii="Times New Roman" w:eastAsia="Times New Roman" w:hAnsi="Times New Roman" w:cs="Times New Roman"/>
          <w:color w:val="000000"/>
          <w:sz w:val="24"/>
          <w:szCs w:val="24"/>
        </w:rPr>
        <w:t xml:space="preserve">) </w:t>
      </w:r>
      <w:r w:rsidR="00F76F73">
        <w:rPr>
          <w:rFonts w:ascii="Times New Roman" w:eastAsia="Times New Roman" w:hAnsi="Times New Roman" w:cs="Times New Roman"/>
          <w:color w:val="000000"/>
          <w:sz w:val="24"/>
          <w:szCs w:val="24"/>
        </w:rPr>
        <w:t xml:space="preserve">“Klamath Falls </w:t>
      </w:r>
      <w:r w:rsidR="00022890">
        <w:rPr>
          <w:rFonts w:ascii="Times New Roman" w:eastAsia="Times New Roman" w:hAnsi="Times New Roman" w:cs="Times New Roman"/>
          <w:color w:val="000000"/>
          <w:sz w:val="24"/>
          <w:szCs w:val="24"/>
        </w:rPr>
        <w:t>Nonattainment Area</w:t>
      </w:r>
      <w:r w:rsidR="00F76F73">
        <w:rPr>
          <w:rFonts w:ascii="Times New Roman" w:eastAsia="Times New Roman" w:hAnsi="Times New Roman" w:cs="Times New Roman"/>
          <w:color w:val="000000"/>
          <w:sz w:val="24"/>
          <w:szCs w:val="24"/>
        </w:rPr>
        <w:t>”</w:t>
      </w:r>
      <w:r w:rsidR="00F76F73" w:rsidRPr="000D5372">
        <w:rPr>
          <w:rFonts w:ascii="Times New Roman" w:eastAsia="Times New Roman" w:hAnsi="Times New Roman" w:cs="Times New Roman"/>
          <w:sz w:val="24"/>
          <w:szCs w:val="24"/>
        </w:rPr>
        <w:t xml:space="preserve"> </w:t>
      </w:r>
      <w:r w:rsidR="00F76F73">
        <w:rPr>
          <w:rFonts w:ascii="Times New Roman" w:eastAsia="Times New Roman" w:hAnsi="Times New Roman" w:cs="Times New Roman"/>
          <w:sz w:val="24"/>
          <w:szCs w:val="24"/>
        </w:rPr>
        <w:t xml:space="preserve">means the area </w:t>
      </w:r>
      <w:r w:rsidR="00941F6B">
        <w:rPr>
          <w:rFonts w:ascii="Times New Roman" w:eastAsia="Times New Roman" w:hAnsi="Times New Roman" w:cs="Times New Roman"/>
          <w:sz w:val="24"/>
          <w:szCs w:val="24"/>
        </w:rPr>
        <w:t>a</w:t>
      </w:r>
      <w:r w:rsidR="00941F6B" w:rsidRPr="000D5372">
        <w:rPr>
          <w:rFonts w:ascii="Times New Roman" w:eastAsia="Times New Roman" w:hAnsi="Times New Roman" w:cs="Times New Roman"/>
          <w:sz w:val="24"/>
          <w:szCs w:val="24"/>
        </w:rPr>
        <w:t>s defined in OAR 340-204-0010.</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70" w:author="jinahar" w:date="2013-06-21T09:44:00Z">
        <w:r w:rsidR="00B01134">
          <w:rPr>
            <w:rFonts w:ascii="Times New Roman" w:eastAsia="Times New Roman" w:hAnsi="Times New Roman" w:cs="Times New Roman"/>
            <w:sz w:val="24"/>
            <w:szCs w:val="24"/>
          </w:rPr>
          <w:t>6</w:t>
        </w:r>
      </w:ins>
      <w:del w:id="71" w:author="jinahar" w:date="2013-06-21T09:43:00Z">
        <w:r w:rsidR="00C44190" w:rsidDel="00B01134">
          <w:rPr>
            <w:rFonts w:ascii="Times New Roman" w:eastAsia="Times New Roman" w:hAnsi="Times New Roman" w:cs="Times New Roman"/>
            <w:sz w:val="24"/>
            <w:szCs w:val="24"/>
          </w:rPr>
          <w:delText>21</w:delText>
        </w:r>
      </w:del>
      <w:r w:rsidRPr="008054DC">
        <w:rPr>
          <w:rFonts w:ascii="Times New Roman" w:eastAsia="Times New Roman" w:hAnsi="Times New Roman" w:cs="Times New Roman"/>
          <w:sz w:val="24"/>
          <w:szCs w:val="24"/>
        </w:rPr>
        <w:t xml:space="preserve">) "La Grande Urban Growth Area" means the area within the La Grande Urban Growth Boundary as shown on the Plan and Zoning Maps for the City of La Grande as of 1 October 1991.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lastRenderedPageBreak/>
        <w:t>(</w:t>
      </w:r>
      <w:ins w:id="72" w:author="jinahar" w:date="2013-06-21T09:44:00Z">
        <w:r w:rsidR="00B01134">
          <w:rPr>
            <w:rFonts w:ascii="Times New Roman" w:eastAsia="Times New Roman" w:hAnsi="Times New Roman" w:cs="Times New Roman"/>
            <w:sz w:val="24"/>
            <w:szCs w:val="24"/>
          </w:rPr>
          <w:t>7</w:t>
        </w:r>
      </w:ins>
      <w:del w:id="73" w:author="jinahar" w:date="2013-06-21T09:43:00Z">
        <w:r w:rsidR="00EE7AF7" w:rsidDel="00B01134">
          <w:rPr>
            <w:rFonts w:ascii="Times New Roman" w:eastAsia="Times New Roman" w:hAnsi="Times New Roman" w:cs="Times New Roman"/>
            <w:sz w:val="24"/>
            <w:szCs w:val="24"/>
          </w:rPr>
          <w:delText>22</w:delText>
        </w:r>
      </w:del>
      <w:r w:rsidRPr="008054DC">
        <w:rPr>
          <w:rFonts w:ascii="Times New Roman" w:eastAsia="Times New Roman" w:hAnsi="Times New Roman" w:cs="Times New Roman"/>
          <w:sz w:val="24"/>
          <w:szCs w:val="24"/>
        </w:rPr>
        <w:t xml:space="preserve">) "Lakeview Urban Growth Area" means the area within the Lakeview Urban Growth Boundary as shown on the Plan and Zoning Maps for the Town of Lakeview as of 25 October 1993. </w:t>
      </w:r>
    </w:p>
    <w:p w:rsidR="008054DC" w:rsidRPr="008054DC" w:rsidDel="007E0056" w:rsidRDefault="007E0056" w:rsidP="008054DC">
      <w:pPr>
        <w:spacing w:before="100" w:beforeAutospacing="1" w:after="100" w:afterAutospacing="1" w:line="240" w:lineRule="auto"/>
        <w:rPr>
          <w:del w:id="74" w:author="Preferred Customer" w:date="2012-09-04T11:32:00Z"/>
          <w:rFonts w:ascii="Times New Roman" w:eastAsia="Times New Roman" w:hAnsi="Times New Roman" w:cs="Times New Roman"/>
          <w:sz w:val="24"/>
          <w:szCs w:val="24"/>
        </w:rPr>
      </w:pPr>
      <w:ins w:id="75" w:author="Preferred Customer" w:date="2012-09-04T11:32:00Z">
        <w:del w:id="76" w:author="jinahar" w:date="2013-02-21T14:27:00Z">
          <w:r w:rsidRPr="008054DC" w:rsidDel="00C44190">
            <w:rPr>
              <w:rFonts w:ascii="Times New Roman" w:eastAsia="Times New Roman" w:hAnsi="Times New Roman" w:cs="Times New Roman"/>
              <w:sz w:val="24"/>
              <w:szCs w:val="24"/>
            </w:rPr>
            <w:delText xml:space="preserve"> </w:delText>
          </w:r>
        </w:del>
      </w:ins>
      <w:del w:id="77" w:author="jinahar" w:date="2013-02-21T14:27:00Z">
        <w:r w:rsidR="008054DC" w:rsidRPr="008054DC" w:rsidDel="00C44190">
          <w:rPr>
            <w:rFonts w:ascii="Times New Roman" w:eastAsia="Times New Roman" w:hAnsi="Times New Roman" w:cs="Times New Roman"/>
            <w:sz w:val="24"/>
            <w:szCs w:val="24"/>
          </w:rPr>
          <w:delText>(</w:delText>
        </w:r>
      </w:del>
      <w:del w:id="78" w:author="jinahar" w:date="2013-02-21T14:36:00Z">
        <w:r w:rsidR="00C44190" w:rsidDel="00C44190">
          <w:rPr>
            <w:rFonts w:ascii="Times New Roman" w:eastAsia="Times New Roman" w:hAnsi="Times New Roman" w:cs="Times New Roman"/>
            <w:sz w:val="24"/>
            <w:szCs w:val="24"/>
          </w:rPr>
          <w:delText>23</w:delText>
        </w:r>
      </w:del>
      <w:del w:id="79" w:author="Preferred Customer" w:date="2012-09-04T11:32:00Z">
        <w:r w:rsidR="008054DC" w:rsidRPr="008054DC" w:rsidDel="007E0056">
          <w:rPr>
            <w:rFonts w:ascii="Times New Roman" w:eastAsia="Times New Roman" w:hAnsi="Times New Roman" w:cs="Times New Roman"/>
            <w:sz w:val="24"/>
            <w:szCs w:val="24"/>
          </w:rPr>
          <w:delText xml:space="preserve">) "Liquefied petroleum gas" has the meaning given by the American Society for Testing and Materials in ASTM D1835-82, "Standard Specification for Liquid Petroleum Gases." </w:delText>
        </w:r>
      </w:del>
    </w:p>
    <w:p w:rsidR="008054DC" w:rsidRPr="008054DC" w:rsidDel="007E0056" w:rsidRDefault="008054DC" w:rsidP="008054DC">
      <w:pPr>
        <w:spacing w:before="100" w:beforeAutospacing="1" w:after="100" w:afterAutospacing="1" w:line="240" w:lineRule="auto"/>
        <w:rPr>
          <w:del w:id="80" w:author="Preferred Customer" w:date="2012-09-04T11:32:00Z"/>
          <w:rFonts w:ascii="Times New Roman" w:eastAsia="Times New Roman" w:hAnsi="Times New Roman" w:cs="Times New Roman"/>
          <w:sz w:val="24"/>
          <w:szCs w:val="24"/>
        </w:rPr>
      </w:pPr>
      <w:del w:id="81" w:author="Preferred Customer" w:date="2012-09-04T11:32:00Z">
        <w:r w:rsidRPr="008054DC" w:rsidDel="007E0056">
          <w:rPr>
            <w:rFonts w:ascii="Times New Roman" w:eastAsia="Times New Roman" w:hAnsi="Times New Roman" w:cs="Times New Roman"/>
            <w:sz w:val="24"/>
            <w:szCs w:val="24"/>
          </w:rPr>
          <w:delText>(</w:delText>
        </w:r>
      </w:del>
      <w:del w:id="82" w:author="jinahar" w:date="2013-02-21T14:36:00Z">
        <w:r w:rsidR="00C44190" w:rsidDel="00C44190">
          <w:rPr>
            <w:rFonts w:ascii="Times New Roman" w:eastAsia="Times New Roman" w:hAnsi="Times New Roman" w:cs="Times New Roman"/>
            <w:sz w:val="24"/>
            <w:szCs w:val="24"/>
          </w:rPr>
          <w:delText>24</w:delText>
        </w:r>
      </w:del>
      <w:del w:id="83" w:author="Preferred Customer" w:date="2012-09-04T11:32:00Z">
        <w:r w:rsidRPr="008054DC" w:rsidDel="007E0056">
          <w:rPr>
            <w:rFonts w:ascii="Times New Roman" w:eastAsia="Times New Roman" w:hAnsi="Times New Roman" w:cs="Times New Roman"/>
            <w:sz w:val="24"/>
            <w:szCs w:val="24"/>
          </w:rPr>
          <w:delText xml:space="preserve">) "Lowest Achievable Emission Rate" or "LAER" is defined in OAR 340-200-0020. </w:delText>
        </w:r>
      </w:del>
    </w:p>
    <w:p w:rsidR="008054DC" w:rsidRPr="008054DC" w:rsidDel="007E0056" w:rsidRDefault="007E0056" w:rsidP="008054DC">
      <w:pPr>
        <w:spacing w:before="100" w:beforeAutospacing="1" w:after="100" w:afterAutospacing="1" w:line="240" w:lineRule="auto"/>
        <w:rPr>
          <w:del w:id="84" w:author="Preferred Customer" w:date="2012-09-04T11:33:00Z"/>
          <w:rFonts w:ascii="Times New Roman" w:eastAsia="Times New Roman" w:hAnsi="Times New Roman" w:cs="Times New Roman"/>
          <w:sz w:val="24"/>
          <w:szCs w:val="24"/>
        </w:rPr>
      </w:pPr>
      <w:ins w:id="85" w:author="Preferred Customer" w:date="2012-09-04T11:33:00Z">
        <w:r w:rsidRPr="008054DC" w:rsidDel="007E0056">
          <w:rPr>
            <w:rFonts w:ascii="Times New Roman" w:eastAsia="Times New Roman" w:hAnsi="Times New Roman" w:cs="Times New Roman"/>
            <w:sz w:val="24"/>
            <w:szCs w:val="24"/>
          </w:rPr>
          <w:t xml:space="preserve"> </w:t>
        </w:r>
      </w:ins>
      <w:del w:id="86" w:author="Preferred Customer" w:date="2012-09-04T11:33:00Z">
        <w:r w:rsidR="008054DC" w:rsidRPr="008054DC" w:rsidDel="007E0056">
          <w:rPr>
            <w:rFonts w:ascii="Times New Roman" w:eastAsia="Times New Roman" w:hAnsi="Times New Roman" w:cs="Times New Roman"/>
            <w:sz w:val="24"/>
            <w:szCs w:val="24"/>
          </w:rPr>
          <w:delText>(</w:delText>
        </w:r>
      </w:del>
      <w:del w:id="87" w:author="jinahar" w:date="2013-02-21T14:36:00Z">
        <w:r w:rsidR="00C44190" w:rsidDel="00C44190">
          <w:rPr>
            <w:rFonts w:ascii="Times New Roman" w:eastAsia="Times New Roman" w:hAnsi="Times New Roman" w:cs="Times New Roman"/>
            <w:sz w:val="24"/>
            <w:szCs w:val="24"/>
          </w:rPr>
          <w:delText>25</w:delText>
        </w:r>
      </w:del>
      <w:del w:id="88" w:author="Preferred Customer" w:date="2012-09-04T11:33:00Z">
        <w:r w:rsidR="008054DC" w:rsidRPr="008054DC" w:rsidDel="007E0056">
          <w:rPr>
            <w:rFonts w:ascii="Times New Roman" w:eastAsia="Times New Roman" w:hAnsi="Times New Roman" w:cs="Times New Roman"/>
            <w:sz w:val="24"/>
            <w:szCs w:val="24"/>
          </w:rPr>
          <w:delText xml:space="preserve">) "Maximum Opacity" means the opacity as determined by EPA Method 9 (average of 24 consecutive observations). </w:delText>
        </w:r>
      </w:del>
    </w:p>
    <w:p w:rsidR="008054DC" w:rsidRPr="008054DC" w:rsidDel="00C44190" w:rsidRDefault="008054DC" w:rsidP="008054DC">
      <w:pPr>
        <w:spacing w:before="100" w:beforeAutospacing="1" w:after="100" w:afterAutospacing="1" w:line="240" w:lineRule="auto"/>
        <w:rPr>
          <w:del w:id="89" w:author="jinahar" w:date="2013-02-21T14:26:00Z"/>
          <w:rFonts w:ascii="Times New Roman" w:eastAsia="Times New Roman" w:hAnsi="Times New Roman" w:cs="Times New Roman"/>
          <w:sz w:val="24"/>
          <w:szCs w:val="24"/>
        </w:rPr>
      </w:pPr>
      <w:del w:id="90" w:author="jinahar" w:date="2013-02-21T14:26:00Z">
        <w:r w:rsidRPr="008054DC" w:rsidDel="00C44190">
          <w:rPr>
            <w:rFonts w:ascii="Times New Roman" w:eastAsia="Times New Roman" w:hAnsi="Times New Roman" w:cs="Times New Roman"/>
            <w:sz w:val="24"/>
            <w:szCs w:val="24"/>
          </w:rPr>
          <w:delText>(</w:delText>
        </w:r>
      </w:del>
      <w:del w:id="91" w:author="jinahar" w:date="2013-02-21T14:36:00Z">
        <w:r w:rsidR="00C44190" w:rsidDel="00C44190">
          <w:rPr>
            <w:rFonts w:ascii="Times New Roman" w:eastAsia="Times New Roman" w:hAnsi="Times New Roman" w:cs="Times New Roman"/>
            <w:sz w:val="24"/>
            <w:szCs w:val="24"/>
          </w:rPr>
          <w:delText>26</w:delText>
        </w:r>
      </w:del>
      <w:del w:id="92" w:author="jinahar" w:date="2013-02-21T14:26:00Z">
        <w:r w:rsidRPr="008054DC" w:rsidDel="00C44190">
          <w:rPr>
            <w:rFonts w:ascii="Times New Roman" w:eastAsia="Times New Roman" w:hAnsi="Times New Roman" w:cs="Times New Roman"/>
            <w:sz w:val="24"/>
            <w:szCs w:val="24"/>
          </w:rPr>
          <w:delTex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delText>
        </w:r>
      </w:del>
    </w:p>
    <w:p w:rsidR="008054DC" w:rsidDel="00D513A7" w:rsidRDefault="008054DC" w:rsidP="008054DC">
      <w:pPr>
        <w:spacing w:before="100" w:beforeAutospacing="1" w:after="100" w:afterAutospacing="1" w:line="240" w:lineRule="auto"/>
        <w:rPr>
          <w:del w:id="93" w:author="Preferred Customer" w:date="2012-09-04T11:33:00Z"/>
          <w:rFonts w:ascii="Times New Roman" w:eastAsia="Times New Roman" w:hAnsi="Times New Roman" w:cs="Times New Roman"/>
          <w:sz w:val="24"/>
          <w:szCs w:val="24"/>
        </w:rPr>
      </w:pPr>
      <w:del w:id="94" w:author="Preferred Customer" w:date="2012-09-04T11:33:00Z">
        <w:r w:rsidRPr="008054DC" w:rsidDel="007E0056">
          <w:rPr>
            <w:rFonts w:ascii="Times New Roman" w:eastAsia="Times New Roman" w:hAnsi="Times New Roman" w:cs="Times New Roman"/>
            <w:sz w:val="24"/>
            <w:szCs w:val="24"/>
          </w:rPr>
          <w:delText>(</w:delText>
        </w:r>
      </w:del>
      <w:del w:id="95" w:author="jinahar" w:date="2013-02-21T14:36:00Z">
        <w:r w:rsidR="00C44190" w:rsidDel="00C44190">
          <w:rPr>
            <w:rFonts w:ascii="Times New Roman" w:eastAsia="Times New Roman" w:hAnsi="Times New Roman" w:cs="Times New Roman"/>
            <w:sz w:val="24"/>
            <w:szCs w:val="24"/>
          </w:rPr>
          <w:delText>27</w:delText>
        </w:r>
      </w:del>
      <w:del w:id="96" w:author="Preferred Customer" w:date="2012-09-04T11:33:00Z">
        <w:r w:rsidRPr="008054DC" w:rsidDel="007E0056">
          <w:rPr>
            <w:rFonts w:ascii="Times New Roman" w:eastAsia="Times New Roman" w:hAnsi="Times New Roman" w:cs="Times New Roman"/>
            <w:sz w:val="24"/>
            <w:szCs w:val="24"/>
          </w:rPr>
          <w:delText xml:space="preserve">) "Modified Source" means any source with a major modification as defined in OAR 340-200-0020. </w:delText>
        </w:r>
      </w:del>
    </w:p>
    <w:p w:rsidR="00D513A7" w:rsidRPr="00D513A7" w:rsidDel="00E96739" w:rsidRDefault="00D513A7" w:rsidP="00D513A7">
      <w:pPr>
        <w:spacing w:before="100" w:beforeAutospacing="1" w:after="100" w:afterAutospacing="1" w:line="240" w:lineRule="auto"/>
        <w:rPr>
          <w:del w:id="97" w:author="Preferred Customer" w:date="2013-03-03T22:15:00Z"/>
          <w:rFonts w:ascii="Times New Roman" w:eastAsia="Times New Roman" w:hAnsi="Times New Roman" w:cs="Times New Roman"/>
          <w:sz w:val="24"/>
          <w:szCs w:val="24"/>
        </w:rPr>
      </w:pPr>
      <w:del w:id="98" w:author="Preferred Customer" w:date="2013-03-03T22:15:00Z">
        <w:r w:rsidRPr="00D513A7" w:rsidDel="00E96739">
          <w:rPr>
            <w:rFonts w:ascii="Times New Roman" w:eastAsia="Times New Roman" w:hAnsi="Times New Roman" w:cs="Times New Roman"/>
            <w:sz w:val="24"/>
            <w:szCs w:val="24"/>
          </w:rPr>
          <w:delText>(</w:delText>
        </w:r>
        <w:r w:rsidR="00C44190" w:rsidDel="00E96739">
          <w:rPr>
            <w:rFonts w:ascii="Times New Roman" w:eastAsia="Times New Roman" w:hAnsi="Times New Roman" w:cs="Times New Roman"/>
            <w:sz w:val="24"/>
            <w:szCs w:val="24"/>
          </w:rPr>
          <w:delText>28</w:delText>
        </w:r>
        <w:r w:rsidRPr="00D513A7" w:rsidDel="00E96739">
          <w:rPr>
            <w:rFonts w:ascii="Times New Roman" w:eastAsia="Times New Roman" w:hAnsi="Times New Roman" w:cs="Times New Roman"/>
            <w:sz w:val="24"/>
            <w:szCs w:val="24"/>
          </w:rPr>
          <w:delText xml:space="preserve">) "Natural gas" means a naturally occurring mixture of hydrocarbon and nonhydrocarbon gases found in geologic formations beneath the earth's surface, of which the principal component is methane. </w:delText>
        </w:r>
      </w:del>
    </w:p>
    <w:p w:rsidR="008054DC" w:rsidRPr="008054DC" w:rsidDel="007E0056" w:rsidRDefault="008054DC" w:rsidP="008054DC">
      <w:pPr>
        <w:spacing w:before="100" w:beforeAutospacing="1" w:after="100" w:afterAutospacing="1" w:line="240" w:lineRule="auto"/>
        <w:rPr>
          <w:del w:id="99" w:author="Preferred Customer" w:date="2012-09-04T11:33:00Z"/>
          <w:rFonts w:ascii="Times New Roman" w:eastAsia="Times New Roman" w:hAnsi="Times New Roman" w:cs="Times New Roman"/>
          <w:sz w:val="24"/>
          <w:szCs w:val="24"/>
        </w:rPr>
      </w:pPr>
      <w:del w:id="100" w:author="Preferred Customer" w:date="2012-09-04T11:33:00Z">
        <w:r w:rsidRPr="008054DC" w:rsidDel="007E0056">
          <w:rPr>
            <w:rFonts w:ascii="Times New Roman" w:eastAsia="Times New Roman" w:hAnsi="Times New Roman" w:cs="Times New Roman"/>
            <w:sz w:val="24"/>
            <w:szCs w:val="24"/>
          </w:rPr>
          <w:delText>(</w:delText>
        </w:r>
      </w:del>
      <w:del w:id="101" w:author="jinahar" w:date="2013-02-21T14:37:00Z">
        <w:r w:rsidR="00C44190" w:rsidDel="00C44190">
          <w:rPr>
            <w:rFonts w:ascii="Times New Roman" w:eastAsia="Times New Roman" w:hAnsi="Times New Roman" w:cs="Times New Roman"/>
            <w:sz w:val="24"/>
            <w:szCs w:val="24"/>
          </w:rPr>
          <w:delText>29</w:delText>
        </w:r>
      </w:del>
      <w:del w:id="102" w:author="Preferred Customer" w:date="2012-09-04T11:33:00Z">
        <w:r w:rsidRPr="008054DC" w:rsidDel="007E0056">
          <w:rPr>
            <w:rFonts w:ascii="Times New Roman" w:eastAsia="Times New Roman" w:hAnsi="Times New Roman" w:cs="Times New Roman"/>
            <w:sz w:val="24"/>
            <w:szCs w:val="24"/>
          </w:rPr>
          <w:delText xml:space="preserve">) "New Source" means any source not in existence prior to April 7, 1978 or any source not having a Permit as of April 7, 1978. </w:delText>
        </w:r>
      </w:del>
    </w:p>
    <w:p w:rsidR="008054DC" w:rsidRPr="008054DC" w:rsidDel="007E0056" w:rsidRDefault="008054DC" w:rsidP="008054DC">
      <w:pPr>
        <w:spacing w:before="100" w:beforeAutospacing="1" w:after="100" w:afterAutospacing="1" w:line="240" w:lineRule="auto"/>
        <w:rPr>
          <w:del w:id="103" w:author="Preferred Customer" w:date="2012-09-04T11:34:00Z"/>
          <w:rFonts w:ascii="Times New Roman" w:eastAsia="Times New Roman" w:hAnsi="Times New Roman" w:cs="Times New Roman"/>
          <w:sz w:val="24"/>
          <w:szCs w:val="24"/>
        </w:rPr>
      </w:pPr>
      <w:del w:id="104" w:author="Preferred Customer" w:date="2012-09-04T11:34:00Z">
        <w:r w:rsidRPr="008054DC" w:rsidDel="007E0056">
          <w:rPr>
            <w:rFonts w:ascii="Times New Roman" w:eastAsia="Times New Roman" w:hAnsi="Times New Roman" w:cs="Times New Roman"/>
            <w:sz w:val="24"/>
            <w:szCs w:val="24"/>
          </w:rPr>
          <w:delText>(</w:delText>
        </w:r>
      </w:del>
      <w:del w:id="105" w:author="jinahar" w:date="2013-02-21T14:37:00Z">
        <w:r w:rsidR="00C44190" w:rsidDel="00C44190">
          <w:rPr>
            <w:rFonts w:ascii="Times New Roman" w:eastAsia="Times New Roman" w:hAnsi="Times New Roman" w:cs="Times New Roman"/>
            <w:sz w:val="24"/>
            <w:szCs w:val="24"/>
          </w:rPr>
          <w:delText>30</w:delText>
        </w:r>
      </w:del>
      <w:del w:id="106" w:author="Preferred Customer" w:date="2012-09-04T11:34:00Z">
        <w:r w:rsidRPr="008054DC" w:rsidDel="007E0056">
          <w:rPr>
            <w:rFonts w:ascii="Times New Roman" w:eastAsia="Times New Roman" w:hAnsi="Times New Roman" w:cs="Times New Roman"/>
            <w:sz w:val="24"/>
            <w:szCs w:val="24"/>
          </w:rPr>
          <w:delText xml:space="preserve">) "Odor" means that property of an air contaminant that affects the sense of smell. </w:delText>
        </w:r>
      </w:del>
    </w:p>
    <w:p w:rsidR="008054DC" w:rsidRPr="008054DC" w:rsidDel="007E0056" w:rsidRDefault="008054DC" w:rsidP="008054DC">
      <w:pPr>
        <w:spacing w:before="100" w:beforeAutospacing="1" w:after="100" w:afterAutospacing="1" w:line="240" w:lineRule="auto"/>
        <w:rPr>
          <w:del w:id="107" w:author="Preferred Customer" w:date="2012-09-04T11:34:00Z"/>
          <w:rFonts w:ascii="Times New Roman" w:eastAsia="Times New Roman" w:hAnsi="Times New Roman" w:cs="Times New Roman"/>
          <w:sz w:val="24"/>
          <w:szCs w:val="24"/>
        </w:rPr>
      </w:pPr>
      <w:del w:id="108" w:author="Preferred Customer" w:date="2012-09-04T11:34:00Z">
        <w:r w:rsidRPr="008054DC" w:rsidDel="007E0056">
          <w:rPr>
            <w:rFonts w:ascii="Times New Roman" w:eastAsia="Times New Roman" w:hAnsi="Times New Roman" w:cs="Times New Roman"/>
            <w:sz w:val="24"/>
            <w:szCs w:val="24"/>
          </w:rPr>
          <w:delText>(</w:delText>
        </w:r>
      </w:del>
      <w:del w:id="109" w:author="jinahar" w:date="2013-02-21T14:37:00Z">
        <w:r w:rsidR="00C44190" w:rsidDel="00C44190">
          <w:rPr>
            <w:rFonts w:ascii="Times New Roman" w:eastAsia="Times New Roman" w:hAnsi="Times New Roman" w:cs="Times New Roman"/>
            <w:sz w:val="24"/>
            <w:szCs w:val="24"/>
          </w:rPr>
          <w:delText>31</w:delText>
        </w:r>
      </w:del>
      <w:del w:id="110" w:author="Preferred Customer" w:date="2012-09-04T11:34:00Z">
        <w:r w:rsidRPr="008054DC" w:rsidDel="007E0056">
          <w:rPr>
            <w:rFonts w:ascii="Times New Roman" w:eastAsia="Times New Roman" w:hAnsi="Times New Roman" w:cs="Times New Roman"/>
            <w:sz w:val="24"/>
            <w:szCs w:val="24"/>
          </w:rPr>
          <w:delText xml:space="preserve">) "Offset" is defined in OAR 340-200-0020. </w:delText>
        </w:r>
      </w:del>
    </w:p>
    <w:p w:rsidR="008054DC" w:rsidRPr="008054DC" w:rsidDel="00A0655A" w:rsidRDefault="008054DC" w:rsidP="008054DC">
      <w:pPr>
        <w:spacing w:before="100" w:beforeAutospacing="1" w:after="100" w:afterAutospacing="1" w:line="240" w:lineRule="auto"/>
        <w:rPr>
          <w:del w:id="111" w:author="jinahar" w:date="2012-12-31T09:48:00Z"/>
          <w:rFonts w:ascii="Times New Roman" w:eastAsia="Times New Roman" w:hAnsi="Times New Roman" w:cs="Times New Roman"/>
          <w:sz w:val="24"/>
          <w:szCs w:val="24"/>
        </w:rPr>
      </w:pPr>
      <w:del w:id="112" w:author="pcuser" w:date="2013-03-07T13:20:00Z">
        <w:r w:rsidRPr="008054DC" w:rsidDel="00C64B76">
          <w:rPr>
            <w:rFonts w:ascii="Times New Roman" w:eastAsia="Times New Roman" w:hAnsi="Times New Roman" w:cs="Times New Roman"/>
            <w:sz w:val="24"/>
            <w:szCs w:val="24"/>
          </w:rPr>
          <w:delText>(</w:delText>
        </w:r>
        <w:r w:rsidR="00C44190" w:rsidDel="00C64B76">
          <w:rPr>
            <w:rFonts w:ascii="Times New Roman" w:eastAsia="Times New Roman" w:hAnsi="Times New Roman" w:cs="Times New Roman"/>
            <w:sz w:val="24"/>
            <w:szCs w:val="24"/>
          </w:rPr>
          <w:delText>32</w:delText>
        </w:r>
        <w:r w:rsidRPr="008054DC" w:rsidDel="00C64B76">
          <w:rPr>
            <w:rFonts w:ascii="Times New Roman" w:eastAsia="Times New Roman" w:hAnsi="Times New Roman" w:cs="Times New Roman"/>
            <w:sz w:val="24"/>
            <w:szCs w:val="24"/>
          </w:rPr>
          <w:delText xml:space="preserve">) "Opacity" means the degree to which an emission reduces transmission of light and obscures the view of an object in the background as measured in accordance with the </w:delText>
        </w:r>
        <w:r w:rsidRPr="008054DC" w:rsidDel="00C64B76">
          <w:rPr>
            <w:rFonts w:ascii="Times New Roman" w:eastAsia="Times New Roman" w:hAnsi="Times New Roman" w:cs="Times New Roman"/>
            <w:sz w:val="24"/>
            <w:szCs w:val="24"/>
          </w:rPr>
          <w:lastRenderedPageBreak/>
          <w:delText xml:space="preserve">Department's </w:delText>
        </w:r>
        <w:r w:rsidR="00EC24E9" w:rsidRPr="00C64B76" w:rsidDel="00C64B76">
          <w:rPr>
            <w:rFonts w:ascii="Times New Roman" w:eastAsia="Times New Roman" w:hAnsi="Times New Roman" w:cs="Times New Roman"/>
            <w:sz w:val="24"/>
            <w:szCs w:val="24"/>
          </w:rPr>
          <w:delText>Source Sampling Manual (January, 1992)</w:delText>
        </w:r>
        <w:r w:rsidRPr="008054DC" w:rsidDel="00C64B76">
          <w:rPr>
            <w:rFonts w:ascii="Times New Roman" w:eastAsia="Times New Roman" w:hAnsi="Times New Roman" w:cs="Times New Roman"/>
            <w:sz w:val="24"/>
            <w:szCs w:val="24"/>
          </w:rPr>
          <w:delText xml:space="preserve">. Unless otherwise specified by rule, opacity must be measured in accordance with EPA Method 9. For all standards, the minimum observation period must be six minutes, though longer periods may be required by a specific rule or permit condition. </w:delText>
        </w:r>
      </w:del>
      <w:del w:id="113" w:author="jinahar" w:date="2012-12-31T09:48:00Z">
        <w:r w:rsidRPr="008054DC" w:rsidDel="00A0655A">
          <w:rPr>
            <w:rFonts w:ascii="Times New Roman" w:eastAsia="Times New Roman" w:hAnsi="Times New Roman" w:cs="Times New Roman"/>
            <w:sz w:val="24"/>
            <w:szCs w:val="24"/>
          </w:rPr>
          <w:delText xml:space="preserve">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w:delText>
        </w:r>
        <w:r w:rsidR="00EE7AF7" w:rsidDel="00A0655A">
          <w:rPr>
            <w:rFonts w:ascii="Times New Roman" w:eastAsia="Times New Roman" w:hAnsi="Times New Roman" w:cs="Times New Roman"/>
            <w:sz w:val="24"/>
            <w:szCs w:val="24"/>
          </w:rPr>
          <w:delText>DEQ</w:delText>
        </w:r>
        <w:r w:rsidRPr="008054DC" w:rsidDel="00A0655A">
          <w:rPr>
            <w:rFonts w:ascii="Times New Roman" w:eastAsia="Times New Roman" w:hAnsi="Times New Roman" w:cs="Times New Roman"/>
            <w:sz w:val="24"/>
            <w:szCs w:val="24"/>
          </w:rPr>
          <w:delText xml:space="preserve">, in accordance with the Source Sampling Manual. </w:delText>
        </w:r>
      </w:del>
    </w:p>
    <w:p w:rsidR="008054DC" w:rsidRPr="008054DC" w:rsidDel="009C588B" w:rsidRDefault="008054DC" w:rsidP="008054DC">
      <w:pPr>
        <w:spacing w:before="100" w:beforeAutospacing="1" w:after="100" w:afterAutospacing="1" w:line="240" w:lineRule="auto"/>
        <w:rPr>
          <w:del w:id="114" w:author="Preferred Customer" w:date="2013-09-04T00:04:00Z"/>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115" w:author="jinahar" w:date="2013-06-21T09:45:00Z">
        <w:r w:rsidR="00B01134">
          <w:rPr>
            <w:rFonts w:ascii="Times New Roman" w:eastAsia="Times New Roman" w:hAnsi="Times New Roman" w:cs="Times New Roman"/>
            <w:sz w:val="24"/>
            <w:szCs w:val="24"/>
          </w:rPr>
          <w:t>8</w:t>
        </w:r>
      </w:ins>
      <w:del w:id="116" w:author="jinahar" w:date="2013-02-21T14:37:00Z">
        <w:r w:rsidR="00C44190" w:rsidDel="00AE304E">
          <w:rPr>
            <w:rFonts w:ascii="Times New Roman" w:eastAsia="Times New Roman" w:hAnsi="Times New Roman" w:cs="Times New Roman"/>
            <w:sz w:val="24"/>
            <w:szCs w:val="24"/>
          </w:rPr>
          <w:delText>3</w:delText>
        </w:r>
        <w:r w:rsidR="00A80118" w:rsidDel="00AE304E">
          <w:rPr>
            <w:rFonts w:ascii="Times New Roman" w:eastAsia="Times New Roman" w:hAnsi="Times New Roman" w:cs="Times New Roman"/>
            <w:sz w:val="24"/>
            <w:szCs w:val="24"/>
          </w:rPr>
          <w:delText>3</w:delText>
        </w:r>
      </w:del>
      <w:r w:rsidRPr="008054DC">
        <w:rPr>
          <w:rFonts w:ascii="Times New Roman" w:eastAsia="Times New Roman" w:hAnsi="Times New Roman" w:cs="Times New Roman"/>
          <w:sz w:val="24"/>
          <w:szCs w:val="24"/>
        </w:rPr>
        <w:t xml:space="preserve">) "Open Burning" means burning conducted in such a manner that combustion air and combustion products may not be effectively controlled including, but not limited to, burning conducted in open outdoor fires, burn barrels, and backyard incinerators. </w:t>
      </w:r>
    </w:p>
    <w:p w:rsidR="008054DC" w:rsidRPr="008054DC" w:rsidDel="007E0056" w:rsidRDefault="008054DC" w:rsidP="008054DC">
      <w:pPr>
        <w:spacing w:before="100" w:beforeAutospacing="1" w:after="100" w:afterAutospacing="1" w:line="240" w:lineRule="auto"/>
        <w:rPr>
          <w:del w:id="117" w:author="Preferred Customer" w:date="2012-09-04T11:35:00Z"/>
          <w:rFonts w:ascii="Times New Roman" w:eastAsia="Times New Roman" w:hAnsi="Times New Roman" w:cs="Times New Roman"/>
          <w:sz w:val="24"/>
          <w:szCs w:val="24"/>
        </w:rPr>
      </w:pPr>
      <w:del w:id="118" w:author="Preferred Customer" w:date="2012-09-04T11:35:00Z">
        <w:r w:rsidRPr="008054DC" w:rsidDel="007E0056">
          <w:rPr>
            <w:rFonts w:ascii="Times New Roman" w:eastAsia="Times New Roman" w:hAnsi="Times New Roman" w:cs="Times New Roman"/>
            <w:sz w:val="24"/>
            <w:szCs w:val="24"/>
          </w:rPr>
          <w:delText>(</w:delText>
        </w:r>
      </w:del>
      <w:del w:id="119" w:author="jinahar" w:date="2013-02-21T14:38:00Z">
        <w:r w:rsidR="00AE304E" w:rsidDel="00AE304E">
          <w:rPr>
            <w:rFonts w:ascii="Times New Roman" w:eastAsia="Times New Roman" w:hAnsi="Times New Roman" w:cs="Times New Roman"/>
            <w:sz w:val="24"/>
            <w:szCs w:val="24"/>
          </w:rPr>
          <w:delText>34</w:delText>
        </w:r>
      </w:del>
      <w:del w:id="120" w:author="Preferred Customer" w:date="2012-09-04T11:35:00Z">
        <w:r w:rsidRPr="008054DC" w:rsidDel="007E0056">
          <w:rPr>
            <w:rFonts w:ascii="Times New Roman" w:eastAsia="Times New Roman" w:hAnsi="Times New Roman" w:cs="Times New Roman"/>
            <w:sz w:val="24"/>
            <w:szCs w:val="24"/>
          </w:rPr>
          <w:delText xml:space="preserve">) "Particleboard" means matformed flat panels consisting of wood particles bonded together with synthetic resin or other suitable binders. </w:delText>
        </w:r>
      </w:del>
    </w:p>
    <w:p w:rsidR="008054DC" w:rsidRPr="008054DC" w:rsidDel="007E0056" w:rsidRDefault="008054DC" w:rsidP="007E0056">
      <w:pPr>
        <w:spacing w:before="100" w:beforeAutospacing="1" w:after="100" w:afterAutospacing="1" w:line="240" w:lineRule="auto"/>
        <w:rPr>
          <w:del w:id="121" w:author="Preferred Customer" w:date="2012-09-04T11:35:00Z"/>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122" w:author="jinahar" w:date="2013-02-21T14:38:00Z">
        <w:r w:rsidR="00AE304E" w:rsidDel="00AE304E">
          <w:rPr>
            <w:rFonts w:ascii="Times New Roman" w:eastAsia="Times New Roman" w:hAnsi="Times New Roman" w:cs="Times New Roman"/>
            <w:sz w:val="24"/>
            <w:szCs w:val="24"/>
          </w:rPr>
          <w:delText>35</w:delText>
        </w:r>
      </w:del>
      <w:del w:id="123" w:author="Preferred Customer" w:date="2012-09-04T11:35:00Z">
        <w:r w:rsidRPr="008054DC" w:rsidDel="007E0056">
          <w:rPr>
            <w:rFonts w:ascii="Times New Roman" w:eastAsia="Times New Roman" w:hAnsi="Times New Roman" w:cs="Times New Roman"/>
            <w:sz w:val="24"/>
            <w:szCs w:val="24"/>
          </w:rPr>
          <w:delText xml:space="preserve">)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delText>
        </w:r>
      </w:del>
    </w:p>
    <w:p w:rsidR="008054DC" w:rsidRPr="008054DC" w:rsidRDefault="008054DC" w:rsidP="007E0056">
      <w:pPr>
        <w:spacing w:before="100" w:beforeAutospacing="1" w:after="100" w:afterAutospacing="1" w:line="240" w:lineRule="auto"/>
        <w:rPr>
          <w:rFonts w:ascii="Times New Roman" w:eastAsia="Times New Roman" w:hAnsi="Times New Roman" w:cs="Times New Roman"/>
          <w:sz w:val="24"/>
          <w:szCs w:val="24"/>
        </w:rPr>
      </w:pPr>
      <w:del w:id="124" w:author="Preferred Customer" w:date="2012-09-04T11:35:00Z">
        <w:r w:rsidRPr="008054DC" w:rsidDel="007E0056">
          <w:rPr>
            <w:rFonts w:ascii="Times New Roman" w:eastAsia="Times New Roman" w:hAnsi="Times New Roman" w:cs="Times New Roman"/>
            <w:sz w:val="24"/>
            <w:szCs w:val="24"/>
          </w:rPr>
          <w:delText>(</w:delText>
        </w:r>
      </w:del>
      <w:del w:id="125" w:author="jinahar" w:date="2013-02-21T14:38:00Z">
        <w:r w:rsidR="00AE304E" w:rsidDel="00AE304E">
          <w:rPr>
            <w:rFonts w:ascii="Times New Roman" w:eastAsia="Times New Roman" w:hAnsi="Times New Roman" w:cs="Times New Roman"/>
            <w:sz w:val="24"/>
            <w:szCs w:val="24"/>
          </w:rPr>
          <w:delText xml:space="preserve">36) </w:delText>
        </w:r>
        <w:r w:rsidRPr="008054DC" w:rsidDel="00AE304E">
          <w:rPr>
            <w:rFonts w:ascii="Times New Roman" w:eastAsia="Times New Roman" w:hAnsi="Times New Roman" w:cs="Times New Roman"/>
            <w:sz w:val="24"/>
            <w:szCs w:val="24"/>
          </w:rPr>
          <w:delText>"</w:delText>
        </w:r>
      </w:del>
      <w:del w:id="126" w:author="Preferred Customer" w:date="2012-09-04T11:35:00Z">
        <w:r w:rsidRPr="008054DC" w:rsidDel="007E0056">
          <w:rPr>
            <w:rFonts w:ascii="Times New Roman" w:eastAsia="Times New Roman" w:hAnsi="Times New Roman" w:cs="Times New Roman"/>
            <w:sz w:val="24"/>
            <w:szCs w:val="24"/>
          </w:rPr>
          <w:delText>Person" includes individuals, corporations, associations, firms, partnerships, joint stock companies, public and municipal corporations, political subdivisions, the state and any agencies thereof, and the federal government and any agencies thereof.</w:delText>
        </w:r>
      </w:del>
      <w:r w:rsidRPr="008054DC">
        <w:rPr>
          <w:rFonts w:ascii="Times New Roman" w:eastAsia="Times New Roman" w:hAnsi="Times New Roman" w:cs="Times New Roman"/>
          <w:sz w:val="24"/>
          <w:szCs w:val="24"/>
        </w:rPr>
        <w:t xml:space="preserve"> </w:t>
      </w:r>
    </w:p>
    <w:p w:rsidR="008054DC" w:rsidRPr="008054DC" w:rsidDel="007E0056" w:rsidRDefault="007E0056" w:rsidP="008054DC">
      <w:pPr>
        <w:spacing w:before="100" w:beforeAutospacing="1" w:after="100" w:afterAutospacing="1" w:line="240" w:lineRule="auto"/>
        <w:rPr>
          <w:del w:id="127" w:author="Preferred Customer" w:date="2012-09-04T11:35:00Z"/>
          <w:rFonts w:ascii="Times New Roman" w:eastAsia="Times New Roman" w:hAnsi="Times New Roman" w:cs="Times New Roman"/>
          <w:sz w:val="24"/>
          <w:szCs w:val="24"/>
        </w:rPr>
      </w:pPr>
      <w:ins w:id="128" w:author="Preferred Customer" w:date="2012-09-04T11:35:00Z">
        <w:r w:rsidRPr="008054DC" w:rsidDel="007E0056">
          <w:rPr>
            <w:rFonts w:ascii="Times New Roman" w:eastAsia="Times New Roman" w:hAnsi="Times New Roman" w:cs="Times New Roman"/>
            <w:sz w:val="24"/>
            <w:szCs w:val="24"/>
          </w:rPr>
          <w:t xml:space="preserve"> </w:t>
        </w:r>
      </w:ins>
      <w:del w:id="129" w:author="Preferred Customer" w:date="2012-09-04T11:35:00Z">
        <w:r w:rsidR="008054DC" w:rsidRPr="008054DC" w:rsidDel="007E0056">
          <w:rPr>
            <w:rFonts w:ascii="Times New Roman" w:eastAsia="Times New Roman" w:hAnsi="Times New Roman" w:cs="Times New Roman"/>
            <w:sz w:val="24"/>
            <w:szCs w:val="24"/>
          </w:rPr>
          <w:delText>(</w:delText>
        </w:r>
      </w:del>
      <w:del w:id="130" w:author="jinahar" w:date="2013-02-21T14:38:00Z">
        <w:r w:rsidR="00AE304E" w:rsidDel="00AE304E">
          <w:rPr>
            <w:rFonts w:ascii="Times New Roman" w:eastAsia="Times New Roman" w:hAnsi="Times New Roman" w:cs="Times New Roman"/>
            <w:sz w:val="24"/>
            <w:szCs w:val="24"/>
          </w:rPr>
          <w:delText>37</w:delText>
        </w:r>
      </w:del>
      <w:del w:id="131" w:author="Preferred Customer" w:date="2012-09-04T11:35:00Z">
        <w:r w:rsidR="008054DC" w:rsidRPr="008054DC" w:rsidDel="007E0056">
          <w:rPr>
            <w:rFonts w:ascii="Times New Roman" w:eastAsia="Times New Roman" w:hAnsi="Times New Roman" w:cs="Times New Roman"/>
            <w:sz w:val="24"/>
            <w:szCs w:val="24"/>
          </w:rPr>
          <w:delTex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9F7BB8" w:rsidRDefault="008054DC">
      <w:pPr>
        <w:spacing w:before="100" w:beforeAutospacing="1" w:after="100" w:afterAutospacing="1" w:line="240" w:lineRule="auto"/>
      </w:pPr>
      <w:r w:rsidRPr="008054DC">
        <w:rPr>
          <w:rFonts w:ascii="Times New Roman" w:eastAsia="Times New Roman" w:hAnsi="Times New Roman" w:cs="Times New Roman"/>
          <w:sz w:val="24"/>
          <w:szCs w:val="24"/>
        </w:rPr>
        <w:t>(</w:t>
      </w:r>
      <w:ins w:id="132" w:author="jinahar" w:date="2013-06-21T09:45:00Z">
        <w:r w:rsidR="00B01134">
          <w:rPr>
            <w:rFonts w:ascii="Times New Roman" w:eastAsia="Times New Roman" w:hAnsi="Times New Roman" w:cs="Times New Roman"/>
            <w:sz w:val="24"/>
            <w:szCs w:val="24"/>
          </w:rPr>
          <w:t>9</w:t>
        </w:r>
      </w:ins>
      <w:del w:id="133" w:author="jinahar" w:date="2013-02-21T14:38:00Z">
        <w:r w:rsidR="00AE304E" w:rsidDel="00AE304E">
          <w:rPr>
            <w:rFonts w:ascii="Times New Roman" w:eastAsia="Times New Roman" w:hAnsi="Times New Roman" w:cs="Times New Roman"/>
            <w:sz w:val="24"/>
            <w:szCs w:val="24"/>
          </w:rPr>
          <w:delText>38</w:delText>
        </w:r>
      </w:del>
      <w:r w:rsidRPr="008054DC">
        <w:rPr>
          <w:rFonts w:ascii="Times New Roman" w:eastAsia="Times New Roman" w:hAnsi="Times New Roman" w:cs="Times New Roman"/>
          <w:sz w:val="24"/>
          <w:szCs w:val="24"/>
        </w:rPr>
        <w:t xml:space="preserve">) "Rebuilt Boiler" means a physical change after April 29, 1988, to a wood-waste boiler or its air-contaminant emission control system which is not considered a </w:t>
      </w:r>
      <w:del w:id="134" w:author="Preferred Customer" w:date="2013-02-20T09:07:00Z">
        <w:r w:rsidRPr="008054DC" w:rsidDel="005F56C7">
          <w:rPr>
            <w:rFonts w:ascii="Times New Roman" w:eastAsia="Times New Roman" w:hAnsi="Times New Roman" w:cs="Times New Roman"/>
            <w:sz w:val="24"/>
            <w:szCs w:val="24"/>
          </w:rPr>
          <w:delText>"</w:delText>
        </w:r>
      </w:del>
      <w:r w:rsidRPr="008054DC">
        <w:rPr>
          <w:rFonts w:ascii="Times New Roman" w:eastAsia="Times New Roman" w:hAnsi="Times New Roman" w:cs="Times New Roman"/>
          <w:sz w:val="24"/>
          <w:szCs w:val="24"/>
        </w:rPr>
        <w:t>modified source</w:t>
      </w:r>
      <w:del w:id="135" w:author="Preferred Customer" w:date="2013-02-20T09:07:00Z">
        <w:r w:rsidRPr="008054DC" w:rsidDel="005F56C7">
          <w:rPr>
            <w:rFonts w:ascii="Times New Roman" w:eastAsia="Times New Roman" w:hAnsi="Times New Roman" w:cs="Times New Roman"/>
            <w:sz w:val="24"/>
            <w:szCs w:val="24"/>
          </w:rPr>
          <w:delText>"</w:delText>
        </w:r>
      </w:del>
      <w:r w:rsidRPr="008054DC">
        <w:rPr>
          <w:rFonts w:ascii="Times New Roman" w:eastAsia="Times New Roman" w:hAnsi="Times New Roman" w:cs="Times New Roman"/>
          <w:sz w:val="24"/>
          <w:szCs w:val="24"/>
        </w:rPr>
        <w:t xml:space="preserve"> and for which the fixed, depreciable capital cost of added or replacement components equals or exceeds fifty percent of the fixed depreciable cost of a new component which has the same productive capacity</w:t>
      </w:r>
    </w:p>
    <w:p w:rsidR="00F76F73" w:rsidRDefault="00F76F73" w:rsidP="00F76F73">
      <w:pPr>
        <w:pStyle w:val="NormalWeb"/>
      </w:pPr>
      <w:r>
        <w:t>(</w:t>
      </w:r>
      <w:ins w:id="136" w:author="jinahar" w:date="2013-06-21T09:45:00Z">
        <w:r w:rsidR="00B01134">
          <w:t>10</w:t>
        </w:r>
      </w:ins>
      <w:del w:id="137" w:author="jinahar" w:date="2013-02-21T14:39:00Z">
        <w:r w:rsidR="00AE304E" w:rsidDel="00AE304E">
          <w:delText>39</w:delText>
        </w:r>
      </w:del>
      <w:r>
        <w:t xml:space="preserve">) "Refuse" means unwanted </w:t>
      </w:r>
      <w:r w:rsidR="00063CF5">
        <w:t>material</w:t>
      </w:r>
      <w:r>
        <w:t xml:space="preserve">. </w:t>
      </w:r>
    </w:p>
    <w:p w:rsidR="00A11085" w:rsidDel="009C588B" w:rsidRDefault="00F76F73" w:rsidP="00F76F73">
      <w:pPr>
        <w:pStyle w:val="NormalWeb"/>
        <w:rPr>
          <w:del w:id="138" w:author="Preferred Customer" w:date="2013-09-04T00:05:00Z"/>
        </w:rPr>
      </w:pPr>
      <w:r>
        <w:lastRenderedPageBreak/>
        <w:t>(</w:t>
      </w:r>
      <w:ins w:id="139" w:author="jinahar" w:date="2013-06-21T09:43:00Z">
        <w:r w:rsidR="00B01134">
          <w:t>1</w:t>
        </w:r>
      </w:ins>
      <w:ins w:id="140" w:author="jinahar" w:date="2013-06-21T09:45:00Z">
        <w:r w:rsidR="00B01134">
          <w:t>1</w:t>
        </w:r>
      </w:ins>
      <w:del w:id="141" w:author="jinahar" w:date="2013-02-21T14:39:00Z">
        <w:r w:rsidR="00AE304E" w:rsidDel="00AE304E">
          <w:delText>40</w:delText>
        </w:r>
      </w:del>
      <w:r w:rsidR="00F96176">
        <w:t xml:space="preserve">) </w:t>
      </w:r>
      <w:r>
        <w:t xml:space="preserve">"Refuse burning equipment" means a device designed to reduce the volume of solid, liquid, or gaseous refuse by combustion. </w:t>
      </w:r>
    </w:p>
    <w:p w:rsidR="006436E0" w:rsidRPr="006436E0" w:rsidDel="006436E0" w:rsidRDefault="006436E0" w:rsidP="006436E0">
      <w:pPr>
        <w:pStyle w:val="NormalWeb"/>
        <w:rPr>
          <w:del w:id="142" w:author="jinahar" w:date="2012-12-17T10:27:00Z"/>
        </w:rPr>
      </w:pPr>
      <w:del w:id="143" w:author="Preferred Customer" w:date="2013-09-04T00:05:00Z">
        <w:r w:rsidRPr="006436E0" w:rsidDel="009C588B">
          <w:delText>(</w:delText>
        </w:r>
      </w:del>
      <w:del w:id="144" w:author="jinahar" w:date="2013-02-21T14:39:00Z">
        <w:r w:rsidR="00AE304E" w:rsidDel="00AE304E">
          <w:delText>41</w:delText>
        </w:r>
      </w:del>
      <w:del w:id="145" w:author="jinahar" w:date="2012-12-17T10:27:00Z">
        <w:r w:rsidRPr="006436E0" w:rsidDel="006436E0">
          <w:delText>) “Wood Fuel-Fired Device” means a device or appliance designed for wood fuel combustion, including cordwood stoves, wood stoves and fireplace stove inserts, fireplaces, wood fuel-fired cook stoves, pellet stoves and combination fuel furnaces or boilers, which burn wood fuels.</w:delText>
        </w:r>
      </w:del>
    </w:p>
    <w:p w:rsidR="008054DC" w:rsidRPr="008054DC" w:rsidDel="007E0056" w:rsidRDefault="008054DC" w:rsidP="008054DC">
      <w:pPr>
        <w:spacing w:before="100" w:beforeAutospacing="1" w:after="100" w:afterAutospacing="1" w:line="240" w:lineRule="auto"/>
        <w:rPr>
          <w:del w:id="146" w:author="Preferred Customer" w:date="2012-09-04T11:36:00Z"/>
          <w:rFonts w:ascii="Times New Roman" w:eastAsia="Times New Roman" w:hAnsi="Times New Roman" w:cs="Times New Roman"/>
          <w:sz w:val="24"/>
          <w:szCs w:val="24"/>
        </w:rPr>
      </w:pPr>
      <w:del w:id="147" w:author="Preferred Customer" w:date="2012-09-04T11:36:00Z">
        <w:r w:rsidRPr="008054DC" w:rsidDel="007E0056">
          <w:rPr>
            <w:rFonts w:ascii="Times New Roman" w:eastAsia="Times New Roman" w:hAnsi="Times New Roman" w:cs="Times New Roman"/>
            <w:sz w:val="24"/>
            <w:szCs w:val="24"/>
          </w:rPr>
          <w:delText>(</w:delText>
        </w:r>
      </w:del>
      <w:del w:id="148" w:author="jinahar" w:date="2013-02-21T14:39:00Z">
        <w:r w:rsidR="00AE304E" w:rsidDel="00AE304E">
          <w:rPr>
            <w:rFonts w:ascii="Times New Roman" w:eastAsia="Times New Roman" w:hAnsi="Times New Roman" w:cs="Times New Roman"/>
            <w:sz w:val="24"/>
            <w:szCs w:val="24"/>
          </w:rPr>
          <w:delText>42</w:delText>
        </w:r>
      </w:del>
      <w:del w:id="149" w:author="Preferred Customer" w:date="2012-09-04T11:36:00Z">
        <w:r w:rsidRPr="008054DC" w:rsidDel="007E0056">
          <w:rPr>
            <w:rFonts w:ascii="Times New Roman" w:eastAsia="Times New Roman" w:hAnsi="Times New Roman" w:cs="Times New Roman"/>
            <w:sz w:val="24"/>
            <w:szCs w:val="24"/>
          </w:rPr>
          <w:delText xml:space="preserve">) "Source" means any structure, building, facility, equipment, installation or operation, or combination thereof, which is located on one or more contiguous or adjacent properties and which is owned or operated by the same person, or by persons under common control. </w:delText>
        </w:r>
      </w:del>
    </w:p>
    <w:p w:rsidR="008054DC" w:rsidDel="007E0056" w:rsidRDefault="008054DC" w:rsidP="008054DC">
      <w:pPr>
        <w:spacing w:before="100" w:beforeAutospacing="1" w:after="100" w:afterAutospacing="1" w:line="240" w:lineRule="auto"/>
        <w:rPr>
          <w:del w:id="150" w:author="Preferred Customer" w:date="2012-09-04T11:38:00Z"/>
          <w:rFonts w:ascii="Times New Roman" w:eastAsia="Times New Roman" w:hAnsi="Times New Roman" w:cs="Times New Roman"/>
          <w:sz w:val="24"/>
          <w:szCs w:val="24"/>
        </w:rPr>
      </w:pPr>
      <w:del w:id="151" w:author="Preferred Customer" w:date="2012-09-04T11:38:00Z">
        <w:r w:rsidRPr="008054DC" w:rsidDel="007E0056">
          <w:rPr>
            <w:rFonts w:ascii="Times New Roman" w:eastAsia="Times New Roman" w:hAnsi="Times New Roman" w:cs="Times New Roman"/>
            <w:sz w:val="24"/>
            <w:szCs w:val="24"/>
          </w:rPr>
          <w:delText>(</w:delText>
        </w:r>
      </w:del>
      <w:del w:id="152" w:author="jinahar" w:date="2013-02-21T14:39:00Z">
        <w:r w:rsidR="00AE304E" w:rsidDel="00AE304E">
          <w:rPr>
            <w:rFonts w:ascii="Times New Roman" w:eastAsia="Times New Roman" w:hAnsi="Times New Roman" w:cs="Times New Roman"/>
            <w:sz w:val="24"/>
            <w:szCs w:val="24"/>
          </w:rPr>
          <w:delText>43</w:delText>
        </w:r>
      </w:del>
      <w:del w:id="153" w:author="Preferred Customer" w:date="2012-09-04T11:38:00Z">
        <w:r w:rsidRPr="008054DC" w:rsidDel="007E0056">
          <w:rPr>
            <w:rFonts w:ascii="Times New Roman" w:eastAsia="Times New Roman" w:hAnsi="Times New Roman" w:cs="Times New Roman"/>
            <w:sz w:val="24"/>
            <w:szCs w:val="24"/>
          </w:rPr>
          <w:delText xml:space="preserve">) "Standard Conditions" means a temperature of </w:delText>
        </w:r>
        <w:r w:rsidR="00CA7E20" w:rsidRPr="008054DC" w:rsidDel="007E0056">
          <w:rPr>
            <w:rFonts w:ascii="Times New Roman" w:eastAsia="Times New Roman" w:hAnsi="Times New Roman" w:cs="Times New Roman"/>
            <w:sz w:val="24"/>
            <w:szCs w:val="24"/>
          </w:rPr>
          <w:delText>6</w:delText>
        </w:r>
        <w:r w:rsidR="00CA7E20" w:rsidDel="007E0056">
          <w:rPr>
            <w:rFonts w:ascii="Times New Roman" w:eastAsia="Times New Roman" w:hAnsi="Times New Roman" w:cs="Times New Roman"/>
            <w:sz w:val="24"/>
            <w:szCs w:val="24"/>
          </w:rPr>
          <w:delText>8</w:delText>
        </w:r>
        <w:r w:rsidRPr="00CA7E20" w:rsidDel="007E0056">
          <w:rPr>
            <w:rFonts w:ascii="Times New Roman" w:eastAsia="Times New Roman" w:hAnsi="Times New Roman" w:cs="Times New Roman"/>
            <w:sz w:val="24"/>
            <w:szCs w:val="24"/>
          </w:rPr>
          <w:delText>°</w:delText>
        </w:r>
        <w:r w:rsidRPr="008054DC" w:rsidDel="007E0056">
          <w:rPr>
            <w:rFonts w:ascii="Times New Roman" w:eastAsia="Times New Roman" w:hAnsi="Times New Roman" w:cs="Times New Roman"/>
            <w:sz w:val="24"/>
            <w:szCs w:val="24"/>
          </w:rPr>
          <w:delText xml:space="preserve"> Fahrenheit (</w:delText>
        </w:r>
        <w:r w:rsidR="00CA7E20" w:rsidDel="007E0056">
          <w:rPr>
            <w:rFonts w:ascii="Times New Roman" w:eastAsia="Times New Roman" w:hAnsi="Times New Roman" w:cs="Times New Roman"/>
            <w:sz w:val="24"/>
            <w:szCs w:val="24"/>
          </w:rPr>
          <w:delText>20</w:delText>
        </w:r>
        <w:r w:rsidRPr="008054DC" w:rsidDel="007E0056">
          <w:rPr>
            <w:rFonts w:ascii="Times New Roman" w:eastAsia="Times New Roman" w:hAnsi="Times New Roman" w:cs="Times New Roman"/>
            <w:sz w:val="24"/>
            <w:szCs w:val="24"/>
          </w:rPr>
          <w:delText xml:space="preserve">° Celsius) and a pressure of 14.7 pounds per square inch absolute (1.03 Kilograms per square centimeter). </w:delText>
        </w:r>
      </w:del>
    </w:p>
    <w:p w:rsidR="009F7BB8" w:rsidDel="009C588B" w:rsidRDefault="004D3CCD">
      <w:pPr>
        <w:pStyle w:val="NormalWeb"/>
        <w:rPr>
          <w:del w:id="154" w:author="Preferred Customer" w:date="2013-09-04T00:06:00Z"/>
        </w:rPr>
      </w:pPr>
      <w:del w:id="155" w:author="jinahar" w:date="2012-12-31T09:55:00Z">
        <w:r w:rsidDel="00A0655A">
          <w:delText>(</w:delText>
        </w:r>
      </w:del>
      <w:del w:id="156" w:author="jinahar" w:date="2013-02-21T14:39:00Z">
        <w:r w:rsidR="00AE304E" w:rsidDel="00AE304E">
          <w:delText>44</w:delText>
        </w:r>
      </w:del>
      <w:del w:id="157" w:author="jinahar" w:date="2012-12-31T09:55:00Z">
        <w:r w:rsidDel="00A0655A">
          <w:delText xml:space="preserve">)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8054DC" w:rsidRPr="008054DC" w:rsidDel="007E0056" w:rsidRDefault="008054DC" w:rsidP="009C588B">
      <w:pPr>
        <w:spacing w:before="100" w:beforeAutospacing="1" w:after="100" w:afterAutospacing="1" w:line="240" w:lineRule="auto"/>
        <w:rPr>
          <w:del w:id="158" w:author="Preferred Customer" w:date="2012-09-04T11:38:00Z"/>
          <w:rFonts w:ascii="Times New Roman" w:eastAsia="Times New Roman" w:hAnsi="Times New Roman" w:cs="Times New Roman"/>
          <w:sz w:val="24"/>
          <w:szCs w:val="24"/>
        </w:rPr>
      </w:pPr>
      <w:del w:id="159" w:author="Preferred Customer" w:date="2012-09-04T11:38:00Z">
        <w:r w:rsidRPr="008054DC" w:rsidDel="007E0056">
          <w:rPr>
            <w:rFonts w:ascii="Times New Roman" w:eastAsia="Times New Roman" w:hAnsi="Times New Roman" w:cs="Times New Roman"/>
            <w:sz w:val="24"/>
            <w:szCs w:val="24"/>
          </w:rPr>
          <w:delText>(</w:delText>
        </w:r>
      </w:del>
      <w:del w:id="160" w:author="jinahar" w:date="2013-02-21T14:39:00Z">
        <w:r w:rsidR="00AE304E" w:rsidDel="00AE304E">
          <w:rPr>
            <w:rFonts w:ascii="Times New Roman" w:eastAsia="Times New Roman" w:hAnsi="Times New Roman" w:cs="Times New Roman"/>
            <w:sz w:val="24"/>
            <w:szCs w:val="24"/>
          </w:rPr>
          <w:delText>45</w:delText>
        </w:r>
      </w:del>
      <w:del w:id="161" w:author="Preferred Customer" w:date="2012-09-04T11:38:00Z">
        <w:r w:rsidRPr="008054DC" w:rsidDel="007E0056">
          <w:rPr>
            <w:rFonts w:ascii="Times New Roman" w:eastAsia="Times New Roman" w:hAnsi="Times New Roman" w:cs="Times New Roman"/>
            <w:sz w:val="24"/>
            <w:szCs w:val="24"/>
          </w:rPr>
          <w:delText xml:space="preserve">) "Veneer" means a single flat panel of wood not exceeding 1/4 inch in thickness formed by slicing or peeling from a log. </w:delText>
        </w:r>
      </w:del>
    </w:p>
    <w:p w:rsidR="007E0056" w:rsidRDefault="008054DC" w:rsidP="008054DC">
      <w:pPr>
        <w:spacing w:before="100" w:beforeAutospacing="1" w:after="100" w:afterAutospacing="1" w:line="240" w:lineRule="auto"/>
        <w:rPr>
          <w:ins w:id="162" w:author="Preferred Customer" w:date="2012-09-04T11:38:00Z"/>
          <w:rFonts w:ascii="Times New Roman" w:eastAsia="Times New Roman" w:hAnsi="Times New Roman" w:cs="Times New Roman"/>
          <w:sz w:val="24"/>
          <w:szCs w:val="24"/>
        </w:rPr>
      </w:pPr>
      <w:del w:id="163" w:author="Preferred Customer" w:date="2012-09-04T11:38:00Z">
        <w:r w:rsidRPr="008054DC" w:rsidDel="007E0056">
          <w:rPr>
            <w:rFonts w:ascii="Times New Roman" w:eastAsia="Times New Roman" w:hAnsi="Times New Roman" w:cs="Times New Roman"/>
            <w:sz w:val="24"/>
            <w:szCs w:val="24"/>
          </w:rPr>
          <w:delText>(</w:delText>
        </w:r>
      </w:del>
      <w:del w:id="164" w:author="jinahar" w:date="2013-02-21T14:39:00Z">
        <w:r w:rsidR="00AE304E" w:rsidDel="00AE304E">
          <w:rPr>
            <w:rFonts w:ascii="Times New Roman" w:eastAsia="Times New Roman" w:hAnsi="Times New Roman" w:cs="Times New Roman"/>
            <w:sz w:val="24"/>
            <w:szCs w:val="24"/>
          </w:rPr>
          <w:delText>46</w:delText>
        </w:r>
      </w:del>
      <w:del w:id="165" w:author="Preferred Customer" w:date="2012-09-04T11:38:00Z">
        <w:r w:rsidRPr="008054DC" w:rsidDel="007E0056">
          <w:rPr>
            <w:rFonts w:ascii="Times New Roman" w:eastAsia="Times New Roman" w:hAnsi="Times New Roman" w:cs="Times New Roman"/>
            <w:sz w:val="24"/>
            <w:szCs w:val="24"/>
          </w:rPr>
          <w:delText>) "Veneer Dryer" means equipment in which veneer is dried.</w:delText>
        </w:r>
      </w:del>
    </w:p>
    <w:p w:rsidR="008054DC" w:rsidRPr="008054DC" w:rsidDel="009C588B" w:rsidRDefault="008054DC" w:rsidP="008054DC">
      <w:pPr>
        <w:spacing w:before="100" w:beforeAutospacing="1" w:after="100" w:afterAutospacing="1" w:line="240" w:lineRule="auto"/>
        <w:rPr>
          <w:del w:id="166" w:author="Preferred Customer" w:date="2013-09-04T00:06:00Z"/>
          <w:rFonts w:ascii="Times New Roman" w:eastAsia="Times New Roman" w:hAnsi="Times New Roman" w:cs="Times New Roman"/>
          <w:sz w:val="24"/>
          <w:szCs w:val="24"/>
        </w:rPr>
      </w:pPr>
      <w:del w:id="167" w:author="Preferred Customer" w:date="2012-09-04T11:39:00Z">
        <w:r w:rsidRPr="008054DC" w:rsidDel="002C0137">
          <w:rPr>
            <w:rFonts w:ascii="Times New Roman" w:eastAsia="Times New Roman" w:hAnsi="Times New Roman" w:cs="Times New Roman"/>
            <w:sz w:val="24"/>
            <w:szCs w:val="24"/>
          </w:rPr>
          <w:delText>(</w:delText>
        </w:r>
      </w:del>
      <w:del w:id="168" w:author="jinahar" w:date="2013-02-21T14:39:00Z">
        <w:r w:rsidR="00AE304E" w:rsidDel="00AE304E">
          <w:rPr>
            <w:rFonts w:ascii="Times New Roman" w:eastAsia="Times New Roman" w:hAnsi="Times New Roman" w:cs="Times New Roman"/>
            <w:sz w:val="24"/>
            <w:szCs w:val="24"/>
          </w:rPr>
          <w:delText>47</w:delText>
        </w:r>
      </w:del>
      <w:del w:id="169" w:author="Preferred Customer" w:date="2012-09-04T11:39:00Z">
        <w:r w:rsidRPr="008054DC" w:rsidDel="002C0137">
          <w:rPr>
            <w:rFonts w:ascii="Times New Roman" w:eastAsia="Times New Roman" w:hAnsi="Times New Roman" w:cs="Times New Roman"/>
            <w:sz w:val="24"/>
            <w:szCs w:val="24"/>
          </w:rPr>
          <w:delText xml:space="preserve">) "Wood-fired Veneer Dryer" means a veneer dryer which is directly heated by the products of combustion of wood fuel in addition to or exclusive of steam or natural gas or propane combustion. </w:delText>
        </w:r>
      </w:del>
    </w:p>
    <w:p w:rsidR="00A21696" w:rsidRPr="00A21696" w:rsidRDefault="008054DC" w:rsidP="008054DC">
      <w:pPr>
        <w:spacing w:before="100" w:beforeAutospacing="1" w:after="100" w:afterAutospacing="1" w:line="240" w:lineRule="auto"/>
        <w:rPr>
          <w:ins w:id="170" w:author="Jill Inahara" w:date="2013-04-02T14:38:00Z"/>
          <w:rFonts w:ascii="Times New Roman" w:hAnsi="Times New Roman" w:cs="Times New Roman"/>
          <w:sz w:val="24"/>
          <w:szCs w:val="24"/>
        </w:rPr>
      </w:pPr>
      <w:r w:rsidRPr="00A21696">
        <w:rPr>
          <w:rFonts w:ascii="Times New Roman" w:hAnsi="Times New Roman" w:cs="Times New Roman"/>
          <w:sz w:val="24"/>
          <w:szCs w:val="24"/>
        </w:rPr>
        <w:t>(</w:t>
      </w:r>
      <w:ins w:id="171" w:author="jinahar" w:date="2013-06-21T09:44:00Z">
        <w:r w:rsidR="00B01134">
          <w:rPr>
            <w:rFonts w:ascii="Times New Roman" w:hAnsi="Times New Roman" w:cs="Times New Roman"/>
            <w:sz w:val="24"/>
            <w:szCs w:val="24"/>
          </w:rPr>
          <w:t>1</w:t>
        </w:r>
      </w:ins>
      <w:ins w:id="172" w:author="jinahar" w:date="2013-06-21T09:45:00Z">
        <w:r w:rsidR="00B01134">
          <w:rPr>
            <w:rFonts w:ascii="Times New Roman" w:hAnsi="Times New Roman" w:cs="Times New Roman"/>
            <w:sz w:val="24"/>
            <w:szCs w:val="24"/>
          </w:rPr>
          <w:t>2</w:t>
        </w:r>
      </w:ins>
      <w:del w:id="173" w:author="jinahar" w:date="2013-06-21T09:44:00Z">
        <w:r w:rsidR="00AE304E" w:rsidRPr="00A21696" w:rsidDel="00B01134">
          <w:rPr>
            <w:rFonts w:ascii="Times New Roman" w:hAnsi="Times New Roman" w:cs="Times New Roman"/>
            <w:sz w:val="24"/>
            <w:szCs w:val="24"/>
          </w:rPr>
          <w:delText>48</w:delText>
        </w:r>
      </w:del>
      <w:r w:rsidRPr="00A21696">
        <w:rPr>
          <w:rFonts w:ascii="Times New Roman" w:hAnsi="Times New Roman" w:cs="Times New Roman"/>
          <w:sz w:val="24"/>
          <w:szCs w:val="24"/>
        </w:rPr>
        <w:t xml:space="preserve">) "Wigwam </w:t>
      </w:r>
      <w:del w:id="174" w:author="Jill Inahara" w:date="2013-04-02T14:38:00Z">
        <w:r w:rsidR="00C3363C" w:rsidRPr="0074424F">
          <w:rPr>
            <w:rFonts w:ascii="Times New Roman" w:hAnsi="Times New Roman" w:cs="Times New Roman"/>
            <w:sz w:val="24"/>
            <w:szCs w:val="24"/>
          </w:rPr>
          <w:delText xml:space="preserve">Fired </w:delText>
        </w:r>
      </w:del>
      <w:ins w:id="175" w:author="Jill Inahara" w:date="2013-04-02T14:38:00Z">
        <w:r w:rsidR="00C3363C" w:rsidRPr="0074424F">
          <w:rPr>
            <w:rFonts w:ascii="Times New Roman" w:hAnsi="Times New Roman" w:cs="Times New Roman"/>
            <w:sz w:val="24"/>
            <w:szCs w:val="24"/>
          </w:rPr>
          <w:t>Waste</w:t>
        </w:r>
        <w:r w:rsidR="00A21696" w:rsidRPr="00A21696">
          <w:rPr>
            <w:rFonts w:ascii="Times New Roman" w:hAnsi="Times New Roman" w:cs="Times New Roman"/>
            <w:sz w:val="24"/>
            <w:szCs w:val="24"/>
          </w:rPr>
          <w:t xml:space="preserve"> </w:t>
        </w:r>
      </w:ins>
      <w:r w:rsidRPr="00A21696">
        <w:rPr>
          <w:rFonts w:ascii="Times New Roman" w:hAnsi="Times New Roman" w:cs="Times New Roman"/>
          <w:sz w:val="24"/>
          <w:szCs w:val="24"/>
        </w:rPr>
        <w:t>Burner" means a burner which consists of a single combustion chamber, has the general features of a truncated cone, and is used for the incineration of wastes.</w:t>
      </w:r>
      <w:del w:id="176" w:author="Preferred Customer" w:date="2012-09-04T11:40:00Z">
        <w:r w:rsidRPr="00A21696" w:rsidDel="002C0137">
          <w:rPr>
            <w:rFonts w:ascii="Times New Roman" w:hAnsi="Times New Roman" w:cs="Times New Roman"/>
            <w:sz w:val="24"/>
            <w:szCs w:val="24"/>
          </w:rPr>
          <w:delText xml:space="preserve"> </w:delText>
        </w:r>
      </w:del>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177" w:author="jinahar" w:date="2013-06-21T09:44:00Z">
        <w:r w:rsidR="00B01134">
          <w:rPr>
            <w:rFonts w:ascii="Times New Roman" w:eastAsia="Times New Roman" w:hAnsi="Times New Roman" w:cs="Times New Roman"/>
            <w:sz w:val="24"/>
            <w:szCs w:val="24"/>
          </w:rPr>
          <w:t>1</w:t>
        </w:r>
      </w:ins>
      <w:ins w:id="178" w:author="jinahar" w:date="2013-06-21T09:45:00Z">
        <w:r w:rsidR="00B01134">
          <w:rPr>
            <w:rFonts w:ascii="Times New Roman" w:eastAsia="Times New Roman" w:hAnsi="Times New Roman" w:cs="Times New Roman"/>
            <w:sz w:val="24"/>
            <w:szCs w:val="24"/>
          </w:rPr>
          <w:t>3</w:t>
        </w:r>
      </w:ins>
      <w:del w:id="179" w:author="jinahar" w:date="2013-02-21T14:40:00Z">
        <w:r w:rsidR="00AE304E" w:rsidDel="00AE304E">
          <w:rPr>
            <w:rFonts w:ascii="Times New Roman" w:eastAsia="Times New Roman" w:hAnsi="Times New Roman" w:cs="Times New Roman"/>
            <w:sz w:val="24"/>
            <w:szCs w:val="24"/>
          </w:rPr>
          <w:delText>49</w:delText>
        </w:r>
      </w:del>
      <w:r w:rsidRPr="008054DC">
        <w:rPr>
          <w:rFonts w:ascii="Times New Roman" w:eastAsia="Times New Roman" w:hAnsi="Times New Roman" w:cs="Times New Roman"/>
          <w:sz w:val="24"/>
          <w:szCs w:val="24"/>
        </w:rPr>
        <w:t xml:space="preserve">) "Wood Waste Boiler" means equipment which uses indirect heat transfer from the products of combustion of wood waste to provide heat or power.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r w:rsidRPr="008054DC">
        <w:rPr>
          <w:rFonts w:ascii="Times New Roman" w:eastAsia="Times New Roman" w:hAnsi="Times New Roman" w:cs="Times New Roman"/>
          <w:b/>
          <w:bCs/>
          <w:sz w:val="24"/>
          <w:szCs w:val="24"/>
        </w:rPr>
        <w:t>NOTE:</w:t>
      </w:r>
      <w:r w:rsidRPr="008054DC">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color w:val="000000"/>
          <w:sz w:val="24"/>
          <w:szCs w:val="24"/>
        </w:rPr>
        <w:t>[Publications: Publications referenced are available from the agency.]</w:t>
      </w:r>
    </w:p>
    <w:p w:rsidR="008054DC" w:rsidRDefault="008054DC" w:rsidP="008054DC">
      <w:pPr>
        <w:spacing w:before="100" w:beforeAutospacing="1" w:after="100" w:afterAutospacing="1" w:line="240" w:lineRule="auto"/>
        <w:rPr>
          <w:ins w:id="180" w:author="pcuser" w:date="2013-03-07T13:27:00Z"/>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Stat. Auth.: ORS 468 &amp; 468A </w:t>
      </w:r>
      <w:r w:rsidRPr="008054DC">
        <w:rPr>
          <w:rFonts w:ascii="Times New Roman" w:eastAsia="Times New Roman" w:hAnsi="Times New Roman" w:cs="Times New Roman"/>
          <w:sz w:val="24"/>
          <w:szCs w:val="24"/>
        </w:rPr>
        <w:br/>
        <w:t xml:space="preserve">Stats. Implemented: ORS 468.020 &amp; 468A.025 </w:t>
      </w:r>
      <w:r w:rsidRPr="008054DC">
        <w:rPr>
          <w:rFonts w:ascii="Times New Roman" w:eastAsia="Times New Roman" w:hAnsi="Times New Roman" w:cs="Times New Roman"/>
          <w:sz w:val="24"/>
          <w:szCs w:val="24"/>
        </w:rPr>
        <w:br/>
        <w:t xml:space="preserve">Hist.: DEQ 4-1978, f. &amp; ef. </w:t>
      </w:r>
      <w:proofErr w:type="gramStart"/>
      <w:r w:rsidRPr="008054DC">
        <w:rPr>
          <w:rFonts w:ascii="Times New Roman" w:eastAsia="Times New Roman" w:hAnsi="Times New Roman" w:cs="Times New Roman"/>
          <w:sz w:val="24"/>
          <w:szCs w:val="24"/>
        </w:rPr>
        <w:t>4-7-78; DEQ 9-1979, f. &amp;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5-3-79; DEQ 3-1980, f. &amp;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1-28-80; DEQ 14-1981, f. &amp;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5-6-81; DEQ 22-1989,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9-26-89; DEQ 23-1991,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11-13-91; DEQ 4-1993,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3-10-93; DEQ 10-1995,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5-1-95; DEQ 4-1995,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2-17-95; DEQ 10-1995,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5-1-95; DEQ 3-1996,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 xml:space="preserve">1-29-96; </w:t>
      </w:r>
      <w:r w:rsidRPr="008054DC">
        <w:rPr>
          <w:rFonts w:ascii="Times New Roman" w:eastAsia="Times New Roman" w:hAnsi="Times New Roman" w:cs="Times New Roman"/>
          <w:sz w:val="24"/>
          <w:szCs w:val="24"/>
        </w:rPr>
        <w:lastRenderedPageBreak/>
        <w:t>DEQ 14-1999, f. &amp; cert. ef.</w:t>
      </w:r>
      <w:proofErr w:type="gramEnd"/>
      <w:r w:rsidRPr="008054DC">
        <w:rPr>
          <w:rFonts w:ascii="Times New Roman" w:eastAsia="Times New Roman" w:hAnsi="Times New Roman" w:cs="Times New Roman"/>
          <w:sz w:val="24"/>
          <w:szCs w:val="24"/>
        </w:rPr>
        <w:t xml:space="preserve"> 10-14-99, Renumbered from 340-030-0010; DEQ 6-2001, f. 6-18-01, cert. ef. </w:t>
      </w:r>
      <w:proofErr w:type="gramStart"/>
      <w:r w:rsidRPr="008054DC">
        <w:rPr>
          <w:rFonts w:ascii="Times New Roman" w:eastAsia="Times New Roman" w:hAnsi="Times New Roman" w:cs="Times New Roman"/>
          <w:sz w:val="24"/>
          <w:szCs w:val="24"/>
        </w:rPr>
        <w:t>7-1-01; DEQ 1-2005, f. &amp; cert. ef.</w:t>
      </w:r>
      <w:proofErr w:type="gramEnd"/>
      <w:r w:rsidRPr="008054DC">
        <w:rPr>
          <w:rFonts w:ascii="Times New Roman" w:eastAsia="Times New Roman" w:hAnsi="Times New Roman" w:cs="Times New Roman"/>
          <w:sz w:val="24"/>
          <w:szCs w:val="24"/>
        </w:rPr>
        <w:t xml:space="preserve"> 1-4-05 </w:t>
      </w:r>
    </w:p>
    <w:p w:rsidR="007C4714" w:rsidRDefault="007C4714" w:rsidP="008054DC">
      <w:pPr>
        <w:spacing w:before="100" w:beforeAutospacing="1" w:after="100" w:afterAutospacing="1" w:line="240" w:lineRule="auto"/>
        <w:rPr>
          <w:ins w:id="181" w:author="pcuser" w:date="2013-03-07T13:27:00Z"/>
          <w:rFonts w:ascii="Times New Roman" w:eastAsia="Times New Roman" w:hAnsi="Times New Roman" w:cs="Times New Roman"/>
          <w:sz w:val="24"/>
          <w:szCs w:val="24"/>
        </w:rPr>
      </w:pPr>
    </w:p>
    <w:p w:rsidR="007C4714" w:rsidRPr="007C4714" w:rsidRDefault="007C4714" w:rsidP="007C4714">
      <w:pPr>
        <w:spacing w:before="100" w:beforeAutospacing="1" w:after="100" w:afterAutospacing="1" w:line="240" w:lineRule="auto"/>
        <w:rPr>
          <w:ins w:id="182" w:author="pcuser" w:date="2013-03-07T13:28:00Z"/>
          <w:rFonts w:ascii="Times New Roman" w:eastAsia="Times New Roman" w:hAnsi="Times New Roman" w:cs="Times New Roman"/>
          <w:b/>
          <w:bCs/>
          <w:sz w:val="24"/>
          <w:szCs w:val="24"/>
        </w:rPr>
      </w:pPr>
      <w:ins w:id="183" w:author="pcuser" w:date="2013-03-07T13:28:00Z">
        <w:r w:rsidRPr="007C4714">
          <w:rPr>
            <w:rFonts w:ascii="Times New Roman" w:eastAsia="Times New Roman" w:hAnsi="Times New Roman" w:cs="Times New Roman"/>
            <w:b/>
            <w:bCs/>
            <w:sz w:val="24"/>
            <w:szCs w:val="24"/>
          </w:rPr>
          <w:t>340-240-</w:t>
        </w:r>
      </w:ins>
      <w:ins w:id="184" w:author="pcuser" w:date="2013-03-07T13:54:00Z">
        <w:r w:rsidR="008979FC">
          <w:rPr>
            <w:rFonts w:ascii="Times New Roman" w:eastAsia="Times New Roman" w:hAnsi="Times New Roman" w:cs="Times New Roman"/>
            <w:b/>
            <w:bCs/>
            <w:sz w:val="24"/>
            <w:szCs w:val="24"/>
          </w:rPr>
          <w:t>0050</w:t>
        </w:r>
      </w:ins>
    </w:p>
    <w:p w:rsidR="007C4714" w:rsidRDefault="007C4714" w:rsidP="007C4714">
      <w:pPr>
        <w:spacing w:before="100" w:beforeAutospacing="1" w:after="100" w:afterAutospacing="1" w:line="240" w:lineRule="auto"/>
        <w:rPr>
          <w:ins w:id="185" w:author="pcuser" w:date="2013-03-07T13:28:00Z"/>
          <w:rFonts w:ascii="Times New Roman" w:eastAsia="Times New Roman" w:hAnsi="Times New Roman" w:cs="Times New Roman"/>
          <w:b/>
          <w:bCs/>
          <w:sz w:val="24"/>
          <w:szCs w:val="24"/>
        </w:rPr>
      </w:pPr>
      <w:ins w:id="186" w:author="pcuser" w:date="2013-03-07T13:28:00Z">
        <w:r>
          <w:rPr>
            <w:rFonts w:ascii="Times New Roman" w:eastAsia="Times New Roman" w:hAnsi="Times New Roman" w:cs="Times New Roman"/>
            <w:b/>
            <w:bCs/>
            <w:sz w:val="24"/>
            <w:szCs w:val="24"/>
          </w:rPr>
          <w:t xml:space="preserve">Compliance </w:t>
        </w:r>
        <w:r w:rsidRPr="007C4714">
          <w:rPr>
            <w:rFonts w:ascii="Times New Roman" w:eastAsia="Times New Roman" w:hAnsi="Times New Roman" w:cs="Times New Roman"/>
            <w:b/>
            <w:bCs/>
            <w:sz w:val="24"/>
            <w:szCs w:val="24"/>
          </w:rPr>
          <w:t>Testing</w:t>
        </w:r>
        <w:r>
          <w:rPr>
            <w:rFonts w:ascii="Times New Roman" w:eastAsia="Times New Roman" w:hAnsi="Times New Roman" w:cs="Times New Roman"/>
            <w:b/>
            <w:bCs/>
            <w:sz w:val="24"/>
            <w:szCs w:val="24"/>
          </w:rPr>
          <w:t xml:space="preserve"> Requirements</w:t>
        </w:r>
      </w:ins>
    </w:p>
    <w:p w:rsidR="007C4714" w:rsidRPr="007C4714" w:rsidRDefault="007C4714" w:rsidP="007C4714">
      <w:pPr>
        <w:spacing w:before="100" w:beforeAutospacing="1" w:after="100" w:afterAutospacing="1" w:line="240" w:lineRule="auto"/>
        <w:rPr>
          <w:ins w:id="187" w:author="pcuser" w:date="2013-03-07T13:28:00Z"/>
          <w:rFonts w:ascii="Times New Roman" w:eastAsia="Times New Roman" w:hAnsi="Times New Roman" w:cs="Times New Roman"/>
          <w:bCs/>
          <w:sz w:val="24"/>
          <w:szCs w:val="24"/>
        </w:rPr>
      </w:pPr>
      <w:ins w:id="188" w:author="pcuser" w:date="2013-03-07T13:30:00Z">
        <w:r>
          <w:rPr>
            <w:rFonts w:ascii="Times New Roman" w:eastAsia="Times New Roman" w:hAnsi="Times New Roman" w:cs="Times New Roman"/>
            <w:bCs/>
            <w:sz w:val="24"/>
            <w:szCs w:val="24"/>
          </w:rPr>
          <w:t xml:space="preserve">(1) </w:t>
        </w:r>
      </w:ins>
      <w:ins w:id="189" w:author="pcuser" w:date="2013-03-07T15:09:00Z">
        <w:r w:rsidR="00BB4830">
          <w:rPr>
            <w:rFonts w:ascii="Times New Roman" w:eastAsia="Times New Roman" w:hAnsi="Times New Roman" w:cs="Times New Roman"/>
            <w:bCs/>
            <w:sz w:val="24"/>
            <w:szCs w:val="24"/>
          </w:rPr>
          <w:t xml:space="preserve">For demonstrating compliance with the standards in this division, </w:t>
        </w:r>
      </w:ins>
      <w:ins w:id="190" w:author="pcuser" w:date="2013-03-07T13:29:00Z">
        <w:r>
          <w:rPr>
            <w:rFonts w:ascii="Times New Roman" w:eastAsia="Times New Roman" w:hAnsi="Times New Roman" w:cs="Times New Roman"/>
            <w:bCs/>
            <w:sz w:val="24"/>
            <w:szCs w:val="24"/>
          </w:rPr>
          <w:t xml:space="preserve">testing </w:t>
        </w:r>
      </w:ins>
      <w:ins w:id="191" w:author="pcuser" w:date="2013-03-07T15:10:00Z">
        <w:r w:rsidR="00BB4830">
          <w:rPr>
            <w:rFonts w:ascii="Times New Roman" w:eastAsia="Times New Roman" w:hAnsi="Times New Roman" w:cs="Times New Roman"/>
            <w:bCs/>
            <w:sz w:val="24"/>
            <w:szCs w:val="24"/>
          </w:rPr>
          <w:t>must be done</w:t>
        </w:r>
      </w:ins>
      <w:ins w:id="192" w:author="pcuser" w:date="2013-03-07T13:29:00Z">
        <w:r>
          <w:rPr>
            <w:rFonts w:ascii="Times New Roman" w:eastAsia="Times New Roman" w:hAnsi="Times New Roman" w:cs="Times New Roman"/>
            <w:bCs/>
            <w:sz w:val="24"/>
            <w:szCs w:val="24"/>
          </w:rPr>
          <w:t xml:space="preserve"> in accordance with DEQ’s </w:t>
        </w:r>
        <w:r>
          <w:rPr>
            <w:rFonts w:ascii="Times New Roman" w:eastAsia="Times New Roman" w:hAnsi="Times New Roman" w:cs="Times New Roman"/>
            <w:b/>
            <w:bCs/>
            <w:sz w:val="24"/>
            <w:szCs w:val="24"/>
          </w:rPr>
          <w:t>Source Sampling Manual</w:t>
        </w:r>
        <w:r>
          <w:rPr>
            <w:rFonts w:ascii="Times New Roman" w:eastAsia="Times New Roman" w:hAnsi="Times New Roman" w:cs="Times New Roman"/>
            <w:bCs/>
            <w:sz w:val="24"/>
            <w:szCs w:val="24"/>
          </w:rPr>
          <w:t>.</w:t>
        </w:r>
      </w:ins>
    </w:p>
    <w:p w:rsidR="007C4714" w:rsidRPr="007C4714" w:rsidRDefault="007C4714" w:rsidP="007C4714">
      <w:pPr>
        <w:spacing w:before="100" w:beforeAutospacing="1" w:after="100" w:afterAutospacing="1" w:line="240" w:lineRule="auto"/>
        <w:rPr>
          <w:ins w:id="193" w:author="pcuser" w:date="2013-03-07T13:28:00Z"/>
          <w:rFonts w:ascii="Times New Roman" w:eastAsia="Times New Roman" w:hAnsi="Times New Roman" w:cs="Times New Roman"/>
          <w:bCs/>
          <w:sz w:val="24"/>
          <w:szCs w:val="24"/>
        </w:rPr>
      </w:pPr>
      <w:ins w:id="194" w:author="pcuser" w:date="2013-03-07T13:28:00Z">
        <w:r>
          <w:rPr>
            <w:rFonts w:ascii="Times New Roman" w:eastAsia="Times New Roman" w:hAnsi="Times New Roman" w:cs="Times New Roman"/>
            <w:bCs/>
            <w:sz w:val="24"/>
            <w:szCs w:val="24"/>
          </w:rPr>
          <w:t>(</w:t>
        </w:r>
      </w:ins>
      <w:ins w:id="195" w:author="pcuser" w:date="2013-03-07T13:30:00Z">
        <w:r>
          <w:rPr>
            <w:rFonts w:ascii="Times New Roman" w:eastAsia="Times New Roman" w:hAnsi="Times New Roman" w:cs="Times New Roman"/>
            <w:bCs/>
            <w:sz w:val="24"/>
            <w:szCs w:val="24"/>
          </w:rPr>
          <w:t>2</w:t>
        </w:r>
      </w:ins>
      <w:ins w:id="196" w:author="pcuser" w:date="2013-03-07T13:28:00Z">
        <w:r w:rsidRPr="007C4714">
          <w:rPr>
            <w:rFonts w:ascii="Times New Roman" w:eastAsia="Times New Roman" w:hAnsi="Times New Roman" w:cs="Times New Roman"/>
            <w:bCs/>
            <w:sz w:val="24"/>
            <w:szCs w:val="24"/>
          </w:rPr>
          <w:t xml:space="preserve">) </w:t>
        </w:r>
      </w:ins>
      <w:ins w:id="197" w:author="pcuser" w:date="2013-03-07T13:38:00Z">
        <w:r>
          <w:rPr>
            <w:rFonts w:ascii="Times New Roman" w:eastAsia="Times New Roman" w:hAnsi="Times New Roman" w:cs="Times New Roman"/>
            <w:bCs/>
            <w:sz w:val="24"/>
            <w:szCs w:val="24"/>
          </w:rPr>
          <w:t xml:space="preserve">For demonstrating </w:t>
        </w:r>
      </w:ins>
      <w:ins w:id="198" w:author="pcuser" w:date="2013-03-07T15:09:00Z">
        <w:r w:rsidR="00BB4830">
          <w:rPr>
            <w:rFonts w:ascii="Times New Roman" w:eastAsia="Times New Roman" w:hAnsi="Times New Roman" w:cs="Times New Roman"/>
            <w:bCs/>
            <w:sz w:val="24"/>
            <w:szCs w:val="24"/>
          </w:rPr>
          <w:t xml:space="preserve">compliance </w:t>
        </w:r>
      </w:ins>
      <w:ins w:id="199" w:author="pcuser" w:date="2013-03-07T13:38:00Z">
        <w:r>
          <w:rPr>
            <w:rFonts w:ascii="Times New Roman" w:eastAsia="Times New Roman" w:hAnsi="Times New Roman" w:cs="Times New Roman"/>
            <w:bCs/>
            <w:sz w:val="24"/>
            <w:szCs w:val="24"/>
          </w:rPr>
          <w:t xml:space="preserve">with particulate standards, </w:t>
        </w:r>
      </w:ins>
      <w:ins w:id="200" w:author="pcuser" w:date="2013-03-07T15:09:00Z">
        <w:r w:rsidR="00BB4830">
          <w:rPr>
            <w:rFonts w:ascii="Times New Roman" w:eastAsia="Times New Roman" w:hAnsi="Times New Roman" w:cs="Times New Roman"/>
            <w:bCs/>
            <w:sz w:val="24"/>
            <w:szCs w:val="24"/>
          </w:rPr>
          <w:t xml:space="preserve">testing </w:t>
        </w:r>
      </w:ins>
      <w:ins w:id="201" w:author="pcuser" w:date="2013-03-07T13:38:00Z">
        <w:r>
          <w:rPr>
            <w:rFonts w:ascii="Times New Roman" w:eastAsia="Times New Roman" w:hAnsi="Times New Roman" w:cs="Times New Roman"/>
            <w:bCs/>
            <w:sz w:val="24"/>
            <w:szCs w:val="24"/>
          </w:rPr>
          <w:t xml:space="preserve">must </w:t>
        </w:r>
      </w:ins>
      <w:ins w:id="202" w:author="pcuser" w:date="2013-03-07T15:09:00Z">
        <w:r w:rsidR="00BB4830">
          <w:rPr>
            <w:rFonts w:ascii="Times New Roman" w:eastAsia="Times New Roman" w:hAnsi="Times New Roman" w:cs="Times New Roman"/>
            <w:bCs/>
            <w:sz w:val="24"/>
            <w:szCs w:val="24"/>
          </w:rPr>
          <w:t xml:space="preserve">be conducted </w:t>
        </w:r>
      </w:ins>
      <w:ins w:id="203" w:author="pcuser" w:date="2013-03-07T13:38:00Z">
        <w:r>
          <w:rPr>
            <w:rFonts w:ascii="Times New Roman" w:eastAsia="Times New Roman" w:hAnsi="Times New Roman" w:cs="Times New Roman"/>
            <w:bCs/>
            <w:sz w:val="24"/>
            <w:szCs w:val="24"/>
          </w:rPr>
          <w:t xml:space="preserve">using the following test methods:  </w:t>
        </w:r>
      </w:ins>
    </w:p>
    <w:p w:rsidR="006A183F" w:rsidRPr="006A183F" w:rsidRDefault="007C4714" w:rsidP="006A183F">
      <w:pPr>
        <w:spacing w:before="100" w:beforeAutospacing="1" w:after="100" w:afterAutospacing="1" w:line="240" w:lineRule="auto"/>
        <w:rPr>
          <w:ins w:id="204" w:author="pcuser" w:date="2013-03-07T13:44:00Z"/>
          <w:rFonts w:ascii="Times New Roman" w:eastAsia="Times New Roman" w:hAnsi="Times New Roman" w:cs="Times New Roman"/>
          <w:bCs/>
          <w:sz w:val="24"/>
          <w:szCs w:val="24"/>
        </w:rPr>
      </w:pPr>
      <w:ins w:id="205" w:author="pcuser" w:date="2013-03-07T13:28:00Z">
        <w:r w:rsidRPr="007C4714">
          <w:rPr>
            <w:rFonts w:ascii="Times New Roman" w:eastAsia="Times New Roman" w:hAnsi="Times New Roman" w:cs="Times New Roman"/>
            <w:bCs/>
            <w:sz w:val="24"/>
            <w:szCs w:val="24"/>
          </w:rPr>
          <w:t xml:space="preserve">(a) </w:t>
        </w:r>
      </w:ins>
      <w:ins w:id="206" w:author="pcuser" w:date="2013-03-07T13:39:00Z">
        <w:r>
          <w:rPr>
            <w:rFonts w:ascii="Times New Roman" w:eastAsia="Times New Roman" w:hAnsi="Times New Roman" w:cs="Times New Roman"/>
            <w:bCs/>
            <w:sz w:val="24"/>
            <w:szCs w:val="24"/>
          </w:rPr>
          <w:t>For w</w:t>
        </w:r>
      </w:ins>
      <w:ins w:id="207" w:author="pcuser" w:date="2013-03-07T13:28:00Z">
        <w:r>
          <w:rPr>
            <w:rFonts w:ascii="Times New Roman" w:eastAsia="Times New Roman" w:hAnsi="Times New Roman" w:cs="Times New Roman"/>
            <w:bCs/>
            <w:sz w:val="24"/>
            <w:szCs w:val="24"/>
          </w:rPr>
          <w:t xml:space="preserve">ood </w:t>
        </w:r>
      </w:ins>
      <w:ins w:id="208" w:author="pcuser" w:date="2013-03-07T13:39:00Z">
        <w:r>
          <w:rPr>
            <w:rFonts w:ascii="Times New Roman" w:eastAsia="Times New Roman" w:hAnsi="Times New Roman" w:cs="Times New Roman"/>
            <w:bCs/>
            <w:sz w:val="24"/>
            <w:szCs w:val="24"/>
          </w:rPr>
          <w:t>w</w:t>
        </w:r>
      </w:ins>
      <w:ins w:id="209" w:author="pcuser" w:date="2013-03-07T13:28:00Z">
        <w:r w:rsidRPr="007C4714">
          <w:rPr>
            <w:rFonts w:ascii="Times New Roman" w:eastAsia="Times New Roman" w:hAnsi="Times New Roman" w:cs="Times New Roman"/>
            <w:bCs/>
            <w:sz w:val="24"/>
            <w:szCs w:val="24"/>
          </w:rPr>
          <w:t xml:space="preserve">aste </w:t>
        </w:r>
      </w:ins>
      <w:ins w:id="210" w:author="pcuser" w:date="2013-03-07T13:39:00Z">
        <w:r>
          <w:rPr>
            <w:rFonts w:ascii="Times New Roman" w:eastAsia="Times New Roman" w:hAnsi="Times New Roman" w:cs="Times New Roman"/>
            <w:bCs/>
            <w:sz w:val="24"/>
            <w:szCs w:val="24"/>
          </w:rPr>
          <w:t>b</w:t>
        </w:r>
      </w:ins>
      <w:ins w:id="211" w:author="pcuser" w:date="2013-03-07T13:28:00Z">
        <w:r w:rsidRPr="007C4714">
          <w:rPr>
            <w:rFonts w:ascii="Times New Roman" w:eastAsia="Times New Roman" w:hAnsi="Times New Roman" w:cs="Times New Roman"/>
            <w:bCs/>
            <w:sz w:val="24"/>
            <w:szCs w:val="24"/>
          </w:rPr>
          <w:t>oilers</w:t>
        </w:r>
      </w:ins>
      <w:ins w:id="212" w:author="pcuser" w:date="2013-03-07T13:39:00Z">
        <w:r>
          <w:rPr>
            <w:rFonts w:ascii="Times New Roman" w:eastAsia="Times New Roman" w:hAnsi="Times New Roman" w:cs="Times New Roman"/>
            <w:bCs/>
            <w:sz w:val="24"/>
            <w:szCs w:val="24"/>
          </w:rPr>
          <w:t xml:space="preserve"> – DEQ Method </w:t>
        </w:r>
      </w:ins>
      <w:ins w:id="213" w:author="pcuser" w:date="2013-03-07T13:45:00Z">
        <w:r w:rsidR="006A183F">
          <w:rPr>
            <w:rFonts w:ascii="Times New Roman" w:eastAsia="Times New Roman" w:hAnsi="Times New Roman" w:cs="Times New Roman"/>
            <w:bCs/>
            <w:sz w:val="24"/>
            <w:szCs w:val="24"/>
          </w:rPr>
          <w:t xml:space="preserve">5.  </w:t>
        </w:r>
      </w:ins>
      <w:ins w:id="214" w:author="pcuser" w:date="2013-03-07T13:44:00Z">
        <w:r w:rsidR="006A183F">
          <w:rPr>
            <w:rFonts w:ascii="Times New Roman" w:eastAsia="Times New Roman" w:hAnsi="Times New Roman" w:cs="Times New Roman"/>
            <w:bCs/>
            <w:sz w:val="24"/>
            <w:szCs w:val="24"/>
          </w:rPr>
          <w:t>R</w:t>
        </w:r>
        <w:r w:rsidR="006A183F" w:rsidRPr="006A183F">
          <w:rPr>
            <w:rFonts w:ascii="Times New Roman" w:eastAsia="Times New Roman" w:hAnsi="Times New Roman" w:cs="Times New Roman"/>
            <w:bCs/>
            <w:sz w:val="24"/>
            <w:szCs w:val="24"/>
          </w:rPr>
          <w:t>esults must be corrected to 12% CO, as follows</w:t>
        </w:r>
      </w:ins>
    </w:p>
    <w:p w:rsidR="006A183F" w:rsidRPr="009C588B" w:rsidRDefault="006A183F" w:rsidP="006A183F">
      <w:pPr>
        <w:spacing w:before="100" w:beforeAutospacing="1" w:after="100" w:afterAutospacing="1" w:line="240" w:lineRule="auto"/>
        <w:rPr>
          <w:ins w:id="215" w:author="pcuser" w:date="2013-03-07T13:44:00Z"/>
          <w:rFonts w:ascii="Times New Roman" w:eastAsia="Times New Roman" w:hAnsi="Times New Roman" w:cs="Times New Roman"/>
          <w:bCs/>
          <w:sz w:val="24"/>
          <w:szCs w:val="24"/>
        </w:rPr>
      </w:pPr>
      <w:ins w:id="216" w:author="pcuser" w:date="2013-03-07T13:44:00Z">
        <w:r w:rsidRPr="009C588B">
          <w:rPr>
            <w:rFonts w:ascii="Times New Roman" w:eastAsia="Times New Roman" w:hAnsi="Times New Roman" w:cs="Times New Roman"/>
            <w:bCs/>
            <w:sz w:val="24"/>
            <w:szCs w:val="24"/>
          </w:rPr>
          <w:t>C</w:t>
        </w:r>
        <w:r w:rsidRPr="009C588B">
          <w:rPr>
            <w:rFonts w:ascii="Times New Roman" w:eastAsia="Times New Roman" w:hAnsi="Times New Roman" w:cs="Times New Roman"/>
            <w:bCs/>
            <w:sz w:val="24"/>
            <w:szCs w:val="24"/>
            <w:vertAlign w:val="subscript"/>
          </w:rPr>
          <w:t>12% CO2</w:t>
        </w:r>
        <w:r w:rsidRPr="009C588B">
          <w:rPr>
            <w:rFonts w:ascii="Times New Roman" w:eastAsia="Times New Roman" w:hAnsi="Times New Roman" w:cs="Times New Roman"/>
            <w:bCs/>
            <w:sz w:val="24"/>
            <w:szCs w:val="24"/>
          </w:rPr>
          <w:tab/>
          <w:t>=</w:t>
        </w:r>
        <w:r w:rsidRPr="009C588B">
          <w:rPr>
            <w:rFonts w:ascii="Times New Roman" w:eastAsia="Times New Roman" w:hAnsi="Times New Roman" w:cs="Times New Roman"/>
            <w:bCs/>
            <w:sz w:val="24"/>
            <w:szCs w:val="24"/>
          </w:rPr>
          <w:tab/>
          <w:t>C x 12/%CO2</w:t>
        </w:r>
      </w:ins>
    </w:p>
    <w:p w:rsidR="006A183F" w:rsidRPr="009C588B" w:rsidRDefault="006A183F" w:rsidP="006A183F">
      <w:pPr>
        <w:spacing w:before="100" w:beforeAutospacing="1" w:after="100" w:afterAutospacing="1" w:line="240" w:lineRule="auto"/>
        <w:rPr>
          <w:ins w:id="217" w:author="pcuser" w:date="2013-03-07T13:44:00Z"/>
          <w:rFonts w:ascii="Times New Roman" w:eastAsia="Times New Roman" w:hAnsi="Times New Roman" w:cs="Times New Roman"/>
          <w:bCs/>
          <w:sz w:val="24"/>
          <w:szCs w:val="24"/>
        </w:rPr>
      </w:pPr>
      <w:ins w:id="218" w:author="pcuser" w:date="2013-03-07T13:44:00Z">
        <w:r w:rsidRPr="009C588B">
          <w:rPr>
            <w:rFonts w:ascii="Times New Roman" w:eastAsia="Times New Roman" w:hAnsi="Times New Roman" w:cs="Times New Roman"/>
            <w:bCs/>
            <w:sz w:val="24"/>
            <w:szCs w:val="24"/>
          </w:rPr>
          <w:t>Where:</w:t>
        </w:r>
      </w:ins>
    </w:p>
    <w:p w:rsidR="006A183F" w:rsidRPr="009C588B" w:rsidRDefault="006A183F" w:rsidP="006A183F">
      <w:pPr>
        <w:spacing w:before="100" w:beforeAutospacing="1" w:after="100" w:afterAutospacing="1" w:line="240" w:lineRule="auto"/>
        <w:rPr>
          <w:ins w:id="219" w:author="pcuser" w:date="2013-03-07T13:44:00Z"/>
          <w:rFonts w:ascii="Times New Roman" w:eastAsia="Times New Roman" w:hAnsi="Times New Roman" w:cs="Times New Roman"/>
          <w:bCs/>
          <w:sz w:val="24"/>
          <w:szCs w:val="24"/>
        </w:rPr>
      </w:pPr>
      <w:ins w:id="220" w:author="pcuser" w:date="2013-03-07T13:44:00Z">
        <w:r w:rsidRPr="009C588B">
          <w:rPr>
            <w:rFonts w:ascii="Times New Roman" w:eastAsia="Times New Roman" w:hAnsi="Times New Roman" w:cs="Times New Roman"/>
            <w:bCs/>
            <w:sz w:val="24"/>
            <w:szCs w:val="24"/>
          </w:rPr>
          <w:t>C</w:t>
        </w:r>
        <w:r w:rsidRPr="009C588B">
          <w:rPr>
            <w:rFonts w:ascii="Times New Roman" w:eastAsia="Times New Roman" w:hAnsi="Times New Roman" w:cs="Times New Roman"/>
            <w:bCs/>
            <w:sz w:val="24"/>
            <w:szCs w:val="24"/>
            <w:vertAlign w:val="subscript"/>
          </w:rPr>
          <w:t>12%CO2</w:t>
        </w:r>
        <w:r w:rsidRPr="009C588B">
          <w:rPr>
            <w:rFonts w:ascii="Times New Roman" w:eastAsia="Times New Roman" w:hAnsi="Times New Roman" w:cs="Times New Roman"/>
            <w:bCs/>
            <w:sz w:val="24"/>
            <w:szCs w:val="24"/>
          </w:rPr>
          <w:tab/>
          <w:t>=</w:t>
        </w:r>
        <w:r w:rsidRPr="009C588B">
          <w:rPr>
            <w:rFonts w:ascii="Times New Roman" w:eastAsia="Times New Roman" w:hAnsi="Times New Roman" w:cs="Times New Roman"/>
            <w:bCs/>
            <w:sz w:val="24"/>
            <w:szCs w:val="24"/>
          </w:rPr>
          <w:tab/>
          <w:t>Particulate matter emission concentration corrected to 12% CO</w:t>
        </w:r>
        <w:r w:rsidRPr="009C588B">
          <w:rPr>
            <w:rFonts w:ascii="Times New Roman" w:eastAsia="Times New Roman" w:hAnsi="Times New Roman" w:cs="Times New Roman"/>
            <w:bCs/>
            <w:sz w:val="24"/>
            <w:szCs w:val="24"/>
            <w:vertAlign w:val="subscript"/>
          </w:rPr>
          <w:t>2</w:t>
        </w:r>
        <w:r w:rsidRPr="009C588B">
          <w:rPr>
            <w:rFonts w:ascii="Times New Roman" w:eastAsia="Times New Roman" w:hAnsi="Times New Roman" w:cs="Times New Roman"/>
            <w:bCs/>
            <w:sz w:val="24"/>
            <w:szCs w:val="24"/>
          </w:rPr>
          <w:t>;</w:t>
        </w:r>
      </w:ins>
    </w:p>
    <w:p w:rsidR="006A183F" w:rsidRPr="006A183F" w:rsidRDefault="006A183F" w:rsidP="006A183F">
      <w:pPr>
        <w:spacing w:before="100" w:beforeAutospacing="1" w:after="100" w:afterAutospacing="1" w:line="240" w:lineRule="auto"/>
        <w:rPr>
          <w:ins w:id="221" w:author="pcuser" w:date="2013-03-07T13:44:00Z"/>
          <w:rFonts w:ascii="Times New Roman" w:eastAsia="Times New Roman" w:hAnsi="Times New Roman" w:cs="Times New Roman"/>
          <w:bCs/>
          <w:sz w:val="24"/>
          <w:szCs w:val="24"/>
        </w:rPr>
      </w:pPr>
      <w:ins w:id="222" w:author="pcuser" w:date="2013-03-07T13:44:00Z">
        <w:r w:rsidRPr="009C588B">
          <w:rPr>
            <w:rFonts w:ascii="Times New Roman" w:eastAsia="Times New Roman" w:hAnsi="Times New Roman" w:cs="Times New Roman"/>
            <w:bCs/>
            <w:sz w:val="24"/>
            <w:szCs w:val="24"/>
          </w:rPr>
          <w:t>C</w:t>
        </w:r>
        <w:r w:rsidRPr="009C588B">
          <w:rPr>
            <w:rFonts w:ascii="Times New Roman" w:eastAsia="Times New Roman" w:hAnsi="Times New Roman" w:cs="Times New Roman"/>
            <w:bCs/>
            <w:sz w:val="24"/>
            <w:szCs w:val="24"/>
          </w:rPr>
          <w:tab/>
        </w:r>
        <w:r w:rsidRPr="009C588B">
          <w:rPr>
            <w:rFonts w:ascii="Times New Roman" w:eastAsia="Times New Roman" w:hAnsi="Times New Roman" w:cs="Times New Roman"/>
            <w:bCs/>
            <w:sz w:val="24"/>
            <w:szCs w:val="24"/>
          </w:rPr>
          <w:tab/>
          <w:t>=</w:t>
        </w:r>
        <w:r w:rsidRPr="009C588B">
          <w:rPr>
            <w:rFonts w:ascii="Times New Roman" w:eastAsia="Times New Roman" w:hAnsi="Times New Roman" w:cs="Times New Roman"/>
            <w:bCs/>
            <w:sz w:val="24"/>
            <w:szCs w:val="24"/>
          </w:rPr>
          <w:tab/>
          <w:t>Particulate matter emission concentration as measured by Oregon DEQ Method 5;</w:t>
        </w:r>
      </w:ins>
    </w:p>
    <w:p w:rsidR="006A183F" w:rsidRPr="006A183F" w:rsidRDefault="006A183F" w:rsidP="006A183F">
      <w:pPr>
        <w:spacing w:before="100" w:beforeAutospacing="1" w:after="100" w:afterAutospacing="1" w:line="240" w:lineRule="auto"/>
        <w:rPr>
          <w:ins w:id="223" w:author="pcuser" w:date="2013-03-07T13:44:00Z"/>
          <w:rFonts w:ascii="Times New Roman" w:eastAsia="Times New Roman" w:hAnsi="Times New Roman" w:cs="Times New Roman"/>
          <w:bCs/>
          <w:sz w:val="24"/>
          <w:szCs w:val="24"/>
        </w:rPr>
      </w:pPr>
      <w:ins w:id="224" w:author="pcuser" w:date="2013-03-07T13:44:00Z">
        <w:r w:rsidRPr="006A183F">
          <w:rPr>
            <w:rFonts w:ascii="Times New Roman" w:eastAsia="Times New Roman" w:hAnsi="Times New Roman" w:cs="Times New Roman"/>
            <w:bCs/>
            <w:sz w:val="24"/>
            <w:szCs w:val="24"/>
          </w:rPr>
          <w:t>% CO</w:t>
        </w:r>
        <w:r w:rsidRPr="006A183F">
          <w:rPr>
            <w:rFonts w:ascii="Times New Roman" w:eastAsia="Times New Roman" w:hAnsi="Times New Roman" w:cs="Times New Roman"/>
            <w:bCs/>
            <w:sz w:val="24"/>
            <w:szCs w:val="24"/>
            <w:vertAlign w:val="subscript"/>
          </w:rPr>
          <w:t>2</w:t>
        </w:r>
        <w:r w:rsidRPr="006A183F">
          <w:rPr>
            <w:rFonts w:ascii="Times New Roman" w:eastAsia="Times New Roman" w:hAnsi="Times New Roman" w:cs="Times New Roman"/>
            <w:bCs/>
            <w:sz w:val="24"/>
            <w:szCs w:val="24"/>
          </w:rPr>
          <w:tab/>
        </w:r>
        <w:r w:rsidRPr="006A183F">
          <w:rPr>
            <w:rFonts w:ascii="Times New Roman" w:eastAsia="Times New Roman" w:hAnsi="Times New Roman" w:cs="Times New Roman"/>
            <w:bCs/>
            <w:sz w:val="24"/>
            <w:szCs w:val="24"/>
          </w:rPr>
          <w:tab/>
          <w:t>=</w:t>
        </w:r>
        <w:r w:rsidRPr="006A183F">
          <w:rPr>
            <w:rFonts w:ascii="Times New Roman" w:eastAsia="Times New Roman" w:hAnsi="Times New Roman" w:cs="Times New Roman"/>
            <w:bCs/>
            <w:sz w:val="24"/>
            <w:szCs w:val="24"/>
          </w:rPr>
          <w:tab/>
          <w:t>Percent CO</w:t>
        </w:r>
        <w:r w:rsidRPr="006A183F">
          <w:rPr>
            <w:rFonts w:ascii="Times New Roman" w:eastAsia="Times New Roman" w:hAnsi="Times New Roman" w:cs="Times New Roman"/>
            <w:bCs/>
            <w:sz w:val="24"/>
            <w:szCs w:val="24"/>
            <w:vertAlign w:val="subscript"/>
          </w:rPr>
          <w:t>2</w:t>
        </w:r>
        <w:r w:rsidRPr="006A183F">
          <w:rPr>
            <w:rFonts w:ascii="Times New Roman" w:eastAsia="Times New Roman" w:hAnsi="Times New Roman" w:cs="Times New Roman"/>
            <w:bCs/>
            <w:sz w:val="24"/>
            <w:szCs w:val="24"/>
          </w:rPr>
          <w:t xml:space="preserve"> in the exhaust gas, as measured by EPA Method 3 (or equivalent) during each particulate matter test run.</w:t>
        </w:r>
      </w:ins>
    </w:p>
    <w:p w:rsidR="007C4714" w:rsidRPr="007C4714" w:rsidRDefault="007C4714" w:rsidP="007C4714">
      <w:pPr>
        <w:spacing w:before="100" w:beforeAutospacing="1" w:after="100" w:afterAutospacing="1" w:line="240" w:lineRule="auto"/>
        <w:rPr>
          <w:ins w:id="225" w:author="pcuser" w:date="2013-03-07T13:28:00Z"/>
          <w:rFonts w:ascii="Times New Roman" w:eastAsia="Times New Roman" w:hAnsi="Times New Roman" w:cs="Times New Roman"/>
          <w:bCs/>
          <w:sz w:val="24"/>
          <w:szCs w:val="24"/>
        </w:rPr>
      </w:pPr>
      <w:ins w:id="226" w:author="pcuser" w:date="2013-03-07T13:28:00Z">
        <w:r w:rsidRPr="007C4714">
          <w:rPr>
            <w:rFonts w:ascii="Times New Roman" w:eastAsia="Times New Roman" w:hAnsi="Times New Roman" w:cs="Times New Roman"/>
            <w:bCs/>
            <w:sz w:val="24"/>
            <w:szCs w:val="24"/>
          </w:rPr>
          <w:t xml:space="preserve">(b) </w:t>
        </w:r>
      </w:ins>
      <w:ins w:id="227" w:author="pcuser" w:date="2013-03-07T13:39:00Z">
        <w:r>
          <w:rPr>
            <w:rFonts w:ascii="Times New Roman" w:eastAsia="Times New Roman" w:hAnsi="Times New Roman" w:cs="Times New Roman"/>
            <w:bCs/>
            <w:sz w:val="24"/>
            <w:szCs w:val="24"/>
          </w:rPr>
          <w:t>For v</w:t>
        </w:r>
      </w:ins>
      <w:ins w:id="228" w:author="pcuser" w:date="2013-03-07T13:28:00Z">
        <w:r w:rsidRPr="007C4714">
          <w:rPr>
            <w:rFonts w:ascii="Times New Roman" w:eastAsia="Times New Roman" w:hAnsi="Times New Roman" w:cs="Times New Roman"/>
            <w:bCs/>
            <w:sz w:val="24"/>
            <w:szCs w:val="24"/>
          </w:rPr>
          <w:t xml:space="preserve">eneer </w:t>
        </w:r>
      </w:ins>
      <w:ins w:id="229" w:author="pcuser" w:date="2013-03-07T13:39:00Z">
        <w:r>
          <w:rPr>
            <w:rFonts w:ascii="Times New Roman" w:eastAsia="Times New Roman" w:hAnsi="Times New Roman" w:cs="Times New Roman"/>
            <w:bCs/>
            <w:sz w:val="24"/>
            <w:szCs w:val="24"/>
          </w:rPr>
          <w:t>d</w:t>
        </w:r>
      </w:ins>
      <w:ins w:id="230" w:author="pcuser" w:date="2013-03-07T13:28:00Z">
        <w:r w:rsidRPr="007C4714">
          <w:rPr>
            <w:rFonts w:ascii="Times New Roman" w:eastAsia="Times New Roman" w:hAnsi="Times New Roman" w:cs="Times New Roman"/>
            <w:bCs/>
            <w:sz w:val="24"/>
            <w:szCs w:val="24"/>
          </w:rPr>
          <w:t>ryers</w:t>
        </w:r>
      </w:ins>
      <w:ins w:id="231" w:author="pcuser" w:date="2013-03-07T13:40:00Z">
        <w:r>
          <w:rPr>
            <w:rFonts w:ascii="Times New Roman" w:eastAsia="Times New Roman" w:hAnsi="Times New Roman" w:cs="Times New Roman"/>
            <w:bCs/>
            <w:sz w:val="24"/>
            <w:szCs w:val="24"/>
          </w:rPr>
          <w:t xml:space="preserve">, wood </w:t>
        </w:r>
      </w:ins>
      <w:ins w:id="232" w:author="pcuser" w:date="2013-03-07T13:41:00Z">
        <w:r>
          <w:rPr>
            <w:rFonts w:ascii="Times New Roman" w:eastAsia="Times New Roman" w:hAnsi="Times New Roman" w:cs="Times New Roman"/>
            <w:bCs/>
            <w:sz w:val="24"/>
            <w:szCs w:val="24"/>
          </w:rPr>
          <w:t xml:space="preserve">material </w:t>
        </w:r>
      </w:ins>
      <w:ins w:id="233" w:author="pcuser" w:date="2013-03-07T13:40:00Z">
        <w:r>
          <w:rPr>
            <w:rFonts w:ascii="Times New Roman" w:eastAsia="Times New Roman" w:hAnsi="Times New Roman" w:cs="Times New Roman"/>
            <w:bCs/>
            <w:sz w:val="24"/>
            <w:szCs w:val="24"/>
          </w:rPr>
          <w:t>dryers</w:t>
        </w:r>
      </w:ins>
      <w:ins w:id="234" w:author="pcuser" w:date="2013-03-07T13:42:00Z">
        <w:r>
          <w:rPr>
            <w:rFonts w:ascii="Times New Roman" w:eastAsia="Times New Roman" w:hAnsi="Times New Roman" w:cs="Times New Roman"/>
            <w:bCs/>
            <w:sz w:val="24"/>
            <w:szCs w:val="24"/>
          </w:rPr>
          <w:t xml:space="preserve">, press </w:t>
        </w:r>
      </w:ins>
      <w:ins w:id="235" w:author="pcuser" w:date="2013-03-07T13:43:00Z">
        <w:r w:rsidR="006A183F">
          <w:rPr>
            <w:rFonts w:ascii="Times New Roman" w:eastAsia="Times New Roman" w:hAnsi="Times New Roman" w:cs="Times New Roman"/>
            <w:bCs/>
            <w:sz w:val="24"/>
            <w:szCs w:val="24"/>
          </w:rPr>
          <w:t xml:space="preserve">and other process </w:t>
        </w:r>
      </w:ins>
      <w:ins w:id="236" w:author="pcuser" w:date="2013-03-07T13:42:00Z">
        <w:r>
          <w:rPr>
            <w:rFonts w:ascii="Times New Roman" w:eastAsia="Times New Roman" w:hAnsi="Times New Roman" w:cs="Times New Roman"/>
            <w:bCs/>
            <w:sz w:val="24"/>
            <w:szCs w:val="24"/>
          </w:rPr>
          <w:t>vents</w:t>
        </w:r>
      </w:ins>
      <w:ins w:id="237" w:author="pcuser" w:date="2013-03-07T13:40:00Z">
        <w:r>
          <w:rPr>
            <w:rFonts w:ascii="Times New Roman" w:eastAsia="Times New Roman" w:hAnsi="Times New Roman" w:cs="Times New Roman"/>
            <w:bCs/>
            <w:sz w:val="24"/>
            <w:szCs w:val="24"/>
          </w:rPr>
          <w:t xml:space="preserve"> </w:t>
        </w:r>
      </w:ins>
      <w:ins w:id="238" w:author="pcuser" w:date="2013-03-07T13:39:00Z">
        <w:r>
          <w:rPr>
            <w:rFonts w:ascii="Times New Roman" w:eastAsia="Times New Roman" w:hAnsi="Times New Roman" w:cs="Times New Roman"/>
            <w:bCs/>
            <w:sz w:val="24"/>
            <w:szCs w:val="24"/>
          </w:rPr>
          <w:t>– DEQ Method 7</w:t>
        </w:r>
      </w:ins>
      <w:ins w:id="239" w:author="pcuser" w:date="2013-03-07T13:28:00Z">
        <w:r w:rsidRPr="007C4714">
          <w:rPr>
            <w:rFonts w:ascii="Times New Roman" w:eastAsia="Times New Roman" w:hAnsi="Times New Roman" w:cs="Times New Roman"/>
            <w:bCs/>
            <w:sz w:val="24"/>
            <w:szCs w:val="24"/>
          </w:rPr>
          <w:t xml:space="preserve">; </w:t>
        </w:r>
      </w:ins>
    </w:p>
    <w:p w:rsidR="007C4714" w:rsidRPr="007C4714" w:rsidRDefault="007C4714" w:rsidP="007C4714">
      <w:pPr>
        <w:spacing w:before="100" w:beforeAutospacing="1" w:after="100" w:afterAutospacing="1" w:line="240" w:lineRule="auto"/>
        <w:rPr>
          <w:ins w:id="240" w:author="pcuser" w:date="2013-03-07T13:32:00Z"/>
          <w:rFonts w:ascii="Times New Roman" w:eastAsia="Times New Roman" w:hAnsi="Times New Roman" w:cs="Times New Roman"/>
          <w:bCs/>
          <w:sz w:val="24"/>
          <w:szCs w:val="24"/>
        </w:rPr>
      </w:pPr>
      <w:ins w:id="241" w:author="pcuser" w:date="2013-03-07T13:32:00Z">
        <w:r w:rsidRPr="007C4714">
          <w:rPr>
            <w:rFonts w:ascii="Times New Roman" w:eastAsia="Times New Roman" w:hAnsi="Times New Roman" w:cs="Times New Roman"/>
            <w:bCs/>
            <w:sz w:val="24"/>
            <w:szCs w:val="24"/>
          </w:rPr>
          <w:t>(</w:t>
        </w:r>
      </w:ins>
      <w:ins w:id="242" w:author="pcuser" w:date="2013-03-07T13:43:00Z">
        <w:r w:rsidR="006A183F">
          <w:rPr>
            <w:rFonts w:ascii="Times New Roman" w:eastAsia="Times New Roman" w:hAnsi="Times New Roman" w:cs="Times New Roman"/>
            <w:bCs/>
            <w:sz w:val="24"/>
            <w:szCs w:val="24"/>
          </w:rPr>
          <w:t>c</w:t>
        </w:r>
      </w:ins>
      <w:ins w:id="243" w:author="pcuser" w:date="2013-03-07T13:32:00Z">
        <w:r w:rsidRPr="007C4714">
          <w:rPr>
            <w:rFonts w:ascii="Times New Roman" w:eastAsia="Times New Roman" w:hAnsi="Times New Roman" w:cs="Times New Roman"/>
            <w:bCs/>
            <w:sz w:val="24"/>
            <w:szCs w:val="24"/>
          </w:rPr>
          <w:t xml:space="preserve">) </w:t>
        </w:r>
      </w:ins>
      <w:ins w:id="244" w:author="pcuser" w:date="2013-03-07T13:43:00Z">
        <w:r w:rsidR="006A183F">
          <w:rPr>
            <w:rFonts w:ascii="Times New Roman" w:eastAsia="Times New Roman" w:hAnsi="Times New Roman" w:cs="Times New Roman"/>
            <w:bCs/>
            <w:sz w:val="24"/>
            <w:szCs w:val="24"/>
          </w:rPr>
          <w:t>For a</w:t>
        </w:r>
      </w:ins>
      <w:ins w:id="245" w:author="pcuser" w:date="2013-03-07T13:32:00Z">
        <w:r w:rsidRPr="007C4714">
          <w:rPr>
            <w:rFonts w:ascii="Times New Roman" w:eastAsia="Times New Roman" w:hAnsi="Times New Roman" w:cs="Times New Roman"/>
            <w:bCs/>
            <w:sz w:val="24"/>
            <w:szCs w:val="24"/>
          </w:rPr>
          <w:t xml:space="preserve">ir conveying systems </w:t>
        </w:r>
      </w:ins>
      <w:ins w:id="246" w:author="pcuser" w:date="2013-03-07T13:43:00Z">
        <w:r w:rsidR="006A183F">
          <w:rPr>
            <w:rFonts w:ascii="Times New Roman" w:eastAsia="Times New Roman" w:hAnsi="Times New Roman" w:cs="Times New Roman"/>
            <w:bCs/>
            <w:sz w:val="24"/>
            <w:szCs w:val="24"/>
          </w:rPr>
          <w:t xml:space="preserve">- </w:t>
        </w:r>
      </w:ins>
      <w:ins w:id="247" w:author="pcuser" w:date="2013-03-07T13:32:00Z">
        <w:r w:rsidRPr="007C4714">
          <w:rPr>
            <w:rFonts w:ascii="Times New Roman" w:eastAsia="Times New Roman" w:hAnsi="Times New Roman" w:cs="Times New Roman"/>
            <w:bCs/>
            <w:sz w:val="24"/>
            <w:szCs w:val="24"/>
          </w:rPr>
          <w:t xml:space="preserve">DEQ Method </w:t>
        </w:r>
      </w:ins>
      <w:ins w:id="248" w:author="pcuser" w:date="2013-03-07T13:43:00Z">
        <w:r w:rsidR="006A183F">
          <w:rPr>
            <w:rFonts w:ascii="Times New Roman" w:eastAsia="Times New Roman" w:hAnsi="Times New Roman" w:cs="Times New Roman"/>
            <w:bCs/>
            <w:sz w:val="24"/>
            <w:szCs w:val="24"/>
          </w:rPr>
          <w:t xml:space="preserve">5 or </w:t>
        </w:r>
      </w:ins>
      <w:ins w:id="249" w:author="pcuser" w:date="2013-03-07T13:32:00Z">
        <w:r w:rsidRPr="007C4714">
          <w:rPr>
            <w:rFonts w:ascii="Times New Roman" w:eastAsia="Times New Roman" w:hAnsi="Times New Roman" w:cs="Times New Roman"/>
            <w:bCs/>
            <w:sz w:val="24"/>
            <w:szCs w:val="24"/>
          </w:rPr>
          <w:t xml:space="preserve">8.  </w:t>
        </w:r>
      </w:ins>
    </w:p>
    <w:p w:rsidR="00AB2CC0" w:rsidRDefault="00AB2CC0" w:rsidP="007C4714">
      <w:pPr>
        <w:spacing w:before="100" w:beforeAutospacing="1" w:after="100" w:afterAutospacing="1" w:line="240" w:lineRule="auto"/>
        <w:rPr>
          <w:ins w:id="250" w:author="pcuser" w:date="2013-03-07T13:50:00Z"/>
          <w:rFonts w:ascii="Times New Roman" w:eastAsia="Times New Roman" w:hAnsi="Times New Roman" w:cs="Times New Roman"/>
          <w:bCs/>
          <w:sz w:val="24"/>
          <w:szCs w:val="24"/>
        </w:rPr>
      </w:pPr>
      <w:ins w:id="251" w:author="pcuser" w:date="2013-03-07T13:51:00Z">
        <w:r>
          <w:rPr>
            <w:rFonts w:ascii="Times New Roman" w:eastAsia="Times New Roman" w:hAnsi="Times New Roman" w:cs="Times New Roman"/>
            <w:bCs/>
            <w:sz w:val="24"/>
            <w:szCs w:val="24"/>
          </w:rPr>
          <w:t xml:space="preserve">(3) For demonstrating compliance with opacity standards, </w:t>
        </w:r>
      </w:ins>
      <w:ins w:id="252" w:author="pcuser" w:date="2013-03-07T15:10:00Z">
        <w:r w:rsidR="00BB4830">
          <w:rPr>
            <w:rFonts w:ascii="Times New Roman" w:eastAsia="Times New Roman" w:hAnsi="Times New Roman" w:cs="Times New Roman"/>
            <w:bCs/>
            <w:sz w:val="24"/>
            <w:szCs w:val="24"/>
          </w:rPr>
          <w:t>observations</w:t>
        </w:r>
      </w:ins>
      <w:ins w:id="253" w:author="pcuser" w:date="2013-03-07T13:51:00Z">
        <w:r>
          <w:rPr>
            <w:rFonts w:ascii="Times New Roman" w:eastAsia="Times New Roman" w:hAnsi="Times New Roman" w:cs="Times New Roman"/>
            <w:bCs/>
            <w:sz w:val="24"/>
            <w:szCs w:val="24"/>
          </w:rPr>
          <w:t xml:space="preserve"> must </w:t>
        </w:r>
      </w:ins>
      <w:ins w:id="254" w:author="pcuser" w:date="2013-03-07T15:11:00Z">
        <w:r w:rsidR="00CD4969">
          <w:rPr>
            <w:rFonts w:ascii="Times New Roman" w:eastAsia="Times New Roman" w:hAnsi="Times New Roman" w:cs="Times New Roman"/>
            <w:bCs/>
            <w:sz w:val="24"/>
            <w:szCs w:val="24"/>
          </w:rPr>
          <w:t xml:space="preserve">be </w:t>
        </w:r>
      </w:ins>
      <w:ins w:id="255" w:author="pcuser" w:date="2013-03-07T15:10:00Z">
        <w:r w:rsidR="00BB4830">
          <w:rPr>
            <w:rFonts w:ascii="Times New Roman" w:eastAsia="Times New Roman" w:hAnsi="Times New Roman" w:cs="Times New Roman"/>
            <w:bCs/>
            <w:sz w:val="24"/>
            <w:szCs w:val="24"/>
          </w:rPr>
          <w:t xml:space="preserve">made in accordance with </w:t>
        </w:r>
      </w:ins>
      <w:ins w:id="256" w:author="pcuser" w:date="2013-03-07T13:51:00Z">
        <w:r>
          <w:rPr>
            <w:rFonts w:ascii="Times New Roman" w:eastAsia="Times New Roman" w:hAnsi="Times New Roman" w:cs="Times New Roman"/>
            <w:bCs/>
            <w:sz w:val="24"/>
            <w:szCs w:val="24"/>
          </w:rPr>
          <w:t>EPA Method 9</w:t>
        </w:r>
      </w:ins>
      <w:ins w:id="257" w:author="pcuser" w:date="2013-03-07T13:52:00Z">
        <w:r w:rsidR="007C62E8">
          <w:rPr>
            <w:rFonts w:ascii="Times New Roman" w:eastAsia="Times New Roman" w:hAnsi="Times New Roman" w:cs="Times New Roman"/>
            <w:bCs/>
            <w:sz w:val="24"/>
            <w:szCs w:val="24"/>
          </w:rPr>
          <w:t xml:space="preserve"> or continuous opacity monitoring systems</w:t>
        </w:r>
      </w:ins>
      <w:ins w:id="258" w:author="pcuser" w:date="2013-03-07T13:53:00Z">
        <w:r w:rsidR="007C62E8">
          <w:rPr>
            <w:rFonts w:ascii="Times New Roman" w:eastAsia="Times New Roman" w:hAnsi="Times New Roman" w:cs="Times New Roman"/>
            <w:bCs/>
            <w:sz w:val="24"/>
            <w:szCs w:val="24"/>
          </w:rPr>
          <w:t xml:space="preserve"> certified in accordance with DEQ’s </w:t>
        </w:r>
        <w:r w:rsidR="007C62E8">
          <w:rPr>
            <w:rFonts w:ascii="Times New Roman" w:eastAsia="Times New Roman" w:hAnsi="Times New Roman" w:cs="Times New Roman"/>
            <w:b/>
            <w:bCs/>
            <w:sz w:val="24"/>
            <w:szCs w:val="24"/>
          </w:rPr>
          <w:t>Continuous Monitoring Manual</w:t>
        </w:r>
      </w:ins>
      <w:ins w:id="259" w:author="pcuser" w:date="2013-03-07T13:51:00Z">
        <w:r>
          <w:rPr>
            <w:rFonts w:ascii="Times New Roman" w:eastAsia="Times New Roman" w:hAnsi="Times New Roman" w:cs="Times New Roman"/>
            <w:bCs/>
            <w:sz w:val="24"/>
            <w:szCs w:val="24"/>
          </w:rPr>
          <w:t xml:space="preserve">.  </w:t>
        </w:r>
      </w:ins>
    </w:p>
    <w:p w:rsidR="007C4714" w:rsidRPr="007C4714" w:rsidRDefault="007C4714" w:rsidP="007C4714">
      <w:pPr>
        <w:spacing w:before="100" w:beforeAutospacing="1" w:after="100" w:afterAutospacing="1" w:line="240" w:lineRule="auto"/>
        <w:rPr>
          <w:ins w:id="260" w:author="pcuser" w:date="2013-03-07T13:28:00Z"/>
          <w:rFonts w:ascii="Times New Roman" w:eastAsia="Times New Roman" w:hAnsi="Times New Roman" w:cs="Times New Roman"/>
          <w:bCs/>
          <w:sz w:val="24"/>
          <w:szCs w:val="24"/>
        </w:rPr>
      </w:pPr>
      <w:ins w:id="261" w:author="pcuser" w:date="2013-03-07T13:28:00Z">
        <w:r w:rsidRPr="007C4714">
          <w:rPr>
            <w:rFonts w:ascii="Times New Roman" w:eastAsia="Times New Roman" w:hAnsi="Times New Roman" w:cs="Times New Roman"/>
            <w:bCs/>
            <w:sz w:val="24"/>
            <w:szCs w:val="24"/>
          </w:rPr>
          <w:t xml:space="preserve">[NOTE: This rule is included in the State of Oregon Clean Air Act Implementation Plan as adopted by the Environmental Quality Commission under OAR 340-200-0040.] </w:t>
        </w:r>
      </w:ins>
    </w:p>
    <w:p w:rsidR="007C4714" w:rsidRDefault="007C4714" w:rsidP="008054DC">
      <w:pPr>
        <w:spacing w:before="100" w:beforeAutospacing="1" w:after="100" w:afterAutospacing="1" w:line="240" w:lineRule="auto"/>
        <w:rPr>
          <w:rFonts w:ascii="Times New Roman" w:eastAsia="Times New Roman" w:hAnsi="Times New Roman" w:cs="Times New Roman"/>
          <w:sz w:val="24"/>
          <w:szCs w:val="24"/>
        </w:rPr>
      </w:pPr>
      <w:ins w:id="262" w:author="pcuser" w:date="2013-03-07T13:28:00Z">
        <w:r w:rsidRPr="007C4714">
          <w:rPr>
            <w:rFonts w:ascii="Times New Roman" w:eastAsia="Times New Roman" w:hAnsi="Times New Roman" w:cs="Times New Roman"/>
            <w:bCs/>
            <w:sz w:val="24"/>
            <w:szCs w:val="24"/>
          </w:rPr>
          <w:t xml:space="preserve">Stat. Auth.: ORS 468 &amp; 468A </w:t>
        </w:r>
        <w:r w:rsidRPr="007C4714">
          <w:rPr>
            <w:rFonts w:ascii="Times New Roman" w:eastAsia="Times New Roman" w:hAnsi="Times New Roman" w:cs="Times New Roman"/>
            <w:bCs/>
            <w:sz w:val="24"/>
            <w:szCs w:val="24"/>
          </w:rPr>
          <w:br/>
          <w:t xml:space="preserve">Stats. Implemented: ORS 468.020 &amp; 468A.025 </w:t>
        </w:r>
        <w:r w:rsidRPr="007C4714">
          <w:rPr>
            <w:rFonts w:ascii="Times New Roman" w:eastAsia="Times New Roman" w:hAnsi="Times New Roman" w:cs="Times New Roman"/>
            <w:bCs/>
            <w:sz w:val="24"/>
            <w:szCs w:val="24"/>
          </w:rPr>
          <w:br/>
        </w:r>
      </w:ins>
    </w:p>
    <w:p w:rsidR="00CA1517" w:rsidRPr="00CA1517" w:rsidRDefault="00CA1517" w:rsidP="002436FA">
      <w:pPr>
        <w:spacing w:before="100" w:beforeAutospacing="1" w:after="100" w:afterAutospacing="1" w:line="240" w:lineRule="auto"/>
        <w:jc w:val="center"/>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The Medford-Ashland Air Quality Maintenance</w:t>
      </w:r>
      <w:ins w:id="263" w:author="jinahar" w:date="2013-08-14T08:07:00Z">
        <w:r w:rsidR="000A2BA7">
          <w:rPr>
            <w:rFonts w:ascii="Times New Roman" w:eastAsia="Times New Roman" w:hAnsi="Times New Roman" w:cs="Times New Roman"/>
            <w:b/>
            <w:bCs/>
            <w:sz w:val="24"/>
            <w:szCs w:val="24"/>
          </w:rPr>
          <w:t xml:space="preserve"> </w:t>
        </w:r>
      </w:ins>
      <w:del w:id="264" w:author="jinahar" w:date="2013-08-14T08:06:00Z">
        <w:r w:rsidRPr="00CA1517" w:rsidDel="002436FA">
          <w:rPr>
            <w:rFonts w:ascii="Times New Roman" w:eastAsia="Times New Roman" w:hAnsi="Times New Roman" w:cs="Times New Roman"/>
            <w:b/>
            <w:bCs/>
            <w:sz w:val="24"/>
            <w:szCs w:val="24"/>
          </w:rPr>
          <w:br/>
        </w:r>
      </w:del>
      <w:r w:rsidRPr="00CA1517">
        <w:rPr>
          <w:rFonts w:ascii="Times New Roman" w:eastAsia="Times New Roman" w:hAnsi="Times New Roman" w:cs="Times New Roman"/>
          <w:b/>
          <w:bCs/>
          <w:sz w:val="24"/>
          <w:szCs w:val="24"/>
        </w:rPr>
        <w:t>Area and the Grants Pass Urban Growth Area</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lastRenderedPageBreak/>
        <w:t xml:space="preserve">340-240-0110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Wood Waste Boilers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No person may cause or permit the emission of particulate matter from any boiler with a heat input capacity greater than 35 million Btu/hour unless the boiler has been equipped with emission control equipment which: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Limits emissions of particulate matter to LAER as defined by </w:t>
      </w:r>
      <w:del w:id="265" w:author="jinahar" w:date="2012-12-31T13:49:00Z">
        <w:r w:rsidRPr="00CA1517" w:rsidDel="00561E13">
          <w:rPr>
            <w:rFonts w:ascii="Times New Roman" w:eastAsia="Times New Roman" w:hAnsi="Times New Roman" w:cs="Times New Roman"/>
            <w:sz w:val="24"/>
            <w:szCs w:val="24"/>
          </w:rPr>
          <w:delText>the Department</w:delText>
        </w:r>
      </w:del>
      <w:ins w:id="266"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at the time </w:t>
      </w:r>
      <w:del w:id="267" w:author="jinahar" w:date="2012-12-31T13:49:00Z">
        <w:r w:rsidRPr="00CA1517" w:rsidDel="00561E13">
          <w:rPr>
            <w:rFonts w:ascii="Times New Roman" w:eastAsia="Times New Roman" w:hAnsi="Times New Roman" w:cs="Times New Roman"/>
            <w:sz w:val="24"/>
            <w:szCs w:val="24"/>
          </w:rPr>
          <w:delText>the Department</w:delText>
        </w:r>
      </w:del>
      <w:ins w:id="268"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approves the control device; and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Limits visible emissions such that </w:t>
      </w:r>
      <w:del w:id="269" w:author="mfisher" w:date="2013-02-21T08:51:00Z">
        <w:r w:rsidRPr="00CA1517" w:rsidDel="004E5BD9">
          <w:rPr>
            <w:rFonts w:ascii="Times New Roman" w:eastAsia="Times New Roman" w:hAnsi="Times New Roman" w:cs="Times New Roman"/>
            <w:sz w:val="24"/>
            <w:szCs w:val="24"/>
          </w:rPr>
          <w:delText xml:space="preserve">their </w:delText>
        </w:r>
      </w:del>
      <w:r w:rsidRPr="00CA1517">
        <w:rPr>
          <w:rFonts w:ascii="Times New Roman" w:eastAsia="Times New Roman" w:hAnsi="Times New Roman" w:cs="Times New Roman"/>
          <w:sz w:val="24"/>
          <w:szCs w:val="24"/>
        </w:rPr>
        <w:t xml:space="preserve">opacity does not exceed 5% </w:t>
      </w:r>
      <w:del w:id="270" w:author="pcuser" w:date="2012-12-04T14:11:00Z">
        <w:r w:rsidRPr="00CA1517" w:rsidDel="00697151">
          <w:rPr>
            <w:rFonts w:ascii="Times New Roman" w:eastAsia="Times New Roman" w:hAnsi="Times New Roman" w:cs="Times New Roman"/>
            <w:sz w:val="24"/>
            <w:szCs w:val="24"/>
          </w:rPr>
          <w:delText>for more than an aggregate of 3 minutes in any one hour</w:delText>
        </w:r>
      </w:del>
      <w:ins w:id="271" w:author="pcuser" w:date="2012-12-04T14:11:00Z">
        <w:r w:rsidR="00697151">
          <w:rPr>
            <w:rFonts w:ascii="Times New Roman" w:eastAsia="Times New Roman" w:hAnsi="Times New Roman" w:cs="Times New Roman"/>
            <w:sz w:val="24"/>
            <w:szCs w:val="24"/>
          </w:rPr>
          <w:t>as a six minute average</w:t>
        </w:r>
      </w:ins>
      <w:r w:rsidRPr="00CA1517">
        <w:rPr>
          <w:rFonts w:ascii="Times New Roman" w:eastAsia="Times New Roman" w:hAnsi="Times New Roman" w:cs="Times New Roman"/>
          <w:sz w:val="24"/>
          <w:szCs w:val="24"/>
        </w:rPr>
        <w:t xml:space="preserve">, unless the permittee demonstrates by source test </w:t>
      </w:r>
      <w:proofErr w:type="gramStart"/>
      <w:r w:rsidRPr="00CA1517">
        <w:rPr>
          <w:rFonts w:ascii="Times New Roman" w:eastAsia="Times New Roman" w:hAnsi="Times New Roman" w:cs="Times New Roman"/>
          <w:sz w:val="24"/>
          <w:szCs w:val="24"/>
        </w:rPr>
        <w:t>that emissions</w:t>
      </w:r>
      <w:proofErr w:type="gramEnd"/>
      <w:r w:rsidRPr="00CA1517">
        <w:rPr>
          <w:rFonts w:ascii="Times New Roman" w:eastAsia="Times New Roman" w:hAnsi="Times New Roman" w:cs="Times New Roman"/>
          <w:sz w:val="24"/>
          <w:szCs w:val="24"/>
        </w:rPr>
        <w:t xml:space="preserve"> can be limited to LAER at higher visible emissions, but in no case may emissions equal or exceed 10% opacity </w:t>
      </w:r>
      <w:del w:id="272" w:author="pcuser" w:date="2012-12-04T14:09:00Z">
        <w:r w:rsidRPr="00CA1517" w:rsidDel="00697151">
          <w:rPr>
            <w:rFonts w:ascii="Times New Roman" w:eastAsia="Times New Roman" w:hAnsi="Times New Roman" w:cs="Times New Roman"/>
            <w:sz w:val="24"/>
            <w:szCs w:val="24"/>
          </w:rPr>
          <w:delText>for more than an aggregate of 3 minutes in any one hour</w:delText>
        </w:r>
      </w:del>
      <w:ins w:id="273" w:author="pcuser" w:date="2012-12-04T14:09:00Z">
        <w:r w:rsidR="00697151">
          <w:rPr>
            <w:rFonts w:ascii="Times New Roman" w:eastAsia="Times New Roman" w:hAnsi="Times New Roman" w:cs="Times New Roman"/>
            <w:sz w:val="24"/>
            <w:szCs w:val="24"/>
          </w:rPr>
          <w:t>as a six minute average</w:t>
        </w:r>
      </w:ins>
      <w:r w:rsidRPr="00CA1517">
        <w:rPr>
          <w:rFonts w:ascii="Times New Roman" w:eastAsia="Times New Roman" w:hAnsi="Times New Roman" w:cs="Times New Roman"/>
          <w:sz w:val="24"/>
          <w:szCs w:val="24"/>
        </w:rPr>
        <w:t xml:space="preserve">. Specific opacity limits will be included in the </w:t>
      </w:r>
      <w:del w:id="274" w:author="pcuser" w:date="2013-03-07T13:55:00Z">
        <w:r w:rsidRPr="00CA1517" w:rsidDel="003E0B7B">
          <w:rPr>
            <w:rFonts w:ascii="Times New Roman" w:eastAsia="Times New Roman" w:hAnsi="Times New Roman" w:cs="Times New Roman"/>
            <w:sz w:val="24"/>
            <w:szCs w:val="24"/>
          </w:rPr>
          <w:delText>P</w:delText>
        </w:r>
      </w:del>
      <w:ins w:id="275" w:author="pcuser" w:date="2013-03-07T13:55:00Z">
        <w:r w:rsidR="003E0B7B">
          <w:rPr>
            <w:rFonts w:ascii="Times New Roman" w:eastAsia="Times New Roman" w:hAnsi="Times New Roman" w:cs="Times New Roman"/>
            <w:sz w:val="24"/>
            <w:szCs w:val="24"/>
          </w:rPr>
          <w:t>p</w:t>
        </w:r>
      </w:ins>
      <w:r w:rsidRPr="00CA1517">
        <w:rPr>
          <w:rFonts w:ascii="Times New Roman" w:eastAsia="Times New Roman" w:hAnsi="Times New Roman" w:cs="Times New Roman"/>
          <w:sz w:val="24"/>
          <w:szCs w:val="24"/>
        </w:rPr>
        <w:t xml:space="preserve">ermit for each affected source.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For boilers existing in the </w:t>
      </w:r>
      <w:del w:id="276" w:author="pcuser" w:date="2013-03-07T13:55:00Z">
        <w:r w:rsidRPr="00CA1517" w:rsidDel="003E0B7B">
          <w:rPr>
            <w:rFonts w:ascii="Times New Roman" w:eastAsia="Times New Roman" w:hAnsi="Times New Roman" w:cs="Times New Roman"/>
            <w:sz w:val="24"/>
            <w:szCs w:val="24"/>
          </w:rPr>
          <w:delText>B</w:delText>
        </w:r>
      </w:del>
      <w:ins w:id="277" w:author="pcuser" w:date="2013-03-07T13:55:00Z">
        <w:r w:rsidR="003E0B7B">
          <w:rPr>
            <w:rFonts w:ascii="Times New Roman" w:eastAsia="Times New Roman" w:hAnsi="Times New Roman" w:cs="Times New Roman"/>
            <w:sz w:val="24"/>
            <w:szCs w:val="24"/>
          </w:rPr>
          <w:t>b</w:t>
        </w:r>
      </w:ins>
      <w:r w:rsidRPr="00CA1517">
        <w:rPr>
          <w:rFonts w:ascii="Times New Roman" w:eastAsia="Times New Roman" w:hAnsi="Times New Roman" w:cs="Times New Roman"/>
          <w:sz w:val="24"/>
          <w:szCs w:val="24"/>
        </w:rPr>
        <w:t xml:space="preserve">aseline </w:t>
      </w:r>
      <w:del w:id="278" w:author="pcuser" w:date="2013-03-07T13:55:00Z">
        <w:r w:rsidRPr="00CA1517" w:rsidDel="003E0B7B">
          <w:rPr>
            <w:rFonts w:ascii="Times New Roman" w:eastAsia="Times New Roman" w:hAnsi="Times New Roman" w:cs="Times New Roman"/>
            <w:sz w:val="24"/>
            <w:szCs w:val="24"/>
          </w:rPr>
          <w:delText>P</w:delText>
        </w:r>
      </w:del>
      <w:ins w:id="279" w:author="pcuser" w:date="2013-03-07T13:55:00Z">
        <w:r w:rsidR="003E0B7B">
          <w:rPr>
            <w:rFonts w:ascii="Times New Roman" w:eastAsia="Times New Roman" w:hAnsi="Times New Roman" w:cs="Times New Roman"/>
            <w:sz w:val="24"/>
            <w:szCs w:val="24"/>
          </w:rPr>
          <w:t>p</w:t>
        </w:r>
      </w:ins>
      <w:r w:rsidRPr="00CA1517">
        <w:rPr>
          <w:rFonts w:ascii="Times New Roman" w:eastAsia="Times New Roman" w:hAnsi="Times New Roman" w:cs="Times New Roman"/>
          <w:sz w:val="24"/>
          <w:szCs w:val="24"/>
        </w:rPr>
        <w:t xml:space="preserve">eriod with a heat input capacity greater </w:t>
      </w:r>
      <w:proofErr w:type="gramStart"/>
      <w:r w:rsidRPr="00CA1517">
        <w:rPr>
          <w:rFonts w:ascii="Times New Roman" w:eastAsia="Times New Roman" w:hAnsi="Times New Roman" w:cs="Times New Roman"/>
          <w:sz w:val="24"/>
          <w:szCs w:val="24"/>
        </w:rPr>
        <w:t>than 35 million Btu/hour, boiler mass emission limits for the purpose of establishing the facility's netting basis under OAR 340-</w:t>
      </w:r>
      <w:del w:id="280" w:author="Preferred Customer" w:date="2013-09-04T00:08:00Z">
        <w:r w:rsidRPr="00CA1517" w:rsidDel="009C588B">
          <w:rPr>
            <w:rFonts w:ascii="Times New Roman" w:eastAsia="Times New Roman" w:hAnsi="Times New Roman" w:cs="Times New Roman"/>
            <w:sz w:val="24"/>
            <w:szCs w:val="24"/>
          </w:rPr>
          <w:delText>200-0020</w:delText>
        </w:r>
      </w:del>
      <w:ins w:id="281" w:author="Preferred Customer" w:date="2013-09-04T00:08:00Z">
        <w:r w:rsidR="009C588B">
          <w:rPr>
            <w:rFonts w:ascii="Times New Roman" w:eastAsia="Times New Roman" w:hAnsi="Times New Roman" w:cs="Times New Roman"/>
            <w:sz w:val="24"/>
            <w:szCs w:val="24"/>
          </w:rPr>
          <w:t>222-0046</w:t>
        </w:r>
      </w:ins>
      <w:proofErr w:type="gramEnd"/>
      <w:r w:rsidRPr="00CA1517">
        <w:rPr>
          <w:rFonts w:ascii="Times New Roman" w:eastAsia="Times New Roman" w:hAnsi="Times New Roman" w:cs="Times New Roman"/>
          <w:sz w:val="24"/>
          <w:szCs w:val="24"/>
        </w:rPr>
        <w:t xml:space="preserve"> will be based on particulate matter emissions of 0.030 grains per dry standard cubic foot, corrected to 12% CO2.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Rebuilt Boilers are subject to OAR 340-240-0110(1). Boiler mass emissions for purposes of 340-222-0041 will be based on LAER at the time </w:t>
      </w:r>
      <w:del w:id="282" w:author="jinahar" w:date="2012-12-31T13:49:00Z">
        <w:r w:rsidRPr="00CA1517" w:rsidDel="00561E13">
          <w:rPr>
            <w:rFonts w:ascii="Times New Roman" w:eastAsia="Times New Roman" w:hAnsi="Times New Roman" w:cs="Times New Roman"/>
            <w:sz w:val="24"/>
            <w:szCs w:val="24"/>
          </w:rPr>
          <w:delText>the Department</w:delText>
        </w:r>
      </w:del>
      <w:ins w:id="283"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approves the rebuilt boiler.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468A</w:t>
      </w:r>
      <w:r w:rsidRPr="00CA1517">
        <w:rPr>
          <w:rFonts w:ascii="Times New Roman" w:eastAsia="Times New Roman" w:hAnsi="Times New Roman" w:cs="Times New Roman"/>
          <w:sz w:val="24"/>
          <w:szCs w:val="24"/>
        </w:rPr>
        <w:br/>
        <w:t>Stats. Implemented: ORS 468.020 &amp; 468A.025</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29-1980,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10-29-80; DEQ 14-1986,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6-20-86; DEQ 22-1989,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4-1995,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2-17-95; DEQ 22-1996, f. &amp; cert. 10-22-96; DEQ 14-1999, f. &amp; cert. ef.</w:t>
      </w:r>
      <w:proofErr w:type="gramEnd"/>
      <w:r w:rsidRPr="00CA1517">
        <w:rPr>
          <w:rFonts w:ascii="Times New Roman" w:eastAsia="Times New Roman" w:hAnsi="Times New Roman" w:cs="Times New Roman"/>
          <w:sz w:val="24"/>
          <w:szCs w:val="24"/>
        </w:rPr>
        <w:t xml:space="preserve"> 10-14-99, Renumbered from 340-030-0015;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340-240-0120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Veneer Dryer Emission Limitations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No person is allowed to operate any veneer dryer such that visible air contaminants emitted from any dryer stack or emission point exceed the opacity limits specified in subsections (a) and (b) </w:t>
      </w:r>
      <w:del w:id="284" w:author="Preferred Customer" w:date="2013-09-04T00:10:00Z">
        <w:r w:rsidRPr="00CA1517" w:rsidDel="004F516A">
          <w:rPr>
            <w:rFonts w:ascii="Times New Roman" w:eastAsia="Times New Roman" w:hAnsi="Times New Roman" w:cs="Times New Roman"/>
            <w:sz w:val="24"/>
            <w:szCs w:val="24"/>
          </w:rPr>
          <w:delText xml:space="preserve">of this section </w:delText>
        </w:r>
      </w:del>
      <w:r w:rsidRPr="00CA1517">
        <w:rPr>
          <w:rFonts w:ascii="Times New Roman" w:eastAsia="Times New Roman" w:hAnsi="Times New Roman" w:cs="Times New Roman"/>
          <w:sz w:val="24"/>
          <w:szCs w:val="24"/>
        </w:rPr>
        <w:t>or such that emissions of particulate matter exceed the mass emission limits of subsections (c) through (g)</w:t>
      </w:r>
      <w:del w:id="285" w:author="Preferred Customer" w:date="2013-09-04T00:10:00Z">
        <w:r w:rsidRPr="00CA1517" w:rsidDel="004F516A">
          <w:rPr>
            <w:rFonts w:ascii="Times New Roman" w:eastAsia="Times New Roman" w:hAnsi="Times New Roman" w:cs="Times New Roman"/>
            <w:sz w:val="24"/>
            <w:szCs w:val="24"/>
          </w:rPr>
          <w:delText xml:space="preserve"> of this section</w:delText>
        </w:r>
      </w:del>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(a) An average operating opacity</w:t>
      </w:r>
      <w:ins w:id="286" w:author="pcuser" w:date="2012-12-04T14:13:00Z">
        <w:r w:rsidR="00697151">
          <w:rPr>
            <w:rFonts w:ascii="Times New Roman" w:eastAsia="Times New Roman" w:hAnsi="Times New Roman" w:cs="Times New Roman"/>
            <w:sz w:val="24"/>
            <w:szCs w:val="24"/>
          </w:rPr>
          <w:t>, as defined in division 200,</w:t>
        </w:r>
      </w:ins>
      <w:r w:rsidRPr="00CA1517">
        <w:rPr>
          <w:rFonts w:ascii="Times New Roman" w:eastAsia="Times New Roman" w:hAnsi="Times New Roman" w:cs="Times New Roman"/>
          <w:sz w:val="24"/>
          <w:szCs w:val="24"/>
        </w:rPr>
        <w:t xml:space="preserve"> of five percent; </w:t>
      </w:r>
      <w:ins w:id="287" w:author="jinahar" w:date="2013-04-11T14:23:00Z">
        <w:r w:rsidR="00E96CE1" w:rsidRPr="00E96CE1">
          <w:rPr>
            <w:rFonts w:ascii="Times New Roman" w:eastAsia="Times New Roman" w:hAnsi="Times New Roman" w:cs="Times New Roman"/>
            <w:sz w:val="24"/>
            <w:szCs w:val="24"/>
          </w:rPr>
          <w:t>a violation of the average operating opacity limitation is judged to have occurred if the opacity of emissions on each of the three days is greater than the specified average operating opacity limitation</w:t>
        </w:r>
        <w:r w:rsidR="00E96CE1">
          <w:rPr>
            <w:rFonts w:ascii="Times New Roman" w:eastAsia="Times New Roman" w:hAnsi="Times New Roman" w:cs="Times New Roman"/>
            <w:sz w:val="24"/>
            <w:szCs w:val="24"/>
          </w:rPr>
          <w:t xml:space="preserve">; </w:t>
        </w:r>
      </w:ins>
      <w:r w:rsidRPr="00CA1517">
        <w:rPr>
          <w:rFonts w:ascii="Times New Roman" w:eastAsia="Times New Roman" w:hAnsi="Times New Roman" w:cs="Times New Roman"/>
          <w:sz w:val="24"/>
          <w:szCs w:val="24"/>
        </w:rPr>
        <w:t xml:space="preserve">and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(b) A maximum opacity of ten percent</w:t>
      </w:r>
      <w:ins w:id="288" w:author="pcuser" w:date="2012-12-04T14:13:00Z">
        <w:r w:rsidR="00697151">
          <w:rPr>
            <w:rFonts w:ascii="Times New Roman" w:eastAsia="Times New Roman" w:hAnsi="Times New Roman" w:cs="Times New Roman"/>
            <w:sz w:val="24"/>
            <w:szCs w:val="24"/>
          </w:rPr>
          <w:t xml:space="preserve"> as </w:t>
        </w:r>
      </w:ins>
      <w:ins w:id="289" w:author="jinahar" w:date="2012-12-31T11:04:00Z">
        <w:r w:rsidR="00B0268E">
          <w:rPr>
            <w:rFonts w:ascii="Times New Roman" w:eastAsia="Times New Roman" w:hAnsi="Times New Roman" w:cs="Times New Roman"/>
            <w:sz w:val="24"/>
            <w:szCs w:val="24"/>
          </w:rPr>
          <w:t xml:space="preserve">a </w:t>
        </w:r>
      </w:ins>
      <w:ins w:id="290" w:author="pcuser" w:date="2012-12-04T14:13:00Z">
        <w:r w:rsidR="00697151">
          <w:rPr>
            <w:rFonts w:ascii="Times New Roman" w:eastAsia="Times New Roman" w:hAnsi="Times New Roman" w:cs="Times New Roman"/>
            <w:sz w:val="24"/>
            <w:szCs w:val="24"/>
          </w:rPr>
          <w:t>six minute average</w:t>
        </w:r>
      </w:ins>
      <w:r w:rsidRPr="00CA1517">
        <w:rPr>
          <w:rFonts w:ascii="Times New Roman" w:eastAsia="Times New Roman" w:hAnsi="Times New Roman" w:cs="Times New Roman"/>
          <w:sz w:val="24"/>
          <w:szCs w:val="24"/>
        </w:rPr>
        <w:t xml:space="preserve">, unless the permittee demonstrates by source test that the emission limits in subsections (c) through (g) </w:t>
      </w:r>
      <w:del w:id="291" w:author="Preferred Customer" w:date="2013-09-04T00:10:00Z">
        <w:r w:rsidRPr="00CA1517" w:rsidDel="004F516A">
          <w:rPr>
            <w:rFonts w:ascii="Times New Roman" w:eastAsia="Times New Roman" w:hAnsi="Times New Roman" w:cs="Times New Roman"/>
            <w:sz w:val="24"/>
            <w:szCs w:val="24"/>
          </w:rPr>
          <w:delText xml:space="preserve">of this section </w:delText>
        </w:r>
      </w:del>
      <w:r w:rsidRPr="00CA1517">
        <w:rPr>
          <w:rFonts w:ascii="Times New Roman" w:eastAsia="Times New Roman" w:hAnsi="Times New Roman" w:cs="Times New Roman"/>
          <w:sz w:val="24"/>
          <w:szCs w:val="24"/>
        </w:rPr>
        <w:t>can be achieved at higher visible emissions than specified in subsections (a) and (b)</w:t>
      </w:r>
      <w:del w:id="292" w:author="Preferred Customer" w:date="2013-09-04T00:10:00Z">
        <w:r w:rsidRPr="00CA1517" w:rsidDel="004F516A">
          <w:rPr>
            <w:rFonts w:ascii="Times New Roman" w:eastAsia="Times New Roman" w:hAnsi="Times New Roman" w:cs="Times New Roman"/>
            <w:sz w:val="24"/>
            <w:szCs w:val="24"/>
          </w:rPr>
          <w:delText xml:space="preserve"> of this section</w:delText>
        </w:r>
      </w:del>
      <w:r w:rsidRPr="00CA1517">
        <w:rPr>
          <w:rFonts w:ascii="Times New Roman" w:eastAsia="Times New Roman" w:hAnsi="Times New Roman" w:cs="Times New Roman"/>
          <w:sz w:val="24"/>
          <w:szCs w:val="24"/>
        </w:rPr>
        <w:t xml:space="preserve">, but in no case may emissions exceed the visible air contaminant limitations of OAR 340-234-0510(1)(b). Specific opacity limits will be included in the </w:t>
      </w:r>
      <w:del w:id="293" w:author="pcuser" w:date="2013-03-07T13:59:00Z">
        <w:r w:rsidRPr="00CA1517" w:rsidDel="006E2149">
          <w:rPr>
            <w:rFonts w:ascii="Times New Roman" w:eastAsia="Times New Roman" w:hAnsi="Times New Roman" w:cs="Times New Roman"/>
            <w:sz w:val="24"/>
            <w:szCs w:val="24"/>
          </w:rPr>
          <w:delText>P</w:delText>
        </w:r>
      </w:del>
      <w:ins w:id="294" w:author="pcuser" w:date="2013-03-07T13:59:00Z">
        <w:r w:rsidR="006E2149">
          <w:rPr>
            <w:rFonts w:ascii="Times New Roman" w:eastAsia="Times New Roman" w:hAnsi="Times New Roman" w:cs="Times New Roman"/>
            <w:sz w:val="24"/>
            <w:szCs w:val="24"/>
          </w:rPr>
          <w:t>p</w:t>
        </w:r>
      </w:ins>
      <w:r w:rsidRPr="00CA1517">
        <w:rPr>
          <w:rFonts w:ascii="Times New Roman" w:eastAsia="Times New Roman" w:hAnsi="Times New Roman" w:cs="Times New Roman"/>
          <w:sz w:val="24"/>
          <w:szCs w:val="24"/>
        </w:rPr>
        <w:t xml:space="preserve">ermit for each affected source;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0.30 pounds </w:t>
      </w:r>
      <w:proofErr w:type="gramStart"/>
      <w:r w:rsidRPr="00CA1517">
        <w:rPr>
          <w:rFonts w:ascii="Times New Roman" w:eastAsia="Times New Roman" w:hAnsi="Times New Roman" w:cs="Times New Roman"/>
          <w:sz w:val="24"/>
          <w:szCs w:val="24"/>
        </w:rPr>
        <w:t>per</w:t>
      </w:r>
      <w:proofErr w:type="gramEnd"/>
      <w:r w:rsidRPr="00CA1517">
        <w:rPr>
          <w:rFonts w:ascii="Times New Roman" w:eastAsia="Times New Roman" w:hAnsi="Times New Roman" w:cs="Times New Roman"/>
          <w:sz w:val="24"/>
          <w:szCs w:val="24"/>
        </w:rPr>
        <w:t xml:space="preserve"> 1,000 square feet of veneer dried (3/8" basis) for direct natural gas or propane fired veneer dryers;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(d) 0.30 pounds per 1,000 square feet of veneer dried (3/8" basis) for steam heated veneer dryers;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(e) 0.40 pounds per 1,000 square feet of veneer dried (3/8" basis) for direct wood fired veneer dryers using fuel which has a moisture content </w:t>
      </w:r>
      <w:ins w:id="295" w:author="Preferred Customer" w:date="2012-09-04T11:46:00Z">
        <w:r w:rsidR="002C0137">
          <w:rPr>
            <w:rFonts w:ascii="Times New Roman" w:eastAsia="Times New Roman" w:hAnsi="Times New Roman" w:cs="Times New Roman"/>
            <w:sz w:val="24"/>
            <w:szCs w:val="24"/>
          </w:rPr>
          <w:t>equal to or</w:t>
        </w:r>
      </w:ins>
      <w:del w:id="296" w:author="Preferred Customer" w:date="2012-09-04T11:46:00Z">
        <w:r w:rsidRPr="00CA1517" w:rsidDel="002C0137">
          <w:rPr>
            <w:rFonts w:ascii="Times New Roman" w:eastAsia="Times New Roman" w:hAnsi="Times New Roman" w:cs="Times New Roman"/>
            <w:sz w:val="24"/>
            <w:szCs w:val="24"/>
          </w:rPr>
          <w:delText>by weigh</w:delText>
        </w:r>
      </w:del>
      <w:del w:id="297" w:author="Preferred Customer" w:date="2012-09-04T11:47:00Z">
        <w:r w:rsidRPr="00CA1517" w:rsidDel="002C0137">
          <w:rPr>
            <w:rFonts w:ascii="Times New Roman" w:eastAsia="Times New Roman" w:hAnsi="Times New Roman" w:cs="Times New Roman"/>
            <w:sz w:val="24"/>
            <w:szCs w:val="24"/>
          </w:rPr>
          <w:delText>t</w:delText>
        </w:r>
      </w:del>
      <w:r w:rsidRPr="00CA1517">
        <w:rPr>
          <w:rFonts w:ascii="Times New Roman" w:eastAsia="Times New Roman" w:hAnsi="Times New Roman" w:cs="Times New Roman"/>
          <w:sz w:val="24"/>
          <w:szCs w:val="24"/>
        </w:rPr>
        <w:t xml:space="preserve"> less than 20 percent</w:t>
      </w:r>
      <w:ins w:id="298" w:author="Preferred Customer" w:date="2012-09-04T11:47:00Z">
        <w:r w:rsidR="002C0137">
          <w:rPr>
            <w:rFonts w:ascii="Times New Roman" w:eastAsia="Times New Roman" w:hAnsi="Times New Roman" w:cs="Times New Roman"/>
            <w:sz w:val="24"/>
            <w:szCs w:val="24"/>
          </w:rPr>
          <w:t xml:space="preserve"> by weight on a wet basis as measured by ASTM D4442-84</w:t>
        </w:r>
      </w:ins>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(f) 0.45 pounds per 1,000 square feet of veneer dried (3/8" basis) for direct wood fired veneer dryers using fuel which has a moisture content </w:t>
      </w:r>
      <w:del w:id="299" w:author="Preferred Customer" w:date="2012-09-04T11:47:00Z">
        <w:r w:rsidRPr="00CA1517" w:rsidDel="002C0137">
          <w:rPr>
            <w:rFonts w:ascii="Times New Roman" w:eastAsia="Times New Roman" w:hAnsi="Times New Roman" w:cs="Times New Roman"/>
            <w:sz w:val="24"/>
            <w:szCs w:val="24"/>
          </w:rPr>
          <w:delText xml:space="preserve">by weight </w:delText>
        </w:r>
      </w:del>
      <w:r w:rsidRPr="00CA1517">
        <w:rPr>
          <w:rFonts w:ascii="Times New Roman" w:eastAsia="Times New Roman" w:hAnsi="Times New Roman" w:cs="Times New Roman"/>
          <w:sz w:val="24"/>
          <w:szCs w:val="24"/>
        </w:rPr>
        <w:t>greater than 20 percent</w:t>
      </w:r>
      <w:ins w:id="300" w:author="Preferred Customer" w:date="2012-09-04T11:48:00Z">
        <w:r w:rsidR="002C0137">
          <w:rPr>
            <w:rFonts w:ascii="Times New Roman" w:eastAsia="Times New Roman" w:hAnsi="Times New Roman" w:cs="Times New Roman"/>
            <w:sz w:val="24"/>
            <w:szCs w:val="24"/>
          </w:rPr>
          <w:t xml:space="preserve"> by weight on a wet basis as measured by ASTM D4442-84</w:t>
        </w:r>
      </w:ins>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(g) In addition to subsections (e) and (f)</w:t>
      </w:r>
      <w:del w:id="301" w:author="Preferred Customer" w:date="2013-09-04T00:10:00Z">
        <w:r w:rsidRPr="00CA1517" w:rsidDel="004F516A">
          <w:rPr>
            <w:rFonts w:ascii="Times New Roman" w:eastAsia="Times New Roman" w:hAnsi="Times New Roman" w:cs="Times New Roman"/>
            <w:sz w:val="24"/>
            <w:szCs w:val="24"/>
          </w:rPr>
          <w:delText xml:space="preserve"> of this section</w:delText>
        </w:r>
      </w:del>
      <w:r w:rsidRPr="00CA1517">
        <w:rPr>
          <w:rFonts w:ascii="Times New Roman" w:eastAsia="Times New Roman" w:hAnsi="Times New Roman" w:cs="Times New Roman"/>
          <w:sz w:val="24"/>
          <w:szCs w:val="24"/>
        </w:rPr>
        <w:t xml:space="preserve">, 0.20 pounds per 1,000 pounds of steam generated in boilers which exhaust combustion gases to the veneer dryer.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Exhaust gases from </w:t>
      </w:r>
      <w:r w:rsidRPr="00A92A83">
        <w:rPr>
          <w:rFonts w:ascii="Times New Roman" w:eastAsia="Times New Roman" w:hAnsi="Times New Roman" w:cs="Times New Roman"/>
          <w:sz w:val="24"/>
          <w:szCs w:val="24"/>
        </w:rPr>
        <w:t>fuel</w:t>
      </w:r>
      <w:del w:id="302" w:author="pcuser" w:date="2013-08-27T12:04:00Z">
        <w:r w:rsidR="00602996" w:rsidRPr="003F279B">
          <w:rPr>
            <w:rFonts w:ascii="Times New Roman" w:eastAsia="Times New Roman" w:hAnsi="Times New Roman" w:cs="Times New Roman"/>
            <w:sz w:val="24"/>
            <w:szCs w:val="24"/>
          </w:rPr>
          <w:delText>-</w:delText>
        </w:r>
      </w:del>
      <w:ins w:id="303" w:author="pcuser" w:date="2013-08-27T12:04:00Z">
        <w:r w:rsidR="00A92A83" w:rsidRPr="00A92A83">
          <w:rPr>
            <w:rFonts w:ascii="Times New Roman" w:eastAsia="Times New Roman" w:hAnsi="Times New Roman" w:cs="Times New Roman"/>
            <w:sz w:val="24"/>
            <w:szCs w:val="24"/>
          </w:rPr>
          <w:t xml:space="preserve"> </w:t>
        </w:r>
      </w:ins>
      <w:r w:rsidRPr="00A92A83">
        <w:rPr>
          <w:rFonts w:ascii="Times New Roman" w:eastAsia="Times New Roman" w:hAnsi="Times New Roman" w:cs="Times New Roman"/>
          <w:sz w:val="24"/>
          <w:szCs w:val="24"/>
        </w:rPr>
        <w:t>burning equipment</w:t>
      </w:r>
      <w:r w:rsidRPr="00CA1517">
        <w:rPr>
          <w:rFonts w:ascii="Times New Roman" w:eastAsia="Times New Roman" w:hAnsi="Times New Roman" w:cs="Times New Roman"/>
          <w:sz w:val="24"/>
          <w:szCs w:val="24"/>
        </w:rPr>
        <w:t xml:space="preserve"> vented to the veneer dryer are exempt from OAR 340-228-0210.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No person is allowed to operate a veneer dryer unless: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The owner or operator has submitted a program and time schedule for installing an emission-control system which has been approved in writing by </w:t>
      </w:r>
      <w:del w:id="304" w:author="jinahar" w:date="2012-12-31T13:49:00Z">
        <w:r w:rsidRPr="00CA1517" w:rsidDel="00561E13">
          <w:rPr>
            <w:rFonts w:ascii="Times New Roman" w:eastAsia="Times New Roman" w:hAnsi="Times New Roman" w:cs="Times New Roman"/>
            <w:sz w:val="24"/>
            <w:szCs w:val="24"/>
          </w:rPr>
          <w:delText>the Department</w:delText>
        </w:r>
      </w:del>
      <w:ins w:id="305"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as being capable of complying with subsections (1)(a) through (g)</w:t>
      </w:r>
      <w:del w:id="306" w:author="Preferred Customer" w:date="2013-09-04T00:10:00Z">
        <w:r w:rsidRPr="00CA1517" w:rsidDel="004F516A">
          <w:rPr>
            <w:rFonts w:ascii="Times New Roman" w:eastAsia="Times New Roman" w:hAnsi="Times New Roman" w:cs="Times New Roman"/>
            <w:sz w:val="24"/>
            <w:szCs w:val="24"/>
          </w:rPr>
          <w:delText xml:space="preserve"> of this rule</w:delText>
        </w:r>
      </w:del>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The veneer dryer is equipped with an emission-control system which has been approved in writing by </w:t>
      </w:r>
      <w:del w:id="307" w:author="jinahar" w:date="2012-12-31T13:49:00Z">
        <w:r w:rsidRPr="00CA1517" w:rsidDel="00561E13">
          <w:rPr>
            <w:rFonts w:ascii="Times New Roman" w:eastAsia="Times New Roman" w:hAnsi="Times New Roman" w:cs="Times New Roman"/>
            <w:sz w:val="24"/>
            <w:szCs w:val="24"/>
          </w:rPr>
          <w:delText>the Department</w:delText>
        </w:r>
      </w:del>
      <w:ins w:id="308"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and is capable of complying with subsections (1</w:t>
      </w:r>
      <w:proofErr w:type="gramStart"/>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a) through (g)</w:t>
      </w:r>
      <w:del w:id="309" w:author="Preferred Customer" w:date="2013-09-04T00:10:00Z">
        <w:r w:rsidRPr="00CA1517" w:rsidDel="004F516A">
          <w:rPr>
            <w:rFonts w:ascii="Times New Roman" w:eastAsia="Times New Roman" w:hAnsi="Times New Roman" w:cs="Times New Roman"/>
            <w:sz w:val="24"/>
            <w:szCs w:val="24"/>
          </w:rPr>
          <w:delText xml:space="preserve"> of this rule</w:delText>
        </w:r>
      </w:del>
      <w:r w:rsidRPr="00CA1517">
        <w:rPr>
          <w:rFonts w:ascii="Times New Roman" w:eastAsia="Times New Roman" w:hAnsi="Times New Roman" w:cs="Times New Roman"/>
          <w:sz w:val="24"/>
          <w:szCs w:val="24"/>
        </w:rPr>
        <w:t xml:space="preserve">; or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The owner or operator has demonstrated and </w:t>
      </w:r>
      <w:del w:id="310" w:author="jinahar" w:date="2012-12-31T13:49:00Z">
        <w:r w:rsidRPr="00CA1517" w:rsidDel="00561E13">
          <w:rPr>
            <w:rFonts w:ascii="Times New Roman" w:eastAsia="Times New Roman" w:hAnsi="Times New Roman" w:cs="Times New Roman"/>
            <w:sz w:val="24"/>
            <w:szCs w:val="24"/>
          </w:rPr>
          <w:delText>the Department</w:delText>
        </w:r>
      </w:del>
      <w:ins w:id="311"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has agreed in writing that the dryer is capable of being operated and is operated in continuous compliance with subsections (1</w:t>
      </w:r>
      <w:proofErr w:type="gramStart"/>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a) through (g)</w:t>
      </w:r>
      <w:del w:id="312" w:author="Preferred Customer" w:date="2013-09-04T00:10:00Z">
        <w:r w:rsidRPr="00CA1517" w:rsidDel="004F516A">
          <w:rPr>
            <w:rFonts w:ascii="Times New Roman" w:eastAsia="Times New Roman" w:hAnsi="Times New Roman" w:cs="Times New Roman"/>
            <w:sz w:val="24"/>
            <w:szCs w:val="24"/>
          </w:rPr>
          <w:delText xml:space="preserve"> of this rule</w:delText>
        </w:r>
      </w:del>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(4) Each veneer dryer must be maintained and operated at all times such that air contaminant generating processes and all contaminant control equipment are at full efficiency and effectiveness so that the emission of air contaminants is kept at the lowest practicable levels.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(5) No person is allowed to willfully cause or permit the installation or use of any means, such as dilution, which, without resulting in a reduction in the total amount of air contaminants emitted, conceals an emission which would otherwise violate this rule.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(6) Where effective measures are not taken to minimize fugitive emissions, </w:t>
      </w:r>
      <w:del w:id="313" w:author="jinahar" w:date="2012-12-31T13:49:00Z">
        <w:r w:rsidRPr="00CA1517" w:rsidDel="00561E13">
          <w:rPr>
            <w:rFonts w:ascii="Times New Roman" w:eastAsia="Times New Roman" w:hAnsi="Times New Roman" w:cs="Times New Roman"/>
            <w:sz w:val="24"/>
            <w:szCs w:val="24"/>
          </w:rPr>
          <w:delText>the Department</w:delText>
        </w:r>
      </w:del>
      <w:ins w:id="314"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proofErr w:type="gramStart"/>
      <w:r w:rsidRPr="00CA1517">
        <w:rPr>
          <w:rFonts w:ascii="Times New Roman" w:eastAsia="Times New Roman" w:hAnsi="Times New Roman" w:cs="Times New Roman"/>
          <w:sz w:val="24"/>
          <w:szCs w:val="24"/>
        </w:rPr>
        <w:t>Stats.</w:t>
      </w:r>
      <w:proofErr w:type="gramEnd"/>
      <w:r w:rsidRPr="00CA1517">
        <w:rPr>
          <w:rFonts w:ascii="Times New Roman" w:eastAsia="Times New Roman" w:hAnsi="Times New Roman" w:cs="Times New Roman"/>
          <w:sz w:val="24"/>
          <w:szCs w:val="24"/>
        </w:rPr>
        <w:t xml:space="preserve"> Implemented: ORS 468A.025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Hist.: DEQ 22-1989, f. &amp; cert. ef. </w:t>
      </w:r>
      <w:proofErr w:type="gramStart"/>
      <w:r w:rsidRPr="00CA1517">
        <w:rPr>
          <w:rFonts w:ascii="Times New Roman" w:eastAsia="Times New Roman" w:hAnsi="Times New Roman" w:cs="Times New Roman"/>
          <w:sz w:val="24"/>
          <w:szCs w:val="24"/>
        </w:rPr>
        <w:t>9-26-89;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340-030-0021;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340-240-0130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Air Conveying Systems (Medford-Ashland AQMA Only)</w:t>
      </w:r>
    </w:p>
    <w:p w:rsidR="006E2149"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All air conveying systems emitting greater than ten tons per year of particulate matter to the atmosphere must, with the prior written approval of </w:t>
      </w:r>
      <w:del w:id="315" w:author="jinahar" w:date="2012-12-31T13:49:00Z">
        <w:r w:rsidRPr="00CA1517" w:rsidDel="00561E13">
          <w:rPr>
            <w:rFonts w:ascii="Times New Roman" w:eastAsia="Times New Roman" w:hAnsi="Times New Roman" w:cs="Times New Roman"/>
            <w:sz w:val="24"/>
            <w:szCs w:val="24"/>
          </w:rPr>
          <w:delText>the Department</w:delText>
        </w:r>
      </w:del>
      <w:ins w:id="316"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be equipped with a </w:t>
      </w:r>
      <w:ins w:id="317" w:author="pcuser" w:date="2013-03-07T14:04:00Z">
        <w:r w:rsidR="006E2149">
          <w:rPr>
            <w:rFonts w:ascii="Times New Roman" w:eastAsia="Times New Roman" w:hAnsi="Times New Roman" w:cs="Times New Roman"/>
            <w:sz w:val="24"/>
            <w:szCs w:val="24"/>
          </w:rPr>
          <w:t xml:space="preserve">particulate emissions </w:t>
        </w:r>
      </w:ins>
      <w:r w:rsidRPr="00CA1517">
        <w:rPr>
          <w:rFonts w:ascii="Times New Roman" w:eastAsia="Times New Roman" w:hAnsi="Times New Roman" w:cs="Times New Roman"/>
          <w:sz w:val="24"/>
          <w:szCs w:val="24"/>
        </w:rPr>
        <w:t xml:space="preserve">control </w:t>
      </w:r>
      <w:ins w:id="318" w:author="pcuser" w:date="2013-03-07T14:04:00Z">
        <w:r w:rsidR="006E2149">
          <w:rPr>
            <w:rFonts w:ascii="Times New Roman" w:eastAsia="Times New Roman" w:hAnsi="Times New Roman" w:cs="Times New Roman"/>
            <w:sz w:val="24"/>
            <w:szCs w:val="24"/>
          </w:rPr>
          <w:t>device or devices</w:t>
        </w:r>
      </w:ins>
      <w:del w:id="319" w:author="pcuser" w:date="2013-03-07T14:04:00Z">
        <w:r w:rsidRPr="00CA1517" w:rsidDel="006E2149">
          <w:rPr>
            <w:rFonts w:ascii="Times New Roman" w:eastAsia="Times New Roman" w:hAnsi="Times New Roman" w:cs="Times New Roman"/>
            <w:sz w:val="24"/>
            <w:szCs w:val="24"/>
          </w:rPr>
          <w:delText>system</w:delText>
        </w:r>
      </w:del>
      <w:r w:rsidRPr="00CA1517">
        <w:rPr>
          <w:rFonts w:ascii="Times New Roman" w:eastAsia="Times New Roman" w:hAnsi="Times New Roman" w:cs="Times New Roman"/>
          <w:sz w:val="24"/>
          <w:szCs w:val="24"/>
        </w:rPr>
        <w:t xml:space="preserve"> with </w:t>
      </w:r>
      <w:ins w:id="320" w:author="pcuser" w:date="2013-03-07T14:03:00Z">
        <w:r w:rsidR="006E2149">
          <w:rPr>
            <w:rFonts w:ascii="Times New Roman" w:eastAsia="Times New Roman" w:hAnsi="Times New Roman" w:cs="Times New Roman"/>
            <w:sz w:val="24"/>
            <w:szCs w:val="24"/>
          </w:rPr>
          <w:t xml:space="preserve">a </w:t>
        </w:r>
      </w:ins>
      <w:ins w:id="321" w:author="jinahar" w:date="2013-06-21T10:04:00Z">
        <w:r w:rsidR="00BE03F0">
          <w:rPr>
            <w:rFonts w:ascii="Times New Roman" w:eastAsia="Times New Roman" w:hAnsi="Times New Roman" w:cs="Times New Roman"/>
            <w:sz w:val="24"/>
            <w:szCs w:val="24"/>
          </w:rPr>
          <w:t>design</w:t>
        </w:r>
      </w:ins>
      <w:ins w:id="322" w:author="pcuser" w:date="2013-03-07T14:03:00Z">
        <w:r w:rsidR="006E2149">
          <w:rPr>
            <w:rFonts w:ascii="Times New Roman" w:eastAsia="Times New Roman" w:hAnsi="Times New Roman" w:cs="Times New Roman"/>
            <w:sz w:val="24"/>
            <w:szCs w:val="24"/>
          </w:rPr>
          <w:t xml:space="preserve"> </w:t>
        </w:r>
      </w:ins>
      <w:del w:id="323" w:author="pcuser" w:date="2013-05-09T14:49:00Z">
        <w:r w:rsidR="000010F5" w:rsidRPr="00A47CC0">
          <w:rPr>
            <w:rFonts w:ascii="Times New Roman" w:eastAsia="Times New Roman" w:hAnsi="Times New Roman" w:cs="Times New Roman"/>
            <w:sz w:val="24"/>
            <w:szCs w:val="24"/>
          </w:rPr>
          <w:delText>collection</w:delText>
        </w:r>
      </w:del>
      <w:ins w:id="324" w:author="pcuser" w:date="2013-05-09T14:49:00Z">
        <w:r w:rsidR="000010F5" w:rsidRPr="00A47CC0">
          <w:rPr>
            <w:rFonts w:ascii="Times New Roman" w:eastAsia="Times New Roman" w:hAnsi="Times New Roman" w:cs="Times New Roman"/>
            <w:sz w:val="24"/>
            <w:szCs w:val="24"/>
          </w:rPr>
          <w:t>removal</w:t>
        </w:r>
      </w:ins>
      <w:r w:rsidRPr="00CA1517">
        <w:rPr>
          <w:rFonts w:ascii="Times New Roman" w:eastAsia="Times New Roman" w:hAnsi="Times New Roman" w:cs="Times New Roman"/>
          <w:sz w:val="24"/>
          <w:szCs w:val="24"/>
        </w:rPr>
        <w:t xml:space="preserve"> efficiency of at least 98.5 percent.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22-1989,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340-030-0025;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Wood Particle Dryers at Particleboard Plants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No person is allowed to cause or permit the total emission of particulate matter from all wood particle dryers at a particleboard plant site to exceed 0.40 pounds per 1,000 square feet of board produced by the plant on a 3/4" basis of finished product equivalent.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(2) No person is allowed to cause or permit the visible emissions from the wood particle dryers at a particleboard plant to exceed </w:t>
      </w:r>
      <w:del w:id="325" w:author="pcuser" w:date="2012-12-04T14:15:00Z">
        <w:r w:rsidRPr="00CA1517" w:rsidDel="00697151">
          <w:rPr>
            <w:rFonts w:ascii="Times New Roman" w:eastAsia="Times New Roman" w:hAnsi="Times New Roman" w:cs="Times New Roman"/>
            <w:sz w:val="24"/>
            <w:szCs w:val="24"/>
          </w:rPr>
          <w:delText>ten</w:delText>
        </w:r>
      </w:del>
      <w:ins w:id="326" w:author="pcuser" w:date="2012-12-04T14:15:00Z">
        <w:r w:rsidR="00697151">
          <w:rPr>
            <w:rFonts w:ascii="Times New Roman" w:eastAsia="Times New Roman" w:hAnsi="Times New Roman" w:cs="Times New Roman"/>
            <w:sz w:val="24"/>
            <w:szCs w:val="24"/>
          </w:rPr>
          <w:t>10</w:t>
        </w:r>
      </w:ins>
      <w:r w:rsidRPr="00CA1517">
        <w:rPr>
          <w:rFonts w:ascii="Times New Roman" w:eastAsia="Times New Roman" w:hAnsi="Times New Roman" w:cs="Times New Roman"/>
          <w:sz w:val="24"/>
          <w:szCs w:val="24"/>
        </w:rPr>
        <w:t xml:space="preserve"> percent opacity</w:t>
      </w:r>
      <w:ins w:id="327" w:author="pcuser" w:date="2012-12-04T14:14:00Z">
        <w:r w:rsidR="00697151">
          <w:rPr>
            <w:rFonts w:ascii="Times New Roman" w:eastAsia="Times New Roman" w:hAnsi="Times New Roman" w:cs="Times New Roman"/>
            <w:sz w:val="24"/>
            <w:szCs w:val="24"/>
          </w:rPr>
          <w:t xml:space="preserve"> as a six minute average</w:t>
        </w:r>
      </w:ins>
      <w:r w:rsidRPr="00CA1517">
        <w:rPr>
          <w:rFonts w:ascii="Times New Roman" w:eastAsia="Times New Roman" w:hAnsi="Times New Roman" w:cs="Times New Roman"/>
          <w:sz w:val="24"/>
          <w:szCs w:val="24"/>
        </w:rPr>
        <w:t xml:space="preserve">, unless the permittee demonstrates by source test that the particulate matter emission limit in section (1) </w:t>
      </w:r>
      <w:del w:id="328" w:author="Preferred Customer" w:date="2013-09-04T00:10:00Z">
        <w:r w:rsidRPr="00CA1517" w:rsidDel="004F516A">
          <w:rPr>
            <w:rFonts w:ascii="Times New Roman" w:eastAsia="Times New Roman" w:hAnsi="Times New Roman" w:cs="Times New Roman"/>
            <w:sz w:val="24"/>
            <w:szCs w:val="24"/>
          </w:rPr>
          <w:delText xml:space="preserve">of this rule </w:delText>
        </w:r>
      </w:del>
      <w:r w:rsidRPr="00CA1517">
        <w:rPr>
          <w:rFonts w:ascii="Times New Roman" w:eastAsia="Times New Roman" w:hAnsi="Times New Roman" w:cs="Times New Roman"/>
          <w:sz w:val="24"/>
          <w:szCs w:val="24"/>
        </w:rPr>
        <w:t>can be achieved at higher visible emissions. In no case are emissions allowed to equal or exceed 20 percent opacity</w:t>
      </w:r>
      <w:ins w:id="329" w:author="pcuser" w:date="2012-12-04T14:15:00Z">
        <w:r w:rsidR="00697151" w:rsidRPr="00697151">
          <w:rPr>
            <w:rFonts w:ascii="Times New Roman" w:eastAsia="Times New Roman" w:hAnsi="Times New Roman" w:cs="Times New Roman"/>
            <w:sz w:val="24"/>
            <w:szCs w:val="24"/>
          </w:rPr>
          <w:t xml:space="preserve"> </w:t>
        </w:r>
        <w:r w:rsidR="00697151">
          <w:rPr>
            <w:rFonts w:ascii="Times New Roman" w:eastAsia="Times New Roman" w:hAnsi="Times New Roman" w:cs="Times New Roman"/>
            <w:sz w:val="24"/>
            <w:szCs w:val="24"/>
          </w:rPr>
          <w:t>as a six minute average</w:t>
        </w:r>
      </w:ins>
      <w:r w:rsidRPr="00CA1517">
        <w:rPr>
          <w:rFonts w:ascii="Times New Roman" w:eastAsia="Times New Roman" w:hAnsi="Times New Roman" w:cs="Times New Roman"/>
          <w:sz w:val="24"/>
          <w:szCs w:val="24"/>
        </w:rPr>
        <w:t xml:space="preserve">. Specific opacity limits will be included in the </w:t>
      </w:r>
      <w:del w:id="330" w:author="Preferred Customer" w:date="2013-09-04T00:13:00Z">
        <w:r w:rsidRPr="00CA1517" w:rsidDel="004F516A">
          <w:rPr>
            <w:rFonts w:ascii="Times New Roman" w:eastAsia="Times New Roman" w:hAnsi="Times New Roman" w:cs="Times New Roman"/>
            <w:sz w:val="24"/>
            <w:szCs w:val="24"/>
          </w:rPr>
          <w:delText>P</w:delText>
        </w:r>
      </w:del>
      <w:ins w:id="331" w:author="Preferred Customer" w:date="2013-09-04T00:13:00Z">
        <w:r w:rsidR="004F516A">
          <w:rPr>
            <w:rFonts w:ascii="Times New Roman" w:eastAsia="Times New Roman" w:hAnsi="Times New Roman" w:cs="Times New Roman"/>
            <w:sz w:val="24"/>
            <w:szCs w:val="24"/>
          </w:rPr>
          <w:t>p</w:t>
        </w:r>
      </w:ins>
      <w:r w:rsidRPr="00CA1517">
        <w:rPr>
          <w:rFonts w:ascii="Times New Roman" w:eastAsia="Times New Roman" w:hAnsi="Times New Roman" w:cs="Times New Roman"/>
          <w:sz w:val="24"/>
          <w:szCs w:val="24"/>
        </w:rPr>
        <w:t xml:space="preserve">ermit for each affected source.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14-1981,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5-6-81; DEQ 14-1986,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6-20-86;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340-030-0030;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340-240-0160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Wigwam Waste Burners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No person owning or controlling any wigwam </w:t>
      </w:r>
      <w:ins w:id="332" w:author="Jill Inahara" w:date="2013-04-02T14:36:00Z">
        <w:r w:rsidR="000010F5" w:rsidRPr="00E66963">
          <w:rPr>
            <w:rFonts w:ascii="Times New Roman" w:eastAsia="Times New Roman" w:hAnsi="Times New Roman" w:cs="Times New Roman"/>
            <w:sz w:val="24"/>
            <w:szCs w:val="24"/>
          </w:rPr>
          <w:t>waste</w:t>
        </w:r>
        <w:r w:rsidR="00A21696">
          <w:rPr>
            <w:rFonts w:ascii="Times New Roman" w:eastAsia="Times New Roman" w:hAnsi="Times New Roman" w:cs="Times New Roman"/>
            <w:sz w:val="24"/>
            <w:szCs w:val="24"/>
          </w:rPr>
          <w:t xml:space="preserve"> </w:t>
        </w:r>
      </w:ins>
      <w:r w:rsidRPr="00CA1517">
        <w:rPr>
          <w:rFonts w:ascii="Times New Roman" w:eastAsia="Times New Roman" w:hAnsi="Times New Roman" w:cs="Times New Roman"/>
          <w:sz w:val="24"/>
          <w:szCs w:val="24"/>
        </w:rPr>
        <w:t xml:space="preserve">burner is allowed to cause or permit the operation of the wigwam </w:t>
      </w:r>
      <w:ins w:id="333" w:author="Jill Inahara" w:date="2013-04-02T14:36:00Z">
        <w:r w:rsidR="000010F5" w:rsidRPr="00E66963">
          <w:rPr>
            <w:rFonts w:ascii="Times New Roman" w:eastAsia="Times New Roman" w:hAnsi="Times New Roman" w:cs="Times New Roman"/>
            <w:sz w:val="24"/>
            <w:szCs w:val="24"/>
          </w:rPr>
          <w:t>waste</w:t>
        </w:r>
        <w:r w:rsidR="00A21696">
          <w:rPr>
            <w:rFonts w:ascii="Times New Roman" w:eastAsia="Times New Roman" w:hAnsi="Times New Roman" w:cs="Times New Roman"/>
            <w:sz w:val="24"/>
            <w:szCs w:val="24"/>
          </w:rPr>
          <w:t xml:space="preserve"> </w:t>
        </w:r>
      </w:ins>
      <w:r w:rsidRPr="00CA1517">
        <w:rPr>
          <w:rFonts w:ascii="Times New Roman" w:eastAsia="Times New Roman" w:hAnsi="Times New Roman" w:cs="Times New Roman"/>
          <w:sz w:val="24"/>
          <w:szCs w:val="24"/>
        </w:rPr>
        <w:t xml:space="preserve">burner.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29-1980,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10-29-80;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340-030-0035; DEQ 6-2001, f. 6-18-01, cert. ef. 7-1-01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340-240-0170 </w:t>
      </w:r>
    </w:p>
    <w:p w:rsidR="00CA1517" w:rsidRPr="00CA1517" w:rsidDel="00DD3621" w:rsidRDefault="00CA1517" w:rsidP="00CA1517">
      <w:pPr>
        <w:spacing w:before="100" w:beforeAutospacing="1" w:after="100" w:afterAutospacing="1" w:line="240" w:lineRule="auto"/>
        <w:rPr>
          <w:del w:id="334" w:author="Preferred Customer" w:date="2012-09-04T11:50:00Z"/>
          <w:rFonts w:ascii="Times New Roman" w:eastAsia="Times New Roman" w:hAnsi="Times New Roman" w:cs="Times New Roman"/>
          <w:sz w:val="24"/>
          <w:szCs w:val="24"/>
        </w:rPr>
      </w:pPr>
      <w:del w:id="335" w:author="Preferred Customer" w:date="2012-09-04T11:50:00Z">
        <w:r w:rsidRPr="00CA1517" w:rsidDel="00DD3621">
          <w:rPr>
            <w:rFonts w:ascii="Times New Roman" w:eastAsia="Times New Roman" w:hAnsi="Times New Roman" w:cs="Times New Roman"/>
            <w:b/>
            <w:bCs/>
            <w:sz w:val="24"/>
            <w:szCs w:val="24"/>
          </w:rPr>
          <w:delText>Charcoal Producing Plants</w:delText>
        </w:r>
      </w:del>
    </w:p>
    <w:p w:rsidR="00CA1517" w:rsidRPr="00CA1517" w:rsidDel="00DD3621" w:rsidRDefault="00CA1517" w:rsidP="00CA1517">
      <w:pPr>
        <w:spacing w:before="100" w:beforeAutospacing="1" w:after="100" w:afterAutospacing="1" w:line="240" w:lineRule="auto"/>
        <w:rPr>
          <w:del w:id="336" w:author="Preferred Customer" w:date="2012-09-04T11:50:00Z"/>
          <w:rFonts w:ascii="Times New Roman" w:eastAsia="Times New Roman" w:hAnsi="Times New Roman" w:cs="Times New Roman"/>
          <w:sz w:val="24"/>
          <w:szCs w:val="24"/>
        </w:rPr>
      </w:pPr>
      <w:del w:id="337" w:author="Preferred Customer" w:date="2012-09-04T11:50:00Z">
        <w:r w:rsidRPr="00CA1517" w:rsidDel="00DD3621">
          <w:rPr>
            <w:rFonts w:ascii="Times New Roman" w:eastAsia="Times New Roman" w:hAnsi="Times New Roman" w:cs="Times New Roman"/>
            <w:sz w:val="24"/>
            <w:szCs w:val="24"/>
          </w:rPr>
          <w:delText xml:space="preserve">(1) No person is allowed to cause or permit the emission of particulate matter from charcoal producing plant sources including, but not limited to, charcoal furnaces, heat recovery boilers, and wood dryers using any portion of the charcoal furnace off-gases as a heat source, in excess of a total from all sources within the plant site of 10.0 pounds per ton of char produced (5.0 grams per Kilogram of char produced). </w:delText>
        </w:r>
      </w:del>
    </w:p>
    <w:p w:rsidR="00CA1517" w:rsidRPr="00CA1517" w:rsidDel="00DD3621" w:rsidRDefault="00CA1517" w:rsidP="00CA1517">
      <w:pPr>
        <w:spacing w:before="100" w:beforeAutospacing="1" w:after="100" w:afterAutospacing="1" w:line="240" w:lineRule="auto"/>
        <w:rPr>
          <w:del w:id="338" w:author="Preferred Customer" w:date="2012-09-04T11:50:00Z"/>
          <w:rFonts w:ascii="Times New Roman" w:eastAsia="Times New Roman" w:hAnsi="Times New Roman" w:cs="Times New Roman"/>
          <w:sz w:val="24"/>
          <w:szCs w:val="24"/>
        </w:rPr>
      </w:pPr>
      <w:del w:id="339" w:author="Preferred Customer" w:date="2012-09-04T11:50:00Z">
        <w:r w:rsidRPr="00CA1517" w:rsidDel="00DD3621">
          <w:rPr>
            <w:rFonts w:ascii="Times New Roman" w:eastAsia="Times New Roman" w:hAnsi="Times New Roman" w:cs="Times New Roman"/>
            <w:sz w:val="24"/>
            <w:szCs w:val="24"/>
          </w:rPr>
          <w:delText xml:space="preserve">(2) Emissions from char storage, briquette making, boilers not using charcoal furnace off-gases, and fugitive sources are excluded in determining compliance with section (1) of this rule. </w:delText>
        </w:r>
      </w:del>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del w:id="340" w:author="Preferred Customer" w:date="2012-09-04T11:50:00Z">
        <w:r w:rsidRPr="00CA1517" w:rsidDel="00DD3621">
          <w:rPr>
            <w:rFonts w:ascii="Times New Roman" w:eastAsia="Times New Roman" w:hAnsi="Times New Roman" w:cs="Times New Roman"/>
            <w:sz w:val="24"/>
            <w:szCs w:val="24"/>
          </w:rPr>
          <w:lastRenderedPageBreak/>
          <w:delText>(3) Charcoal producing plants as described in section (1) of this rule are exempt from the limitations of OAR 340-226-0210 sections (1) and (2), and 340-226-0310 which concern particulate emission concentrations and process weight.</w:delText>
        </w:r>
      </w:del>
      <w:ins w:id="341" w:author="Preferred Customer" w:date="2012-09-04T11:50:00Z">
        <w:r w:rsidR="00DD3621">
          <w:rPr>
            <w:rFonts w:ascii="Times New Roman" w:eastAsia="Times New Roman" w:hAnsi="Times New Roman" w:cs="Times New Roman"/>
            <w:sz w:val="24"/>
            <w:szCs w:val="24"/>
          </w:rPr>
          <w:t>Repealed</w:t>
        </w:r>
      </w:ins>
      <w:r w:rsidRPr="00CA1517">
        <w:rPr>
          <w:rFonts w:ascii="Times New Roman" w:eastAsia="Times New Roman" w:hAnsi="Times New Roman" w:cs="Times New Roman"/>
          <w:sz w:val="24"/>
          <w:szCs w:val="24"/>
        </w:rPr>
        <w:t xml:space="preserve"> </w:t>
      </w:r>
    </w:p>
    <w:p w:rsidR="00CA1517" w:rsidRPr="00CA1517" w:rsidDel="00DD3621" w:rsidRDefault="00CA1517" w:rsidP="00CA1517">
      <w:pPr>
        <w:spacing w:before="100" w:beforeAutospacing="1" w:after="100" w:afterAutospacing="1" w:line="240" w:lineRule="auto"/>
        <w:rPr>
          <w:del w:id="342" w:author="Preferred Customer" w:date="2012-09-04T11:50:00Z"/>
          <w:rFonts w:ascii="Times New Roman" w:eastAsia="Times New Roman" w:hAnsi="Times New Roman" w:cs="Times New Roman"/>
          <w:sz w:val="24"/>
          <w:szCs w:val="24"/>
        </w:rPr>
      </w:pPr>
      <w:del w:id="343" w:author="Preferred Customer" w:date="2012-09-04T11:50:00Z">
        <w:r w:rsidRPr="00CA1517" w:rsidDel="00DD3621">
          <w:rPr>
            <w:rFonts w:ascii="Times New Roman" w:eastAsia="Times New Roman" w:hAnsi="Times New Roman" w:cs="Times New Roman"/>
            <w:sz w:val="24"/>
            <w:szCs w:val="24"/>
          </w:rPr>
          <w:delText>[</w:delText>
        </w:r>
        <w:r w:rsidRPr="00CA1517" w:rsidDel="00DD3621">
          <w:rPr>
            <w:rFonts w:ascii="Times New Roman" w:eastAsia="Times New Roman" w:hAnsi="Times New Roman" w:cs="Times New Roman"/>
            <w:b/>
            <w:bCs/>
            <w:sz w:val="24"/>
            <w:szCs w:val="24"/>
          </w:rPr>
          <w:delText>NOTE:</w:delText>
        </w:r>
        <w:r w:rsidRPr="00CA1517" w:rsidDel="00DD3621">
          <w:rPr>
            <w:rFonts w:ascii="Times New Roman" w:eastAsia="Times New Roman" w:hAnsi="Times New Roman" w:cs="Times New Roman"/>
            <w:sz w:val="24"/>
            <w:szCs w:val="24"/>
          </w:rPr>
          <w:delText xml:space="preserve"> These rules are included in the State of Oregon Clean Air Act Implementation Plan as adopted by the Environmental Quality Commission under OAR 340-200-0040.] </w:delText>
        </w:r>
      </w:del>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14-1986,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6-20-86; DEQ 22-1989,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340-030-0040; DEQ 6-2001, f. 6-18-01, cert. ef. 7-1-01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340-240-0180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Control of Fugitive Emissions (Medford-Ashland AQMA Only)</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All sawmills, </w:t>
      </w:r>
      <w:del w:id="344" w:author="pcuser" w:date="2013-06-05T11:25:00Z">
        <w:r w:rsidRPr="00086CF5" w:rsidDel="0099548C">
          <w:rPr>
            <w:rFonts w:ascii="Times New Roman" w:eastAsia="Times New Roman" w:hAnsi="Times New Roman" w:cs="Times New Roman"/>
            <w:sz w:val="24"/>
            <w:szCs w:val="24"/>
          </w:rPr>
          <w:delText>all</w:delText>
        </w:r>
        <w:r w:rsidRPr="00CA1517" w:rsidDel="0099548C">
          <w:rPr>
            <w:rFonts w:ascii="Times New Roman" w:eastAsia="Times New Roman" w:hAnsi="Times New Roman" w:cs="Times New Roman"/>
            <w:sz w:val="24"/>
            <w:szCs w:val="24"/>
          </w:rPr>
          <w:delText xml:space="preserve"> </w:delText>
        </w:r>
      </w:del>
      <w:r w:rsidRPr="00CA1517">
        <w:rPr>
          <w:rFonts w:ascii="Times New Roman" w:eastAsia="Times New Roman" w:hAnsi="Times New Roman" w:cs="Times New Roman"/>
          <w:sz w:val="24"/>
          <w:szCs w:val="24"/>
        </w:rPr>
        <w:t xml:space="preserve">plywood mills and veneer manufacturing plants, particleboard and hardboard plants, </w:t>
      </w:r>
      <w:del w:id="345" w:author="pcuser" w:date="2013-06-05T11:26:00Z">
        <w:r w:rsidRPr="00086CF5" w:rsidDel="0099548C">
          <w:rPr>
            <w:rFonts w:ascii="Times New Roman" w:eastAsia="Times New Roman" w:hAnsi="Times New Roman" w:cs="Times New Roman"/>
            <w:sz w:val="24"/>
            <w:szCs w:val="24"/>
          </w:rPr>
          <w:delText>charcoal manufacturing plants,</w:delText>
        </w:r>
        <w:r w:rsidRPr="00CA1517" w:rsidDel="0099548C">
          <w:rPr>
            <w:rFonts w:ascii="Times New Roman" w:eastAsia="Times New Roman" w:hAnsi="Times New Roman" w:cs="Times New Roman"/>
            <w:sz w:val="24"/>
            <w:szCs w:val="24"/>
          </w:rPr>
          <w:delText xml:space="preserve"> </w:delText>
        </w:r>
      </w:del>
      <w:r w:rsidRPr="00CA1517">
        <w:rPr>
          <w:rFonts w:ascii="Times New Roman" w:eastAsia="Times New Roman" w:hAnsi="Times New Roman" w:cs="Times New Roman"/>
          <w:sz w:val="24"/>
          <w:szCs w:val="24"/>
        </w:rPr>
        <w:t xml:space="preserve">asphalt plants, rock crushers, animal feed manufacturers, and other major industrial facilities as identified by </w:t>
      </w:r>
      <w:del w:id="346" w:author="jinahar" w:date="2012-12-31T13:49:00Z">
        <w:r w:rsidRPr="00CA1517" w:rsidDel="00561E13">
          <w:rPr>
            <w:rFonts w:ascii="Times New Roman" w:eastAsia="Times New Roman" w:hAnsi="Times New Roman" w:cs="Times New Roman"/>
            <w:sz w:val="24"/>
            <w:szCs w:val="24"/>
          </w:rPr>
          <w:delText>the Department</w:delText>
        </w:r>
      </w:del>
      <w:ins w:id="347"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must prepare and implement site-specific plans for the control of fugitive emissions.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(a) The systematic paving of all unpaved roads and areas on which vehicular traffic occurs. Until an area is paved, subsection (2</w:t>
      </w:r>
      <w:proofErr w:type="gramStart"/>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b) applies;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Scheduled application of </w:t>
      </w:r>
      <w:del w:id="348" w:author="pcuser" w:date="2013-03-07T14:11:00Z">
        <w:r w:rsidRPr="00CA1517" w:rsidDel="00114928">
          <w:rPr>
            <w:rFonts w:ascii="Times New Roman" w:eastAsia="Times New Roman" w:hAnsi="Times New Roman" w:cs="Times New Roman"/>
            <w:sz w:val="24"/>
            <w:szCs w:val="24"/>
          </w:rPr>
          <w:delText xml:space="preserve">asphalt, oil, </w:delText>
        </w:r>
      </w:del>
      <w:r w:rsidRPr="00CA1517">
        <w:rPr>
          <w:rFonts w:ascii="Times New Roman" w:eastAsia="Times New Roman" w:hAnsi="Times New Roman" w:cs="Times New Roman"/>
          <w:sz w:val="24"/>
          <w:szCs w:val="24"/>
        </w:rPr>
        <w:t xml:space="preserve">water, or other suitable chemicals on unpaved roads, log storage or sorting yards, materials stockpiles, and other surfaces which can create airborne dust. Dust suppressant material must not adversely affect water quality;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Periodic sweeping or cleaning of paved roads and other areas as necessary to prevent migration of material onto the public road system;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(d) Full or partial enclosure of materials stockpiled in cases where application of oil, water, or chemicals are not sufficient to prevent particulate matter from becoming airborne;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(e) Installation and use of hoods, fans, and fabric filters to enclose and vent the handling of dusty materials;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(f) Adequate containment during sandblasting or other similar operations;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(g) Covering, at all times when in motion, open bodied trucks transporting materials likely to become airborne; and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(h) Procedures for the prompt removal of earth or other material from paved streets.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Reasonable measures may include landscaping and using vegetation to reduce the migration of material onto public and private roadways.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(4) The facility owner or operator must supervise and control fugitive emissions and material that may become airborne caused by the activity of outside contractors delivering or removing materials at the site.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(5) The site-specific fugitive dust emissions control plan must be submitted to </w:t>
      </w:r>
      <w:del w:id="349" w:author="jinahar" w:date="2012-12-31T13:50:00Z">
        <w:r w:rsidRPr="00CA1517" w:rsidDel="00561E13">
          <w:rPr>
            <w:rFonts w:ascii="Times New Roman" w:eastAsia="Times New Roman" w:hAnsi="Times New Roman" w:cs="Times New Roman"/>
            <w:sz w:val="24"/>
            <w:szCs w:val="24"/>
          </w:rPr>
          <w:delText>the Department</w:delText>
        </w:r>
      </w:del>
      <w:ins w:id="350"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prior to or within 60 days of permit issuance or renewal. </w:t>
      </w:r>
      <w:del w:id="351" w:author="jinahar" w:date="2012-12-31T13:50:00Z">
        <w:r w:rsidRPr="00CA1517" w:rsidDel="00561E13">
          <w:rPr>
            <w:rFonts w:ascii="Times New Roman" w:eastAsia="Times New Roman" w:hAnsi="Times New Roman" w:cs="Times New Roman"/>
            <w:sz w:val="24"/>
            <w:szCs w:val="24"/>
          </w:rPr>
          <w:delText>The Department</w:delText>
        </w:r>
      </w:del>
      <w:ins w:id="352"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will approve or deny the plan within 30 days.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EQC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468.020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6-1983, f. &amp; ef. </w:t>
      </w:r>
      <w:proofErr w:type="gramStart"/>
      <w:r w:rsidRPr="00CA1517">
        <w:rPr>
          <w:rFonts w:ascii="Times New Roman" w:eastAsia="Times New Roman" w:hAnsi="Times New Roman" w:cs="Times New Roman"/>
          <w:sz w:val="24"/>
          <w:szCs w:val="24"/>
        </w:rPr>
        <w:t>4-18-83; DEQ 22-1989,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4-1995,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2-17-95; DEQ 10-1995,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5-1-95; DEQ16-1998,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9-23-98; DEQ 14-1999, f. &amp; cert. ef.</w:t>
      </w:r>
      <w:proofErr w:type="gramEnd"/>
      <w:r w:rsidRPr="00CA1517">
        <w:rPr>
          <w:rFonts w:ascii="Times New Roman" w:eastAsia="Times New Roman" w:hAnsi="Times New Roman" w:cs="Times New Roman"/>
          <w:sz w:val="24"/>
          <w:szCs w:val="24"/>
        </w:rPr>
        <w:t xml:space="preserve"> 10-14-99, Renumbered from 340-030-0043;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340-240-0210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Continuous Monitoring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w:t>
      </w:r>
      <w:del w:id="353" w:author="jinahar" w:date="2012-12-31T13:50:00Z">
        <w:r w:rsidRPr="00CA1517" w:rsidDel="00561E13">
          <w:rPr>
            <w:rFonts w:ascii="Times New Roman" w:eastAsia="Times New Roman" w:hAnsi="Times New Roman" w:cs="Times New Roman"/>
            <w:sz w:val="24"/>
            <w:szCs w:val="24"/>
          </w:rPr>
          <w:delText>The Department</w:delText>
        </w:r>
      </w:del>
      <w:ins w:id="354"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equipment are operated at all times at their full efficiency and effectiveness so that the emission of air contaminants is kept at the lowest practicable level. The instrumentation must be periodically calibrated. The method and frequency of calibration must be approved in writing by </w:t>
      </w:r>
      <w:del w:id="355" w:author="jinahar" w:date="2012-12-31T13:50:00Z">
        <w:r w:rsidRPr="00CA1517" w:rsidDel="00561E13">
          <w:rPr>
            <w:rFonts w:ascii="Times New Roman" w:eastAsia="Times New Roman" w:hAnsi="Times New Roman" w:cs="Times New Roman"/>
            <w:sz w:val="24"/>
            <w:szCs w:val="24"/>
          </w:rPr>
          <w:delText>the Department</w:delText>
        </w:r>
      </w:del>
      <w:ins w:id="356"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Continuous monitoring equipment and operation must be in accordance with </w:t>
      </w:r>
      <w:del w:id="357" w:author="Preferred Customer" w:date="2012-09-04T11:52:00Z">
        <w:r w:rsidRPr="00CA1517" w:rsidDel="00DD3621">
          <w:rPr>
            <w:rFonts w:ascii="Times New Roman" w:eastAsia="Times New Roman" w:hAnsi="Times New Roman" w:cs="Times New Roman"/>
            <w:sz w:val="24"/>
            <w:szCs w:val="24"/>
          </w:rPr>
          <w:delText>continuous emission monitoring systems guidance</w:delText>
        </w:r>
      </w:del>
      <w:ins w:id="358" w:author="jinahar" w:date="2012-12-31T11:11:00Z">
        <w:r w:rsidR="00C95B3F">
          <w:rPr>
            <w:rFonts w:ascii="Times New Roman" w:eastAsia="Times New Roman" w:hAnsi="Times New Roman" w:cs="Times New Roman"/>
            <w:sz w:val="24"/>
            <w:szCs w:val="24"/>
          </w:rPr>
          <w:t>DEQ’s</w:t>
        </w:r>
      </w:ins>
      <w:ins w:id="359" w:author="Preferred Customer" w:date="2012-09-04T11:52:00Z">
        <w:r w:rsidR="00DD3621">
          <w:rPr>
            <w:rFonts w:ascii="Times New Roman" w:eastAsia="Times New Roman" w:hAnsi="Times New Roman" w:cs="Times New Roman"/>
            <w:sz w:val="24"/>
            <w:szCs w:val="24"/>
          </w:rPr>
          <w:t xml:space="preserve"> </w:t>
        </w:r>
        <w:r w:rsidR="00DD3621" w:rsidRPr="00C95B3F">
          <w:rPr>
            <w:rFonts w:ascii="Times New Roman" w:eastAsia="Times New Roman" w:hAnsi="Times New Roman" w:cs="Times New Roman"/>
            <w:b/>
            <w:sz w:val="24"/>
            <w:szCs w:val="24"/>
          </w:rPr>
          <w:t xml:space="preserve">Continuous Monitoring </w:t>
        </w:r>
        <w:proofErr w:type="gramStart"/>
        <w:r w:rsidR="00DD3621" w:rsidRPr="006165A7">
          <w:rPr>
            <w:rFonts w:ascii="Times New Roman" w:eastAsia="Times New Roman" w:hAnsi="Times New Roman" w:cs="Times New Roman"/>
            <w:b/>
            <w:sz w:val="24"/>
            <w:szCs w:val="24"/>
          </w:rPr>
          <w:t>Manual</w:t>
        </w:r>
      </w:ins>
      <w:r w:rsidRPr="00CA1517">
        <w:rPr>
          <w:rFonts w:ascii="Times New Roman" w:eastAsia="Times New Roman" w:hAnsi="Times New Roman" w:cs="Times New Roman"/>
          <w:sz w:val="24"/>
          <w:szCs w:val="24"/>
        </w:rPr>
        <w:t xml:space="preserve"> </w:t>
      </w:r>
      <w:proofErr w:type="gramEnd"/>
      <w:del w:id="360" w:author="pcuser" w:date="2013-03-07T14:09:00Z">
        <w:r w:rsidRPr="00CA1517" w:rsidDel="00114928">
          <w:rPr>
            <w:rFonts w:ascii="Times New Roman" w:eastAsia="Times New Roman" w:hAnsi="Times New Roman" w:cs="Times New Roman"/>
            <w:sz w:val="24"/>
            <w:szCs w:val="24"/>
          </w:rPr>
          <w:delText>provided by t</w:delText>
        </w:r>
      </w:del>
      <w:del w:id="361" w:author="jinahar" w:date="2012-12-31T13:50:00Z">
        <w:r w:rsidRPr="00CA1517" w:rsidDel="00561E13">
          <w:rPr>
            <w:rFonts w:ascii="Times New Roman" w:eastAsia="Times New Roman" w:hAnsi="Times New Roman" w:cs="Times New Roman"/>
            <w:sz w:val="24"/>
            <w:szCs w:val="24"/>
          </w:rPr>
          <w:delText>he</w:delText>
        </w:r>
      </w:del>
      <w:del w:id="362" w:author="pcuser" w:date="2013-03-07T14:10:00Z">
        <w:r w:rsidRPr="00CA1517" w:rsidDel="00114928">
          <w:rPr>
            <w:rFonts w:ascii="Times New Roman" w:eastAsia="Times New Roman" w:hAnsi="Times New Roman" w:cs="Times New Roman"/>
            <w:sz w:val="24"/>
            <w:szCs w:val="24"/>
          </w:rPr>
          <w:delText xml:space="preserve"> Department and must be consistent, where applicable, with the EPA performance specifications and quality assurance procedures outlined in 40 CFR 60, Appendices B and F, and the Quality Assurance Handbook for Air Pollution Measurement Systems, Volume III</w:delText>
        </w:r>
      </w:del>
      <w:r w:rsidRPr="00CA1517">
        <w:rPr>
          <w:rFonts w:ascii="Times New Roman" w:eastAsia="Times New Roman" w:hAnsi="Times New Roman" w:cs="Times New Roman"/>
          <w:sz w:val="24"/>
          <w:szCs w:val="24"/>
        </w:rPr>
        <w:t xml:space="preserve">. The recorded information must be kept for a period of at least one year and must be made available to </w:t>
      </w:r>
      <w:del w:id="363" w:author="jinahar" w:date="2012-12-31T13:50:00Z">
        <w:r w:rsidRPr="00CA1517" w:rsidDel="00561E13">
          <w:rPr>
            <w:rFonts w:ascii="Times New Roman" w:eastAsia="Times New Roman" w:hAnsi="Times New Roman" w:cs="Times New Roman"/>
            <w:sz w:val="24"/>
            <w:szCs w:val="24"/>
          </w:rPr>
          <w:delText>the Department</w:delText>
        </w:r>
      </w:del>
      <w:ins w:id="364"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upon request.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(2) At a minimum, the monitoring required under paragraph (1) </w:t>
      </w:r>
      <w:del w:id="365" w:author="Preferred Customer" w:date="2013-09-04T00:10:00Z">
        <w:r w:rsidRPr="00CA1517" w:rsidDel="004F516A">
          <w:rPr>
            <w:rFonts w:ascii="Times New Roman" w:eastAsia="Times New Roman" w:hAnsi="Times New Roman" w:cs="Times New Roman"/>
            <w:sz w:val="24"/>
            <w:szCs w:val="24"/>
          </w:rPr>
          <w:delText xml:space="preserve">of this section </w:delText>
        </w:r>
      </w:del>
      <w:r w:rsidRPr="00CA1517">
        <w:rPr>
          <w:rFonts w:ascii="Times New Roman" w:eastAsia="Times New Roman" w:hAnsi="Times New Roman" w:cs="Times New Roman"/>
          <w:sz w:val="24"/>
          <w:szCs w:val="24"/>
        </w:rPr>
        <w:t xml:space="preserve">must include: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equipment and steam production rate for any wood-waste fired boiler;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Continuous monitoring and monthly reporting of pressure drop, scrubber water pressure, and scrubber water flow or other parameters deemed by </w:t>
      </w:r>
      <w:del w:id="366" w:author="jinahar" w:date="2012-12-31T13:50:00Z">
        <w:r w:rsidRPr="00CA1517" w:rsidDel="00561E13">
          <w:rPr>
            <w:rFonts w:ascii="Times New Roman" w:eastAsia="Times New Roman" w:hAnsi="Times New Roman" w:cs="Times New Roman"/>
            <w:sz w:val="24"/>
            <w:szCs w:val="24"/>
          </w:rPr>
          <w:delText>the Department</w:delText>
        </w:r>
      </w:del>
      <w:ins w:id="367"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to be equal or better indicators of proper operation of the wet scrubber used as pollution control equipment for any wood-waste fired boiler, veneer dryer, particle dryer, or fiber dryer. </w:t>
      </w:r>
    </w:p>
    <w:p w:rsidR="00114928"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Continuous monitoring and monthly reporting of opacity for any wood-waste fired boiler not controlled by a wet scrubber.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[Publications: Publications referenced are available from the agency.]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468.020 &amp;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22-1989,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22-1996, f. &amp; cert. 10-22-96; DEQ 14-1999, f. &amp; cert. ef.</w:t>
      </w:r>
      <w:proofErr w:type="gramEnd"/>
      <w:r w:rsidRPr="00CA1517">
        <w:rPr>
          <w:rFonts w:ascii="Times New Roman" w:eastAsia="Times New Roman" w:hAnsi="Times New Roman" w:cs="Times New Roman"/>
          <w:sz w:val="24"/>
          <w:szCs w:val="24"/>
        </w:rPr>
        <w:t xml:space="preserve"> 10-14-99, Renumbered from 340-030-0050;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340-240-0220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Source Testing</w:t>
      </w:r>
    </w:p>
    <w:p w:rsidR="008A124E"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The </w:t>
      </w:r>
      <w:del w:id="368" w:author="pcuser" w:date="2013-03-07T13:25:00Z">
        <w:r w:rsidRPr="00CA1517" w:rsidDel="007C4714">
          <w:rPr>
            <w:rFonts w:ascii="Times New Roman" w:eastAsia="Times New Roman" w:hAnsi="Times New Roman" w:cs="Times New Roman"/>
            <w:sz w:val="24"/>
            <w:szCs w:val="24"/>
          </w:rPr>
          <w:delText>person responsible for</w:delText>
        </w:r>
      </w:del>
      <w:ins w:id="369" w:author="pcuser" w:date="2013-03-07T13:25:00Z">
        <w:r w:rsidR="007C4714">
          <w:rPr>
            <w:rFonts w:ascii="Times New Roman" w:eastAsia="Times New Roman" w:hAnsi="Times New Roman" w:cs="Times New Roman"/>
            <w:sz w:val="24"/>
            <w:szCs w:val="24"/>
          </w:rPr>
          <w:t>owner or operator of</w:t>
        </w:r>
      </w:ins>
      <w:r w:rsidRPr="00CA1517">
        <w:rPr>
          <w:rFonts w:ascii="Times New Roman" w:eastAsia="Times New Roman" w:hAnsi="Times New Roman" w:cs="Times New Roman"/>
          <w:sz w:val="24"/>
          <w:szCs w:val="24"/>
        </w:rPr>
        <w:t xml:space="preserve"> the following sources of particulate emissions must make or have made tests to determine the type, quantity, quality, and duration of emissions, and/or process parameters affecting emissions, in </w:t>
      </w:r>
      <w:ins w:id="370" w:author="pcuser" w:date="2013-03-07T14:44:00Z">
        <w:r w:rsidR="008A124E">
          <w:rPr>
            <w:rFonts w:ascii="Times New Roman" w:eastAsia="Times New Roman" w:hAnsi="Times New Roman" w:cs="Times New Roman"/>
            <w:sz w:val="24"/>
            <w:szCs w:val="24"/>
          </w:rPr>
          <w:t>accordance</w:t>
        </w:r>
      </w:ins>
      <w:del w:id="371" w:author="pcuser" w:date="2013-03-07T14:44:00Z">
        <w:r w:rsidRPr="00CA1517" w:rsidDel="008A124E">
          <w:rPr>
            <w:rFonts w:ascii="Times New Roman" w:eastAsia="Times New Roman" w:hAnsi="Times New Roman" w:cs="Times New Roman"/>
            <w:sz w:val="24"/>
            <w:szCs w:val="24"/>
          </w:rPr>
          <w:delText>conformance</w:delText>
        </w:r>
      </w:del>
      <w:r w:rsidRPr="00CA1517">
        <w:rPr>
          <w:rFonts w:ascii="Times New Roman" w:eastAsia="Times New Roman" w:hAnsi="Times New Roman" w:cs="Times New Roman"/>
          <w:sz w:val="24"/>
          <w:szCs w:val="24"/>
        </w:rPr>
        <w:t xml:space="preserve"> with </w:t>
      </w:r>
      <w:del w:id="372" w:author="pcuser" w:date="2013-03-07T14:44:00Z">
        <w:r w:rsidRPr="00CA1517" w:rsidDel="008A124E">
          <w:rPr>
            <w:rFonts w:ascii="Times New Roman" w:eastAsia="Times New Roman" w:hAnsi="Times New Roman" w:cs="Times New Roman"/>
            <w:sz w:val="24"/>
            <w:szCs w:val="24"/>
          </w:rPr>
          <w:delText>test methods on file wit</w:delText>
        </w:r>
      </w:del>
      <w:del w:id="373" w:author="pcuser" w:date="2013-03-07T14:45:00Z">
        <w:r w:rsidRPr="00CA1517" w:rsidDel="008A124E">
          <w:rPr>
            <w:rFonts w:ascii="Times New Roman" w:eastAsia="Times New Roman" w:hAnsi="Times New Roman" w:cs="Times New Roman"/>
            <w:sz w:val="24"/>
            <w:szCs w:val="24"/>
          </w:rPr>
          <w:delText>h th</w:delText>
        </w:r>
      </w:del>
      <w:del w:id="374" w:author="jinahar" w:date="2012-12-31T13:50:00Z">
        <w:r w:rsidRPr="00CA1517" w:rsidDel="00561E13">
          <w:rPr>
            <w:rFonts w:ascii="Times New Roman" w:eastAsia="Times New Roman" w:hAnsi="Times New Roman" w:cs="Times New Roman"/>
            <w:sz w:val="24"/>
            <w:szCs w:val="24"/>
          </w:rPr>
          <w:delText>e Department</w:delText>
        </w:r>
      </w:del>
      <w:ins w:id="375" w:author="jinahar" w:date="2012-12-31T13:50:00Z">
        <w:r w:rsidR="00561E13">
          <w:rPr>
            <w:rFonts w:ascii="Times New Roman" w:eastAsia="Times New Roman" w:hAnsi="Times New Roman" w:cs="Times New Roman"/>
            <w:sz w:val="24"/>
            <w:szCs w:val="24"/>
          </w:rPr>
          <w:t>DEQ</w:t>
        </w:r>
      </w:ins>
      <w:ins w:id="376" w:author="pcuser" w:date="2013-03-07T14:45:00Z">
        <w:r w:rsidR="008A124E">
          <w:rPr>
            <w:rFonts w:ascii="Times New Roman" w:eastAsia="Times New Roman" w:hAnsi="Times New Roman" w:cs="Times New Roman"/>
            <w:sz w:val="24"/>
            <w:szCs w:val="24"/>
          </w:rPr>
          <w:t xml:space="preserve">’s </w:t>
        </w:r>
        <w:r w:rsidR="008A124E">
          <w:rPr>
            <w:rFonts w:ascii="Times New Roman" w:eastAsia="Times New Roman" w:hAnsi="Times New Roman" w:cs="Times New Roman"/>
            <w:b/>
            <w:sz w:val="24"/>
            <w:szCs w:val="24"/>
          </w:rPr>
          <w:t>Source Sampling Manual</w:t>
        </w:r>
      </w:ins>
      <w:r w:rsidRPr="00CA1517">
        <w:rPr>
          <w:rFonts w:ascii="Times New Roman" w:eastAsia="Times New Roman" w:hAnsi="Times New Roman" w:cs="Times New Roman"/>
          <w:sz w:val="24"/>
          <w:szCs w:val="24"/>
        </w:rPr>
        <w:t xml:space="preserve"> at the following frequencies: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Wood Waste Boilers with heat input capacity greater </w:t>
      </w:r>
      <w:proofErr w:type="gramStart"/>
      <w:r w:rsidRPr="00CA1517">
        <w:rPr>
          <w:rFonts w:ascii="Times New Roman" w:eastAsia="Times New Roman" w:hAnsi="Times New Roman" w:cs="Times New Roman"/>
          <w:sz w:val="24"/>
          <w:szCs w:val="24"/>
        </w:rPr>
        <w:t>than 35 million Btu/hr. --</w:t>
      </w:r>
      <w:proofErr w:type="gramEnd"/>
      <w:r w:rsidRPr="00CA1517">
        <w:rPr>
          <w:rFonts w:ascii="Times New Roman" w:eastAsia="Times New Roman" w:hAnsi="Times New Roman" w:cs="Times New Roman"/>
          <w:sz w:val="24"/>
          <w:szCs w:val="24"/>
        </w:rPr>
        <w:t xml:space="preserve"> Once every year;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Veneer Dryers -- Once every </w:t>
      </w:r>
      <w:del w:id="377" w:author="Preferred Customer" w:date="2012-09-04T11:54:00Z">
        <w:r w:rsidRPr="00CA1517" w:rsidDel="00DD3621">
          <w:rPr>
            <w:rFonts w:ascii="Times New Roman" w:eastAsia="Times New Roman" w:hAnsi="Times New Roman" w:cs="Times New Roman"/>
            <w:sz w:val="24"/>
            <w:szCs w:val="24"/>
          </w:rPr>
          <w:delText xml:space="preserve">year during 1991, 1992, and 1993 and once every </w:delText>
        </w:r>
      </w:del>
      <w:r w:rsidRPr="00CA1517">
        <w:rPr>
          <w:rFonts w:ascii="Times New Roman" w:eastAsia="Times New Roman" w:hAnsi="Times New Roman" w:cs="Times New Roman"/>
          <w:sz w:val="24"/>
          <w:szCs w:val="24"/>
        </w:rPr>
        <w:t>3 years</w:t>
      </w:r>
      <w:del w:id="378" w:author="Preferred Customer" w:date="2012-09-04T11:54:00Z">
        <w:r w:rsidRPr="00CA1517" w:rsidDel="00DD3621">
          <w:rPr>
            <w:rFonts w:ascii="Times New Roman" w:eastAsia="Times New Roman" w:hAnsi="Times New Roman" w:cs="Times New Roman"/>
            <w:sz w:val="24"/>
            <w:szCs w:val="24"/>
          </w:rPr>
          <w:delText xml:space="preserve"> thereafter</w:delText>
        </w:r>
      </w:del>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Wood Particle Dryers at Hardboard and Particleboard Plants -- Once every year; </w:t>
      </w:r>
    </w:p>
    <w:p w:rsidR="00CA1517" w:rsidRPr="00CA1517" w:rsidDel="00DD3621" w:rsidRDefault="00DD3621" w:rsidP="00CA1517">
      <w:pPr>
        <w:spacing w:before="100" w:beforeAutospacing="1" w:after="100" w:afterAutospacing="1" w:line="240" w:lineRule="auto"/>
        <w:rPr>
          <w:del w:id="379" w:author="Preferred Customer" w:date="2012-09-04T11:54:00Z"/>
          <w:rFonts w:ascii="Times New Roman" w:eastAsia="Times New Roman" w:hAnsi="Times New Roman" w:cs="Times New Roman"/>
          <w:sz w:val="24"/>
          <w:szCs w:val="24"/>
        </w:rPr>
      </w:pPr>
      <w:ins w:id="380" w:author="Preferred Customer" w:date="2012-09-04T11:54:00Z">
        <w:r w:rsidRPr="00CA1517" w:rsidDel="00DD3621">
          <w:rPr>
            <w:rFonts w:ascii="Times New Roman" w:eastAsia="Times New Roman" w:hAnsi="Times New Roman" w:cs="Times New Roman"/>
            <w:sz w:val="24"/>
            <w:szCs w:val="24"/>
          </w:rPr>
          <w:t xml:space="preserve"> </w:t>
        </w:r>
      </w:ins>
      <w:del w:id="381" w:author="Preferred Customer" w:date="2012-09-04T11:54:00Z">
        <w:r w:rsidR="00CA1517" w:rsidRPr="00CA1517" w:rsidDel="00DD3621">
          <w:rPr>
            <w:rFonts w:ascii="Times New Roman" w:eastAsia="Times New Roman" w:hAnsi="Times New Roman" w:cs="Times New Roman"/>
            <w:sz w:val="24"/>
            <w:szCs w:val="24"/>
          </w:rPr>
          <w:delText xml:space="preserve">(d) Charcoal Producing Plants -- Once every year. </w:delText>
        </w:r>
      </w:del>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w:t>
      </w:r>
      <w:ins w:id="382" w:author="Preferred Customer" w:date="2012-09-04T11:54:00Z">
        <w:r w:rsidR="00DD3621">
          <w:rPr>
            <w:rFonts w:ascii="Times New Roman" w:eastAsia="Times New Roman" w:hAnsi="Times New Roman" w:cs="Times New Roman"/>
            <w:sz w:val="24"/>
            <w:szCs w:val="24"/>
          </w:rPr>
          <w:t>d</w:t>
        </w:r>
      </w:ins>
      <w:del w:id="383" w:author="Preferred Customer" w:date="2012-09-04T11:54:00Z">
        <w:r w:rsidRPr="00CA1517" w:rsidDel="00DD3621">
          <w:rPr>
            <w:rFonts w:ascii="Times New Roman" w:eastAsia="Times New Roman" w:hAnsi="Times New Roman" w:cs="Times New Roman"/>
            <w:sz w:val="24"/>
            <w:szCs w:val="24"/>
          </w:rPr>
          <w:delText>e</w:delText>
        </w:r>
      </w:del>
      <w:r w:rsidRPr="00CA1517">
        <w:rPr>
          <w:rFonts w:ascii="Times New Roman" w:eastAsia="Times New Roman" w:hAnsi="Times New Roman" w:cs="Times New Roman"/>
          <w:sz w:val="24"/>
          <w:szCs w:val="24"/>
        </w:rPr>
        <w:t xml:space="preserve">) Wood Waste Boilers with heat input capacity equal to or </w:t>
      </w:r>
      <w:proofErr w:type="gramStart"/>
      <w:r w:rsidRPr="00CA1517">
        <w:rPr>
          <w:rFonts w:ascii="Times New Roman" w:eastAsia="Times New Roman" w:hAnsi="Times New Roman" w:cs="Times New Roman"/>
          <w:sz w:val="24"/>
          <w:szCs w:val="24"/>
        </w:rPr>
        <w:t xml:space="preserve">less than 35 million BTU/hr with dry emission control equipment -- </w:t>
      </w:r>
      <w:del w:id="384" w:author="Preferred Customer" w:date="2012-09-04T11:54:00Z">
        <w:r w:rsidRPr="00CA1517" w:rsidDel="00DD3621">
          <w:rPr>
            <w:rFonts w:ascii="Times New Roman" w:eastAsia="Times New Roman" w:hAnsi="Times New Roman" w:cs="Times New Roman"/>
            <w:sz w:val="24"/>
            <w:szCs w:val="24"/>
          </w:rPr>
          <w:delText>Once in 1992 and once e</w:delText>
        </w:r>
      </w:del>
      <w:ins w:id="385" w:author="Preferred Customer" w:date="2012-09-04T11:54:00Z">
        <w:r w:rsidR="00DD3621">
          <w:rPr>
            <w:rFonts w:ascii="Times New Roman" w:eastAsia="Times New Roman" w:hAnsi="Times New Roman" w:cs="Times New Roman"/>
            <w:sz w:val="24"/>
            <w:szCs w:val="24"/>
          </w:rPr>
          <w:t>E</w:t>
        </w:r>
      </w:ins>
      <w:r w:rsidRPr="00CA1517">
        <w:rPr>
          <w:rFonts w:ascii="Times New Roman" w:eastAsia="Times New Roman" w:hAnsi="Times New Roman" w:cs="Times New Roman"/>
          <w:sz w:val="24"/>
          <w:szCs w:val="24"/>
        </w:rPr>
        <w:t>very 3 years</w:t>
      </w:r>
      <w:proofErr w:type="gramEnd"/>
      <w:del w:id="386" w:author="Preferred Customer" w:date="2012-09-04T11:54:00Z">
        <w:r w:rsidRPr="00CA1517" w:rsidDel="00DD3621">
          <w:rPr>
            <w:rFonts w:ascii="Times New Roman" w:eastAsia="Times New Roman" w:hAnsi="Times New Roman" w:cs="Times New Roman"/>
            <w:sz w:val="24"/>
            <w:szCs w:val="24"/>
          </w:rPr>
          <w:delText xml:space="preserve"> thereafter</w:delText>
        </w:r>
      </w:del>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Source testing must begin at these frequencies within 90 days of the date by which compliance is to be achieved for each individual emission source.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These source testing requirements will remain in effect unless waived in writing by </w:t>
      </w:r>
      <w:del w:id="387" w:author="jinahar" w:date="2012-12-31T13:50:00Z">
        <w:r w:rsidRPr="00CA1517" w:rsidDel="00561E13">
          <w:rPr>
            <w:rFonts w:ascii="Times New Roman" w:eastAsia="Times New Roman" w:hAnsi="Times New Roman" w:cs="Times New Roman"/>
            <w:sz w:val="24"/>
            <w:szCs w:val="24"/>
          </w:rPr>
          <w:delText>the Department</w:delText>
        </w:r>
      </w:del>
      <w:ins w:id="388"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because of adequate demonstration that the source is consistently operating at lowest practicable levels, or that continuous emission monitoring systems are producing equivalent information.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CA1517" w:rsidRPr="00CA1517" w:rsidDel="00DD3621" w:rsidRDefault="00CA1517" w:rsidP="00CA1517">
      <w:pPr>
        <w:spacing w:before="100" w:beforeAutospacing="1" w:after="100" w:afterAutospacing="1" w:line="240" w:lineRule="auto"/>
        <w:rPr>
          <w:del w:id="389" w:author="Preferred Customer" w:date="2012-09-04T11:55:00Z"/>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(5) Source tests must be performed within 90 days of the startup of air pollution control systems.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468.020 &amp;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14-1986,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6-20-86; DEQ 22-1988,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22-1996, f. &amp; cert. 10-22-96; DEQ 14-1999, f. &amp; cert. ef.</w:t>
      </w:r>
      <w:proofErr w:type="gramEnd"/>
      <w:r w:rsidRPr="00CA1517">
        <w:rPr>
          <w:rFonts w:ascii="Times New Roman" w:eastAsia="Times New Roman" w:hAnsi="Times New Roman" w:cs="Times New Roman"/>
          <w:sz w:val="24"/>
          <w:szCs w:val="24"/>
        </w:rPr>
        <w:t xml:space="preserve"> 10-14-99, Renumbered from 340-030-0055;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340-240-0230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New Sources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del w:id="390" w:author="Preferred Customer" w:date="2012-09-04T11:55:00Z">
        <w:r w:rsidRPr="00CA1517" w:rsidDel="00DD3621">
          <w:rPr>
            <w:rFonts w:ascii="Times New Roman" w:eastAsia="Times New Roman" w:hAnsi="Times New Roman" w:cs="Times New Roman"/>
            <w:sz w:val="24"/>
            <w:szCs w:val="24"/>
          </w:rPr>
          <w:delText xml:space="preserve">New sources are required to comply with OAR 340-240-0110(1) and 340-240-0120 through 340-240-0250 immediately upon initiation of operation. </w:delText>
        </w:r>
      </w:del>
      <w:ins w:id="391" w:author="Preferred Customer" w:date="2012-09-04T11:55:00Z">
        <w:r w:rsidR="00DD3621">
          <w:rPr>
            <w:rFonts w:ascii="Times New Roman" w:eastAsia="Times New Roman" w:hAnsi="Times New Roman" w:cs="Times New Roman"/>
            <w:sz w:val="24"/>
            <w:szCs w:val="24"/>
          </w:rPr>
          <w:t>Repealed</w:t>
        </w:r>
      </w:ins>
    </w:p>
    <w:p w:rsidR="00CA1517" w:rsidRPr="00CA1517" w:rsidDel="00DD3621" w:rsidRDefault="00CA1517" w:rsidP="00CA1517">
      <w:pPr>
        <w:spacing w:before="100" w:beforeAutospacing="1" w:after="100" w:afterAutospacing="1" w:line="240" w:lineRule="auto"/>
        <w:rPr>
          <w:del w:id="392" w:author="Preferred Customer" w:date="2012-09-04T11:55:00Z"/>
          <w:rFonts w:ascii="Times New Roman" w:eastAsia="Times New Roman" w:hAnsi="Times New Roman" w:cs="Times New Roman"/>
          <w:sz w:val="24"/>
          <w:szCs w:val="24"/>
        </w:rPr>
      </w:pPr>
      <w:del w:id="393" w:author="Preferred Customer" w:date="2012-09-04T11:55:00Z">
        <w:r w:rsidRPr="00CA1517" w:rsidDel="00DD3621">
          <w:rPr>
            <w:rFonts w:ascii="Times New Roman" w:eastAsia="Times New Roman" w:hAnsi="Times New Roman" w:cs="Times New Roman"/>
            <w:sz w:val="24"/>
            <w:szCs w:val="24"/>
          </w:rPr>
          <w:delText>[</w:delText>
        </w:r>
        <w:r w:rsidRPr="00CA1517" w:rsidDel="00DD3621">
          <w:rPr>
            <w:rFonts w:ascii="Times New Roman" w:eastAsia="Times New Roman" w:hAnsi="Times New Roman" w:cs="Times New Roman"/>
            <w:b/>
            <w:bCs/>
            <w:sz w:val="24"/>
            <w:szCs w:val="24"/>
          </w:rPr>
          <w:delText>NOTE:</w:delText>
        </w:r>
        <w:r w:rsidRPr="00CA1517" w:rsidDel="00DD3621">
          <w:rPr>
            <w:rFonts w:ascii="Times New Roman" w:eastAsia="Times New Roman" w:hAnsi="Times New Roman" w:cs="Times New Roman"/>
            <w:sz w:val="24"/>
            <w:szCs w:val="24"/>
          </w:rPr>
          <w:delText xml:space="preserve"> These rules are included in the State of Oregon Clean Air Act Implementation Plan as adopted by the Environmental Quality Commission under OAR 340-200-0040.] </w:delText>
        </w:r>
      </w:del>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22-1988,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340-030-0065;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340-240-0250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lastRenderedPageBreak/>
        <w:t>Open Burning</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No open burning of domestic waste is allowed on any day or at any time when </w:t>
      </w:r>
      <w:del w:id="394" w:author="jinahar" w:date="2012-12-31T13:51:00Z">
        <w:r w:rsidRPr="00CA1517" w:rsidDel="00561E13">
          <w:rPr>
            <w:rFonts w:ascii="Times New Roman" w:eastAsia="Times New Roman" w:hAnsi="Times New Roman" w:cs="Times New Roman"/>
            <w:sz w:val="24"/>
            <w:szCs w:val="24"/>
          </w:rPr>
          <w:delText>the Department</w:delText>
        </w:r>
      </w:del>
      <w:ins w:id="395" w:author="jinahar" w:date="2012-12-31T13:51: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advises fire permit issuing agencies that open burning is not allowed because of adverse meteorological or air quality conditions.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340-030-0070; DEQ 6-2001, f. 6-18-01, cert. ef. 7-1-01</w:t>
      </w:r>
    </w:p>
    <w:p w:rsidR="00CA1517" w:rsidRPr="00CA1517" w:rsidRDefault="00CA1517" w:rsidP="000A2BA7">
      <w:pPr>
        <w:spacing w:before="100" w:beforeAutospacing="1" w:after="100" w:afterAutospacing="1" w:line="240" w:lineRule="auto"/>
        <w:jc w:val="center"/>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La Grande Urban Growth Area</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Compliance Schedule for Existing Sources</w:t>
      </w:r>
    </w:p>
    <w:p w:rsidR="00CA1517" w:rsidRPr="00CA1517" w:rsidDel="00DD3621" w:rsidRDefault="00DD3621" w:rsidP="00CA1517">
      <w:pPr>
        <w:spacing w:before="100" w:beforeAutospacing="1" w:after="100" w:afterAutospacing="1" w:line="240" w:lineRule="auto"/>
        <w:rPr>
          <w:del w:id="396" w:author="Preferred Customer" w:date="2012-09-04T11:56:00Z"/>
          <w:rFonts w:ascii="Times New Roman" w:eastAsia="Times New Roman" w:hAnsi="Times New Roman" w:cs="Times New Roman"/>
          <w:sz w:val="24"/>
          <w:szCs w:val="24"/>
        </w:rPr>
      </w:pPr>
      <w:ins w:id="397" w:author="Preferred Customer" w:date="2012-09-04T11:56:00Z">
        <w:r w:rsidRPr="00CA1517" w:rsidDel="00DD3621">
          <w:rPr>
            <w:rFonts w:ascii="Times New Roman" w:eastAsia="Times New Roman" w:hAnsi="Times New Roman" w:cs="Times New Roman"/>
            <w:sz w:val="24"/>
            <w:szCs w:val="24"/>
          </w:rPr>
          <w:t xml:space="preserve"> </w:t>
        </w:r>
      </w:ins>
      <w:del w:id="398" w:author="Preferred Customer" w:date="2012-09-04T11:56:00Z">
        <w:r w:rsidR="00CA1517" w:rsidRPr="00CA1517" w:rsidDel="00DD3621">
          <w:rPr>
            <w:rFonts w:ascii="Times New Roman" w:eastAsia="Times New Roman" w:hAnsi="Times New Roman" w:cs="Times New Roman"/>
            <w:sz w:val="24"/>
            <w:szCs w:val="24"/>
          </w:rPr>
          <w:delText>(1)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delText>
        </w:r>
      </w:del>
    </w:p>
    <w:p w:rsidR="00CA1517" w:rsidRPr="00CA1517" w:rsidDel="00DD3621" w:rsidRDefault="00CA1517" w:rsidP="00CA1517">
      <w:pPr>
        <w:spacing w:before="100" w:beforeAutospacing="1" w:after="100" w:afterAutospacing="1" w:line="240" w:lineRule="auto"/>
        <w:rPr>
          <w:del w:id="399" w:author="Preferred Customer" w:date="2012-09-04T11:56:00Z"/>
          <w:rFonts w:ascii="Times New Roman" w:eastAsia="Times New Roman" w:hAnsi="Times New Roman" w:cs="Times New Roman"/>
          <w:sz w:val="24"/>
          <w:szCs w:val="24"/>
        </w:rPr>
      </w:pPr>
      <w:del w:id="400" w:author="Preferred Customer" w:date="2012-09-04T11:56:00Z">
        <w:r w:rsidRPr="00CA1517" w:rsidDel="00DD3621">
          <w:rPr>
            <w:rFonts w:ascii="Times New Roman" w:eastAsia="Times New Roman" w:hAnsi="Times New Roman" w:cs="Times New Roman"/>
            <w:sz w:val="24"/>
            <w:szCs w:val="24"/>
          </w:rPr>
          <w:delText>(a)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and submit the revised Design Criteria to the Department no later than one month after receiving the Department's disapproval;</w:delText>
        </w:r>
      </w:del>
    </w:p>
    <w:p w:rsidR="00CA1517" w:rsidRPr="00CA1517" w:rsidDel="00DD3621" w:rsidRDefault="00CA1517" w:rsidP="00CA1517">
      <w:pPr>
        <w:spacing w:before="100" w:beforeAutospacing="1" w:after="100" w:afterAutospacing="1" w:line="240" w:lineRule="auto"/>
        <w:rPr>
          <w:del w:id="401" w:author="Preferred Customer" w:date="2012-09-04T11:56:00Z"/>
          <w:rFonts w:ascii="Times New Roman" w:eastAsia="Times New Roman" w:hAnsi="Times New Roman" w:cs="Times New Roman"/>
          <w:sz w:val="24"/>
          <w:szCs w:val="24"/>
        </w:rPr>
      </w:pPr>
      <w:del w:id="402" w:author="Preferred Customer" w:date="2012-09-04T11:56:00Z">
        <w:r w:rsidRPr="00CA1517" w:rsidDel="00DD3621">
          <w:rPr>
            <w:rFonts w:ascii="Times New Roman" w:eastAsia="Times New Roman" w:hAnsi="Times New Roman" w:cs="Times New Roman"/>
            <w:sz w:val="24"/>
            <w:szCs w:val="24"/>
          </w:rPr>
          <w:delText>(b) No later than three months after receiving the Department's approval of the Design Criteria, the owner or operator must submit to the Department a General Arrangement and copies of purchase orders for any emission-control devices;</w:delText>
        </w:r>
      </w:del>
    </w:p>
    <w:p w:rsidR="00CA1517" w:rsidRPr="00CA1517" w:rsidDel="00DD3621" w:rsidRDefault="00CA1517" w:rsidP="00CA1517">
      <w:pPr>
        <w:spacing w:before="100" w:beforeAutospacing="1" w:after="100" w:afterAutospacing="1" w:line="240" w:lineRule="auto"/>
        <w:rPr>
          <w:del w:id="403" w:author="Preferred Customer" w:date="2012-09-04T11:56:00Z"/>
          <w:rFonts w:ascii="Times New Roman" w:eastAsia="Times New Roman" w:hAnsi="Times New Roman" w:cs="Times New Roman"/>
          <w:sz w:val="24"/>
          <w:szCs w:val="24"/>
        </w:rPr>
      </w:pPr>
      <w:del w:id="404" w:author="Preferred Customer" w:date="2012-09-04T11:56:00Z">
        <w:r w:rsidRPr="00CA1517" w:rsidDel="00DD3621">
          <w:rPr>
            <w:rFonts w:ascii="Times New Roman" w:eastAsia="Times New Roman" w:hAnsi="Times New Roman" w:cs="Times New Roman"/>
            <w:sz w:val="24"/>
            <w:szCs w:val="24"/>
          </w:rPr>
          <w:delTex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delText>
        </w:r>
      </w:del>
    </w:p>
    <w:p w:rsidR="00CA1517" w:rsidRPr="00CA1517" w:rsidDel="00DD3621" w:rsidRDefault="00CA1517" w:rsidP="00CA1517">
      <w:pPr>
        <w:spacing w:before="100" w:beforeAutospacing="1" w:after="100" w:afterAutospacing="1" w:line="240" w:lineRule="auto"/>
        <w:rPr>
          <w:del w:id="405" w:author="Preferred Customer" w:date="2012-09-04T11:56:00Z"/>
          <w:rFonts w:ascii="Times New Roman" w:eastAsia="Times New Roman" w:hAnsi="Times New Roman" w:cs="Times New Roman"/>
          <w:sz w:val="24"/>
          <w:szCs w:val="24"/>
        </w:rPr>
      </w:pPr>
      <w:del w:id="406" w:author="Preferred Customer" w:date="2012-09-04T11:56:00Z">
        <w:r w:rsidRPr="00CA1517" w:rsidDel="00DD3621">
          <w:rPr>
            <w:rFonts w:ascii="Times New Roman" w:eastAsia="Times New Roman" w:hAnsi="Times New Roman" w:cs="Times New Roman"/>
            <w:sz w:val="24"/>
            <w:szCs w:val="24"/>
          </w:rPr>
          <w:delText>(d) No later than nine months after receiving the Department's approval of the Design Criteria, the owner or operator must begin construction of any emission-control devices;</w:delText>
        </w:r>
      </w:del>
    </w:p>
    <w:p w:rsidR="00CA1517" w:rsidRPr="00CA1517" w:rsidDel="00DD3621" w:rsidRDefault="00CA1517" w:rsidP="00CA1517">
      <w:pPr>
        <w:spacing w:before="100" w:beforeAutospacing="1" w:after="100" w:afterAutospacing="1" w:line="240" w:lineRule="auto"/>
        <w:rPr>
          <w:del w:id="407" w:author="Preferred Customer" w:date="2012-09-04T11:56:00Z"/>
          <w:rFonts w:ascii="Times New Roman" w:eastAsia="Times New Roman" w:hAnsi="Times New Roman" w:cs="Times New Roman"/>
          <w:sz w:val="24"/>
          <w:szCs w:val="24"/>
        </w:rPr>
      </w:pPr>
      <w:del w:id="408" w:author="Preferred Customer" w:date="2012-09-04T11:56:00Z">
        <w:r w:rsidRPr="00CA1517" w:rsidDel="00DD3621">
          <w:rPr>
            <w:rFonts w:ascii="Times New Roman" w:eastAsia="Times New Roman" w:hAnsi="Times New Roman" w:cs="Times New Roman"/>
            <w:sz w:val="24"/>
            <w:szCs w:val="24"/>
          </w:rPr>
          <w:delText>(e) No later than sixteen months after receiving the Department's approval of Design Criteria, the owner or operator must complete construction in accordance with the Design Criteria;</w:delText>
        </w:r>
      </w:del>
    </w:p>
    <w:p w:rsidR="00CA1517" w:rsidRPr="00CA1517" w:rsidDel="00DD3621" w:rsidRDefault="00CA1517" w:rsidP="00CA1517">
      <w:pPr>
        <w:spacing w:before="100" w:beforeAutospacing="1" w:after="100" w:afterAutospacing="1" w:line="240" w:lineRule="auto"/>
        <w:rPr>
          <w:del w:id="409" w:author="Preferred Customer" w:date="2012-09-04T11:56:00Z"/>
          <w:rFonts w:ascii="Times New Roman" w:eastAsia="Times New Roman" w:hAnsi="Times New Roman" w:cs="Times New Roman"/>
          <w:sz w:val="24"/>
          <w:szCs w:val="24"/>
        </w:rPr>
      </w:pPr>
      <w:del w:id="410" w:author="Preferred Customer" w:date="2012-09-04T11:56:00Z">
        <w:r w:rsidRPr="00CA1517" w:rsidDel="00DD3621">
          <w:rPr>
            <w:rFonts w:ascii="Times New Roman" w:eastAsia="Times New Roman" w:hAnsi="Times New Roman" w:cs="Times New Roman"/>
            <w:sz w:val="24"/>
            <w:szCs w:val="24"/>
          </w:rPr>
          <w:lastRenderedPageBreak/>
          <w:delText>(f) No later than May 15, 1994, the owner or operator must demonstrate compliance with the applicable contingency requirements.</w:delText>
        </w:r>
      </w:del>
    </w:p>
    <w:p w:rsidR="00CA1517" w:rsidRPr="00CA1517" w:rsidDel="00DD3621" w:rsidRDefault="00CA1517" w:rsidP="00CA1517">
      <w:pPr>
        <w:spacing w:before="100" w:beforeAutospacing="1" w:after="100" w:afterAutospacing="1" w:line="240" w:lineRule="auto"/>
        <w:rPr>
          <w:del w:id="411" w:author="Preferred Customer" w:date="2012-09-04T11:56:00Z"/>
          <w:rFonts w:ascii="Times New Roman" w:eastAsia="Times New Roman" w:hAnsi="Times New Roman" w:cs="Times New Roman"/>
          <w:sz w:val="24"/>
          <w:szCs w:val="24"/>
        </w:rPr>
      </w:pPr>
      <w:del w:id="412" w:author="Preferred Customer" w:date="2012-09-04T11:56:00Z">
        <w:r w:rsidRPr="00CA1517" w:rsidDel="00DD3621">
          <w:rPr>
            <w:rFonts w:ascii="Times New Roman" w:eastAsia="Times New Roman" w:hAnsi="Times New Roman" w:cs="Times New Roman"/>
            <w:sz w:val="24"/>
            <w:szCs w:val="24"/>
          </w:rPr>
          <w:delText>(2)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November 15, 1992 for a source to demonstrate compliance under this section. The applicable requirements will be incorporated in the Permit issued to the source.</w:delText>
        </w:r>
      </w:del>
    </w:p>
    <w:p w:rsidR="00CA1517" w:rsidRPr="00CA1517" w:rsidDel="00DD3621" w:rsidRDefault="00CA1517" w:rsidP="00CA1517">
      <w:pPr>
        <w:spacing w:before="100" w:beforeAutospacing="1" w:after="100" w:afterAutospacing="1" w:line="240" w:lineRule="auto"/>
        <w:rPr>
          <w:del w:id="413" w:author="Preferred Customer" w:date="2012-09-04T11:56:00Z"/>
          <w:rFonts w:ascii="Times New Roman" w:eastAsia="Times New Roman" w:hAnsi="Times New Roman" w:cs="Times New Roman"/>
          <w:sz w:val="24"/>
          <w:szCs w:val="24"/>
        </w:rPr>
      </w:pPr>
      <w:del w:id="414" w:author="Preferred Customer" w:date="2012-09-04T11:56:00Z">
        <w:r w:rsidRPr="00CA1517" w:rsidDel="00DD3621">
          <w:rPr>
            <w:rFonts w:ascii="Times New Roman" w:eastAsia="Times New Roman" w:hAnsi="Times New Roman" w:cs="Times New Roman"/>
            <w:sz w:val="24"/>
            <w:szCs w:val="24"/>
          </w:rPr>
          <w:delText>(3) The Department may adjust the schedule specified in subsections (1)(a) through (e) of this rule if necessary to ensure timely compliance with subsection (1)(f) of this rule or if necessary to conform to an existing compliance schedule with an earlier compliance demonstration date.</w:delText>
        </w:r>
      </w:del>
      <w:proofErr w:type="spellStart"/>
      <w:ins w:id="415" w:author="Preferred Customer" w:date="2012-09-04T11:56:00Z">
        <w:r w:rsidR="00DD3621">
          <w:rPr>
            <w:rFonts w:ascii="Times New Roman" w:eastAsia="Times New Roman" w:hAnsi="Times New Roman" w:cs="Times New Roman"/>
            <w:sz w:val="24"/>
            <w:szCs w:val="24"/>
          </w:rPr>
          <w:t>Repealed</w:t>
        </w:r>
      </w:ins>
    </w:p>
    <w:p w:rsidR="00CA1517" w:rsidRPr="00CA1517" w:rsidDel="00DD3621" w:rsidRDefault="00CA1517" w:rsidP="00CA1517">
      <w:pPr>
        <w:spacing w:before="100" w:beforeAutospacing="1" w:after="100" w:afterAutospacing="1" w:line="240" w:lineRule="auto"/>
        <w:rPr>
          <w:del w:id="416" w:author="Preferred Customer" w:date="2012-09-04T11:56:00Z"/>
          <w:rFonts w:ascii="Times New Roman" w:eastAsia="Times New Roman" w:hAnsi="Times New Roman" w:cs="Times New Roman"/>
          <w:sz w:val="24"/>
          <w:szCs w:val="24"/>
        </w:rPr>
      </w:pPr>
      <w:del w:id="417" w:author="Preferred Customer" w:date="2012-09-04T11:56:00Z">
        <w:r w:rsidRPr="00CA1517" w:rsidDel="00DD3621">
          <w:rPr>
            <w:rFonts w:ascii="Times New Roman" w:eastAsia="Times New Roman" w:hAnsi="Times New Roman" w:cs="Times New Roman"/>
            <w:sz w:val="24"/>
            <w:szCs w:val="24"/>
          </w:rPr>
          <w:delText>[</w:delText>
        </w:r>
        <w:r w:rsidRPr="00CA1517" w:rsidDel="00DD3621">
          <w:rPr>
            <w:rFonts w:ascii="Times New Roman" w:eastAsia="Times New Roman" w:hAnsi="Times New Roman" w:cs="Times New Roman"/>
            <w:b/>
            <w:bCs/>
            <w:sz w:val="24"/>
            <w:szCs w:val="24"/>
          </w:rPr>
          <w:delText>NOTE:</w:delText>
        </w:r>
        <w:r w:rsidRPr="00CA1517" w:rsidDel="00DD3621">
          <w:rPr>
            <w:rFonts w:ascii="Times New Roman" w:eastAsia="Times New Roman" w:hAnsi="Times New Roman" w:cs="Times New Roman"/>
            <w:sz w:val="24"/>
            <w:szCs w:val="24"/>
          </w:rPr>
          <w:delText xml:space="preserve"> These rules are included in the State of Oregon Clean Air Act Implementation Plan as adopted by the Environmental Quality Commission under OAR 340-200-0040.]</w:delText>
        </w:r>
      </w:del>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w:t>
      </w:r>
      <w:proofErr w:type="spellEnd"/>
      <w:r w:rsidRPr="00CA1517">
        <w:rPr>
          <w:rFonts w:ascii="Times New Roman" w:eastAsia="Times New Roman" w:hAnsi="Times New Roman" w:cs="Times New Roman"/>
          <w:sz w:val="24"/>
          <w:szCs w:val="24"/>
        </w:rPr>
        <w: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340-030-0205;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340-240-0320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Wood-Waste Boilers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No person is allowed to cause or permit the emission into the atmosphere from any wood-waste boiler that is located on a plant site where the total heat input capacity from all wood-waste boilers is greater </w:t>
      </w:r>
      <w:proofErr w:type="gramStart"/>
      <w:r w:rsidRPr="00CA1517">
        <w:rPr>
          <w:rFonts w:ascii="Times New Roman" w:eastAsia="Times New Roman" w:hAnsi="Times New Roman" w:cs="Times New Roman"/>
          <w:sz w:val="24"/>
          <w:szCs w:val="24"/>
        </w:rPr>
        <w:t>than 35 million Btu/hr</w:t>
      </w:r>
      <w:proofErr w:type="gramEnd"/>
      <w:r w:rsidRPr="00CA1517">
        <w:rPr>
          <w:rFonts w:ascii="Times New Roman" w:eastAsia="Times New Roman" w:hAnsi="Times New Roman" w:cs="Times New Roman"/>
          <w:sz w:val="24"/>
          <w:szCs w:val="24"/>
        </w:rPr>
        <w: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Any air contaminant </w:t>
      </w:r>
      <w:del w:id="418" w:author="pcuser" w:date="2012-12-04T14:16:00Z">
        <w:r w:rsidRPr="00CA1517" w:rsidDel="00697151">
          <w:rPr>
            <w:rFonts w:ascii="Times New Roman" w:eastAsia="Times New Roman" w:hAnsi="Times New Roman" w:cs="Times New Roman"/>
            <w:sz w:val="24"/>
            <w:szCs w:val="24"/>
          </w:rPr>
          <w:delText xml:space="preserve">for a period or periods aggregating more than three minutes in any one hour </w:delText>
        </w:r>
      </w:del>
      <w:r w:rsidRPr="00CA1517">
        <w:rPr>
          <w:rFonts w:ascii="Times New Roman" w:eastAsia="Times New Roman" w:hAnsi="Times New Roman" w:cs="Times New Roman"/>
          <w:sz w:val="24"/>
          <w:szCs w:val="24"/>
        </w:rPr>
        <w:t xml:space="preserve">which is equal to or greater than </w:t>
      </w:r>
      <w:del w:id="419" w:author="pcuser" w:date="2012-12-04T14:16:00Z">
        <w:r w:rsidRPr="00CA1517" w:rsidDel="00697151">
          <w:rPr>
            <w:rFonts w:ascii="Times New Roman" w:eastAsia="Times New Roman" w:hAnsi="Times New Roman" w:cs="Times New Roman"/>
            <w:sz w:val="24"/>
            <w:szCs w:val="24"/>
          </w:rPr>
          <w:delText>ten</w:delText>
        </w:r>
      </w:del>
      <w:ins w:id="420" w:author="pcuser" w:date="2012-12-04T14:16:00Z">
        <w:r w:rsidR="00697151">
          <w:rPr>
            <w:rFonts w:ascii="Times New Roman" w:eastAsia="Times New Roman" w:hAnsi="Times New Roman" w:cs="Times New Roman"/>
            <w:sz w:val="24"/>
            <w:szCs w:val="24"/>
          </w:rPr>
          <w:t>10</w:t>
        </w:r>
      </w:ins>
      <w:r w:rsidRPr="00CA1517">
        <w:rPr>
          <w:rFonts w:ascii="Times New Roman" w:eastAsia="Times New Roman" w:hAnsi="Times New Roman" w:cs="Times New Roman"/>
          <w:sz w:val="24"/>
          <w:szCs w:val="24"/>
        </w:rPr>
        <w:t xml:space="preserve"> percent opacity</w:t>
      </w:r>
      <w:ins w:id="421" w:author="pcuser" w:date="2012-12-04T14:16:00Z">
        <w:r w:rsidR="00697151" w:rsidRPr="00697151">
          <w:rPr>
            <w:rFonts w:ascii="Times New Roman" w:eastAsia="Times New Roman" w:hAnsi="Times New Roman" w:cs="Times New Roman"/>
            <w:sz w:val="24"/>
            <w:szCs w:val="24"/>
          </w:rPr>
          <w:t xml:space="preserve"> </w:t>
        </w:r>
        <w:r w:rsidR="00697151">
          <w:rPr>
            <w:rFonts w:ascii="Times New Roman" w:eastAsia="Times New Roman" w:hAnsi="Times New Roman" w:cs="Times New Roman"/>
            <w:sz w:val="24"/>
            <w:szCs w:val="24"/>
          </w:rPr>
          <w:t>as a six minute average</w:t>
        </w:r>
      </w:ins>
      <w:r w:rsidRPr="00CA1517">
        <w:rPr>
          <w:rFonts w:ascii="Times New Roman" w:eastAsia="Times New Roman" w:hAnsi="Times New Roman" w:cs="Times New Roman"/>
          <w:sz w:val="24"/>
          <w:szCs w:val="24"/>
        </w:rPr>
        <w:t xml:space="preserve">, unless the permittee demonstrates by source test that the source can comply with the emission limit in section (2) </w:t>
      </w:r>
      <w:del w:id="422" w:author="Preferred Customer" w:date="2013-09-04T00:11:00Z">
        <w:r w:rsidRPr="00CA1517" w:rsidDel="004F516A">
          <w:rPr>
            <w:rFonts w:ascii="Times New Roman" w:eastAsia="Times New Roman" w:hAnsi="Times New Roman" w:cs="Times New Roman"/>
            <w:sz w:val="24"/>
            <w:szCs w:val="24"/>
          </w:rPr>
          <w:delText xml:space="preserve">of this rule </w:delText>
        </w:r>
      </w:del>
      <w:r w:rsidRPr="00CA1517">
        <w:rPr>
          <w:rFonts w:ascii="Times New Roman" w:eastAsia="Times New Roman" w:hAnsi="Times New Roman" w:cs="Times New Roman"/>
          <w:sz w:val="24"/>
          <w:szCs w:val="24"/>
        </w:rPr>
        <w:t xml:space="preserve">at higher opacity but in no case are emissions equal or exceed 20 percent opacity </w:t>
      </w:r>
      <w:ins w:id="423" w:author="pcuser" w:date="2012-12-04T14:16:00Z">
        <w:r w:rsidR="00697151">
          <w:rPr>
            <w:rFonts w:ascii="Times New Roman" w:eastAsia="Times New Roman" w:hAnsi="Times New Roman" w:cs="Times New Roman"/>
            <w:sz w:val="24"/>
            <w:szCs w:val="24"/>
          </w:rPr>
          <w:t>as a six minute average</w:t>
        </w:r>
      </w:ins>
      <w:del w:id="424" w:author="pcuser" w:date="2012-12-04T14:17:00Z">
        <w:r w:rsidRPr="00CA1517" w:rsidDel="00697151">
          <w:rPr>
            <w:rFonts w:ascii="Times New Roman" w:eastAsia="Times New Roman" w:hAnsi="Times New Roman" w:cs="Times New Roman"/>
            <w:sz w:val="24"/>
            <w:szCs w:val="24"/>
          </w:rPr>
          <w:delText>for more than an aggregate of three minutes in any one hour allowed</w:delText>
        </w:r>
      </w:del>
      <w:r w:rsidRPr="00CA1517">
        <w:rPr>
          <w:rFonts w:ascii="Times New Roman" w:eastAsia="Times New Roman" w:hAnsi="Times New Roman" w:cs="Times New Roman"/>
          <w:sz w:val="24"/>
          <w:szCs w:val="24"/>
        </w:rPr>
        <w:t xml:space="preserve">. Specific opacity limits will be included in the </w:t>
      </w:r>
      <w:del w:id="425" w:author="Preferred Customer" w:date="2013-09-04T00:14:00Z">
        <w:r w:rsidRPr="00CA1517" w:rsidDel="000227EF">
          <w:rPr>
            <w:rFonts w:ascii="Times New Roman" w:eastAsia="Times New Roman" w:hAnsi="Times New Roman" w:cs="Times New Roman"/>
            <w:sz w:val="24"/>
            <w:szCs w:val="24"/>
          </w:rPr>
          <w:delText>P</w:delText>
        </w:r>
      </w:del>
      <w:ins w:id="426" w:author="Preferred Customer" w:date="2013-09-04T00:14:00Z">
        <w:r w:rsidR="000227EF">
          <w:rPr>
            <w:rFonts w:ascii="Times New Roman" w:eastAsia="Times New Roman" w:hAnsi="Times New Roman" w:cs="Times New Roman"/>
            <w:sz w:val="24"/>
            <w:szCs w:val="24"/>
          </w:rPr>
          <w:t>p</w:t>
        </w:r>
      </w:ins>
      <w:r w:rsidRPr="00CA1517">
        <w:rPr>
          <w:rFonts w:ascii="Times New Roman" w:eastAsia="Times New Roman" w:hAnsi="Times New Roman" w:cs="Times New Roman"/>
          <w:sz w:val="24"/>
          <w:szCs w:val="24"/>
        </w:rPr>
        <w:t>ermit for each affected source.</w:t>
      </w:r>
    </w:p>
    <w:p w:rsidR="00CA1517" w:rsidRPr="00CA1517" w:rsidDel="00184008" w:rsidRDefault="00CA1517" w:rsidP="00CA1517">
      <w:pPr>
        <w:spacing w:before="100" w:beforeAutospacing="1" w:after="100" w:afterAutospacing="1" w:line="240" w:lineRule="auto"/>
        <w:rPr>
          <w:del w:id="427" w:author="mfisher" w:date="2013-02-21T09:13:00Z"/>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(2) Particulate matter in excess of 0.05 grains per standard cubic foot, corrected to 12 percent CO2.</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340-030-0210;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340-240-0330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Wood Particle Dryers at Particleboard Plants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(1) No person is allowed to cause or permit the total emission of particulate matter from all wood particle dryers at a particleboard plant site to exceed 0.40 pounds per 1,000 square feet of board produced by the plant on a 3/4" basis of finished product equivalent.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(2) No person is allowed to cause or permit the visible emissions from the wood particle dryers at a particleboard plant to exceed ten percent opacity</w:t>
      </w:r>
      <w:ins w:id="428" w:author="pcuser" w:date="2012-12-04T14:17:00Z">
        <w:r w:rsidR="00697151" w:rsidRPr="00697151">
          <w:rPr>
            <w:rFonts w:ascii="Times New Roman" w:eastAsia="Times New Roman" w:hAnsi="Times New Roman" w:cs="Times New Roman"/>
            <w:sz w:val="24"/>
            <w:szCs w:val="24"/>
          </w:rPr>
          <w:t xml:space="preserve"> </w:t>
        </w:r>
        <w:r w:rsidR="00697151">
          <w:rPr>
            <w:rFonts w:ascii="Times New Roman" w:eastAsia="Times New Roman" w:hAnsi="Times New Roman" w:cs="Times New Roman"/>
            <w:sz w:val="24"/>
            <w:szCs w:val="24"/>
          </w:rPr>
          <w:t>as a six minute average</w:t>
        </w:r>
      </w:ins>
      <w:r w:rsidRPr="00CA1517">
        <w:rPr>
          <w:rFonts w:ascii="Times New Roman" w:eastAsia="Times New Roman" w:hAnsi="Times New Roman" w:cs="Times New Roman"/>
          <w:sz w:val="24"/>
          <w:szCs w:val="24"/>
        </w:rPr>
        <w:t xml:space="preserve">, unless the permittee demonstrates by source test that the particulate matter emission limit in section (1) </w:t>
      </w:r>
      <w:del w:id="429" w:author="Preferred Customer" w:date="2013-09-04T00:11:00Z">
        <w:r w:rsidRPr="00CA1517" w:rsidDel="004F516A">
          <w:rPr>
            <w:rFonts w:ascii="Times New Roman" w:eastAsia="Times New Roman" w:hAnsi="Times New Roman" w:cs="Times New Roman"/>
            <w:sz w:val="24"/>
            <w:szCs w:val="24"/>
          </w:rPr>
          <w:delText xml:space="preserve">of this rule </w:delText>
        </w:r>
      </w:del>
      <w:r w:rsidRPr="00CA1517">
        <w:rPr>
          <w:rFonts w:ascii="Times New Roman" w:eastAsia="Times New Roman" w:hAnsi="Times New Roman" w:cs="Times New Roman"/>
          <w:sz w:val="24"/>
          <w:szCs w:val="24"/>
        </w:rPr>
        <w:t xml:space="preserve">can be achieved at higher visible emissions, but in no case </w:t>
      </w:r>
      <w:del w:id="430" w:author="pcuser" w:date="2012-12-04T14:18:00Z">
        <w:r w:rsidRPr="00CA1517" w:rsidDel="00697151">
          <w:rPr>
            <w:rFonts w:ascii="Times New Roman" w:eastAsia="Times New Roman" w:hAnsi="Times New Roman" w:cs="Times New Roman"/>
            <w:sz w:val="24"/>
            <w:szCs w:val="24"/>
          </w:rPr>
          <w:delText xml:space="preserve">are </w:delText>
        </w:r>
      </w:del>
      <w:ins w:id="431" w:author="pcuser" w:date="2012-12-04T14:19:00Z">
        <w:r w:rsidR="00697151">
          <w:rPr>
            <w:rFonts w:ascii="Times New Roman" w:eastAsia="Times New Roman" w:hAnsi="Times New Roman" w:cs="Times New Roman"/>
            <w:sz w:val="24"/>
            <w:szCs w:val="24"/>
          </w:rPr>
          <w:t>may</w:t>
        </w:r>
      </w:ins>
      <w:ins w:id="432" w:author="pcuser" w:date="2012-12-04T14:18:00Z">
        <w:r w:rsidR="00697151" w:rsidRPr="00CA1517">
          <w:rPr>
            <w:rFonts w:ascii="Times New Roman" w:eastAsia="Times New Roman" w:hAnsi="Times New Roman" w:cs="Times New Roman"/>
            <w:sz w:val="24"/>
            <w:szCs w:val="24"/>
          </w:rPr>
          <w:t xml:space="preserve"> </w:t>
        </w:r>
      </w:ins>
      <w:r w:rsidRPr="00CA1517">
        <w:rPr>
          <w:rFonts w:ascii="Times New Roman" w:eastAsia="Times New Roman" w:hAnsi="Times New Roman" w:cs="Times New Roman"/>
          <w:sz w:val="24"/>
          <w:szCs w:val="24"/>
        </w:rPr>
        <w:t xml:space="preserve">emissions equal or exceed 20 percent opacity </w:t>
      </w:r>
      <w:ins w:id="433" w:author="pcuser" w:date="2012-12-04T14:17:00Z">
        <w:r w:rsidR="00697151">
          <w:rPr>
            <w:rFonts w:ascii="Times New Roman" w:eastAsia="Times New Roman" w:hAnsi="Times New Roman" w:cs="Times New Roman"/>
            <w:sz w:val="24"/>
            <w:szCs w:val="24"/>
          </w:rPr>
          <w:t>as a six minute average</w:t>
        </w:r>
      </w:ins>
      <w:del w:id="434" w:author="pcuser" w:date="2012-12-04T14:18:00Z">
        <w:r w:rsidRPr="00CA1517" w:rsidDel="00697151">
          <w:rPr>
            <w:rFonts w:ascii="Times New Roman" w:eastAsia="Times New Roman" w:hAnsi="Times New Roman" w:cs="Times New Roman"/>
            <w:sz w:val="24"/>
            <w:szCs w:val="24"/>
          </w:rPr>
          <w:delText>allowed</w:delText>
        </w:r>
      </w:del>
      <w:r w:rsidRPr="00CA1517">
        <w:rPr>
          <w:rFonts w:ascii="Times New Roman" w:eastAsia="Times New Roman" w:hAnsi="Times New Roman" w:cs="Times New Roman"/>
          <w:sz w:val="24"/>
          <w:szCs w:val="24"/>
        </w:rPr>
        <w:t>. Specific opacity limits will be included in the Permit for each affected source.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340-030-0330;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340-240-0350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Air Conveying Systems</w:t>
      </w:r>
    </w:p>
    <w:p w:rsidR="00CA1517" w:rsidRDefault="00CA1517" w:rsidP="00CA1517">
      <w:pPr>
        <w:spacing w:before="100" w:beforeAutospacing="1" w:after="100" w:afterAutospacing="1" w:line="240" w:lineRule="auto"/>
        <w:rPr>
          <w:ins w:id="435" w:author="pcuser" w:date="2013-03-07T14:25:00Z"/>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No person is allowed to cause or permit the emission of particulate matter in excess of </w:t>
      </w:r>
      <w:commentRangeStart w:id="436"/>
      <w:r w:rsidRPr="00CA1517">
        <w:rPr>
          <w:rFonts w:ascii="Times New Roman" w:eastAsia="Times New Roman" w:hAnsi="Times New Roman" w:cs="Times New Roman"/>
          <w:sz w:val="24"/>
          <w:szCs w:val="24"/>
        </w:rPr>
        <w:t>0.1</w:t>
      </w:r>
      <w:ins w:id="437" w:author="pcuser" w:date="2013-03-07T14:29:00Z">
        <w:r w:rsidR="001C3B0A">
          <w:rPr>
            <w:rFonts w:ascii="Times New Roman" w:eastAsia="Times New Roman" w:hAnsi="Times New Roman" w:cs="Times New Roman"/>
            <w:sz w:val="24"/>
            <w:szCs w:val="24"/>
          </w:rPr>
          <w:t>0</w:t>
        </w:r>
      </w:ins>
      <w:r w:rsidRPr="00CA1517">
        <w:rPr>
          <w:rFonts w:ascii="Times New Roman" w:eastAsia="Times New Roman" w:hAnsi="Times New Roman" w:cs="Times New Roman"/>
          <w:sz w:val="24"/>
          <w:szCs w:val="24"/>
        </w:rPr>
        <w:t xml:space="preserve"> </w:t>
      </w:r>
      <w:commentRangeEnd w:id="436"/>
      <w:r w:rsidR="001C3B0A">
        <w:rPr>
          <w:rStyle w:val="CommentReference"/>
        </w:rPr>
        <w:commentReference w:id="436"/>
      </w:r>
      <w:r w:rsidRPr="00CA1517">
        <w:rPr>
          <w:rFonts w:ascii="Times New Roman" w:eastAsia="Times New Roman" w:hAnsi="Times New Roman" w:cs="Times New Roman"/>
          <w:sz w:val="24"/>
          <w:szCs w:val="24"/>
        </w:rPr>
        <w:t>grains per standard cubic foot from any air conveying system emitting less than or equal to ten tons of particulate matter to the atmosphere during any 12-month period beginning on or after January 1, 1990</w:t>
      </w:r>
      <w:ins w:id="438" w:author="pcuser" w:date="2013-03-07T14:27:00Z">
        <w:r w:rsidR="001C3B0A">
          <w:rPr>
            <w:rFonts w:ascii="Times New Roman" w:eastAsia="Times New Roman" w:hAnsi="Times New Roman" w:cs="Times New Roman"/>
            <w:sz w:val="24"/>
            <w:szCs w:val="24"/>
          </w:rPr>
          <w:t xml:space="preserve"> except as </w:t>
        </w:r>
      </w:ins>
      <w:ins w:id="439" w:author="pcuser" w:date="2013-03-07T14:31:00Z">
        <w:r w:rsidR="001C3B0A">
          <w:rPr>
            <w:rFonts w:ascii="Times New Roman" w:eastAsia="Times New Roman" w:hAnsi="Times New Roman" w:cs="Times New Roman"/>
            <w:sz w:val="24"/>
            <w:szCs w:val="24"/>
          </w:rPr>
          <w:t>allowed</w:t>
        </w:r>
      </w:ins>
      <w:ins w:id="440" w:author="pcuser" w:date="2013-03-07T14:28:00Z">
        <w:r w:rsidR="001C3B0A">
          <w:rPr>
            <w:rFonts w:ascii="Times New Roman" w:eastAsia="Times New Roman" w:hAnsi="Times New Roman" w:cs="Times New Roman"/>
            <w:sz w:val="24"/>
            <w:szCs w:val="24"/>
          </w:rPr>
          <w:t xml:space="preserve"> by </w:t>
        </w:r>
      </w:ins>
      <w:ins w:id="441" w:author="pcuser" w:date="2013-03-07T14:27:00Z">
        <w:r w:rsidR="001C3B0A">
          <w:rPr>
            <w:rFonts w:ascii="Times New Roman" w:eastAsia="Times New Roman" w:hAnsi="Times New Roman" w:cs="Times New Roman"/>
            <w:sz w:val="24"/>
            <w:szCs w:val="24"/>
          </w:rPr>
          <w:t>section (2)</w:t>
        </w:r>
      </w:ins>
      <w:r w:rsidRPr="00CA1517">
        <w:rPr>
          <w:rFonts w:ascii="Times New Roman" w:eastAsia="Times New Roman" w:hAnsi="Times New Roman" w:cs="Times New Roman"/>
          <w:sz w:val="24"/>
          <w:szCs w:val="24"/>
        </w:rPr>
        <w:t>.</w:t>
      </w:r>
    </w:p>
    <w:p w:rsidR="006208B4" w:rsidRPr="00CA1517" w:rsidRDefault="006208B4" w:rsidP="00CA1517">
      <w:pPr>
        <w:spacing w:before="100" w:beforeAutospacing="1" w:after="100" w:afterAutospacing="1" w:line="240" w:lineRule="auto"/>
        <w:rPr>
          <w:rFonts w:ascii="Times New Roman" w:eastAsia="Times New Roman" w:hAnsi="Times New Roman" w:cs="Times New Roman"/>
          <w:sz w:val="24"/>
          <w:szCs w:val="24"/>
        </w:rPr>
      </w:pPr>
      <w:ins w:id="442" w:author="pcuser" w:date="2013-03-07T14:25:00Z">
        <w:r w:rsidRPr="006208B4">
          <w:rPr>
            <w:rFonts w:ascii="Times New Roman" w:eastAsia="Times New Roman" w:hAnsi="Times New Roman" w:cs="Times New Roman"/>
            <w:sz w:val="24"/>
            <w:szCs w:val="24"/>
          </w:rPr>
          <w:t>(</w:t>
        </w:r>
      </w:ins>
      <w:ins w:id="443" w:author="pcuser" w:date="2013-03-07T14:31:00Z">
        <w:r w:rsidR="001C3B0A">
          <w:rPr>
            <w:rFonts w:ascii="Times New Roman" w:eastAsia="Times New Roman" w:hAnsi="Times New Roman" w:cs="Times New Roman"/>
            <w:sz w:val="24"/>
            <w:szCs w:val="24"/>
          </w:rPr>
          <w:t>2</w:t>
        </w:r>
      </w:ins>
      <w:ins w:id="444" w:author="pcuser" w:date="2013-03-07T14:25:00Z">
        <w:r w:rsidRPr="006208B4">
          <w:rPr>
            <w:rFonts w:ascii="Times New Roman" w:eastAsia="Times New Roman" w:hAnsi="Times New Roman" w:cs="Times New Roman"/>
            <w:sz w:val="24"/>
            <w:szCs w:val="24"/>
          </w:rPr>
          <w:t>) The owner or operator of an existing source who is unable to comply with OAR 340-226-0210(1)(a)</w:t>
        </w:r>
      </w:ins>
      <w:ins w:id="445" w:author="Preferred Customer" w:date="2013-09-04T00:18:00Z">
        <w:r w:rsidR="000227EF">
          <w:rPr>
            <w:rFonts w:ascii="Times New Roman" w:eastAsia="Times New Roman" w:hAnsi="Times New Roman" w:cs="Times New Roman"/>
            <w:sz w:val="24"/>
            <w:szCs w:val="24"/>
          </w:rPr>
          <w:t>(B)</w:t>
        </w:r>
      </w:ins>
      <w:ins w:id="446" w:author="pcuser" w:date="2013-03-07T14:25:00Z">
        <w:r w:rsidRPr="006208B4">
          <w:rPr>
            <w:rFonts w:ascii="Times New Roman" w:eastAsia="Times New Roman" w:hAnsi="Times New Roman" w:cs="Times New Roman"/>
            <w:sz w:val="24"/>
            <w:szCs w:val="24"/>
          </w:rPr>
          <w:t xml:space="preserve"> or (</w:t>
        </w:r>
      </w:ins>
      <w:ins w:id="447" w:author="Preferred Customer" w:date="2013-09-04T00:18:00Z">
        <w:r w:rsidR="000227EF">
          <w:rPr>
            <w:rFonts w:ascii="Times New Roman" w:eastAsia="Times New Roman" w:hAnsi="Times New Roman" w:cs="Times New Roman"/>
            <w:sz w:val="24"/>
            <w:szCs w:val="24"/>
          </w:rPr>
          <w:t>b</w:t>
        </w:r>
      </w:ins>
      <w:ins w:id="448" w:author="pcuser" w:date="2013-03-07T14:25:00Z">
        <w:r w:rsidRPr="006208B4">
          <w:rPr>
            <w:rFonts w:ascii="Times New Roman" w:eastAsia="Times New Roman" w:hAnsi="Times New Roman" w:cs="Times New Roman"/>
            <w:sz w:val="24"/>
            <w:szCs w:val="24"/>
          </w:rPr>
          <w:t>)</w:t>
        </w:r>
      </w:ins>
      <w:ins w:id="449" w:author="Preferred Customer" w:date="2013-09-04T00:18:00Z">
        <w:r w:rsidR="000227EF">
          <w:rPr>
            <w:rFonts w:ascii="Times New Roman" w:eastAsia="Times New Roman" w:hAnsi="Times New Roman" w:cs="Times New Roman"/>
            <w:sz w:val="24"/>
            <w:szCs w:val="24"/>
          </w:rPr>
          <w:t>(C)</w:t>
        </w:r>
      </w:ins>
      <w:ins w:id="450" w:author="pcuser" w:date="2013-03-07T14:25:00Z">
        <w:r w:rsidRPr="006208B4">
          <w:rPr>
            <w:rFonts w:ascii="Times New Roman" w:eastAsia="Times New Roman" w:hAnsi="Times New Roman" w:cs="Times New Roman"/>
            <w:sz w:val="24"/>
            <w:szCs w:val="24"/>
          </w:rPr>
          <w:t xml:space="preserve"> may request that DEQ grant an extension allowing the source up to one year to comply with the standard, if such period is necessary for the installation of controls.  </w:t>
        </w:r>
      </w:ins>
    </w:p>
    <w:p w:rsidR="001C3B0A"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ins w:id="451" w:author="pcuser" w:date="2013-03-07T14:31:00Z">
        <w:r w:rsidR="001C3B0A">
          <w:rPr>
            <w:rFonts w:ascii="Times New Roman" w:eastAsia="Times New Roman" w:hAnsi="Times New Roman" w:cs="Times New Roman"/>
            <w:sz w:val="24"/>
            <w:szCs w:val="24"/>
          </w:rPr>
          <w:t>3</w:t>
        </w:r>
      </w:ins>
      <w:del w:id="452" w:author="pcuser" w:date="2013-03-07T14:31:00Z">
        <w:r w:rsidRPr="00CA1517" w:rsidDel="001C3B0A">
          <w:rPr>
            <w:rFonts w:ascii="Times New Roman" w:eastAsia="Times New Roman" w:hAnsi="Times New Roman" w:cs="Times New Roman"/>
            <w:sz w:val="24"/>
            <w:szCs w:val="24"/>
          </w:rPr>
          <w:delText>2</w:delText>
        </w:r>
      </w:del>
      <w:r w:rsidRPr="00CA1517">
        <w:rPr>
          <w:rFonts w:ascii="Times New Roman" w:eastAsia="Times New Roman" w:hAnsi="Times New Roman" w:cs="Times New Roman"/>
          <w:sz w:val="24"/>
          <w:szCs w:val="24"/>
        </w:rPr>
        <w:t xml:space="preserve">) All air conveying systems emitting greater than ten tons of particulate matter to the atmosphere during any 12-month period beginning on or after January 1, 1990 must be equipped </w:t>
      </w:r>
      <w:r w:rsidRPr="00CA1517">
        <w:rPr>
          <w:rFonts w:ascii="Times New Roman" w:eastAsia="Times New Roman" w:hAnsi="Times New Roman" w:cs="Times New Roman"/>
          <w:sz w:val="24"/>
          <w:szCs w:val="24"/>
        </w:rPr>
        <w:lastRenderedPageBreak/>
        <w:t xml:space="preserve">with a </w:t>
      </w:r>
      <w:ins w:id="453" w:author="pcuser" w:date="2013-03-07T14:32:00Z">
        <w:r w:rsidR="001C3B0A">
          <w:rPr>
            <w:rFonts w:ascii="Times New Roman" w:eastAsia="Times New Roman" w:hAnsi="Times New Roman" w:cs="Times New Roman"/>
            <w:sz w:val="24"/>
            <w:szCs w:val="24"/>
          </w:rPr>
          <w:t xml:space="preserve">particulate emissions </w:t>
        </w:r>
      </w:ins>
      <w:r w:rsidRPr="00CA1517">
        <w:rPr>
          <w:rFonts w:ascii="Times New Roman" w:eastAsia="Times New Roman" w:hAnsi="Times New Roman" w:cs="Times New Roman"/>
          <w:sz w:val="24"/>
          <w:szCs w:val="24"/>
        </w:rPr>
        <w:t xml:space="preserve">control </w:t>
      </w:r>
      <w:ins w:id="454" w:author="pcuser" w:date="2013-03-07T14:33:00Z">
        <w:r w:rsidR="001C3B0A">
          <w:rPr>
            <w:rFonts w:ascii="Times New Roman" w:eastAsia="Times New Roman" w:hAnsi="Times New Roman" w:cs="Times New Roman"/>
            <w:sz w:val="24"/>
            <w:szCs w:val="24"/>
          </w:rPr>
          <w:t>device or devices</w:t>
        </w:r>
      </w:ins>
      <w:del w:id="455" w:author="pcuser" w:date="2013-03-07T14:33:00Z">
        <w:r w:rsidRPr="00CA1517" w:rsidDel="001C3B0A">
          <w:rPr>
            <w:rFonts w:ascii="Times New Roman" w:eastAsia="Times New Roman" w:hAnsi="Times New Roman" w:cs="Times New Roman"/>
            <w:sz w:val="24"/>
            <w:szCs w:val="24"/>
          </w:rPr>
          <w:delText>system</w:delText>
        </w:r>
      </w:del>
      <w:r w:rsidRPr="00CA1517">
        <w:rPr>
          <w:rFonts w:ascii="Times New Roman" w:eastAsia="Times New Roman" w:hAnsi="Times New Roman" w:cs="Times New Roman"/>
          <w:sz w:val="24"/>
          <w:szCs w:val="24"/>
        </w:rPr>
        <w:t xml:space="preserve"> with a </w:t>
      </w:r>
      <w:ins w:id="456" w:author="pcuser" w:date="2013-03-07T14:33:00Z">
        <w:r w:rsidR="001C3B0A">
          <w:rPr>
            <w:rFonts w:ascii="Times New Roman" w:eastAsia="Times New Roman" w:hAnsi="Times New Roman" w:cs="Times New Roman"/>
            <w:sz w:val="24"/>
            <w:szCs w:val="24"/>
          </w:rPr>
          <w:t xml:space="preserve">rated </w:t>
        </w:r>
      </w:ins>
      <w:del w:id="457" w:author="pcuser" w:date="2013-05-09T14:50:00Z">
        <w:r w:rsidR="000010F5" w:rsidRPr="00E66963">
          <w:rPr>
            <w:rFonts w:ascii="Times New Roman" w:eastAsia="Times New Roman" w:hAnsi="Times New Roman" w:cs="Times New Roman"/>
            <w:sz w:val="24"/>
            <w:szCs w:val="24"/>
          </w:rPr>
          <w:delText xml:space="preserve">collection </w:delText>
        </w:r>
      </w:del>
      <w:ins w:id="458" w:author="pcuser" w:date="2013-05-09T14:50:00Z">
        <w:r w:rsidR="000010F5" w:rsidRPr="00E66963">
          <w:rPr>
            <w:rFonts w:ascii="Times New Roman" w:eastAsia="Times New Roman" w:hAnsi="Times New Roman" w:cs="Times New Roman"/>
            <w:sz w:val="24"/>
            <w:szCs w:val="24"/>
          </w:rPr>
          <w:t>control</w:t>
        </w:r>
        <w:r w:rsidR="00CE6CDF" w:rsidRPr="00CA1517">
          <w:rPr>
            <w:rFonts w:ascii="Times New Roman" w:eastAsia="Times New Roman" w:hAnsi="Times New Roman" w:cs="Times New Roman"/>
            <w:sz w:val="24"/>
            <w:szCs w:val="24"/>
          </w:rPr>
          <w:t xml:space="preserve"> </w:t>
        </w:r>
      </w:ins>
      <w:r w:rsidRPr="00CA1517">
        <w:rPr>
          <w:rFonts w:ascii="Times New Roman" w:eastAsia="Times New Roman" w:hAnsi="Times New Roman" w:cs="Times New Roman"/>
          <w:sz w:val="24"/>
          <w:szCs w:val="24"/>
        </w:rPr>
        <w:t>efficiency of at least 98.5 percent</w:t>
      </w:r>
      <w:del w:id="459" w:author="pcuser" w:date="2013-03-07T14:33:00Z">
        <w:r w:rsidRPr="00CA1517" w:rsidDel="001C3B0A">
          <w:rPr>
            <w:rFonts w:ascii="Times New Roman" w:eastAsia="Times New Roman" w:hAnsi="Times New Roman" w:cs="Times New Roman"/>
            <w:sz w:val="24"/>
            <w:szCs w:val="24"/>
          </w:rPr>
          <w:delText xml:space="preserve"> or equivalent control as approved by the</w:delText>
        </w:r>
      </w:del>
      <w:del w:id="460" w:author="pcuser" w:date="2013-03-07T14:34:00Z">
        <w:r w:rsidRPr="00CA1517" w:rsidDel="001C3B0A">
          <w:rPr>
            <w:rFonts w:ascii="Times New Roman" w:eastAsia="Times New Roman" w:hAnsi="Times New Roman" w:cs="Times New Roman"/>
            <w:sz w:val="24"/>
            <w:szCs w:val="24"/>
          </w:rPr>
          <w:delText xml:space="preserve"> Department</w:delText>
        </w:r>
      </w:del>
      <w:r w:rsidRPr="00CA1517">
        <w:rPr>
          <w:rFonts w:ascii="Times New Roman" w:eastAsia="Times New Roman" w:hAnsi="Times New Roman" w:cs="Times New Roman"/>
          <w:sz w:val="24"/>
          <w:szCs w:val="24"/>
        </w:rPr>
        <w: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ins w:id="461" w:author="pcuser" w:date="2013-03-07T14:31:00Z">
        <w:r w:rsidR="001C3B0A">
          <w:rPr>
            <w:rFonts w:ascii="Times New Roman" w:eastAsia="Times New Roman" w:hAnsi="Times New Roman" w:cs="Times New Roman"/>
            <w:sz w:val="24"/>
            <w:szCs w:val="24"/>
          </w:rPr>
          <w:t>4</w:t>
        </w:r>
      </w:ins>
      <w:del w:id="462" w:author="pcuser" w:date="2013-03-07T14:31:00Z">
        <w:r w:rsidRPr="00CA1517" w:rsidDel="001C3B0A">
          <w:rPr>
            <w:rFonts w:ascii="Times New Roman" w:eastAsia="Times New Roman" w:hAnsi="Times New Roman" w:cs="Times New Roman"/>
            <w:sz w:val="24"/>
            <w:szCs w:val="24"/>
          </w:rPr>
          <w:delText>3</w:delText>
        </w:r>
      </w:del>
      <w:r w:rsidRPr="00CA1517">
        <w:rPr>
          <w:rFonts w:ascii="Times New Roman" w:eastAsia="Times New Roman" w:hAnsi="Times New Roman" w:cs="Times New Roman"/>
          <w:sz w:val="24"/>
          <w:szCs w:val="24"/>
        </w:rPr>
        <w:t xml:space="preserve">) No person is allowed to cause or permit the emission of any air contaminant which is equal to or greater than </w:t>
      </w:r>
      <w:del w:id="463" w:author="Preferred Customer" w:date="2013-09-04T00:19:00Z">
        <w:r w:rsidRPr="00CA1517" w:rsidDel="00C50EFB">
          <w:rPr>
            <w:rFonts w:ascii="Times New Roman" w:eastAsia="Times New Roman" w:hAnsi="Times New Roman" w:cs="Times New Roman"/>
            <w:sz w:val="24"/>
            <w:szCs w:val="24"/>
          </w:rPr>
          <w:delText xml:space="preserve">five </w:delText>
        </w:r>
      </w:del>
      <w:ins w:id="464" w:author="Preferred Customer" w:date="2013-09-04T00:19:00Z">
        <w:r w:rsidR="00C50EFB">
          <w:rPr>
            <w:rFonts w:ascii="Times New Roman" w:eastAsia="Times New Roman" w:hAnsi="Times New Roman" w:cs="Times New Roman"/>
            <w:sz w:val="24"/>
            <w:szCs w:val="24"/>
          </w:rPr>
          <w:t>5</w:t>
        </w:r>
        <w:r w:rsidR="00C50EFB" w:rsidRPr="00CA1517">
          <w:rPr>
            <w:rFonts w:ascii="Times New Roman" w:eastAsia="Times New Roman" w:hAnsi="Times New Roman" w:cs="Times New Roman"/>
            <w:sz w:val="24"/>
            <w:szCs w:val="24"/>
          </w:rPr>
          <w:t xml:space="preserve"> </w:t>
        </w:r>
      </w:ins>
      <w:r w:rsidRPr="00CA1517">
        <w:rPr>
          <w:rFonts w:ascii="Times New Roman" w:eastAsia="Times New Roman" w:hAnsi="Times New Roman" w:cs="Times New Roman"/>
          <w:sz w:val="24"/>
          <w:szCs w:val="24"/>
        </w:rPr>
        <w:t>percent opacity</w:t>
      </w:r>
      <w:ins w:id="465" w:author="pcuser" w:date="2012-12-04T14:18:00Z">
        <w:r w:rsidR="00697151" w:rsidRPr="00697151">
          <w:rPr>
            <w:rFonts w:ascii="Times New Roman" w:eastAsia="Times New Roman" w:hAnsi="Times New Roman" w:cs="Times New Roman"/>
            <w:sz w:val="24"/>
            <w:szCs w:val="24"/>
          </w:rPr>
          <w:t xml:space="preserve"> </w:t>
        </w:r>
        <w:r w:rsidR="00697151">
          <w:rPr>
            <w:rFonts w:ascii="Times New Roman" w:eastAsia="Times New Roman" w:hAnsi="Times New Roman" w:cs="Times New Roman"/>
            <w:sz w:val="24"/>
            <w:szCs w:val="24"/>
          </w:rPr>
          <w:t>as a six minute average</w:t>
        </w:r>
      </w:ins>
      <w:r w:rsidRPr="00CA1517">
        <w:rPr>
          <w:rFonts w:ascii="Times New Roman" w:eastAsia="Times New Roman" w:hAnsi="Times New Roman" w:cs="Times New Roman"/>
          <w:sz w:val="24"/>
          <w:szCs w:val="24"/>
        </w:rPr>
        <w:t xml:space="preserve"> from any air conveying system subject to section (2)</w:t>
      </w:r>
      <w:del w:id="466" w:author="pcuser" w:date="2013-03-07T14:21:00Z">
        <w:r w:rsidRPr="00CA1517" w:rsidDel="006208B4">
          <w:rPr>
            <w:rFonts w:ascii="Times New Roman" w:eastAsia="Times New Roman" w:hAnsi="Times New Roman" w:cs="Times New Roman"/>
            <w:sz w:val="24"/>
            <w:szCs w:val="24"/>
          </w:rPr>
          <w:delText xml:space="preserve"> of this rule</w:delText>
        </w:r>
      </w:del>
      <w:r w:rsidRPr="00CA1517">
        <w:rPr>
          <w:rFonts w:ascii="Times New Roman" w:eastAsia="Times New Roman" w:hAnsi="Times New Roman" w:cs="Times New Roman"/>
          <w:sz w:val="24"/>
          <w:szCs w:val="24"/>
        </w:rPr>
        <w: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340-030-0225;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340-240-0360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Fugitive Emissions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The owner or operator of a</w:t>
      </w:r>
      <w:ins w:id="467" w:author="pcuser" w:date="2013-06-05T11:27:00Z">
        <w:r w:rsidR="0099548C" w:rsidRPr="00291D28">
          <w:rPr>
            <w:rFonts w:ascii="Times New Roman" w:eastAsia="Times New Roman" w:hAnsi="Times New Roman" w:cs="Times New Roman"/>
            <w:sz w:val="24"/>
            <w:szCs w:val="24"/>
          </w:rPr>
          <w:t>ny</w:t>
        </w:r>
      </w:ins>
      <w:r w:rsidRPr="00CA1517">
        <w:rPr>
          <w:rFonts w:ascii="Times New Roman" w:eastAsia="Times New Roman" w:hAnsi="Times New Roman" w:cs="Times New Roman"/>
          <w:sz w:val="24"/>
          <w:szCs w:val="24"/>
        </w:rPr>
        <w:t xml:space="preserve"> large sawmill, </w:t>
      </w:r>
      <w:del w:id="468" w:author="pcuser" w:date="2013-06-05T11:27:00Z">
        <w:r w:rsidRPr="00CA1517" w:rsidDel="0099548C">
          <w:rPr>
            <w:rFonts w:ascii="Times New Roman" w:eastAsia="Times New Roman" w:hAnsi="Times New Roman" w:cs="Times New Roman"/>
            <w:sz w:val="24"/>
            <w:szCs w:val="24"/>
          </w:rPr>
          <w:delText xml:space="preserve">any </w:delText>
        </w:r>
      </w:del>
      <w:r w:rsidRPr="00CA1517">
        <w:rPr>
          <w:rFonts w:ascii="Times New Roman" w:eastAsia="Times New Roman" w:hAnsi="Times New Roman" w:cs="Times New Roman"/>
          <w:sz w:val="24"/>
          <w:szCs w:val="24"/>
        </w:rPr>
        <w:t>plywood mill or veneer manufacturing plant, particleboard plant, hardboard plant</w:t>
      </w:r>
      <w:del w:id="469" w:author="Preferred Customer" w:date="2013-06-09T07:42:00Z">
        <w:r w:rsidRPr="00CA1517" w:rsidDel="00291D28">
          <w:rPr>
            <w:rFonts w:ascii="Times New Roman" w:eastAsia="Times New Roman" w:hAnsi="Times New Roman" w:cs="Times New Roman"/>
            <w:sz w:val="24"/>
            <w:szCs w:val="24"/>
          </w:rPr>
          <w:delText xml:space="preserve">, </w:delText>
        </w:r>
      </w:del>
      <w:del w:id="470" w:author="pcuser" w:date="2013-06-05T11:27:00Z">
        <w:r w:rsidRPr="00CA1517" w:rsidDel="0099548C">
          <w:rPr>
            <w:rFonts w:ascii="Times New Roman" w:eastAsia="Times New Roman" w:hAnsi="Times New Roman" w:cs="Times New Roman"/>
            <w:sz w:val="24"/>
            <w:szCs w:val="24"/>
          </w:rPr>
          <w:delText>or charcoal manufacturing plant</w:delText>
        </w:r>
      </w:del>
      <w:r w:rsidRPr="00CA1517">
        <w:rPr>
          <w:rFonts w:ascii="Times New Roman" w:eastAsia="Times New Roman" w:hAnsi="Times New Roman" w:cs="Times New Roman"/>
          <w:sz w:val="24"/>
          <w:szCs w:val="24"/>
        </w:rPr>
        <w:t xml:space="preserve"> that is located in the La Grande Urban Growth Area must comply with OAR 340-240-0180.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340-030-0230; DEQ 6-2001, f. 6-18-01, cert. ef. 7-1-01</w:t>
      </w:r>
    </w:p>
    <w:p w:rsidR="00CA1517" w:rsidRPr="00CA1517" w:rsidRDefault="00CA1517" w:rsidP="0002727D">
      <w:pPr>
        <w:spacing w:before="100" w:beforeAutospacing="1" w:after="100" w:afterAutospacing="1" w:line="240" w:lineRule="auto"/>
        <w:jc w:val="center"/>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The Lakeview Urban Growth Area</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340-240-0410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Control of Fugitive Emissions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w:t>
      </w:r>
      <w:ins w:id="471" w:author="pcuser" w:date="2013-07-11T14:52:00Z">
        <w:r w:rsidR="00D86FA7" w:rsidRPr="003E3D92">
          <w:rPr>
            <w:rFonts w:ascii="Times New Roman" w:eastAsia="Times New Roman" w:hAnsi="Times New Roman" w:cs="Times New Roman"/>
            <w:sz w:val="24"/>
            <w:szCs w:val="24"/>
          </w:rPr>
          <w:t>All</w:t>
        </w:r>
        <w:r w:rsidR="00D86FA7">
          <w:rPr>
            <w:rFonts w:ascii="Times New Roman" w:eastAsia="Times New Roman" w:hAnsi="Times New Roman" w:cs="Times New Roman"/>
            <w:sz w:val="24"/>
            <w:szCs w:val="24"/>
          </w:rPr>
          <w:t xml:space="preserve"> </w:t>
        </w:r>
      </w:ins>
      <w:del w:id="472" w:author="pcuser" w:date="2013-07-11T14:52:00Z">
        <w:r w:rsidRPr="00CA1517" w:rsidDel="00D86FA7">
          <w:rPr>
            <w:rFonts w:ascii="Times New Roman" w:eastAsia="Times New Roman" w:hAnsi="Times New Roman" w:cs="Times New Roman"/>
            <w:sz w:val="24"/>
            <w:szCs w:val="24"/>
          </w:rPr>
          <w:delText>L</w:delText>
        </w:r>
      </w:del>
      <w:ins w:id="473" w:author="pcuser" w:date="2013-07-11T14:52:00Z">
        <w:r w:rsidR="00D86FA7">
          <w:rPr>
            <w:rFonts w:ascii="Times New Roman" w:eastAsia="Times New Roman" w:hAnsi="Times New Roman" w:cs="Times New Roman"/>
            <w:sz w:val="24"/>
            <w:szCs w:val="24"/>
          </w:rPr>
          <w:t>l</w:t>
        </w:r>
      </w:ins>
      <w:r w:rsidRPr="00CA1517">
        <w:rPr>
          <w:rFonts w:ascii="Times New Roman" w:eastAsia="Times New Roman" w:hAnsi="Times New Roman" w:cs="Times New Roman"/>
          <w:sz w:val="24"/>
          <w:szCs w:val="24"/>
        </w:rPr>
        <w:t xml:space="preserve">arge sawmills, </w:t>
      </w:r>
      <w:del w:id="474" w:author="pcuser" w:date="2013-07-11T14:52:00Z">
        <w:r w:rsidRPr="00CA1517" w:rsidDel="00D86FA7">
          <w:rPr>
            <w:rFonts w:ascii="Times New Roman" w:eastAsia="Times New Roman" w:hAnsi="Times New Roman" w:cs="Times New Roman"/>
            <w:sz w:val="24"/>
            <w:szCs w:val="24"/>
          </w:rPr>
          <w:delText xml:space="preserve">all </w:delText>
        </w:r>
      </w:del>
      <w:r w:rsidRPr="00CA1517">
        <w:rPr>
          <w:rFonts w:ascii="Times New Roman" w:eastAsia="Times New Roman" w:hAnsi="Times New Roman" w:cs="Times New Roman"/>
          <w:sz w:val="24"/>
          <w:szCs w:val="24"/>
        </w:rPr>
        <w:t xml:space="preserve">plywood mills and veneer manufacturing plants, particleboard and hardboard plants, </w:t>
      </w:r>
      <w:del w:id="475" w:author="pcuser" w:date="2013-07-11T14:52:00Z">
        <w:r w:rsidRPr="00CA1517" w:rsidDel="00D86FA7">
          <w:rPr>
            <w:rFonts w:ascii="Times New Roman" w:eastAsia="Times New Roman" w:hAnsi="Times New Roman" w:cs="Times New Roman"/>
            <w:sz w:val="24"/>
            <w:szCs w:val="24"/>
          </w:rPr>
          <w:delText xml:space="preserve">charcoal manufacturing plants, </w:delText>
        </w:r>
      </w:del>
      <w:r w:rsidRPr="00CA1517">
        <w:rPr>
          <w:rFonts w:ascii="Times New Roman" w:eastAsia="Times New Roman" w:hAnsi="Times New Roman" w:cs="Times New Roman"/>
          <w:sz w:val="24"/>
          <w:szCs w:val="24"/>
        </w:rPr>
        <w:t>stationary asphalt plants, stationary rock crushers, and sources subject to OAR 340-240-0420 must prepare and implement site-specific plans for the control of fugitive emissions.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(2) Fugitive emission control plans must identify reasonable measures to prevent particulate matter from becoming airborne. Such reasonable measures include, but not </w:t>
      </w:r>
      <w:proofErr w:type="gramStart"/>
      <w:r w:rsidRPr="00CA1517">
        <w:rPr>
          <w:rFonts w:ascii="Times New Roman" w:eastAsia="Times New Roman" w:hAnsi="Times New Roman" w:cs="Times New Roman"/>
          <w:sz w:val="24"/>
          <w:szCs w:val="24"/>
        </w:rPr>
        <w:t>be</w:t>
      </w:r>
      <w:proofErr w:type="gramEnd"/>
      <w:r w:rsidRPr="00CA1517">
        <w:rPr>
          <w:rFonts w:ascii="Times New Roman" w:eastAsia="Times New Roman" w:hAnsi="Times New Roman" w:cs="Times New Roman"/>
          <w:sz w:val="24"/>
          <w:szCs w:val="24"/>
        </w:rPr>
        <w:t xml:space="preserve"> limited to the following:</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Scheduled application of </w:t>
      </w:r>
      <w:del w:id="476" w:author="jinahar" w:date="2012-12-31T13:17:00Z">
        <w:r w:rsidRPr="00CA1517" w:rsidDel="00EC6CC0">
          <w:rPr>
            <w:rFonts w:ascii="Times New Roman" w:eastAsia="Times New Roman" w:hAnsi="Times New Roman" w:cs="Times New Roman"/>
            <w:sz w:val="24"/>
            <w:szCs w:val="24"/>
          </w:rPr>
          <w:delText xml:space="preserve">asphalt, oil, </w:delText>
        </w:r>
      </w:del>
      <w:r w:rsidRPr="00CA1517">
        <w:rPr>
          <w:rFonts w:ascii="Times New Roman" w:eastAsia="Times New Roman" w:hAnsi="Times New Roman" w:cs="Times New Roman"/>
          <w:sz w:val="24"/>
          <w:szCs w:val="24"/>
        </w:rPr>
        <w:t>water, or other suitable chemicals on unpaved roads, log storage or sorting yards, materials stockpiles, and other surfaces which can created airborne dust;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(b) Full or partial enclosure of materials stockpiled in cases where application of oil, water, or chemicals are not sufficient to prevent particulate matter from becoming airborne;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(c) Installation and use of hoods, fans, and fabric filters to enclose and vent the handling of dusty materials;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(d) Adequate containment during sandblasting or other similar operations;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(e) Covering, at all times when in motion, open bodied trucks transporting materials likely to become airborne; and</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(f) Procedures for the prompt removal from paved streets of earth or other material which does or may become airborne.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10-1995, f. &amp; cert. ef. </w:t>
      </w:r>
      <w:proofErr w:type="gramStart"/>
      <w:r w:rsidRPr="00CA1517">
        <w:rPr>
          <w:rFonts w:ascii="Times New Roman" w:eastAsia="Times New Roman" w:hAnsi="Times New Roman" w:cs="Times New Roman"/>
          <w:sz w:val="24"/>
          <w:szCs w:val="24"/>
        </w:rPr>
        <w:t>5-1-95; DEQ 14-1999, f. &amp; cert. ef.</w:t>
      </w:r>
      <w:proofErr w:type="gramEnd"/>
      <w:r w:rsidRPr="00CA1517">
        <w:rPr>
          <w:rFonts w:ascii="Times New Roman" w:eastAsia="Times New Roman" w:hAnsi="Times New Roman" w:cs="Times New Roman"/>
          <w:sz w:val="24"/>
          <w:szCs w:val="24"/>
        </w:rPr>
        <w:t xml:space="preserve"> 10-14-99, Renumbered from 340-030-0310;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340-240-0420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Requirement for Operation and Maintenance Plans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w:t>
      </w:r>
      <w:del w:id="477" w:author="jinahar" w:date="2013-05-13T11:14:00Z">
        <w:r w:rsidRPr="00CA1517" w:rsidDel="00E66963">
          <w:rPr>
            <w:rFonts w:ascii="Times New Roman" w:eastAsia="Times New Roman" w:hAnsi="Times New Roman" w:cs="Times New Roman"/>
            <w:sz w:val="24"/>
            <w:szCs w:val="24"/>
          </w:rPr>
          <w:delText xml:space="preserve">Operation and Maintenance Plans must be prepared by all holders of Permits other than a </w:delText>
        </w:r>
        <w:r w:rsidR="000010F5" w:rsidRPr="00E66963" w:rsidDel="00E66963">
          <w:rPr>
            <w:rFonts w:ascii="Times New Roman" w:eastAsia="Times New Roman" w:hAnsi="Times New Roman" w:cs="Times New Roman"/>
            <w:sz w:val="24"/>
            <w:szCs w:val="24"/>
          </w:rPr>
          <w:delText>Regulated Source ACDP</w:delText>
        </w:r>
        <w:r w:rsidRPr="00CA1517" w:rsidDel="00E66963">
          <w:rPr>
            <w:rFonts w:ascii="Times New Roman" w:eastAsia="Times New Roman" w:hAnsi="Times New Roman" w:cs="Times New Roman"/>
            <w:sz w:val="24"/>
            <w:szCs w:val="24"/>
          </w:rPr>
          <w:delText>. All sources subject to regular permit requirements are subject to operation and maintenance requirements.</w:delText>
        </w:r>
      </w:del>
      <w:ins w:id="478" w:author="pcuser" w:date="2013-05-07T09:51:00Z">
        <w:r w:rsidR="00E670B8" w:rsidRPr="00E670B8">
          <w:rPr>
            <w:rFonts w:ascii="Times New Roman" w:eastAsia="Times New Roman" w:hAnsi="Times New Roman" w:cs="Times New Roman"/>
            <w:sz w:val="24"/>
            <w:szCs w:val="24"/>
          </w:rPr>
          <w:t xml:space="preserve">With the exception of basic and general permit holders, a permit holder must prepare and implement </w:t>
        </w:r>
      </w:ins>
      <w:ins w:id="479" w:author="jinahar" w:date="2013-06-21T10:53:00Z">
        <w:r w:rsidR="0089365A">
          <w:rPr>
            <w:rFonts w:ascii="Times New Roman" w:eastAsia="Times New Roman" w:hAnsi="Times New Roman" w:cs="Times New Roman"/>
            <w:sz w:val="24"/>
            <w:szCs w:val="24"/>
          </w:rPr>
          <w:t>o</w:t>
        </w:r>
      </w:ins>
      <w:ins w:id="480" w:author="pcuser" w:date="2013-05-07T09:51:00Z">
        <w:r w:rsidR="00E670B8" w:rsidRPr="00E670B8">
          <w:rPr>
            <w:rFonts w:ascii="Times New Roman" w:eastAsia="Times New Roman" w:hAnsi="Times New Roman" w:cs="Times New Roman"/>
            <w:sz w:val="24"/>
            <w:szCs w:val="24"/>
          </w:rPr>
          <w:t xml:space="preserve">peration and </w:t>
        </w:r>
      </w:ins>
      <w:ins w:id="481" w:author="jinahar" w:date="2013-06-21T10:53:00Z">
        <w:r w:rsidR="0089365A">
          <w:rPr>
            <w:rFonts w:ascii="Times New Roman" w:eastAsia="Times New Roman" w:hAnsi="Times New Roman" w:cs="Times New Roman"/>
            <w:sz w:val="24"/>
            <w:szCs w:val="24"/>
          </w:rPr>
          <w:t>m</w:t>
        </w:r>
      </w:ins>
      <w:ins w:id="482" w:author="pcuser" w:date="2013-05-07T09:51:00Z">
        <w:r w:rsidR="00E670B8" w:rsidRPr="00E670B8">
          <w:rPr>
            <w:rFonts w:ascii="Times New Roman" w:eastAsia="Times New Roman" w:hAnsi="Times New Roman" w:cs="Times New Roman"/>
            <w:sz w:val="24"/>
            <w:szCs w:val="24"/>
          </w:rPr>
          <w:t xml:space="preserve">aintenance </w:t>
        </w:r>
      </w:ins>
      <w:ins w:id="483" w:author="jinahar" w:date="2013-06-21T10:53:00Z">
        <w:r w:rsidR="0089365A">
          <w:rPr>
            <w:rFonts w:ascii="Times New Roman" w:eastAsia="Times New Roman" w:hAnsi="Times New Roman" w:cs="Times New Roman"/>
            <w:sz w:val="24"/>
            <w:szCs w:val="24"/>
          </w:rPr>
          <w:t>p</w:t>
        </w:r>
      </w:ins>
      <w:ins w:id="484" w:author="pcuser" w:date="2013-05-07T09:51:00Z">
        <w:r w:rsidR="00E670B8" w:rsidRPr="00E670B8">
          <w:rPr>
            <w:rFonts w:ascii="Times New Roman" w:eastAsia="Times New Roman" w:hAnsi="Times New Roman" w:cs="Times New Roman"/>
            <w:sz w:val="24"/>
            <w:szCs w:val="24"/>
          </w:rPr>
          <w:t xml:space="preserve">lans for non-fugitive sources of particulate matter. </w:t>
        </w:r>
      </w:ins>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(2) The purposes of the operation and maintenance plans are to:</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(a) Reduce the number of upsets and breakdowns in particulate control equipment;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(b) Reduce the duration of upsets and downtimes; and</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(c) Improve the efficiency of control equipment during normal operations.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(3) The operation and maintenance plans should consider, but not be limited to, the following:</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(a) Personnel training in operation and maintenance;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(b) Preventative maintenance procedures, schedule and records;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(c) Logging of the occurrence and duration of all upsets, breakdowns and malfunctions which result in excessive emissions;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(d) Routine follow-up evaluation of upsets to identify the cause of the problem and changes needed to prevent a recurrence;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(e) Periodic source testing of pollution control units as required by a permit;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(f) Inspection of internal wear points of pollution control equipment during scheduled shutdowns; and</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(g) Inventory of key spare parts.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468.020 &amp; ORS 468A.025</w:t>
      </w:r>
      <w:r w:rsidRPr="00CA1517">
        <w:rPr>
          <w:rFonts w:ascii="Times New Roman" w:eastAsia="Times New Roman" w:hAnsi="Times New Roman" w:cs="Times New Roman"/>
          <w:sz w:val="24"/>
          <w:szCs w:val="24"/>
        </w:rPr>
        <w:br/>
        <w:t xml:space="preserve">Hist.: DEQ-10-1995, f. &amp; cert. ef. </w:t>
      </w:r>
      <w:proofErr w:type="gramStart"/>
      <w:r w:rsidRPr="00CA1517">
        <w:rPr>
          <w:rFonts w:ascii="Times New Roman" w:eastAsia="Times New Roman" w:hAnsi="Times New Roman" w:cs="Times New Roman"/>
          <w:sz w:val="24"/>
          <w:szCs w:val="24"/>
        </w:rPr>
        <w:t>5-1-95; DEQ 22-1996, f. &amp; cert. 10-22-96; DEQ 14-1999, f. &amp; cert. ef.</w:t>
      </w:r>
      <w:proofErr w:type="gramEnd"/>
      <w:r w:rsidRPr="00CA1517">
        <w:rPr>
          <w:rFonts w:ascii="Times New Roman" w:eastAsia="Times New Roman" w:hAnsi="Times New Roman" w:cs="Times New Roman"/>
          <w:sz w:val="24"/>
          <w:szCs w:val="24"/>
        </w:rPr>
        <w:t xml:space="preserve"> 10-14-99, Renumbered from 340-030-0320;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340-240-0430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Source Testing</w:t>
      </w:r>
    </w:p>
    <w:p w:rsidR="008A124E"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The </w:t>
      </w:r>
      <w:ins w:id="485" w:author="pcuser" w:date="2013-03-07T14:42:00Z">
        <w:r w:rsidR="008A124E">
          <w:rPr>
            <w:rFonts w:ascii="Times New Roman" w:eastAsia="Times New Roman" w:hAnsi="Times New Roman" w:cs="Times New Roman"/>
            <w:sz w:val="24"/>
            <w:szCs w:val="24"/>
          </w:rPr>
          <w:t>owner or operator of</w:t>
        </w:r>
      </w:ins>
      <w:del w:id="486" w:author="pcuser" w:date="2013-03-07T14:42:00Z">
        <w:r w:rsidRPr="00CA1517" w:rsidDel="008A124E">
          <w:rPr>
            <w:rFonts w:ascii="Times New Roman" w:eastAsia="Times New Roman" w:hAnsi="Times New Roman" w:cs="Times New Roman"/>
            <w:sz w:val="24"/>
            <w:szCs w:val="24"/>
          </w:rPr>
          <w:delText>person responsible for</w:delText>
        </w:r>
      </w:del>
      <w:r w:rsidRPr="00CA1517">
        <w:rPr>
          <w:rFonts w:ascii="Times New Roman" w:eastAsia="Times New Roman" w:hAnsi="Times New Roman" w:cs="Times New Roman"/>
          <w:sz w:val="24"/>
          <w:szCs w:val="24"/>
        </w:rPr>
        <w:t xml:space="preserve"> the following sources of particulate emissions must make or have made tests to determine the type, quantity, quality, and duration of emissions, and/or process parameters affecting emissions, in </w:t>
      </w:r>
      <w:del w:id="487" w:author="Preferred Customer" w:date="2012-09-04T12:01:00Z">
        <w:r w:rsidRPr="00CA1517" w:rsidDel="002B4DF6">
          <w:rPr>
            <w:rFonts w:ascii="Times New Roman" w:eastAsia="Times New Roman" w:hAnsi="Times New Roman" w:cs="Times New Roman"/>
            <w:sz w:val="24"/>
            <w:szCs w:val="24"/>
          </w:rPr>
          <w:delText>conformance</w:delText>
        </w:r>
      </w:del>
      <w:ins w:id="488" w:author="Preferred Customer" w:date="2012-09-04T12:01:00Z">
        <w:r w:rsidR="002B4DF6">
          <w:rPr>
            <w:rFonts w:ascii="Times New Roman" w:eastAsia="Times New Roman" w:hAnsi="Times New Roman" w:cs="Times New Roman"/>
            <w:sz w:val="24"/>
            <w:szCs w:val="24"/>
          </w:rPr>
          <w:t>accordance</w:t>
        </w:r>
      </w:ins>
      <w:r w:rsidRPr="00CA1517">
        <w:rPr>
          <w:rFonts w:ascii="Times New Roman" w:eastAsia="Times New Roman" w:hAnsi="Times New Roman" w:cs="Times New Roman"/>
          <w:sz w:val="24"/>
          <w:szCs w:val="24"/>
        </w:rPr>
        <w:t xml:space="preserve"> with </w:t>
      </w:r>
      <w:del w:id="489" w:author="Preferred Customer" w:date="2012-09-04T12:01:00Z">
        <w:r w:rsidRPr="00CA1517" w:rsidDel="002B4DF6">
          <w:rPr>
            <w:rFonts w:ascii="Times New Roman" w:eastAsia="Times New Roman" w:hAnsi="Times New Roman" w:cs="Times New Roman"/>
            <w:sz w:val="24"/>
            <w:szCs w:val="24"/>
          </w:rPr>
          <w:delText xml:space="preserve">test methods on file with </w:delText>
        </w:r>
      </w:del>
      <w:r w:rsidRPr="00CA1517">
        <w:rPr>
          <w:rFonts w:ascii="Times New Roman" w:eastAsia="Times New Roman" w:hAnsi="Times New Roman" w:cs="Times New Roman"/>
          <w:sz w:val="24"/>
          <w:szCs w:val="24"/>
        </w:rPr>
        <w:t xml:space="preserve">the </w:t>
      </w:r>
      <w:del w:id="490" w:author="jinahar" w:date="2012-12-31T13:20:00Z">
        <w:r w:rsidRPr="00CA1517" w:rsidDel="00EC6CC0">
          <w:rPr>
            <w:rFonts w:ascii="Times New Roman" w:eastAsia="Times New Roman" w:hAnsi="Times New Roman" w:cs="Times New Roman"/>
            <w:sz w:val="24"/>
            <w:szCs w:val="24"/>
          </w:rPr>
          <w:delText>Department</w:delText>
        </w:r>
      </w:del>
      <w:ins w:id="491" w:author="Preferred Customer" w:date="2012-09-04T12:01:00Z">
        <w:del w:id="492" w:author="jinahar" w:date="2012-12-31T13:20:00Z">
          <w:r w:rsidR="002B4DF6" w:rsidDel="00EC6CC0">
            <w:rPr>
              <w:rFonts w:ascii="Times New Roman" w:eastAsia="Times New Roman" w:hAnsi="Times New Roman" w:cs="Times New Roman"/>
              <w:sz w:val="24"/>
              <w:szCs w:val="24"/>
            </w:rPr>
            <w:delText xml:space="preserve">’s </w:delText>
          </w:r>
        </w:del>
      </w:ins>
      <w:ins w:id="493" w:author="jinahar" w:date="2012-12-31T13:20:00Z">
        <w:r w:rsidR="00EC6CC0">
          <w:rPr>
            <w:rFonts w:ascii="Times New Roman" w:eastAsia="Times New Roman" w:hAnsi="Times New Roman" w:cs="Times New Roman"/>
            <w:sz w:val="24"/>
            <w:szCs w:val="24"/>
          </w:rPr>
          <w:t xml:space="preserve">DEQ’s </w:t>
        </w:r>
      </w:ins>
      <w:ins w:id="494" w:author="Preferred Customer" w:date="2012-09-04T12:01:00Z">
        <w:r w:rsidR="002B4DF6" w:rsidRPr="00EC6CC0">
          <w:rPr>
            <w:rFonts w:ascii="Times New Roman" w:eastAsia="Times New Roman" w:hAnsi="Times New Roman" w:cs="Times New Roman"/>
            <w:b/>
            <w:sz w:val="24"/>
            <w:szCs w:val="24"/>
          </w:rPr>
          <w:t xml:space="preserve">Source Sampling </w:t>
        </w:r>
        <w:r w:rsidR="002B4DF6" w:rsidRPr="00373235">
          <w:rPr>
            <w:rFonts w:ascii="Times New Roman" w:eastAsia="Times New Roman" w:hAnsi="Times New Roman" w:cs="Times New Roman"/>
            <w:b/>
            <w:sz w:val="24"/>
            <w:szCs w:val="24"/>
          </w:rPr>
          <w:t>Manual</w:t>
        </w:r>
      </w:ins>
      <w:r w:rsidRPr="00CA1517">
        <w:rPr>
          <w:rFonts w:ascii="Times New Roman" w:eastAsia="Times New Roman" w:hAnsi="Times New Roman" w:cs="Times New Roman"/>
          <w:sz w:val="24"/>
          <w:szCs w:val="24"/>
        </w:rPr>
        <w:t xml:space="preserve"> at the following frequency: Wood Waste Boilers with total heat input capacity equal to or greater than 35 million Btu/hr. -- Once every three years.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468.020 &amp; ORS 468A.025</w:t>
      </w:r>
      <w:r w:rsidRPr="00CA1517">
        <w:rPr>
          <w:rFonts w:ascii="Times New Roman" w:eastAsia="Times New Roman" w:hAnsi="Times New Roman" w:cs="Times New Roman"/>
          <w:sz w:val="24"/>
          <w:szCs w:val="24"/>
        </w:rPr>
        <w:br/>
        <w:t xml:space="preserve">Hist.: DEQ-10-1995, f. &amp; cert. ef. </w:t>
      </w:r>
      <w:proofErr w:type="gramStart"/>
      <w:r w:rsidRPr="00CA1517">
        <w:rPr>
          <w:rFonts w:ascii="Times New Roman" w:eastAsia="Times New Roman" w:hAnsi="Times New Roman" w:cs="Times New Roman"/>
          <w:sz w:val="24"/>
          <w:szCs w:val="24"/>
        </w:rPr>
        <w:t>5-1-95; DEQ 22-1996, f. &amp; cert. 10-22-96; DEQ 14-1999, f. &amp; cert. ef.</w:t>
      </w:r>
      <w:proofErr w:type="gramEnd"/>
      <w:r w:rsidRPr="00CA1517">
        <w:rPr>
          <w:rFonts w:ascii="Times New Roman" w:eastAsia="Times New Roman" w:hAnsi="Times New Roman" w:cs="Times New Roman"/>
          <w:sz w:val="24"/>
          <w:szCs w:val="24"/>
        </w:rPr>
        <w:t xml:space="preserve"> 10-14-99, Renumbered from 340-030-0330; DEQ 6-2001, f. 6-18-01, cert. ef. 7-1-01</w:t>
      </w:r>
    </w:p>
    <w:p w:rsidR="006436E0" w:rsidRPr="006436E0" w:rsidRDefault="006436E0" w:rsidP="00B21FE7">
      <w:pPr>
        <w:spacing w:before="100" w:beforeAutospacing="1" w:after="100" w:afterAutospacing="1" w:line="240" w:lineRule="auto"/>
        <w:jc w:val="center"/>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lastRenderedPageBreak/>
        <w:t>Klamath Falls Nonattainment Area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340-240-0510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Opacity Standard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(1) Except as provided in section (2)</w:t>
      </w:r>
      <w:del w:id="495" w:author="Preferred Customer" w:date="2013-09-04T00:11:00Z">
        <w:r w:rsidRPr="006436E0" w:rsidDel="004F516A">
          <w:rPr>
            <w:rFonts w:ascii="Times New Roman" w:eastAsia="Times New Roman" w:hAnsi="Times New Roman" w:cs="Times New Roman"/>
            <w:sz w:val="24"/>
            <w:szCs w:val="24"/>
          </w:rPr>
          <w:delText xml:space="preserve"> of this rule</w:delText>
        </w:r>
      </w:del>
      <w:r w:rsidRPr="006436E0">
        <w:rPr>
          <w:rFonts w:ascii="Times New Roman" w:eastAsia="Times New Roman" w:hAnsi="Times New Roman" w:cs="Times New Roman"/>
          <w:sz w:val="24"/>
          <w:szCs w:val="24"/>
        </w:rPr>
        <w:t xml:space="preserve">, no person conducting a commercial or industrial activity may cause or permit the emission of any air contaminant into the atmosphere from any stationary source including fuel or refuse burning equipment, that exhibits equal to or greater than 20% opacity </w:t>
      </w:r>
      <w:ins w:id="496" w:author="pcuser" w:date="2013-03-07T14:46:00Z">
        <w:r w:rsidR="00B30BD7">
          <w:rPr>
            <w:rFonts w:ascii="Times New Roman" w:eastAsia="Times New Roman" w:hAnsi="Times New Roman" w:cs="Times New Roman"/>
            <w:sz w:val="24"/>
            <w:szCs w:val="24"/>
          </w:rPr>
          <w:t>as a six minute average</w:t>
        </w:r>
      </w:ins>
      <w:del w:id="497" w:author="pcuser" w:date="2013-03-07T14:47:00Z">
        <w:r w:rsidRPr="006436E0" w:rsidDel="00B30BD7">
          <w:rPr>
            <w:rFonts w:ascii="Times New Roman" w:eastAsia="Times New Roman" w:hAnsi="Times New Roman" w:cs="Times New Roman"/>
            <w:sz w:val="24"/>
            <w:szCs w:val="24"/>
          </w:rPr>
          <w:delText>for a period or periods aggregating more than three minutes in any one hour</w:delText>
        </w:r>
      </w:del>
      <w:r w:rsidRPr="006436E0">
        <w:rPr>
          <w:rFonts w:ascii="Times New Roman" w:eastAsia="Times New Roman" w:hAnsi="Times New Roman" w:cs="Times New Roman"/>
          <w:sz w:val="24"/>
          <w:szCs w:val="24"/>
        </w:rPr>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(2) Exceptions to section (1)</w:t>
      </w:r>
      <w:ins w:id="498" w:author="Preferred Customer" w:date="2013-09-04T00:23:00Z">
        <w:r w:rsidR="00C50EFB">
          <w:rPr>
            <w:rFonts w:ascii="Times New Roman" w:eastAsia="Times New Roman" w:hAnsi="Times New Roman" w:cs="Times New Roman"/>
            <w:sz w:val="24"/>
            <w:szCs w:val="24"/>
          </w:rPr>
          <w:t xml:space="preserve"> include the following</w:t>
        </w:r>
      </w:ins>
      <w:del w:id="499" w:author="Preferred Customer" w:date="2013-09-04T00:11:00Z">
        <w:r w:rsidRPr="006436E0" w:rsidDel="004F516A">
          <w:rPr>
            <w:rFonts w:ascii="Times New Roman" w:eastAsia="Times New Roman" w:hAnsi="Times New Roman" w:cs="Times New Roman"/>
            <w:sz w:val="24"/>
            <w:szCs w:val="24"/>
          </w:rPr>
          <w:delText xml:space="preserve"> of this rule</w:delText>
        </w:r>
      </w:del>
      <w:r w:rsidRPr="006436E0">
        <w:rPr>
          <w:rFonts w:ascii="Times New Roman" w:eastAsia="Times New Roman" w:hAnsi="Times New Roman" w:cs="Times New Roman"/>
          <w:sz w:val="24"/>
          <w:szCs w:val="24"/>
        </w:rPr>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(a) This rule does not apply to fugitive emissions.</w:t>
      </w:r>
    </w:p>
    <w:p w:rsidR="006436E0" w:rsidRPr="006436E0" w:rsidDel="00BB4830" w:rsidRDefault="00BB4830" w:rsidP="006436E0">
      <w:pPr>
        <w:spacing w:before="100" w:beforeAutospacing="1" w:after="100" w:afterAutospacing="1" w:line="240" w:lineRule="auto"/>
        <w:rPr>
          <w:del w:id="500" w:author="pcuser" w:date="2013-03-07T15:07:00Z"/>
          <w:rFonts w:ascii="Times New Roman" w:eastAsia="Times New Roman" w:hAnsi="Times New Roman" w:cs="Times New Roman"/>
          <w:sz w:val="24"/>
          <w:szCs w:val="24"/>
        </w:rPr>
      </w:pPr>
      <w:ins w:id="501" w:author="pcuser" w:date="2013-03-07T15:07:00Z">
        <w:r w:rsidRPr="006436E0" w:rsidDel="00BB4830">
          <w:rPr>
            <w:rFonts w:ascii="Times New Roman" w:eastAsia="Times New Roman" w:hAnsi="Times New Roman" w:cs="Times New Roman"/>
            <w:sz w:val="24"/>
            <w:szCs w:val="24"/>
          </w:rPr>
          <w:t xml:space="preserve"> </w:t>
        </w:r>
      </w:ins>
      <w:del w:id="502" w:author="pcuser" w:date="2013-03-07T15:07:00Z">
        <w:r w:rsidR="006436E0" w:rsidRPr="006436E0" w:rsidDel="00BB4830">
          <w:rPr>
            <w:rFonts w:ascii="Times New Roman" w:eastAsia="Times New Roman" w:hAnsi="Times New Roman" w:cs="Times New Roman"/>
            <w:sz w:val="24"/>
            <w:szCs w:val="24"/>
          </w:rPr>
          <w:delText xml:space="preserve"> (b) This rule does not apply where the presence of uncombined water is the only reason for failure of any source to meet the requirements of this rule.</w:delText>
        </w:r>
      </w:del>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ins w:id="503" w:author="pcuser" w:date="2013-03-07T15:07:00Z">
        <w:r w:rsidR="00BB4830">
          <w:rPr>
            <w:rFonts w:ascii="Times New Roman" w:eastAsia="Times New Roman" w:hAnsi="Times New Roman" w:cs="Times New Roman"/>
            <w:sz w:val="24"/>
            <w:szCs w:val="24"/>
          </w:rPr>
          <w:t>b</w:t>
        </w:r>
      </w:ins>
      <w:del w:id="504" w:author="pcuser" w:date="2013-03-07T15:07:00Z">
        <w:r w:rsidRPr="006436E0" w:rsidDel="00BB4830">
          <w:rPr>
            <w:rFonts w:ascii="Times New Roman" w:eastAsia="Times New Roman" w:hAnsi="Times New Roman" w:cs="Times New Roman"/>
            <w:sz w:val="24"/>
            <w:szCs w:val="24"/>
          </w:rPr>
          <w:delText>c</w:delText>
        </w:r>
      </w:del>
      <w:r w:rsidRPr="006436E0">
        <w:rPr>
          <w:rFonts w:ascii="Times New Roman" w:eastAsia="Times New Roman" w:hAnsi="Times New Roman" w:cs="Times New Roman"/>
          <w:sz w:val="24"/>
          <w:szCs w:val="24"/>
        </w:rPr>
        <w:t xml:space="preserve">) For wood-fired boilers that were constructed or installed prior to June 1, 1970 and not </w:t>
      </w:r>
      <w:proofErr w:type="gramStart"/>
      <w:r w:rsidRPr="006436E0">
        <w:rPr>
          <w:rFonts w:ascii="Times New Roman" w:eastAsia="Times New Roman" w:hAnsi="Times New Roman" w:cs="Times New Roman"/>
          <w:sz w:val="24"/>
          <w:szCs w:val="24"/>
        </w:rPr>
        <w:t>modified</w:t>
      </w:r>
      <w:proofErr w:type="gramEnd"/>
      <w:r w:rsidRPr="006436E0">
        <w:rPr>
          <w:rFonts w:ascii="Times New Roman" w:eastAsia="Times New Roman" w:hAnsi="Times New Roman" w:cs="Times New Roman"/>
          <w:sz w:val="24"/>
          <w:szCs w:val="24"/>
        </w:rPr>
        <w:t xml:space="preserve"> since that time, visible emissions during grate cleaning operations must not equal or exceed 40% opacity </w:t>
      </w:r>
      <w:ins w:id="505" w:author="pcuser" w:date="2013-03-07T14:47:00Z">
        <w:r w:rsidR="00B30BD7">
          <w:rPr>
            <w:rFonts w:ascii="Times New Roman" w:eastAsia="Times New Roman" w:hAnsi="Times New Roman" w:cs="Times New Roman"/>
            <w:sz w:val="24"/>
            <w:szCs w:val="24"/>
          </w:rPr>
          <w:t>as a six minute average</w:t>
        </w:r>
      </w:ins>
      <w:del w:id="506" w:author="pcuser" w:date="2013-03-07T14:47:00Z">
        <w:r w:rsidRPr="006436E0" w:rsidDel="00B30BD7">
          <w:rPr>
            <w:rFonts w:ascii="Times New Roman" w:eastAsia="Times New Roman" w:hAnsi="Times New Roman" w:cs="Times New Roman"/>
            <w:sz w:val="24"/>
            <w:szCs w:val="24"/>
          </w:rPr>
          <w:delText>for a period or periods aggregating more than three minutes in any one hour</w:delText>
        </w:r>
      </w:del>
      <w:r w:rsidRPr="006436E0">
        <w:rPr>
          <w:rFonts w:ascii="Times New Roman" w:eastAsia="Times New Roman" w:hAnsi="Times New Roman" w:cs="Times New Roman"/>
          <w:sz w:val="24"/>
          <w:szCs w:val="24"/>
        </w:rPr>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 (A) Beginning June 30, 2013, this exception will only apply if the owner or operator conducts the grate cleaning in accordance with a grate cleaning plan that has been approved by DEQ. </w:t>
      </w:r>
    </w:p>
    <w:p w:rsidR="006436E0" w:rsidRPr="006436E0" w:rsidDel="001823EE" w:rsidRDefault="006436E0" w:rsidP="006436E0">
      <w:pPr>
        <w:spacing w:before="100" w:beforeAutospacing="1" w:after="100" w:afterAutospacing="1" w:line="240" w:lineRule="auto"/>
        <w:rPr>
          <w:del w:id="507" w:author="Preferred Customer" w:date="2013-09-04T00:24:00Z"/>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(B) The owner or operator must prepare a grate cleaning plan in consultation with DEQ and submit the plan to DEQ by June 1, 2013.</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del w:id="508" w:author="pcuser" w:date="2013-03-07T15:07:00Z">
        <w:r w:rsidRPr="006436E0" w:rsidDel="00BB4830">
          <w:rPr>
            <w:rFonts w:ascii="Times New Roman" w:eastAsia="Times New Roman" w:hAnsi="Times New Roman" w:cs="Times New Roman"/>
            <w:sz w:val="24"/>
            <w:szCs w:val="24"/>
          </w:rPr>
          <w:delText xml:space="preserve">(3) Opacity is determined in accordance with EPA Method 9 of Appendix A to 40 CFR Part 60 or a continuous opacity monitoring system (COMS) installed and operated in accordance with Performance Specification 1 of Appendix B to 40 CFR Part 60. </w:delText>
        </w:r>
      </w:del>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1C6F90" w:rsidRPr="001C6F90" w:rsidRDefault="006436E0" w:rsidP="001C6F90">
      <w:pPr>
        <w:rPr>
          <w:rFonts w:ascii="Times New Roman" w:hAnsi="Times New Roman" w:cs="Times New Roman"/>
          <w:sz w:val="24"/>
          <w:szCs w:val="24"/>
        </w:rPr>
      </w:pPr>
      <w:r w:rsidRPr="006436E0">
        <w:rPr>
          <w:rFonts w:ascii="Times New Roman" w:eastAsia="Times New Roman" w:hAnsi="Times New Roman" w:cs="Times New Roman"/>
          <w:sz w:val="24"/>
          <w:szCs w:val="24"/>
        </w:rPr>
        <w:t>Stat. Auth.: ORS 468 &amp; ORS 468A</w:t>
      </w:r>
      <w:r w:rsidRPr="006436E0">
        <w:rPr>
          <w:rFonts w:ascii="Times New Roman" w:eastAsia="Times New Roman" w:hAnsi="Times New Roman" w:cs="Times New Roman"/>
          <w:sz w:val="24"/>
          <w:szCs w:val="24"/>
        </w:rPr>
        <w:br/>
        <w:t>Stats. Implemented: ORS 468.020 &amp; ORS 468A.025.</w:t>
      </w:r>
      <w:r w:rsidRPr="006436E0">
        <w:rPr>
          <w:rFonts w:ascii="Times New Roman" w:eastAsia="Times New Roman" w:hAnsi="Times New Roman" w:cs="Times New Roman"/>
          <w:sz w:val="24"/>
          <w:szCs w:val="24"/>
        </w:rPr>
        <w:br/>
      </w:r>
      <w:r w:rsidR="001C6F90" w:rsidRPr="001C6F90">
        <w:rPr>
          <w:rFonts w:ascii="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340-240-0550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Requirements for New Sources When Using Residential Wood Fuel-Fired Device Offsets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lastRenderedPageBreak/>
        <w:t>(1) All new or modified sources subject to OAR 340</w:t>
      </w:r>
      <w:ins w:id="509" w:author="jinahar" w:date="2013-02-21T14:49:00Z">
        <w:r w:rsidR="00DE705D">
          <w:rPr>
            <w:rFonts w:ascii="Times New Roman" w:eastAsia="Times New Roman" w:hAnsi="Times New Roman" w:cs="Times New Roman"/>
            <w:sz w:val="24"/>
            <w:szCs w:val="24"/>
          </w:rPr>
          <w:t xml:space="preserve"> division 224</w:t>
        </w:r>
      </w:ins>
      <w:ins w:id="510" w:author="Preferred Customer" w:date="2013-09-04T00:27:00Z">
        <w:r w:rsidR="001823EE">
          <w:rPr>
            <w:rFonts w:ascii="Times New Roman" w:eastAsia="Times New Roman" w:hAnsi="Times New Roman" w:cs="Times New Roman"/>
            <w:sz w:val="24"/>
            <w:szCs w:val="24"/>
          </w:rPr>
          <w:t xml:space="preserve"> </w:t>
        </w:r>
      </w:ins>
      <w:del w:id="511" w:author="jinahar" w:date="2013-02-21T14:49:00Z">
        <w:r w:rsidRPr="006436E0" w:rsidDel="00DE705D">
          <w:rPr>
            <w:rFonts w:ascii="Times New Roman" w:eastAsia="Times New Roman" w:hAnsi="Times New Roman" w:cs="Times New Roman"/>
            <w:sz w:val="24"/>
            <w:szCs w:val="24"/>
          </w:rPr>
          <w:delText xml:space="preserve">-224-0050 or 340-224-0060 </w:delText>
        </w:r>
      </w:del>
      <w:r w:rsidRPr="006436E0">
        <w:rPr>
          <w:rFonts w:ascii="Times New Roman" w:eastAsia="Times New Roman" w:hAnsi="Times New Roman" w:cs="Times New Roman"/>
          <w:sz w:val="24"/>
          <w:szCs w:val="24"/>
        </w:rPr>
        <w:t xml:space="preserve">may opt to use wood fuel-fired device emission reductions from within the nonattainment or maintenance area to satisfy the offset requirements of OAR </w:t>
      </w:r>
      <w:ins w:id="512" w:author="Preferred Customer" w:date="2013-02-20T15:51:00Z">
        <w:r w:rsidR="00517D41">
          <w:rPr>
            <w:rFonts w:ascii="Times New Roman" w:eastAsia="Times New Roman" w:hAnsi="Times New Roman" w:cs="Times New Roman"/>
            <w:sz w:val="24"/>
            <w:szCs w:val="24"/>
          </w:rPr>
          <w:t>340-224-</w:t>
        </w:r>
      </w:ins>
      <w:ins w:id="513" w:author="pcuser" w:date="2013-03-07T15:22:00Z">
        <w:r w:rsidR="002A1C88">
          <w:rPr>
            <w:rFonts w:ascii="Times New Roman" w:eastAsia="Times New Roman" w:hAnsi="Times New Roman" w:cs="Times New Roman"/>
            <w:sz w:val="24"/>
            <w:szCs w:val="24"/>
          </w:rPr>
          <w:t>0050 or OAR 340-224-0250</w:t>
        </w:r>
      </w:ins>
      <w:del w:id="514" w:author="Preferred Customer" w:date="2013-02-20T15:51:00Z">
        <w:r w:rsidRPr="006436E0" w:rsidDel="00517D41">
          <w:rPr>
            <w:rFonts w:ascii="Times New Roman" w:eastAsia="Times New Roman" w:hAnsi="Times New Roman" w:cs="Times New Roman"/>
            <w:sz w:val="24"/>
            <w:szCs w:val="24"/>
          </w:rPr>
          <w:delText>340-225-0090(2)</w:delText>
        </w:r>
      </w:del>
      <w:r w:rsidRPr="006436E0">
        <w:rPr>
          <w:rFonts w:ascii="Times New Roman" w:eastAsia="Times New Roman" w:hAnsi="Times New Roman" w:cs="Times New Roman"/>
          <w:sz w:val="24"/>
          <w:szCs w:val="24"/>
        </w:rPr>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(a) Offsets for decommissioning fireplaces and non-certified woodstoves (including fireplace inserts) are obtained at a ratio of at least 1:1 (i.e., one ton of emission reductions from fireplaces and non-certified wood stoves offsets one ton of emissions from a proposed new or modified industrial point source proposed to be located inside or impacting the non</w:t>
      </w:r>
      <w:del w:id="515" w:author="Preferred Customer" w:date="2013-03-03T15:09:00Z">
        <w:r w:rsidRPr="006436E0" w:rsidDel="00E53DD0">
          <w:rPr>
            <w:rFonts w:ascii="Times New Roman" w:eastAsia="Times New Roman" w:hAnsi="Times New Roman" w:cs="Times New Roman"/>
            <w:sz w:val="24"/>
            <w:szCs w:val="24"/>
          </w:rPr>
          <w:delText>-</w:delText>
        </w:r>
      </w:del>
      <w:r w:rsidRPr="006436E0">
        <w:rPr>
          <w:rFonts w:ascii="Times New Roman" w:eastAsia="Times New Roman" w:hAnsi="Times New Roman" w:cs="Times New Roman"/>
          <w:sz w:val="24"/>
          <w:szCs w:val="24"/>
        </w:rPr>
        <w:t xml:space="preserve">attainment area or maintenance area); </w:t>
      </w:r>
    </w:p>
    <w:p w:rsidR="006436E0" w:rsidRPr="00A31A0C"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sz w:val="24"/>
          <w:szCs w:val="24"/>
        </w:rPr>
        <w:t>(b) Offsets must be obtained from within the Klamath Falls Nonattainment Area and Maintenance Area; and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(c) The emission reductions offsets must be approved by the DEQ and comply with OAR 340-240-0560.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(2) The net air quality benefit analysis specified in OAR </w:t>
      </w:r>
      <w:commentRangeStart w:id="516"/>
      <w:ins w:id="517" w:author="Preferred Customer" w:date="2013-02-20T15:54:00Z">
        <w:r w:rsidR="002228A2">
          <w:rPr>
            <w:rFonts w:ascii="Times New Roman" w:eastAsia="Times New Roman" w:hAnsi="Times New Roman" w:cs="Times New Roman"/>
            <w:sz w:val="24"/>
            <w:szCs w:val="24"/>
          </w:rPr>
          <w:t>340-224-</w:t>
        </w:r>
      </w:ins>
      <w:ins w:id="518" w:author="Preferred Customer" w:date="2013-05-22T09:44:00Z">
        <w:r w:rsidR="005932E1">
          <w:rPr>
            <w:rFonts w:ascii="Times New Roman" w:eastAsia="Times New Roman" w:hAnsi="Times New Roman" w:cs="Times New Roman"/>
            <w:sz w:val="24"/>
            <w:szCs w:val="24"/>
          </w:rPr>
          <w:t>0</w:t>
        </w:r>
      </w:ins>
      <w:ins w:id="519" w:author="Preferred Customer" w:date="2013-02-20T15:54:00Z">
        <w:r w:rsidR="002228A2">
          <w:rPr>
            <w:rFonts w:ascii="Times New Roman" w:eastAsia="Times New Roman" w:hAnsi="Times New Roman" w:cs="Times New Roman"/>
            <w:sz w:val="24"/>
            <w:szCs w:val="24"/>
          </w:rPr>
          <w:t>5</w:t>
        </w:r>
      </w:ins>
      <w:ins w:id="520" w:author="Preferred Customer" w:date="2013-05-22T09:44:00Z">
        <w:r w:rsidR="005932E1">
          <w:rPr>
            <w:rFonts w:ascii="Times New Roman" w:eastAsia="Times New Roman" w:hAnsi="Times New Roman" w:cs="Times New Roman"/>
            <w:sz w:val="24"/>
            <w:szCs w:val="24"/>
          </w:rPr>
          <w:t>4</w:t>
        </w:r>
      </w:ins>
      <w:ins w:id="521" w:author="Preferred Customer" w:date="2013-02-20T15:54:00Z">
        <w:r w:rsidR="002228A2">
          <w:rPr>
            <w:rFonts w:ascii="Times New Roman" w:eastAsia="Times New Roman" w:hAnsi="Times New Roman" w:cs="Times New Roman"/>
            <w:sz w:val="24"/>
            <w:szCs w:val="24"/>
          </w:rPr>
          <w:t>0</w:t>
        </w:r>
      </w:ins>
      <w:ins w:id="522" w:author="Preferred Customer" w:date="2013-02-20T15:57:00Z">
        <w:r w:rsidR="002228A2">
          <w:rPr>
            <w:rFonts w:ascii="Times New Roman" w:eastAsia="Times New Roman" w:hAnsi="Times New Roman" w:cs="Times New Roman"/>
            <w:sz w:val="24"/>
            <w:szCs w:val="24"/>
          </w:rPr>
          <w:t>(4)</w:t>
        </w:r>
      </w:ins>
      <w:commentRangeEnd w:id="516"/>
      <w:ins w:id="523" w:author="Preferred Customer" w:date="2013-09-04T00:32:00Z">
        <w:r w:rsidR="00587744">
          <w:rPr>
            <w:rStyle w:val="CommentReference"/>
          </w:rPr>
          <w:commentReference w:id="516"/>
        </w:r>
      </w:ins>
      <w:del w:id="524" w:author="Preferred Customer" w:date="2013-02-20T15:55:00Z">
        <w:r w:rsidRPr="006436E0" w:rsidDel="002228A2">
          <w:rPr>
            <w:rFonts w:ascii="Times New Roman" w:eastAsia="Times New Roman" w:hAnsi="Times New Roman" w:cs="Times New Roman"/>
            <w:sz w:val="24"/>
            <w:szCs w:val="24"/>
          </w:rPr>
          <w:delText>340-225-0090(2)(a)(E)</w:delText>
        </w:r>
      </w:del>
      <w:r w:rsidRPr="006436E0">
        <w:rPr>
          <w:rFonts w:ascii="Times New Roman" w:eastAsia="Times New Roman" w:hAnsi="Times New Roman" w:cs="Times New Roman"/>
          <w:sz w:val="24"/>
          <w:szCs w:val="24"/>
        </w:rPr>
        <w:t xml:space="preserve"> is not applicable to offsets meeting the criteria in (a) through (c) of section (1)</w:t>
      </w:r>
      <w:del w:id="525" w:author="Preferred Customer" w:date="2013-09-04T00:11:00Z">
        <w:r w:rsidRPr="006436E0" w:rsidDel="004F516A">
          <w:rPr>
            <w:rFonts w:ascii="Times New Roman" w:eastAsia="Times New Roman" w:hAnsi="Times New Roman" w:cs="Times New Roman"/>
            <w:sz w:val="24"/>
            <w:szCs w:val="24"/>
          </w:rPr>
          <w:delText xml:space="preserve"> of this rule</w:delText>
        </w:r>
      </w:del>
      <w:r w:rsidRPr="006436E0">
        <w:rPr>
          <w:rFonts w:ascii="Times New Roman" w:eastAsia="Times New Roman" w:hAnsi="Times New Roman" w:cs="Times New Roman"/>
          <w:sz w:val="24"/>
          <w:szCs w:val="24"/>
        </w:rPr>
        <w:t>.</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w:t>
      </w:r>
      <w:bookmarkStart w:id="526" w:name="_GoBack"/>
      <w:bookmarkEnd w:id="526"/>
      <w:r w:rsidRPr="006436E0">
        <w:rPr>
          <w:rFonts w:ascii="Times New Roman" w:eastAsia="Times New Roman" w:hAnsi="Times New Roman" w:cs="Times New Roman"/>
          <w:sz w:val="24"/>
          <w:szCs w:val="24"/>
        </w:rPr>
        <w:t xml:space="preserve">nder OAR 340-200-0040.] </w:t>
      </w:r>
    </w:p>
    <w:p w:rsidR="00EB2413" w:rsidRPr="00EB2413" w:rsidRDefault="006436E0" w:rsidP="00EB2413">
      <w:pPr>
        <w:rPr>
          <w:rFonts w:ascii="Times New Roman" w:hAnsi="Times New Roman" w:cs="Times New Roman"/>
          <w:sz w:val="24"/>
          <w:szCs w:val="24"/>
        </w:rPr>
      </w:pPr>
      <w:r w:rsidRPr="006436E0">
        <w:rPr>
          <w:rFonts w:ascii="Times New Roman" w:eastAsia="Times New Roman" w:hAnsi="Times New Roman" w:cs="Times New Roman"/>
          <w:sz w:val="24"/>
          <w:szCs w:val="24"/>
        </w:rPr>
        <w:t xml:space="preserve">Stat. Auth.: ORS 468 &amp; 468A </w:t>
      </w:r>
      <w:r w:rsidRPr="006436E0">
        <w:rPr>
          <w:rFonts w:ascii="Times New Roman" w:eastAsia="Times New Roman" w:hAnsi="Times New Roman" w:cs="Times New Roman"/>
          <w:sz w:val="24"/>
          <w:szCs w:val="24"/>
        </w:rPr>
        <w:br/>
        <w:t xml:space="preserve">Stats. Implemented: ORS 468.020 &amp; 468A.025 </w:t>
      </w:r>
      <w:r w:rsidRPr="006436E0">
        <w:rPr>
          <w:rFonts w:ascii="Times New Roman" w:eastAsia="Times New Roman" w:hAnsi="Times New Roman" w:cs="Times New Roman"/>
          <w:sz w:val="24"/>
          <w:szCs w:val="24"/>
        </w:rPr>
        <w:br/>
      </w:r>
      <w:r w:rsidR="00EB2413" w:rsidRPr="00EB2413">
        <w:rPr>
          <w:rFonts w:ascii="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
          <w:bCs/>
          <w:sz w:val="24"/>
          <w:szCs w:val="24"/>
        </w:rPr>
      </w:pPr>
      <w:r w:rsidRPr="006436E0">
        <w:rPr>
          <w:rFonts w:ascii="Times New Roman" w:eastAsia="Times New Roman" w:hAnsi="Times New Roman" w:cs="Times New Roman"/>
          <w:b/>
          <w:bCs/>
          <w:sz w:val="24"/>
          <w:szCs w:val="24"/>
        </w:rPr>
        <w:t>Real and Permanent PM</w:t>
      </w:r>
      <w:r w:rsidRPr="006436E0">
        <w:rPr>
          <w:rFonts w:ascii="Times New Roman" w:eastAsia="Times New Roman" w:hAnsi="Times New Roman" w:cs="Times New Roman"/>
          <w:b/>
          <w:bCs/>
          <w:sz w:val="24"/>
          <w:szCs w:val="24"/>
          <w:vertAlign w:val="subscript"/>
        </w:rPr>
        <w:t>2.5</w:t>
      </w:r>
      <w:r w:rsidRPr="006436E0">
        <w:rPr>
          <w:rFonts w:ascii="Times New Roman" w:eastAsia="Times New Roman" w:hAnsi="Times New Roman" w:cs="Times New Roman"/>
          <w:b/>
          <w:bCs/>
          <w:sz w:val="24"/>
          <w:szCs w:val="24"/>
        </w:rPr>
        <w:t xml:space="preserve"> and PM</w:t>
      </w:r>
      <w:r w:rsidRPr="006436E0">
        <w:rPr>
          <w:rFonts w:ascii="Times New Roman" w:eastAsia="Times New Roman" w:hAnsi="Times New Roman" w:cs="Times New Roman"/>
          <w:b/>
          <w:bCs/>
          <w:sz w:val="24"/>
          <w:szCs w:val="24"/>
          <w:vertAlign w:val="subscript"/>
        </w:rPr>
        <w:t>10</w:t>
      </w:r>
      <w:r w:rsidRPr="006436E0">
        <w:rPr>
          <w:rFonts w:ascii="Times New Roman" w:eastAsia="Times New Roman" w:hAnsi="Times New Roman" w:cs="Times New Roman"/>
          <w:b/>
          <w:bCs/>
          <w:sz w:val="24"/>
          <w:szCs w:val="24"/>
        </w:rPr>
        <w:t xml:space="preserve"> Offsets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
          <w:bCs/>
          <w:sz w:val="24"/>
          <w:szCs w:val="24"/>
        </w:rPr>
      </w:pPr>
      <w:r w:rsidRPr="006436E0">
        <w:rPr>
          <w:rFonts w:ascii="Times New Roman" w:eastAsia="Times New Roman" w:hAnsi="Times New Roman" w:cs="Times New Roman"/>
          <w:b/>
          <w:bCs/>
          <w:sz w:val="24"/>
          <w:szCs w:val="24"/>
        </w:rPr>
        <w:t>340-240-0560</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(1) Annual emissions reductions offsets (PM</w:t>
      </w:r>
      <w:r w:rsidRPr="006436E0">
        <w:rPr>
          <w:rFonts w:ascii="Times New Roman" w:eastAsia="Times New Roman" w:hAnsi="Times New Roman" w:cs="Times New Roman"/>
          <w:bCs/>
          <w:sz w:val="24"/>
          <w:szCs w:val="24"/>
          <w:vertAlign w:val="subscript"/>
        </w:rPr>
        <w:t>2.5</w:t>
      </w:r>
      <w:r w:rsidRPr="006436E0">
        <w:rPr>
          <w:rFonts w:ascii="Times New Roman" w:eastAsia="Times New Roman" w:hAnsi="Times New Roman" w:cs="Times New Roman"/>
          <w:bCs/>
          <w:sz w:val="24"/>
          <w:szCs w:val="24"/>
        </w:rPr>
        <w:t xml:space="preserve"> and PM</w:t>
      </w:r>
      <w:r w:rsidRPr="006436E0">
        <w:rPr>
          <w:rFonts w:ascii="Times New Roman" w:eastAsia="Times New Roman" w:hAnsi="Times New Roman" w:cs="Times New Roman"/>
          <w:bCs/>
          <w:sz w:val="24"/>
          <w:szCs w:val="24"/>
          <w:vertAlign w:val="subscript"/>
        </w:rPr>
        <w:t>10</w:t>
      </w:r>
      <w:r w:rsidRPr="006436E0">
        <w:rPr>
          <w:rFonts w:ascii="Times New Roman" w:eastAsia="Times New Roman" w:hAnsi="Times New Roman" w:cs="Times New Roman"/>
          <w:bCs/>
          <w:sz w:val="24"/>
          <w:szCs w:val="24"/>
        </w:rPr>
        <w:t>) are determined as follows: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(a) For </w:t>
      </w:r>
      <w:r w:rsidRPr="006436E0">
        <w:rPr>
          <w:rFonts w:ascii="Times New Roman" w:eastAsia="Times New Roman" w:hAnsi="Times New Roman" w:cs="Times New Roman"/>
          <w:b/>
          <w:bCs/>
          <w:sz w:val="24"/>
          <w:szCs w:val="24"/>
        </w:rPr>
        <w:t>fireplaces</w:t>
      </w:r>
      <w:r w:rsidRPr="006436E0">
        <w:rPr>
          <w:rFonts w:ascii="Times New Roman" w:eastAsia="Times New Roman" w:hAnsi="Times New Roman" w:cs="Times New Roman"/>
          <w:bCs/>
          <w:sz w:val="24"/>
          <w:szCs w:val="24"/>
        </w:rPr>
        <w:t>, the emission reductions offsets for decommissioning the fireplace and replacing it with 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(A) </w:t>
      </w:r>
      <w:proofErr w:type="gramStart"/>
      <w:r w:rsidRPr="006436E0">
        <w:rPr>
          <w:rFonts w:ascii="Times New Roman" w:eastAsia="Times New Roman" w:hAnsi="Times New Roman" w:cs="Times New Roman"/>
          <w:bCs/>
          <w:sz w:val="24"/>
          <w:szCs w:val="24"/>
        </w:rPr>
        <w:t>certified</w:t>
      </w:r>
      <w:proofErr w:type="gramEnd"/>
      <w:r w:rsidRPr="006436E0">
        <w:rPr>
          <w:rFonts w:ascii="Times New Roman" w:eastAsia="Times New Roman" w:hAnsi="Times New Roman" w:cs="Times New Roman"/>
          <w:bCs/>
          <w:sz w:val="24"/>
          <w:szCs w:val="24"/>
        </w:rPr>
        <w:t xml:space="preserve"> fireplace insert is 0.02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(B) </w:t>
      </w:r>
      <w:proofErr w:type="gramStart"/>
      <w:r w:rsidRPr="006436E0">
        <w:rPr>
          <w:rFonts w:ascii="Times New Roman" w:eastAsia="Times New Roman" w:hAnsi="Times New Roman" w:cs="Times New Roman"/>
          <w:bCs/>
          <w:sz w:val="24"/>
          <w:szCs w:val="24"/>
        </w:rPr>
        <w:t>pellet</w:t>
      </w:r>
      <w:proofErr w:type="gramEnd"/>
      <w:r w:rsidRPr="006436E0">
        <w:rPr>
          <w:rFonts w:ascii="Times New Roman" w:eastAsia="Times New Roman" w:hAnsi="Times New Roman" w:cs="Times New Roman"/>
          <w:bCs/>
          <w:sz w:val="24"/>
          <w:szCs w:val="24"/>
        </w:rPr>
        <w:t xml:space="preserve"> stove insert is 0.03 tons for each replaced device; or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(C) </w:t>
      </w:r>
      <w:proofErr w:type="gramStart"/>
      <w:r w:rsidRPr="006436E0">
        <w:rPr>
          <w:rFonts w:ascii="Times New Roman" w:eastAsia="Times New Roman" w:hAnsi="Times New Roman" w:cs="Times New Roman"/>
          <w:bCs/>
          <w:sz w:val="24"/>
          <w:szCs w:val="24"/>
        </w:rPr>
        <w:t>alternative</w:t>
      </w:r>
      <w:proofErr w:type="gramEnd"/>
      <w:r w:rsidRPr="006436E0">
        <w:rPr>
          <w:rFonts w:ascii="Times New Roman" w:eastAsia="Times New Roman" w:hAnsi="Times New Roman" w:cs="Times New Roman"/>
          <w:bCs/>
          <w:sz w:val="24"/>
          <w:szCs w:val="24"/>
        </w:rPr>
        <w:t xml:space="preserve"> non-wood burning heating system is 0.04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bCs/>
          <w:sz w:val="24"/>
          <w:szCs w:val="24"/>
        </w:rPr>
        <w:t xml:space="preserve">  As used in this rule, “Certified” includes catalytic and non-catalytic designs, unless otherwise specified.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lastRenderedPageBreak/>
        <w:t xml:space="preserve">(b) For </w:t>
      </w:r>
      <w:r w:rsidRPr="006436E0">
        <w:rPr>
          <w:rFonts w:ascii="Times New Roman" w:eastAsia="Times New Roman" w:hAnsi="Times New Roman" w:cs="Times New Roman"/>
          <w:b/>
          <w:bCs/>
          <w:sz w:val="24"/>
          <w:szCs w:val="24"/>
        </w:rPr>
        <w:t>non-certified fireplace inserts</w:t>
      </w:r>
      <w:r w:rsidRPr="006436E0">
        <w:rPr>
          <w:rFonts w:ascii="Times New Roman" w:eastAsia="Times New Roman" w:hAnsi="Times New Roman" w:cs="Times New Roman"/>
          <w:bCs/>
          <w:sz w:val="24"/>
          <w:szCs w:val="24"/>
        </w:rPr>
        <w:t>, the emission reduction for replacing the heating device with 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(A) </w:t>
      </w:r>
      <w:proofErr w:type="gramStart"/>
      <w:r w:rsidRPr="006436E0">
        <w:rPr>
          <w:rFonts w:ascii="Times New Roman" w:eastAsia="Times New Roman" w:hAnsi="Times New Roman" w:cs="Times New Roman"/>
          <w:bCs/>
          <w:sz w:val="24"/>
          <w:szCs w:val="24"/>
        </w:rPr>
        <w:t>certified</w:t>
      </w:r>
      <w:proofErr w:type="gramEnd"/>
      <w:r w:rsidRPr="006436E0">
        <w:rPr>
          <w:rFonts w:ascii="Times New Roman" w:eastAsia="Times New Roman" w:hAnsi="Times New Roman" w:cs="Times New Roman"/>
          <w:bCs/>
          <w:sz w:val="24"/>
          <w:szCs w:val="24"/>
        </w:rPr>
        <w:t xml:space="preserve"> fireplace insert is 0.02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(B) </w:t>
      </w:r>
      <w:proofErr w:type="gramStart"/>
      <w:r w:rsidRPr="006436E0">
        <w:rPr>
          <w:rFonts w:ascii="Times New Roman" w:eastAsia="Times New Roman" w:hAnsi="Times New Roman" w:cs="Times New Roman"/>
          <w:bCs/>
          <w:sz w:val="24"/>
          <w:szCs w:val="24"/>
        </w:rPr>
        <w:t>pellet</w:t>
      </w:r>
      <w:proofErr w:type="gramEnd"/>
      <w:r w:rsidRPr="006436E0">
        <w:rPr>
          <w:rFonts w:ascii="Times New Roman" w:eastAsia="Times New Roman" w:hAnsi="Times New Roman" w:cs="Times New Roman"/>
          <w:bCs/>
          <w:sz w:val="24"/>
          <w:szCs w:val="24"/>
        </w:rPr>
        <w:t xml:space="preserve"> stove is 0.04 tons for each replaced device; or</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(C) </w:t>
      </w:r>
      <w:proofErr w:type="gramStart"/>
      <w:r w:rsidRPr="006436E0">
        <w:rPr>
          <w:rFonts w:ascii="Times New Roman" w:eastAsia="Times New Roman" w:hAnsi="Times New Roman" w:cs="Times New Roman"/>
          <w:bCs/>
          <w:sz w:val="24"/>
          <w:szCs w:val="24"/>
        </w:rPr>
        <w:t>alternative</w:t>
      </w:r>
      <w:proofErr w:type="gramEnd"/>
      <w:r w:rsidRPr="006436E0">
        <w:rPr>
          <w:rFonts w:ascii="Times New Roman" w:eastAsia="Times New Roman" w:hAnsi="Times New Roman" w:cs="Times New Roman"/>
          <w:bCs/>
          <w:sz w:val="24"/>
          <w:szCs w:val="24"/>
        </w:rPr>
        <w:t xml:space="preserve"> non-wood burning heating system is 0.04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(c) For </w:t>
      </w:r>
      <w:r w:rsidRPr="006436E0">
        <w:rPr>
          <w:rFonts w:ascii="Times New Roman" w:eastAsia="Times New Roman" w:hAnsi="Times New Roman" w:cs="Times New Roman"/>
          <w:b/>
          <w:bCs/>
          <w:sz w:val="24"/>
          <w:szCs w:val="24"/>
        </w:rPr>
        <w:t>conventional (non-certified) woodstoves</w:t>
      </w:r>
      <w:r w:rsidRPr="006436E0">
        <w:rPr>
          <w:rFonts w:ascii="Times New Roman" w:eastAsia="Times New Roman" w:hAnsi="Times New Roman" w:cs="Times New Roman"/>
          <w:bCs/>
          <w:sz w:val="24"/>
          <w:szCs w:val="24"/>
        </w:rPr>
        <w:t>, the emission reduction for replacing the heating device with 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(A) </w:t>
      </w:r>
      <w:proofErr w:type="gramStart"/>
      <w:r w:rsidRPr="006436E0">
        <w:rPr>
          <w:rFonts w:ascii="Times New Roman" w:eastAsia="Times New Roman" w:hAnsi="Times New Roman" w:cs="Times New Roman"/>
          <w:bCs/>
          <w:sz w:val="24"/>
          <w:szCs w:val="24"/>
        </w:rPr>
        <w:t>certified</w:t>
      </w:r>
      <w:proofErr w:type="gramEnd"/>
      <w:r w:rsidRPr="006436E0">
        <w:rPr>
          <w:rFonts w:ascii="Times New Roman" w:eastAsia="Times New Roman" w:hAnsi="Times New Roman" w:cs="Times New Roman"/>
          <w:bCs/>
          <w:sz w:val="24"/>
          <w:szCs w:val="24"/>
        </w:rPr>
        <w:t xml:space="preserve"> woodstove (including both catalytic and non-catalytic designs) or certified fireplace insert is 0.03 tons for each replaced device; or</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(B) </w:t>
      </w:r>
      <w:proofErr w:type="gramStart"/>
      <w:r w:rsidRPr="006436E0">
        <w:rPr>
          <w:rFonts w:ascii="Times New Roman" w:eastAsia="Times New Roman" w:hAnsi="Times New Roman" w:cs="Times New Roman"/>
          <w:bCs/>
          <w:sz w:val="24"/>
          <w:szCs w:val="24"/>
        </w:rPr>
        <w:t>pellet</w:t>
      </w:r>
      <w:proofErr w:type="gramEnd"/>
      <w:r w:rsidRPr="006436E0">
        <w:rPr>
          <w:rFonts w:ascii="Times New Roman" w:eastAsia="Times New Roman" w:hAnsi="Times New Roman" w:cs="Times New Roman"/>
          <w:bCs/>
          <w:sz w:val="24"/>
          <w:szCs w:val="24"/>
        </w:rPr>
        <w:t xml:space="preserve"> stove is 0.05 tons for each replaced device; or</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(C) </w:t>
      </w:r>
      <w:proofErr w:type="gramStart"/>
      <w:r w:rsidRPr="006436E0">
        <w:rPr>
          <w:rFonts w:ascii="Times New Roman" w:eastAsia="Times New Roman" w:hAnsi="Times New Roman" w:cs="Times New Roman"/>
          <w:bCs/>
          <w:sz w:val="24"/>
          <w:szCs w:val="24"/>
        </w:rPr>
        <w:t>alternative</w:t>
      </w:r>
      <w:proofErr w:type="gramEnd"/>
      <w:r w:rsidRPr="006436E0">
        <w:rPr>
          <w:rFonts w:ascii="Times New Roman" w:eastAsia="Times New Roman" w:hAnsi="Times New Roman" w:cs="Times New Roman"/>
          <w:bCs/>
          <w:sz w:val="24"/>
          <w:szCs w:val="24"/>
        </w:rPr>
        <w:t xml:space="preserve"> non-wood burning heating system is 0.06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(d) For </w:t>
      </w:r>
      <w:r w:rsidRPr="006436E0">
        <w:rPr>
          <w:rFonts w:ascii="Times New Roman" w:eastAsia="Times New Roman" w:hAnsi="Times New Roman" w:cs="Times New Roman"/>
          <w:b/>
          <w:bCs/>
          <w:sz w:val="24"/>
          <w:szCs w:val="24"/>
        </w:rPr>
        <w:t xml:space="preserve">certified woodstoves </w:t>
      </w:r>
      <w:r w:rsidRPr="006436E0">
        <w:rPr>
          <w:rFonts w:ascii="Times New Roman" w:eastAsia="Times New Roman" w:hAnsi="Times New Roman" w:cs="Times New Roman"/>
          <w:bCs/>
          <w:sz w:val="24"/>
          <w:szCs w:val="24"/>
        </w:rPr>
        <w:t>(including both catalytic and non-catalytic designs), the emission reduction for replacing the heating device with 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(A) </w:t>
      </w:r>
      <w:proofErr w:type="gramStart"/>
      <w:r w:rsidRPr="006436E0">
        <w:rPr>
          <w:rFonts w:ascii="Times New Roman" w:eastAsia="Times New Roman" w:hAnsi="Times New Roman" w:cs="Times New Roman"/>
          <w:bCs/>
          <w:sz w:val="24"/>
          <w:szCs w:val="24"/>
        </w:rPr>
        <w:t>pellet</w:t>
      </w:r>
      <w:proofErr w:type="gramEnd"/>
      <w:r w:rsidRPr="006436E0">
        <w:rPr>
          <w:rFonts w:ascii="Times New Roman" w:eastAsia="Times New Roman" w:hAnsi="Times New Roman" w:cs="Times New Roman"/>
          <w:bCs/>
          <w:sz w:val="24"/>
          <w:szCs w:val="24"/>
        </w:rPr>
        <w:t xml:space="preserve"> stove is 0.03 tons for each replaced device; or</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(B) </w:t>
      </w:r>
      <w:proofErr w:type="gramStart"/>
      <w:r w:rsidRPr="006436E0">
        <w:rPr>
          <w:rFonts w:ascii="Times New Roman" w:eastAsia="Times New Roman" w:hAnsi="Times New Roman" w:cs="Times New Roman"/>
          <w:bCs/>
          <w:sz w:val="24"/>
          <w:szCs w:val="24"/>
        </w:rPr>
        <w:t>alternative</w:t>
      </w:r>
      <w:proofErr w:type="gramEnd"/>
      <w:r w:rsidRPr="006436E0">
        <w:rPr>
          <w:rFonts w:ascii="Times New Roman" w:eastAsia="Times New Roman" w:hAnsi="Times New Roman" w:cs="Times New Roman"/>
          <w:bCs/>
          <w:sz w:val="24"/>
          <w:szCs w:val="24"/>
        </w:rPr>
        <w:t xml:space="preserve"> non-wood burning heating system is 0.04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(a) </w:t>
      </w:r>
      <w:proofErr w:type="gramStart"/>
      <w:r w:rsidRPr="006436E0">
        <w:rPr>
          <w:rFonts w:ascii="Times New Roman" w:eastAsia="Times New Roman" w:hAnsi="Times New Roman" w:cs="Times New Roman"/>
          <w:bCs/>
          <w:sz w:val="24"/>
          <w:szCs w:val="24"/>
        </w:rPr>
        <w:t>the</w:t>
      </w:r>
      <w:proofErr w:type="gramEnd"/>
      <w:r w:rsidRPr="006436E0">
        <w:rPr>
          <w:rFonts w:ascii="Times New Roman" w:eastAsia="Times New Roman" w:hAnsi="Times New Roman" w:cs="Times New Roman"/>
          <w:bCs/>
          <w:sz w:val="24"/>
          <w:szCs w:val="24"/>
        </w:rPr>
        <w:t xml:space="preserve"> address of the residence where the emission reduction occurred;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(b) </w:t>
      </w:r>
      <w:proofErr w:type="gramStart"/>
      <w:r w:rsidRPr="006436E0">
        <w:rPr>
          <w:rFonts w:ascii="Times New Roman" w:eastAsia="Times New Roman" w:hAnsi="Times New Roman" w:cs="Times New Roman"/>
          <w:bCs/>
          <w:sz w:val="24"/>
          <w:szCs w:val="24"/>
        </w:rPr>
        <w:t>the</w:t>
      </w:r>
      <w:proofErr w:type="gramEnd"/>
      <w:r w:rsidRPr="006436E0">
        <w:rPr>
          <w:rFonts w:ascii="Times New Roman" w:eastAsia="Times New Roman" w:hAnsi="Times New Roman" w:cs="Times New Roman"/>
          <w:bCs/>
          <w:sz w:val="24"/>
          <w:szCs w:val="24"/>
        </w:rPr>
        <w:t xml:space="preserve"> date that the emission reduction was achieved;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(c) </w:t>
      </w:r>
      <w:proofErr w:type="gramStart"/>
      <w:r w:rsidRPr="006436E0">
        <w:rPr>
          <w:rFonts w:ascii="Times New Roman" w:eastAsia="Times New Roman" w:hAnsi="Times New Roman" w:cs="Times New Roman"/>
          <w:bCs/>
          <w:sz w:val="24"/>
          <w:szCs w:val="24"/>
        </w:rPr>
        <w:t>purchase</w:t>
      </w:r>
      <w:proofErr w:type="gramEnd"/>
      <w:r w:rsidRPr="006436E0">
        <w:rPr>
          <w:rFonts w:ascii="Times New Roman" w:eastAsia="Times New Roman" w:hAnsi="Times New Roman" w:cs="Times New Roman"/>
          <w:bCs/>
          <w:sz w:val="24"/>
          <w:szCs w:val="24"/>
        </w:rPr>
        <w:t xml:space="preserve"> and installation records for certified woodstoves, certified inserts, or alternative non-wood burning heating systems;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(d) </w:t>
      </w:r>
      <w:proofErr w:type="gramStart"/>
      <w:r w:rsidRPr="006436E0">
        <w:rPr>
          <w:rFonts w:ascii="Times New Roman" w:eastAsia="Times New Roman" w:hAnsi="Times New Roman" w:cs="Times New Roman"/>
          <w:bCs/>
          <w:sz w:val="24"/>
          <w:szCs w:val="24"/>
        </w:rPr>
        <w:t>records</w:t>
      </w:r>
      <w:proofErr w:type="gramEnd"/>
      <w:r w:rsidRPr="006436E0">
        <w:rPr>
          <w:rFonts w:ascii="Times New Roman" w:eastAsia="Times New Roman" w:hAnsi="Times New Roman" w:cs="Times New Roman"/>
          <w:bCs/>
          <w:sz w:val="24"/>
          <w:szCs w:val="24"/>
        </w:rPr>
        <w:t xml:space="preserve"> for permanently decommissioning fireplaces, if applicable; and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(e) </w:t>
      </w:r>
      <w:proofErr w:type="gramStart"/>
      <w:r w:rsidRPr="006436E0">
        <w:rPr>
          <w:rFonts w:ascii="Times New Roman" w:eastAsia="Times New Roman" w:hAnsi="Times New Roman" w:cs="Times New Roman"/>
          <w:bCs/>
          <w:sz w:val="24"/>
          <w:szCs w:val="24"/>
        </w:rPr>
        <w:t>disposal</w:t>
      </w:r>
      <w:proofErr w:type="gramEnd"/>
      <w:r w:rsidRPr="006436E0">
        <w:rPr>
          <w:rFonts w:ascii="Times New Roman" w:eastAsia="Times New Roman" w:hAnsi="Times New Roman" w:cs="Times New Roman"/>
          <w:bCs/>
          <w:sz w:val="24"/>
          <w:szCs w:val="24"/>
        </w:rPr>
        <w:t xml:space="preserve"> records for non-certified woodstoves or fireplace inserts removed.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(3) The records identified in section (2) may be provided by a third party authorized and monitored by the DEQ to procure the emission reductions identified in section (1).</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lastRenderedPageBreak/>
        <w:t>(4) All emission reductions must be achieved prior to startup of the proposed source using the emission reductions as offsets in the permitting action specified in OAR 340</w:t>
      </w:r>
      <w:ins w:id="527" w:author="jinahar" w:date="2013-02-21T14:50:00Z">
        <w:r w:rsidR="00DE705D">
          <w:rPr>
            <w:rFonts w:ascii="Times New Roman" w:eastAsia="Times New Roman" w:hAnsi="Times New Roman" w:cs="Times New Roman"/>
            <w:bCs/>
            <w:sz w:val="24"/>
            <w:szCs w:val="24"/>
          </w:rPr>
          <w:t xml:space="preserve"> division 224</w:t>
        </w:r>
      </w:ins>
      <w:del w:id="528" w:author="jinahar" w:date="2013-02-21T14:50:00Z">
        <w:r w:rsidRPr="006436E0" w:rsidDel="00DE705D">
          <w:rPr>
            <w:rFonts w:ascii="Times New Roman" w:eastAsia="Times New Roman" w:hAnsi="Times New Roman" w:cs="Times New Roman"/>
            <w:bCs/>
            <w:sz w:val="24"/>
            <w:szCs w:val="24"/>
          </w:rPr>
          <w:delText>-224-0050 or 340-224-0060</w:delText>
        </w:r>
      </w:del>
      <w:r w:rsidRPr="006436E0">
        <w:rPr>
          <w:rFonts w:ascii="Times New Roman" w:eastAsia="Times New Roman" w:hAnsi="Times New Roman" w:cs="Times New Roman"/>
          <w:bCs/>
          <w:sz w:val="24"/>
          <w:szCs w:val="24"/>
        </w:rPr>
        <w:t>.</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6436E0" w:rsidRDefault="006436E0" w:rsidP="00EB2413">
      <w:pPr>
        <w:spacing w:before="100" w:beforeAutospacing="1" w:after="0"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Stat. Auth.: ORS 468 &amp; 468A </w:t>
      </w:r>
      <w:r w:rsidRPr="006436E0">
        <w:rPr>
          <w:rFonts w:ascii="Times New Roman" w:eastAsia="Times New Roman" w:hAnsi="Times New Roman" w:cs="Times New Roman"/>
          <w:sz w:val="24"/>
          <w:szCs w:val="24"/>
        </w:rPr>
        <w:br/>
        <w:t>Stats. Implemented: ORS 468.020 &amp; 468A.025</w:t>
      </w:r>
    </w:p>
    <w:p w:rsidR="00EB2413" w:rsidRPr="00EB2413" w:rsidRDefault="00EB2413" w:rsidP="00EB2413">
      <w:pPr>
        <w:rPr>
          <w:rFonts w:ascii="Times New Roman" w:eastAsia="Times New Roman" w:hAnsi="Times New Roman" w:cs="Times New Roman"/>
          <w:sz w:val="24"/>
          <w:szCs w:val="24"/>
        </w:rPr>
      </w:pPr>
      <w:r w:rsidRPr="00EB2413">
        <w:rPr>
          <w:rFonts w:ascii="Times New Roman" w:eastAsia="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340-240-0610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Continuous Monitoring for Industrial Sources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equipment are operated at all times at their full efficiency and effectiveness so that the emission of particulate matter is kept at the lowest practicable level. Continuous monitoring equipment and operation must be in accordance with </w:t>
      </w:r>
      <w:del w:id="529" w:author="jinahar" w:date="2012-12-31T13:54:00Z">
        <w:r w:rsidRPr="006436E0" w:rsidDel="00561E13">
          <w:rPr>
            <w:rFonts w:ascii="Times New Roman" w:eastAsia="Times New Roman" w:hAnsi="Times New Roman" w:cs="Times New Roman"/>
            <w:sz w:val="24"/>
            <w:szCs w:val="24"/>
          </w:rPr>
          <w:delText>the Department</w:delText>
        </w:r>
      </w:del>
      <w:ins w:id="530" w:author="jinahar" w:date="2012-12-31T13:54:00Z">
        <w:r w:rsidR="00561E13">
          <w:rPr>
            <w:rFonts w:ascii="Times New Roman" w:eastAsia="Times New Roman" w:hAnsi="Times New Roman" w:cs="Times New Roman"/>
            <w:sz w:val="24"/>
            <w:szCs w:val="24"/>
          </w:rPr>
          <w:t>DEQ</w:t>
        </w:r>
      </w:ins>
      <w:r w:rsidRPr="006436E0">
        <w:rPr>
          <w:rFonts w:ascii="Times New Roman" w:eastAsia="Times New Roman" w:hAnsi="Times New Roman" w:cs="Times New Roman"/>
          <w:sz w:val="24"/>
          <w:szCs w:val="24"/>
        </w:rPr>
        <w:t xml:space="preserve">’s </w:t>
      </w:r>
      <w:r w:rsidR="00602996" w:rsidRPr="00602996">
        <w:rPr>
          <w:rFonts w:ascii="Times New Roman" w:eastAsia="Times New Roman" w:hAnsi="Times New Roman" w:cs="Times New Roman"/>
          <w:b/>
          <w:sz w:val="24"/>
          <w:szCs w:val="24"/>
          <w:rPrChange w:id="531" w:author="jinahar" w:date="2012-12-31T13:54:00Z">
            <w:rPr>
              <w:rFonts w:ascii="Times New Roman" w:eastAsia="Times New Roman" w:hAnsi="Times New Roman" w:cs="Times New Roman"/>
              <w:sz w:val="24"/>
              <w:szCs w:val="24"/>
            </w:rPr>
          </w:rPrChange>
        </w:rPr>
        <w:t>Continuous Monitoring Manual</w:t>
      </w:r>
      <w:r w:rsidRPr="006436E0">
        <w:rPr>
          <w:rFonts w:ascii="Times New Roman" w:eastAsia="Times New Roman" w:hAnsi="Times New Roman" w:cs="Times New Roman"/>
          <w:sz w:val="24"/>
          <w:szCs w:val="24"/>
        </w:rPr>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(2) At a minimum, the monitoring required under paragraph (1) </w:t>
      </w:r>
      <w:del w:id="532" w:author="Preferred Customer" w:date="2013-09-04T00:11:00Z">
        <w:r w:rsidRPr="006436E0" w:rsidDel="004F516A">
          <w:rPr>
            <w:rFonts w:ascii="Times New Roman" w:eastAsia="Times New Roman" w:hAnsi="Times New Roman" w:cs="Times New Roman"/>
            <w:sz w:val="24"/>
            <w:szCs w:val="24"/>
          </w:rPr>
          <w:delText xml:space="preserve">of this section </w:delText>
        </w:r>
      </w:del>
      <w:r w:rsidRPr="006436E0">
        <w:rPr>
          <w:rFonts w:ascii="Times New Roman" w:eastAsia="Times New Roman" w:hAnsi="Times New Roman" w:cs="Times New Roman"/>
          <w:sz w:val="24"/>
          <w:szCs w:val="24"/>
        </w:rPr>
        <w:t xml:space="preserve">must include: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 (a) Continuous monitoring of control device parameters for any wood- fired boiler.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(b) Continuous monitoring of opacity for any wood- fired boiler not controlled by a wet scrubber.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[Publications: Publications referenced are available from the agency.] </w:t>
      </w:r>
    </w:p>
    <w:p w:rsidR="006436E0" w:rsidRPr="006436E0" w:rsidRDefault="006436E0" w:rsidP="00C10C01">
      <w:pPr>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Stat. Auth.: ORS 468 &amp; 468A </w:t>
      </w:r>
      <w:r w:rsidRPr="006436E0">
        <w:rPr>
          <w:rFonts w:ascii="Times New Roman" w:eastAsia="Times New Roman" w:hAnsi="Times New Roman" w:cs="Times New Roman"/>
          <w:sz w:val="24"/>
          <w:szCs w:val="24"/>
        </w:rPr>
        <w:br/>
        <w:t>Stats. Implemented: ORS 468.020 &amp; 468A.025</w:t>
      </w:r>
      <w:r w:rsidRPr="006436E0">
        <w:rPr>
          <w:rFonts w:ascii="Times New Roman" w:eastAsia="Times New Roman" w:hAnsi="Times New Roman" w:cs="Times New Roman"/>
          <w:sz w:val="24"/>
          <w:szCs w:val="24"/>
        </w:rPr>
        <w:br/>
      </w:r>
      <w:r w:rsidR="00EB2413" w:rsidRPr="00EB2413">
        <w:rPr>
          <w:rFonts w:ascii="Times New Roman" w:eastAsia="Times New Roman" w:hAnsi="Times New Roman" w:cs="Times New Roman"/>
          <w:sz w:val="24"/>
          <w:szCs w:val="24"/>
        </w:rPr>
        <w:t xml:space="preserve">Hist.: DEQ 10-2012, f. &amp; cert. ef. 12-11-12 </w:t>
      </w:r>
    </w:p>
    <w:sectPr w:rsidR="006436E0" w:rsidRPr="006436E0" w:rsidSect="00B359CD">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36" w:author="pcuser" w:date="2013-09-04T00:32:00Z" w:initials="p">
    <w:p w:rsidR="00D86FA7" w:rsidRDefault="00D86FA7">
      <w:pPr>
        <w:pStyle w:val="CommentText"/>
      </w:pPr>
      <w:r>
        <w:rPr>
          <w:rStyle w:val="CommentReference"/>
        </w:rPr>
        <w:annotationRef/>
      </w:r>
      <w:r>
        <w:t>La Grande is in a maintenance area so this limit has to change upon rule adoption, like 226-0210</w:t>
      </w:r>
    </w:p>
  </w:comment>
  <w:comment w:id="516" w:author="Preferred Customer" w:date="2013-09-04T00:32:00Z" w:initials="JSI">
    <w:p w:rsidR="00587744" w:rsidRDefault="00587744">
      <w:pPr>
        <w:pStyle w:val="CommentText"/>
      </w:pPr>
      <w:r>
        <w:rPr>
          <w:rStyle w:val="CommentReference"/>
        </w:rPr>
        <w:annotationRef/>
      </w:r>
      <w:r>
        <w:t>I have no idea what this should be!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FA7" w:rsidRDefault="00D86FA7" w:rsidP="00C56829">
      <w:pPr>
        <w:spacing w:after="0" w:line="240" w:lineRule="auto"/>
      </w:pPr>
      <w:r>
        <w:separator/>
      </w:r>
    </w:p>
  </w:endnote>
  <w:endnote w:type="continuationSeparator" w:id="0">
    <w:p w:rsidR="00D86FA7" w:rsidRDefault="00D86FA7" w:rsidP="00C568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FA7" w:rsidRDefault="00602996">
    <w:pPr>
      <w:pStyle w:val="Footer"/>
      <w:pBdr>
        <w:top w:val="thinThickSmallGap" w:sz="24" w:space="1" w:color="622423" w:themeColor="accent2" w:themeShade="7F"/>
      </w:pBdr>
      <w:rPr>
        <w:ins w:id="533" w:author="Preferred Customer" w:date="2013-04-01T07:45:00Z"/>
        <w:rFonts w:asciiTheme="majorHAnsi" w:eastAsiaTheme="majorEastAsia" w:hAnsiTheme="majorHAnsi" w:cstheme="majorBidi"/>
      </w:rPr>
    </w:pPr>
    <w:ins w:id="534" w:author="Preferred Customer" w:date="2013-04-01T07:45:00Z">
      <w:r>
        <w:rPr>
          <w:rFonts w:asciiTheme="majorHAnsi" w:eastAsiaTheme="majorEastAsia" w:hAnsiTheme="majorHAnsi" w:cstheme="majorBidi"/>
        </w:rPr>
        <w:fldChar w:fldCharType="begin"/>
      </w:r>
      <w:r w:rsidR="00D86FA7">
        <w:rPr>
          <w:rFonts w:asciiTheme="majorHAnsi" w:eastAsiaTheme="majorEastAsia" w:hAnsiTheme="majorHAnsi" w:cstheme="majorBidi"/>
        </w:rPr>
        <w:instrText xml:space="preserve"> DATE \@ "M/d/yyyy h:mm am/pm" </w:instrText>
      </w:r>
    </w:ins>
    <w:r>
      <w:rPr>
        <w:rFonts w:asciiTheme="majorHAnsi" w:eastAsiaTheme="majorEastAsia" w:hAnsiTheme="majorHAnsi" w:cstheme="majorBidi"/>
      </w:rPr>
      <w:fldChar w:fldCharType="separate"/>
    </w:r>
    <w:ins w:id="535" w:author="jinahar" w:date="2013-09-04T13:40:00Z">
      <w:r w:rsidR="003F279B">
        <w:rPr>
          <w:rFonts w:asciiTheme="majorHAnsi" w:eastAsiaTheme="majorEastAsia" w:hAnsiTheme="majorHAnsi" w:cstheme="majorBidi"/>
          <w:noProof/>
        </w:rPr>
        <w:t>9/4/2013 1:40 PM</w:t>
      </w:r>
    </w:ins>
    <w:ins w:id="536" w:author="Preferred Customer" w:date="2013-04-01T07:45:00Z">
      <w:r>
        <w:rPr>
          <w:rFonts w:asciiTheme="majorHAnsi" w:eastAsiaTheme="majorEastAsia" w:hAnsiTheme="majorHAnsi" w:cstheme="majorBidi"/>
        </w:rPr>
        <w:fldChar w:fldCharType="end"/>
      </w:r>
      <w:r w:rsidR="00D86FA7">
        <w:rPr>
          <w:rFonts w:asciiTheme="majorHAnsi" w:eastAsiaTheme="majorEastAsia" w:hAnsiTheme="majorHAnsi" w:cstheme="majorBidi"/>
        </w:rPr>
        <w:ptab w:relativeTo="margin" w:alignment="right" w:leader="none"/>
      </w:r>
      <w:r w:rsidR="00D86FA7">
        <w:rPr>
          <w:rFonts w:asciiTheme="majorHAnsi" w:eastAsiaTheme="majorEastAsia" w:hAnsiTheme="majorHAnsi" w:cstheme="majorBidi"/>
        </w:rPr>
        <w:t xml:space="preserve">Page </w:t>
      </w:r>
      <w:r w:rsidRPr="00602996">
        <w:rPr>
          <w:rFonts w:eastAsiaTheme="minorEastAsia"/>
        </w:rPr>
        <w:fldChar w:fldCharType="begin"/>
      </w:r>
      <w:r w:rsidR="00D86FA7">
        <w:instrText xml:space="preserve"> PAGE   \* MERGEFORMAT </w:instrText>
      </w:r>
      <w:r w:rsidRPr="00602996">
        <w:rPr>
          <w:rFonts w:eastAsiaTheme="minorEastAsia"/>
        </w:rPr>
        <w:fldChar w:fldCharType="separate"/>
      </w:r>
    </w:ins>
    <w:r w:rsidR="003F279B" w:rsidRPr="003F279B">
      <w:rPr>
        <w:rFonts w:asciiTheme="majorHAnsi" w:eastAsiaTheme="majorEastAsia" w:hAnsiTheme="majorHAnsi" w:cstheme="majorBidi"/>
        <w:noProof/>
      </w:rPr>
      <w:t>8</w:t>
    </w:r>
    <w:ins w:id="537" w:author="Preferred Customer" w:date="2013-04-01T07:45:00Z">
      <w:r>
        <w:rPr>
          <w:rFonts w:asciiTheme="majorHAnsi" w:eastAsiaTheme="majorEastAsia" w:hAnsiTheme="majorHAnsi" w:cstheme="majorBidi"/>
          <w:noProof/>
        </w:rPr>
        <w:fldChar w:fldCharType="end"/>
      </w:r>
    </w:ins>
  </w:p>
  <w:p w:rsidR="00D86FA7" w:rsidRDefault="00D86F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FA7" w:rsidRDefault="00D86FA7" w:rsidP="00C56829">
      <w:pPr>
        <w:spacing w:after="0" w:line="240" w:lineRule="auto"/>
      </w:pPr>
      <w:r>
        <w:separator/>
      </w:r>
    </w:p>
  </w:footnote>
  <w:footnote w:type="continuationSeparator" w:id="0">
    <w:p w:rsidR="00D86FA7" w:rsidRDefault="00D86FA7" w:rsidP="00C568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F60804"/>
    <w:multiLevelType w:val="hybridMultilevel"/>
    <w:tmpl w:val="B2281D7E"/>
    <w:lvl w:ilvl="0" w:tplc="F370A836">
      <w:start w:val="1"/>
      <w:numFmt w:val="decimal"/>
      <w:lvlText w:val="(%1)"/>
      <w:lvlJc w:val="left"/>
      <w:pPr>
        <w:ind w:left="36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15C3B19"/>
    <w:multiLevelType w:val="hybridMultilevel"/>
    <w:tmpl w:val="F3EE8064"/>
    <w:lvl w:ilvl="0" w:tplc="04090001">
      <w:start w:val="1"/>
      <w:numFmt w:val="bullet"/>
      <w:lvlText w:val=""/>
      <w:lvlJc w:val="left"/>
      <w:pPr>
        <w:ind w:left="7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3F42722"/>
    <w:multiLevelType w:val="hybridMultilevel"/>
    <w:tmpl w:val="8AF8E2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B54057"/>
    <w:multiLevelType w:val="hybridMultilevel"/>
    <w:tmpl w:val="8D1A8BA6"/>
    <w:lvl w:ilvl="0" w:tplc="37F2CF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AD93B4C"/>
    <w:multiLevelType w:val="hybridMultilevel"/>
    <w:tmpl w:val="BDE47992"/>
    <w:lvl w:ilvl="0" w:tplc="DFC41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footnotePr>
    <w:footnote w:id="-1"/>
    <w:footnote w:id="0"/>
  </w:footnotePr>
  <w:endnotePr>
    <w:endnote w:id="-1"/>
    <w:endnote w:id="0"/>
  </w:endnotePr>
  <w:compat/>
  <w:rsids>
    <w:rsidRoot w:val="008054DC"/>
    <w:rsid w:val="000010F5"/>
    <w:rsid w:val="00012FBA"/>
    <w:rsid w:val="000227EF"/>
    <w:rsid w:val="00022890"/>
    <w:rsid w:val="00023B6F"/>
    <w:rsid w:val="00024326"/>
    <w:rsid w:val="0002727D"/>
    <w:rsid w:val="000318F1"/>
    <w:rsid w:val="00056E89"/>
    <w:rsid w:val="000638C7"/>
    <w:rsid w:val="00063CF5"/>
    <w:rsid w:val="00071923"/>
    <w:rsid w:val="00086CF5"/>
    <w:rsid w:val="00092113"/>
    <w:rsid w:val="000949CB"/>
    <w:rsid w:val="00096F7B"/>
    <w:rsid w:val="000A2BA7"/>
    <w:rsid w:val="000A3F33"/>
    <w:rsid w:val="000A7DE4"/>
    <w:rsid w:val="000B262E"/>
    <w:rsid w:val="000B3D63"/>
    <w:rsid w:val="000C3686"/>
    <w:rsid w:val="000C6F5D"/>
    <w:rsid w:val="000D2778"/>
    <w:rsid w:val="000D3717"/>
    <w:rsid w:val="000F21C9"/>
    <w:rsid w:val="001110B0"/>
    <w:rsid w:val="00114928"/>
    <w:rsid w:val="00154BB9"/>
    <w:rsid w:val="00161B14"/>
    <w:rsid w:val="001636D7"/>
    <w:rsid w:val="00173DA6"/>
    <w:rsid w:val="0018037A"/>
    <w:rsid w:val="001823EE"/>
    <w:rsid w:val="00184008"/>
    <w:rsid w:val="001848A4"/>
    <w:rsid w:val="001B3D6C"/>
    <w:rsid w:val="001C1E3C"/>
    <w:rsid w:val="001C3B0A"/>
    <w:rsid w:val="001C6F90"/>
    <w:rsid w:val="001D6F93"/>
    <w:rsid w:val="001E39DC"/>
    <w:rsid w:val="001F4C7B"/>
    <w:rsid w:val="001F6284"/>
    <w:rsid w:val="00205C12"/>
    <w:rsid w:val="00213CFE"/>
    <w:rsid w:val="002228A2"/>
    <w:rsid w:val="00231BA9"/>
    <w:rsid w:val="00237E5C"/>
    <w:rsid w:val="0024102E"/>
    <w:rsid w:val="002436FA"/>
    <w:rsid w:val="002449C5"/>
    <w:rsid w:val="0025189E"/>
    <w:rsid w:val="0026467F"/>
    <w:rsid w:val="00274823"/>
    <w:rsid w:val="00282EDE"/>
    <w:rsid w:val="00291D28"/>
    <w:rsid w:val="002927B0"/>
    <w:rsid w:val="002937B8"/>
    <w:rsid w:val="00296393"/>
    <w:rsid w:val="00297493"/>
    <w:rsid w:val="002A1C88"/>
    <w:rsid w:val="002B4DF6"/>
    <w:rsid w:val="002C0137"/>
    <w:rsid w:val="002C4C75"/>
    <w:rsid w:val="002E39DF"/>
    <w:rsid w:val="002F5DF9"/>
    <w:rsid w:val="00313547"/>
    <w:rsid w:val="00321D44"/>
    <w:rsid w:val="00327E59"/>
    <w:rsid w:val="00331503"/>
    <w:rsid w:val="003316A8"/>
    <w:rsid w:val="00336B90"/>
    <w:rsid w:val="00340D3A"/>
    <w:rsid w:val="00353CBF"/>
    <w:rsid w:val="003613B6"/>
    <w:rsid w:val="00373235"/>
    <w:rsid w:val="00373919"/>
    <w:rsid w:val="0038081D"/>
    <w:rsid w:val="00392D1C"/>
    <w:rsid w:val="00394602"/>
    <w:rsid w:val="003A1C39"/>
    <w:rsid w:val="003A24DF"/>
    <w:rsid w:val="003B16AA"/>
    <w:rsid w:val="003B1F18"/>
    <w:rsid w:val="003B693D"/>
    <w:rsid w:val="003B7E1D"/>
    <w:rsid w:val="003D2BD0"/>
    <w:rsid w:val="003D6FEF"/>
    <w:rsid w:val="003E0B7B"/>
    <w:rsid w:val="003E3D92"/>
    <w:rsid w:val="003E66F5"/>
    <w:rsid w:val="003F276A"/>
    <w:rsid w:val="003F279B"/>
    <w:rsid w:val="003F3654"/>
    <w:rsid w:val="00402AC8"/>
    <w:rsid w:val="00405842"/>
    <w:rsid w:val="004161CB"/>
    <w:rsid w:val="004208CD"/>
    <w:rsid w:val="00423E2E"/>
    <w:rsid w:val="00432603"/>
    <w:rsid w:val="00440B39"/>
    <w:rsid w:val="0044181F"/>
    <w:rsid w:val="0044389B"/>
    <w:rsid w:val="004706F5"/>
    <w:rsid w:val="00472F63"/>
    <w:rsid w:val="00477DBB"/>
    <w:rsid w:val="00483FC7"/>
    <w:rsid w:val="0049354E"/>
    <w:rsid w:val="004A6D52"/>
    <w:rsid w:val="004A7C0A"/>
    <w:rsid w:val="004B1C4F"/>
    <w:rsid w:val="004B2909"/>
    <w:rsid w:val="004B4DB1"/>
    <w:rsid w:val="004B7662"/>
    <w:rsid w:val="004D1BA3"/>
    <w:rsid w:val="004D3CCD"/>
    <w:rsid w:val="004E5BD9"/>
    <w:rsid w:val="004F516A"/>
    <w:rsid w:val="00500B28"/>
    <w:rsid w:val="00504F54"/>
    <w:rsid w:val="00505BF1"/>
    <w:rsid w:val="005103CE"/>
    <w:rsid w:val="00517127"/>
    <w:rsid w:val="00517D41"/>
    <w:rsid w:val="0052139F"/>
    <w:rsid w:val="0052514E"/>
    <w:rsid w:val="00537F68"/>
    <w:rsid w:val="005441FC"/>
    <w:rsid w:val="005461AF"/>
    <w:rsid w:val="005526B1"/>
    <w:rsid w:val="005536C8"/>
    <w:rsid w:val="00553F9C"/>
    <w:rsid w:val="00555185"/>
    <w:rsid w:val="00556BA0"/>
    <w:rsid w:val="00561E13"/>
    <w:rsid w:val="005639E5"/>
    <w:rsid w:val="0057025A"/>
    <w:rsid w:val="00573505"/>
    <w:rsid w:val="005824BF"/>
    <w:rsid w:val="00587744"/>
    <w:rsid w:val="005932E1"/>
    <w:rsid w:val="00596B5A"/>
    <w:rsid w:val="0059711D"/>
    <w:rsid w:val="005A318B"/>
    <w:rsid w:val="005A4E0D"/>
    <w:rsid w:val="005B63D6"/>
    <w:rsid w:val="005C13B4"/>
    <w:rsid w:val="005C13F7"/>
    <w:rsid w:val="005D04D0"/>
    <w:rsid w:val="005E1BEE"/>
    <w:rsid w:val="005F56C7"/>
    <w:rsid w:val="005F7775"/>
    <w:rsid w:val="00602996"/>
    <w:rsid w:val="00605C55"/>
    <w:rsid w:val="0060678A"/>
    <w:rsid w:val="00607FF4"/>
    <w:rsid w:val="00615E45"/>
    <w:rsid w:val="006165A7"/>
    <w:rsid w:val="00616E2D"/>
    <w:rsid w:val="006208B4"/>
    <w:rsid w:val="00626EDA"/>
    <w:rsid w:val="006273DA"/>
    <w:rsid w:val="00631BE4"/>
    <w:rsid w:val="006436E0"/>
    <w:rsid w:val="006562D4"/>
    <w:rsid w:val="006570AD"/>
    <w:rsid w:val="00667CFC"/>
    <w:rsid w:val="00672B3F"/>
    <w:rsid w:val="00684875"/>
    <w:rsid w:val="00693D5D"/>
    <w:rsid w:val="00697151"/>
    <w:rsid w:val="006A183F"/>
    <w:rsid w:val="006A5B09"/>
    <w:rsid w:val="006A5E22"/>
    <w:rsid w:val="006B21CF"/>
    <w:rsid w:val="006C276C"/>
    <w:rsid w:val="006C3B22"/>
    <w:rsid w:val="006C5644"/>
    <w:rsid w:val="006D5B5C"/>
    <w:rsid w:val="006E2149"/>
    <w:rsid w:val="006E5728"/>
    <w:rsid w:val="006F0FF0"/>
    <w:rsid w:val="006F11D5"/>
    <w:rsid w:val="006F72F0"/>
    <w:rsid w:val="007017D8"/>
    <w:rsid w:val="0070706A"/>
    <w:rsid w:val="0070789F"/>
    <w:rsid w:val="00711940"/>
    <w:rsid w:val="0074025B"/>
    <w:rsid w:val="0074424F"/>
    <w:rsid w:val="00747533"/>
    <w:rsid w:val="0076577C"/>
    <w:rsid w:val="0076592C"/>
    <w:rsid w:val="0077163D"/>
    <w:rsid w:val="00772057"/>
    <w:rsid w:val="0077428D"/>
    <w:rsid w:val="00786FED"/>
    <w:rsid w:val="00795611"/>
    <w:rsid w:val="00796A1D"/>
    <w:rsid w:val="007C3691"/>
    <w:rsid w:val="007C4714"/>
    <w:rsid w:val="007C62E8"/>
    <w:rsid w:val="007E0056"/>
    <w:rsid w:val="007E3536"/>
    <w:rsid w:val="007F0FA9"/>
    <w:rsid w:val="007F219F"/>
    <w:rsid w:val="007F790A"/>
    <w:rsid w:val="008054DC"/>
    <w:rsid w:val="00832AB7"/>
    <w:rsid w:val="00834439"/>
    <w:rsid w:val="00837877"/>
    <w:rsid w:val="00844ADE"/>
    <w:rsid w:val="00845926"/>
    <w:rsid w:val="008616E1"/>
    <w:rsid w:val="008811DF"/>
    <w:rsid w:val="008818A9"/>
    <w:rsid w:val="008826D8"/>
    <w:rsid w:val="008828FB"/>
    <w:rsid w:val="00892FBE"/>
    <w:rsid w:val="0089365A"/>
    <w:rsid w:val="008958DC"/>
    <w:rsid w:val="00896659"/>
    <w:rsid w:val="008979FC"/>
    <w:rsid w:val="008A069A"/>
    <w:rsid w:val="008A124E"/>
    <w:rsid w:val="008A62C6"/>
    <w:rsid w:val="008C0E66"/>
    <w:rsid w:val="008C720D"/>
    <w:rsid w:val="008C794F"/>
    <w:rsid w:val="008E2E59"/>
    <w:rsid w:val="008E3DAB"/>
    <w:rsid w:val="008E4F95"/>
    <w:rsid w:val="008F009A"/>
    <w:rsid w:val="00905BC8"/>
    <w:rsid w:val="00905FD8"/>
    <w:rsid w:val="00906DF3"/>
    <w:rsid w:val="00910E99"/>
    <w:rsid w:val="00921A11"/>
    <w:rsid w:val="009232CB"/>
    <w:rsid w:val="00925ECE"/>
    <w:rsid w:val="009262B8"/>
    <w:rsid w:val="00941F6B"/>
    <w:rsid w:val="009633A2"/>
    <w:rsid w:val="00964DD0"/>
    <w:rsid w:val="00980DB7"/>
    <w:rsid w:val="00981D50"/>
    <w:rsid w:val="00982C42"/>
    <w:rsid w:val="00992FB8"/>
    <w:rsid w:val="00992FD4"/>
    <w:rsid w:val="00995045"/>
    <w:rsid w:val="0099548C"/>
    <w:rsid w:val="00996530"/>
    <w:rsid w:val="009B5E2B"/>
    <w:rsid w:val="009C5227"/>
    <w:rsid w:val="009C588B"/>
    <w:rsid w:val="009D3B7C"/>
    <w:rsid w:val="009E75CD"/>
    <w:rsid w:val="009F7BB8"/>
    <w:rsid w:val="00A00B75"/>
    <w:rsid w:val="00A01B4E"/>
    <w:rsid w:val="00A02338"/>
    <w:rsid w:val="00A026E8"/>
    <w:rsid w:val="00A0655A"/>
    <w:rsid w:val="00A10266"/>
    <w:rsid w:val="00A11085"/>
    <w:rsid w:val="00A1625C"/>
    <w:rsid w:val="00A20B2E"/>
    <w:rsid w:val="00A21696"/>
    <w:rsid w:val="00A31A0C"/>
    <w:rsid w:val="00A422C2"/>
    <w:rsid w:val="00A44469"/>
    <w:rsid w:val="00A47CC0"/>
    <w:rsid w:val="00A60416"/>
    <w:rsid w:val="00A61231"/>
    <w:rsid w:val="00A75E0B"/>
    <w:rsid w:val="00A80118"/>
    <w:rsid w:val="00A85EB1"/>
    <w:rsid w:val="00A926F4"/>
    <w:rsid w:val="00A92A83"/>
    <w:rsid w:val="00A9649E"/>
    <w:rsid w:val="00A96F6A"/>
    <w:rsid w:val="00AA1EBE"/>
    <w:rsid w:val="00AB0977"/>
    <w:rsid w:val="00AB2CC0"/>
    <w:rsid w:val="00AC23C1"/>
    <w:rsid w:val="00AC320C"/>
    <w:rsid w:val="00AE304E"/>
    <w:rsid w:val="00AF1D83"/>
    <w:rsid w:val="00B01134"/>
    <w:rsid w:val="00B0268E"/>
    <w:rsid w:val="00B0552E"/>
    <w:rsid w:val="00B15AF5"/>
    <w:rsid w:val="00B2063F"/>
    <w:rsid w:val="00B219C3"/>
    <w:rsid w:val="00B21FE7"/>
    <w:rsid w:val="00B25A90"/>
    <w:rsid w:val="00B30BD7"/>
    <w:rsid w:val="00B32E03"/>
    <w:rsid w:val="00B359CD"/>
    <w:rsid w:val="00B548FB"/>
    <w:rsid w:val="00B60006"/>
    <w:rsid w:val="00B63AC1"/>
    <w:rsid w:val="00B6466B"/>
    <w:rsid w:val="00B70467"/>
    <w:rsid w:val="00B77C98"/>
    <w:rsid w:val="00B828B4"/>
    <w:rsid w:val="00B83B16"/>
    <w:rsid w:val="00B86BCA"/>
    <w:rsid w:val="00B92AAD"/>
    <w:rsid w:val="00B94FD8"/>
    <w:rsid w:val="00BA3DDA"/>
    <w:rsid w:val="00BB4830"/>
    <w:rsid w:val="00BB4F76"/>
    <w:rsid w:val="00BC47FF"/>
    <w:rsid w:val="00BC70F1"/>
    <w:rsid w:val="00BD0839"/>
    <w:rsid w:val="00BD0951"/>
    <w:rsid w:val="00BD3DD3"/>
    <w:rsid w:val="00BE03F0"/>
    <w:rsid w:val="00BE18AD"/>
    <w:rsid w:val="00BF03D6"/>
    <w:rsid w:val="00BF3012"/>
    <w:rsid w:val="00BF4DA0"/>
    <w:rsid w:val="00BF52AC"/>
    <w:rsid w:val="00BF530C"/>
    <w:rsid w:val="00BF70E5"/>
    <w:rsid w:val="00C10C01"/>
    <w:rsid w:val="00C1345F"/>
    <w:rsid w:val="00C1450B"/>
    <w:rsid w:val="00C20DB8"/>
    <w:rsid w:val="00C2451C"/>
    <w:rsid w:val="00C3363C"/>
    <w:rsid w:val="00C43854"/>
    <w:rsid w:val="00C44190"/>
    <w:rsid w:val="00C46480"/>
    <w:rsid w:val="00C50EFB"/>
    <w:rsid w:val="00C545E2"/>
    <w:rsid w:val="00C5597C"/>
    <w:rsid w:val="00C56829"/>
    <w:rsid w:val="00C64B76"/>
    <w:rsid w:val="00C7011A"/>
    <w:rsid w:val="00C77772"/>
    <w:rsid w:val="00C80977"/>
    <w:rsid w:val="00C8101A"/>
    <w:rsid w:val="00C8115A"/>
    <w:rsid w:val="00C816C5"/>
    <w:rsid w:val="00C81774"/>
    <w:rsid w:val="00C84ACB"/>
    <w:rsid w:val="00C85146"/>
    <w:rsid w:val="00C95B3F"/>
    <w:rsid w:val="00C96704"/>
    <w:rsid w:val="00CA1517"/>
    <w:rsid w:val="00CA7E20"/>
    <w:rsid w:val="00CC1797"/>
    <w:rsid w:val="00CC187D"/>
    <w:rsid w:val="00CD4969"/>
    <w:rsid w:val="00CE69E5"/>
    <w:rsid w:val="00CE6CDF"/>
    <w:rsid w:val="00CF3795"/>
    <w:rsid w:val="00D06029"/>
    <w:rsid w:val="00D10650"/>
    <w:rsid w:val="00D11AE6"/>
    <w:rsid w:val="00D1694C"/>
    <w:rsid w:val="00D318D6"/>
    <w:rsid w:val="00D35D40"/>
    <w:rsid w:val="00D37512"/>
    <w:rsid w:val="00D4540A"/>
    <w:rsid w:val="00D513A7"/>
    <w:rsid w:val="00D534C6"/>
    <w:rsid w:val="00D556C7"/>
    <w:rsid w:val="00D6251B"/>
    <w:rsid w:val="00D75A06"/>
    <w:rsid w:val="00D75A32"/>
    <w:rsid w:val="00D764DE"/>
    <w:rsid w:val="00D768DA"/>
    <w:rsid w:val="00D86FA7"/>
    <w:rsid w:val="00D93A64"/>
    <w:rsid w:val="00D97898"/>
    <w:rsid w:val="00DA2A27"/>
    <w:rsid w:val="00DA35E6"/>
    <w:rsid w:val="00DA53EC"/>
    <w:rsid w:val="00DA6EB6"/>
    <w:rsid w:val="00DB1FA6"/>
    <w:rsid w:val="00DC7B36"/>
    <w:rsid w:val="00DD3621"/>
    <w:rsid w:val="00DD369F"/>
    <w:rsid w:val="00DE0302"/>
    <w:rsid w:val="00DE1054"/>
    <w:rsid w:val="00DE3856"/>
    <w:rsid w:val="00DE705D"/>
    <w:rsid w:val="00E0371D"/>
    <w:rsid w:val="00E10EF3"/>
    <w:rsid w:val="00E22AC9"/>
    <w:rsid w:val="00E26EE1"/>
    <w:rsid w:val="00E34886"/>
    <w:rsid w:val="00E53DD0"/>
    <w:rsid w:val="00E5639E"/>
    <w:rsid w:val="00E62058"/>
    <w:rsid w:val="00E6534C"/>
    <w:rsid w:val="00E66963"/>
    <w:rsid w:val="00E670B8"/>
    <w:rsid w:val="00E74731"/>
    <w:rsid w:val="00E74F87"/>
    <w:rsid w:val="00E76C97"/>
    <w:rsid w:val="00E80CA5"/>
    <w:rsid w:val="00E812AC"/>
    <w:rsid w:val="00E8200C"/>
    <w:rsid w:val="00E9052F"/>
    <w:rsid w:val="00E938DE"/>
    <w:rsid w:val="00E96739"/>
    <w:rsid w:val="00E96CE1"/>
    <w:rsid w:val="00EB2413"/>
    <w:rsid w:val="00EB27F6"/>
    <w:rsid w:val="00EC235C"/>
    <w:rsid w:val="00EC24E9"/>
    <w:rsid w:val="00EC6CC0"/>
    <w:rsid w:val="00ED0252"/>
    <w:rsid w:val="00ED4029"/>
    <w:rsid w:val="00EE2950"/>
    <w:rsid w:val="00EE52A2"/>
    <w:rsid w:val="00EE6C34"/>
    <w:rsid w:val="00EE7AF7"/>
    <w:rsid w:val="00F019D1"/>
    <w:rsid w:val="00F21633"/>
    <w:rsid w:val="00F4717C"/>
    <w:rsid w:val="00F512A1"/>
    <w:rsid w:val="00F549BE"/>
    <w:rsid w:val="00F551AF"/>
    <w:rsid w:val="00F57023"/>
    <w:rsid w:val="00F64646"/>
    <w:rsid w:val="00F64D69"/>
    <w:rsid w:val="00F73309"/>
    <w:rsid w:val="00F7695A"/>
    <w:rsid w:val="00F76F73"/>
    <w:rsid w:val="00F96176"/>
    <w:rsid w:val="00FA33A3"/>
    <w:rsid w:val="00FA5772"/>
    <w:rsid w:val="00FA6DF5"/>
    <w:rsid w:val="00FB07E5"/>
    <w:rsid w:val="00FC370E"/>
    <w:rsid w:val="00FC3F66"/>
    <w:rsid w:val="00FD3BD3"/>
    <w:rsid w:val="00FD70AC"/>
    <w:rsid w:val="00FE08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9CD"/>
  </w:style>
  <w:style w:type="paragraph" w:styleId="Heading3">
    <w:name w:val="heading 3"/>
    <w:basedOn w:val="Normal"/>
    <w:link w:val="Heading3Char"/>
    <w:uiPriority w:val="9"/>
    <w:qFormat/>
    <w:rsid w:val="008054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054DC"/>
    <w:rPr>
      <w:rFonts w:ascii="Times New Roman" w:eastAsia="Times New Roman" w:hAnsi="Times New Roman" w:cs="Times New Roman"/>
      <w:b/>
      <w:bCs/>
      <w:sz w:val="27"/>
      <w:szCs w:val="27"/>
    </w:rPr>
  </w:style>
  <w:style w:type="paragraph" w:styleId="NormalWeb">
    <w:name w:val="Normal (Web)"/>
    <w:basedOn w:val="Normal"/>
    <w:uiPriority w:val="99"/>
    <w:unhideWhenUsed/>
    <w:rsid w:val="008054D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054DC"/>
    <w:rPr>
      <w:color w:val="0000FF"/>
      <w:u w:val="single"/>
    </w:rPr>
  </w:style>
  <w:style w:type="paragraph" w:styleId="BalloonText">
    <w:name w:val="Balloon Text"/>
    <w:basedOn w:val="Normal"/>
    <w:link w:val="BalloonTextChar"/>
    <w:uiPriority w:val="99"/>
    <w:semiHidden/>
    <w:unhideWhenUsed/>
    <w:rsid w:val="0040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AC8"/>
    <w:rPr>
      <w:rFonts w:ascii="Tahoma" w:hAnsi="Tahoma" w:cs="Tahoma"/>
      <w:sz w:val="16"/>
      <w:szCs w:val="16"/>
    </w:rPr>
  </w:style>
  <w:style w:type="paragraph" w:styleId="ListParagraph">
    <w:name w:val="List Paragraph"/>
    <w:basedOn w:val="Normal"/>
    <w:uiPriority w:val="34"/>
    <w:qFormat/>
    <w:rsid w:val="00992FB8"/>
    <w:pPr>
      <w:ind w:left="720"/>
      <w:contextualSpacing/>
    </w:pPr>
  </w:style>
  <w:style w:type="character" w:styleId="CommentReference">
    <w:name w:val="annotation reference"/>
    <w:basedOn w:val="DefaultParagraphFont"/>
    <w:uiPriority w:val="99"/>
    <w:semiHidden/>
    <w:unhideWhenUsed/>
    <w:rsid w:val="00555185"/>
    <w:rPr>
      <w:sz w:val="16"/>
      <w:szCs w:val="16"/>
    </w:rPr>
  </w:style>
  <w:style w:type="paragraph" w:styleId="CommentText">
    <w:name w:val="annotation text"/>
    <w:basedOn w:val="Normal"/>
    <w:link w:val="CommentTextChar"/>
    <w:uiPriority w:val="99"/>
    <w:semiHidden/>
    <w:unhideWhenUsed/>
    <w:rsid w:val="00555185"/>
    <w:pPr>
      <w:spacing w:line="240" w:lineRule="auto"/>
    </w:pPr>
    <w:rPr>
      <w:sz w:val="20"/>
      <w:szCs w:val="20"/>
    </w:rPr>
  </w:style>
  <w:style w:type="character" w:customStyle="1" w:styleId="CommentTextChar">
    <w:name w:val="Comment Text Char"/>
    <w:basedOn w:val="DefaultParagraphFont"/>
    <w:link w:val="CommentText"/>
    <w:uiPriority w:val="99"/>
    <w:semiHidden/>
    <w:rsid w:val="00555185"/>
    <w:rPr>
      <w:sz w:val="20"/>
      <w:szCs w:val="20"/>
    </w:rPr>
  </w:style>
  <w:style w:type="paragraph" w:styleId="CommentSubject">
    <w:name w:val="annotation subject"/>
    <w:basedOn w:val="CommentText"/>
    <w:next w:val="CommentText"/>
    <w:link w:val="CommentSubjectChar"/>
    <w:uiPriority w:val="99"/>
    <w:semiHidden/>
    <w:unhideWhenUsed/>
    <w:rsid w:val="00555185"/>
    <w:rPr>
      <w:b/>
      <w:bCs/>
    </w:rPr>
  </w:style>
  <w:style w:type="character" w:customStyle="1" w:styleId="CommentSubjectChar">
    <w:name w:val="Comment Subject Char"/>
    <w:basedOn w:val="CommentTextChar"/>
    <w:link w:val="CommentSubject"/>
    <w:uiPriority w:val="99"/>
    <w:semiHidden/>
    <w:rsid w:val="00555185"/>
    <w:rPr>
      <w:b/>
      <w:bCs/>
      <w:sz w:val="20"/>
      <w:szCs w:val="20"/>
    </w:rPr>
  </w:style>
  <w:style w:type="paragraph" w:styleId="Header">
    <w:name w:val="header"/>
    <w:basedOn w:val="Normal"/>
    <w:link w:val="HeaderChar"/>
    <w:uiPriority w:val="99"/>
    <w:unhideWhenUsed/>
    <w:rsid w:val="00C568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829"/>
  </w:style>
  <w:style w:type="paragraph" w:styleId="Footer">
    <w:name w:val="footer"/>
    <w:basedOn w:val="Normal"/>
    <w:link w:val="FooterChar"/>
    <w:uiPriority w:val="99"/>
    <w:unhideWhenUsed/>
    <w:rsid w:val="00C56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8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19749">
      <w:bodyDiv w:val="1"/>
      <w:marLeft w:val="0"/>
      <w:marRight w:val="0"/>
      <w:marTop w:val="0"/>
      <w:marBottom w:val="0"/>
      <w:divBdr>
        <w:top w:val="none" w:sz="0" w:space="0" w:color="auto"/>
        <w:left w:val="none" w:sz="0" w:space="0" w:color="auto"/>
        <w:bottom w:val="none" w:sz="0" w:space="0" w:color="auto"/>
        <w:right w:val="none" w:sz="0" w:space="0" w:color="auto"/>
      </w:divBdr>
    </w:div>
    <w:div w:id="90469899">
      <w:bodyDiv w:val="1"/>
      <w:marLeft w:val="0"/>
      <w:marRight w:val="0"/>
      <w:marTop w:val="0"/>
      <w:marBottom w:val="0"/>
      <w:divBdr>
        <w:top w:val="none" w:sz="0" w:space="0" w:color="auto"/>
        <w:left w:val="none" w:sz="0" w:space="0" w:color="auto"/>
        <w:bottom w:val="none" w:sz="0" w:space="0" w:color="auto"/>
        <w:right w:val="none" w:sz="0" w:space="0" w:color="auto"/>
      </w:divBdr>
      <w:divsChild>
        <w:div w:id="631638407">
          <w:marLeft w:val="0"/>
          <w:marRight w:val="0"/>
          <w:marTop w:val="0"/>
          <w:marBottom w:val="0"/>
          <w:divBdr>
            <w:top w:val="none" w:sz="0" w:space="0" w:color="auto"/>
            <w:left w:val="none" w:sz="0" w:space="0" w:color="auto"/>
            <w:bottom w:val="none" w:sz="0" w:space="0" w:color="auto"/>
            <w:right w:val="none" w:sz="0" w:space="0" w:color="auto"/>
          </w:divBdr>
          <w:divsChild>
            <w:div w:id="985625642">
              <w:marLeft w:val="0"/>
              <w:marRight w:val="0"/>
              <w:marTop w:val="0"/>
              <w:marBottom w:val="0"/>
              <w:divBdr>
                <w:top w:val="none" w:sz="0" w:space="0" w:color="auto"/>
                <w:left w:val="none" w:sz="0" w:space="0" w:color="auto"/>
                <w:bottom w:val="none" w:sz="0" w:space="0" w:color="auto"/>
                <w:right w:val="none" w:sz="0" w:space="0" w:color="auto"/>
              </w:divBdr>
              <w:divsChild>
                <w:div w:id="132103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8133">
      <w:bodyDiv w:val="1"/>
      <w:marLeft w:val="0"/>
      <w:marRight w:val="0"/>
      <w:marTop w:val="0"/>
      <w:marBottom w:val="0"/>
      <w:divBdr>
        <w:top w:val="none" w:sz="0" w:space="0" w:color="auto"/>
        <w:left w:val="none" w:sz="0" w:space="0" w:color="auto"/>
        <w:bottom w:val="none" w:sz="0" w:space="0" w:color="auto"/>
        <w:right w:val="none" w:sz="0" w:space="0" w:color="auto"/>
      </w:divBdr>
      <w:divsChild>
        <w:div w:id="1337001918">
          <w:marLeft w:val="0"/>
          <w:marRight w:val="0"/>
          <w:marTop w:val="0"/>
          <w:marBottom w:val="0"/>
          <w:divBdr>
            <w:top w:val="none" w:sz="0" w:space="0" w:color="auto"/>
            <w:left w:val="none" w:sz="0" w:space="0" w:color="auto"/>
            <w:bottom w:val="none" w:sz="0" w:space="0" w:color="auto"/>
            <w:right w:val="none" w:sz="0" w:space="0" w:color="auto"/>
          </w:divBdr>
          <w:divsChild>
            <w:div w:id="169148875">
              <w:marLeft w:val="0"/>
              <w:marRight w:val="0"/>
              <w:marTop w:val="0"/>
              <w:marBottom w:val="0"/>
              <w:divBdr>
                <w:top w:val="none" w:sz="0" w:space="0" w:color="auto"/>
                <w:left w:val="none" w:sz="0" w:space="0" w:color="auto"/>
                <w:bottom w:val="none" w:sz="0" w:space="0" w:color="auto"/>
                <w:right w:val="none" w:sz="0" w:space="0" w:color="auto"/>
              </w:divBdr>
              <w:divsChild>
                <w:div w:id="113914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170234">
      <w:bodyDiv w:val="1"/>
      <w:marLeft w:val="0"/>
      <w:marRight w:val="0"/>
      <w:marTop w:val="0"/>
      <w:marBottom w:val="0"/>
      <w:divBdr>
        <w:top w:val="none" w:sz="0" w:space="0" w:color="auto"/>
        <w:left w:val="none" w:sz="0" w:space="0" w:color="auto"/>
        <w:bottom w:val="none" w:sz="0" w:space="0" w:color="auto"/>
        <w:right w:val="none" w:sz="0" w:space="0" w:color="auto"/>
      </w:divBdr>
      <w:divsChild>
        <w:div w:id="127213677">
          <w:marLeft w:val="0"/>
          <w:marRight w:val="0"/>
          <w:marTop w:val="0"/>
          <w:marBottom w:val="0"/>
          <w:divBdr>
            <w:top w:val="none" w:sz="0" w:space="0" w:color="auto"/>
            <w:left w:val="none" w:sz="0" w:space="0" w:color="auto"/>
            <w:bottom w:val="none" w:sz="0" w:space="0" w:color="auto"/>
            <w:right w:val="none" w:sz="0" w:space="0" w:color="auto"/>
          </w:divBdr>
          <w:divsChild>
            <w:div w:id="1842505498">
              <w:marLeft w:val="0"/>
              <w:marRight w:val="0"/>
              <w:marTop w:val="0"/>
              <w:marBottom w:val="0"/>
              <w:divBdr>
                <w:top w:val="none" w:sz="0" w:space="0" w:color="auto"/>
                <w:left w:val="none" w:sz="0" w:space="0" w:color="auto"/>
                <w:bottom w:val="none" w:sz="0" w:space="0" w:color="auto"/>
                <w:right w:val="none" w:sz="0" w:space="0" w:color="auto"/>
              </w:divBdr>
              <w:divsChild>
                <w:div w:id="65241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430326">
      <w:bodyDiv w:val="1"/>
      <w:marLeft w:val="0"/>
      <w:marRight w:val="0"/>
      <w:marTop w:val="0"/>
      <w:marBottom w:val="0"/>
      <w:divBdr>
        <w:top w:val="none" w:sz="0" w:space="0" w:color="auto"/>
        <w:left w:val="none" w:sz="0" w:space="0" w:color="auto"/>
        <w:bottom w:val="none" w:sz="0" w:space="0" w:color="auto"/>
        <w:right w:val="none" w:sz="0" w:space="0" w:color="auto"/>
      </w:divBdr>
      <w:divsChild>
        <w:div w:id="173109480">
          <w:marLeft w:val="0"/>
          <w:marRight w:val="0"/>
          <w:marTop w:val="0"/>
          <w:marBottom w:val="0"/>
          <w:divBdr>
            <w:top w:val="none" w:sz="0" w:space="0" w:color="auto"/>
            <w:left w:val="none" w:sz="0" w:space="0" w:color="auto"/>
            <w:bottom w:val="none" w:sz="0" w:space="0" w:color="auto"/>
            <w:right w:val="none" w:sz="0" w:space="0" w:color="auto"/>
          </w:divBdr>
          <w:divsChild>
            <w:div w:id="2003317066">
              <w:marLeft w:val="0"/>
              <w:marRight w:val="0"/>
              <w:marTop w:val="0"/>
              <w:marBottom w:val="0"/>
              <w:divBdr>
                <w:top w:val="none" w:sz="0" w:space="0" w:color="auto"/>
                <w:left w:val="none" w:sz="0" w:space="0" w:color="auto"/>
                <w:bottom w:val="none" w:sz="0" w:space="0" w:color="auto"/>
                <w:right w:val="none" w:sz="0" w:space="0" w:color="auto"/>
              </w:divBdr>
              <w:divsChild>
                <w:div w:id="13128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527991">
      <w:bodyDiv w:val="1"/>
      <w:marLeft w:val="0"/>
      <w:marRight w:val="0"/>
      <w:marTop w:val="0"/>
      <w:marBottom w:val="0"/>
      <w:divBdr>
        <w:top w:val="none" w:sz="0" w:space="0" w:color="auto"/>
        <w:left w:val="none" w:sz="0" w:space="0" w:color="auto"/>
        <w:bottom w:val="none" w:sz="0" w:space="0" w:color="auto"/>
        <w:right w:val="none" w:sz="0" w:space="0" w:color="auto"/>
      </w:divBdr>
      <w:divsChild>
        <w:div w:id="534316827">
          <w:marLeft w:val="0"/>
          <w:marRight w:val="0"/>
          <w:marTop w:val="0"/>
          <w:marBottom w:val="0"/>
          <w:divBdr>
            <w:top w:val="none" w:sz="0" w:space="0" w:color="auto"/>
            <w:left w:val="none" w:sz="0" w:space="0" w:color="auto"/>
            <w:bottom w:val="none" w:sz="0" w:space="0" w:color="auto"/>
            <w:right w:val="none" w:sz="0" w:space="0" w:color="auto"/>
          </w:divBdr>
          <w:divsChild>
            <w:div w:id="1627664445">
              <w:marLeft w:val="0"/>
              <w:marRight w:val="0"/>
              <w:marTop w:val="0"/>
              <w:marBottom w:val="0"/>
              <w:divBdr>
                <w:top w:val="none" w:sz="0" w:space="0" w:color="auto"/>
                <w:left w:val="none" w:sz="0" w:space="0" w:color="auto"/>
                <w:bottom w:val="none" w:sz="0" w:space="0" w:color="auto"/>
                <w:right w:val="none" w:sz="0" w:space="0" w:color="auto"/>
              </w:divBdr>
              <w:divsChild>
                <w:div w:id="110495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271315">
      <w:bodyDiv w:val="1"/>
      <w:marLeft w:val="0"/>
      <w:marRight w:val="0"/>
      <w:marTop w:val="0"/>
      <w:marBottom w:val="0"/>
      <w:divBdr>
        <w:top w:val="none" w:sz="0" w:space="0" w:color="auto"/>
        <w:left w:val="none" w:sz="0" w:space="0" w:color="auto"/>
        <w:bottom w:val="none" w:sz="0" w:space="0" w:color="auto"/>
        <w:right w:val="none" w:sz="0" w:space="0" w:color="auto"/>
      </w:divBdr>
      <w:divsChild>
        <w:div w:id="661541661">
          <w:marLeft w:val="0"/>
          <w:marRight w:val="0"/>
          <w:marTop w:val="0"/>
          <w:marBottom w:val="0"/>
          <w:divBdr>
            <w:top w:val="none" w:sz="0" w:space="0" w:color="auto"/>
            <w:left w:val="none" w:sz="0" w:space="0" w:color="auto"/>
            <w:bottom w:val="none" w:sz="0" w:space="0" w:color="auto"/>
            <w:right w:val="none" w:sz="0" w:space="0" w:color="auto"/>
          </w:divBdr>
          <w:divsChild>
            <w:div w:id="1403943966">
              <w:marLeft w:val="0"/>
              <w:marRight w:val="0"/>
              <w:marTop w:val="0"/>
              <w:marBottom w:val="0"/>
              <w:divBdr>
                <w:top w:val="none" w:sz="0" w:space="0" w:color="auto"/>
                <w:left w:val="none" w:sz="0" w:space="0" w:color="auto"/>
                <w:bottom w:val="none" w:sz="0" w:space="0" w:color="auto"/>
                <w:right w:val="none" w:sz="0" w:space="0" w:color="auto"/>
              </w:divBdr>
              <w:divsChild>
                <w:div w:id="143840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938767">
      <w:bodyDiv w:val="1"/>
      <w:marLeft w:val="0"/>
      <w:marRight w:val="0"/>
      <w:marTop w:val="0"/>
      <w:marBottom w:val="0"/>
      <w:divBdr>
        <w:top w:val="none" w:sz="0" w:space="0" w:color="auto"/>
        <w:left w:val="none" w:sz="0" w:space="0" w:color="auto"/>
        <w:bottom w:val="none" w:sz="0" w:space="0" w:color="auto"/>
        <w:right w:val="none" w:sz="0" w:space="0" w:color="auto"/>
      </w:divBdr>
      <w:divsChild>
        <w:div w:id="1877351624">
          <w:marLeft w:val="0"/>
          <w:marRight w:val="0"/>
          <w:marTop w:val="0"/>
          <w:marBottom w:val="0"/>
          <w:divBdr>
            <w:top w:val="none" w:sz="0" w:space="0" w:color="auto"/>
            <w:left w:val="none" w:sz="0" w:space="0" w:color="auto"/>
            <w:bottom w:val="none" w:sz="0" w:space="0" w:color="auto"/>
            <w:right w:val="none" w:sz="0" w:space="0" w:color="auto"/>
          </w:divBdr>
          <w:divsChild>
            <w:div w:id="1778523975">
              <w:marLeft w:val="0"/>
              <w:marRight w:val="0"/>
              <w:marTop w:val="0"/>
              <w:marBottom w:val="0"/>
              <w:divBdr>
                <w:top w:val="none" w:sz="0" w:space="0" w:color="auto"/>
                <w:left w:val="none" w:sz="0" w:space="0" w:color="auto"/>
                <w:bottom w:val="none" w:sz="0" w:space="0" w:color="auto"/>
                <w:right w:val="none" w:sz="0" w:space="0" w:color="auto"/>
              </w:divBdr>
              <w:divsChild>
                <w:div w:id="33025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455574">
      <w:bodyDiv w:val="1"/>
      <w:marLeft w:val="0"/>
      <w:marRight w:val="0"/>
      <w:marTop w:val="0"/>
      <w:marBottom w:val="0"/>
      <w:divBdr>
        <w:top w:val="none" w:sz="0" w:space="0" w:color="auto"/>
        <w:left w:val="none" w:sz="0" w:space="0" w:color="auto"/>
        <w:bottom w:val="none" w:sz="0" w:space="0" w:color="auto"/>
        <w:right w:val="none" w:sz="0" w:space="0" w:color="auto"/>
      </w:divBdr>
    </w:div>
    <w:div w:id="609818192">
      <w:bodyDiv w:val="1"/>
      <w:marLeft w:val="0"/>
      <w:marRight w:val="0"/>
      <w:marTop w:val="0"/>
      <w:marBottom w:val="0"/>
      <w:divBdr>
        <w:top w:val="none" w:sz="0" w:space="0" w:color="auto"/>
        <w:left w:val="none" w:sz="0" w:space="0" w:color="auto"/>
        <w:bottom w:val="none" w:sz="0" w:space="0" w:color="auto"/>
        <w:right w:val="none" w:sz="0" w:space="0" w:color="auto"/>
      </w:divBdr>
    </w:div>
    <w:div w:id="650669452">
      <w:bodyDiv w:val="1"/>
      <w:marLeft w:val="0"/>
      <w:marRight w:val="0"/>
      <w:marTop w:val="0"/>
      <w:marBottom w:val="0"/>
      <w:divBdr>
        <w:top w:val="none" w:sz="0" w:space="0" w:color="auto"/>
        <w:left w:val="none" w:sz="0" w:space="0" w:color="auto"/>
        <w:bottom w:val="none" w:sz="0" w:space="0" w:color="auto"/>
        <w:right w:val="none" w:sz="0" w:space="0" w:color="auto"/>
      </w:divBdr>
      <w:divsChild>
        <w:div w:id="1393694255">
          <w:marLeft w:val="0"/>
          <w:marRight w:val="0"/>
          <w:marTop w:val="0"/>
          <w:marBottom w:val="0"/>
          <w:divBdr>
            <w:top w:val="none" w:sz="0" w:space="0" w:color="auto"/>
            <w:left w:val="none" w:sz="0" w:space="0" w:color="auto"/>
            <w:bottom w:val="none" w:sz="0" w:space="0" w:color="auto"/>
            <w:right w:val="none" w:sz="0" w:space="0" w:color="auto"/>
          </w:divBdr>
          <w:divsChild>
            <w:div w:id="955454604">
              <w:marLeft w:val="0"/>
              <w:marRight w:val="0"/>
              <w:marTop w:val="0"/>
              <w:marBottom w:val="0"/>
              <w:divBdr>
                <w:top w:val="none" w:sz="0" w:space="0" w:color="auto"/>
                <w:left w:val="none" w:sz="0" w:space="0" w:color="auto"/>
                <w:bottom w:val="none" w:sz="0" w:space="0" w:color="auto"/>
                <w:right w:val="none" w:sz="0" w:space="0" w:color="auto"/>
              </w:divBdr>
              <w:divsChild>
                <w:div w:id="211066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87204">
      <w:bodyDiv w:val="1"/>
      <w:marLeft w:val="0"/>
      <w:marRight w:val="0"/>
      <w:marTop w:val="0"/>
      <w:marBottom w:val="0"/>
      <w:divBdr>
        <w:top w:val="none" w:sz="0" w:space="0" w:color="auto"/>
        <w:left w:val="none" w:sz="0" w:space="0" w:color="auto"/>
        <w:bottom w:val="none" w:sz="0" w:space="0" w:color="auto"/>
        <w:right w:val="none" w:sz="0" w:space="0" w:color="auto"/>
      </w:divBdr>
      <w:divsChild>
        <w:div w:id="541097424">
          <w:marLeft w:val="0"/>
          <w:marRight w:val="0"/>
          <w:marTop w:val="0"/>
          <w:marBottom w:val="0"/>
          <w:divBdr>
            <w:top w:val="none" w:sz="0" w:space="0" w:color="auto"/>
            <w:left w:val="none" w:sz="0" w:space="0" w:color="auto"/>
            <w:bottom w:val="none" w:sz="0" w:space="0" w:color="auto"/>
            <w:right w:val="none" w:sz="0" w:space="0" w:color="auto"/>
          </w:divBdr>
          <w:divsChild>
            <w:div w:id="1055861337">
              <w:marLeft w:val="0"/>
              <w:marRight w:val="0"/>
              <w:marTop w:val="0"/>
              <w:marBottom w:val="0"/>
              <w:divBdr>
                <w:top w:val="none" w:sz="0" w:space="0" w:color="auto"/>
                <w:left w:val="none" w:sz="0" w:space="0" w:color="auto"/>
                <w:bottom w:val="none" w:sz="0" w:space="0" w:color="auto"/>
                <w:right w:val="none" w:sz="0" w:space="0" w:color="auto"/>
              </w:divBdr>
              <w:divsChild>
                <w:div w:id="121230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934079">
      <w:bodyDiv w:val="1"/>
      <w:marLeft w:val="0"/>
      <w:marRight w:val="0"/>
      <w:marTop w:val="0"/>
      <w:marBottom w:val="0"/>
      <w:divBdr>
        <w:top w:val="none" w:sz="0" w:space="0" w:color="auto"/>
        <w:left w:val="none" w:sz="0" w:space="0" w:color="auto"/>
        <w:bottom w:val="none" w:sz="0" w:space="0" w:color="auto"/>
        <w:right w:val="none" w:sz="0" w:space="0" w:color="auto"/>
      </w:divBdr>
      <w:divsChild>
        <w:div w:id="1518884084">
          <w:marLeft w:val="0"/>
          <w:marRight w:val="0"/>
          <w:marTop w:val="0"/>
          <w:marBottom w:val="0"/>
          <w:divBdr>
            <w:top w:val="none" w:sz="0" w:space="0" w:color="auto"/>
            <w:left w:val="none" w:sz="0" w:space="0" w:color="auto"/>
            <w:bottom w:val="none" w:sz="0" w:space="0" w:color="auto"/>
            <w:right w:val="none" w:sz="0" w:space="0" w:color="auto"/>
          </w:divBdr>
          <w:divsChild>
            <w:div w:id="761997394">
              <w:marLeft w:val="0"/>
              <w:marRight w:val="0"/>
              <w:marTop w:val="0"/>
              <w:marBottom w:val="0"/>
              <w:divBdr>
                <w:top w:val="none" w:sz="0" w:space="0" w:color="auto"/>
                <w:left w:val="none" w:sz="0" w:space="0" w:color="auto"/>
                <w:bottom w:val="none" w:sz="0" w:space="0" w:color="auto"/>
                <w:right w:val="none" w:sz="0" w:space="0" w:color="auto"/>
              </w:divBdr>
              <w:divsChild>
                <w:div w:id="11592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368380">
      <w:bodyDiv w:val="1"/>
      <w:marLeft w:val="0"/>
      <w:marRight w:val="0"/>
      <w:marTop w:val="0"/>
      <w:marBottom w:val="0"/>
      <w:divBdr>
        <w:top w:val="none" w:sz="0" w:space="0" w:color="auto"/>
        <w:left w:val="none" w:sz="0" w:space="0" w:color="auto"/>
        <w:bottom w:val="none" w:sz="0" w:space="0" w:color="auto"/>
        <w:right w:val="none" w:sz="0" w:space="0" w:color="auto"/>
      </w:divBdr>
    </w:div>
    <w:div w:id="1089892083">
      <w:bodyDiv w:val="1"/>
      <w:marLeft w:val="0"/>
      <w:marRight w:val="0"/>
      <w:marTop w:val="0"/>
      <w:marBottom w:val="0"/>
      <w:divBdr>
        <w:top w:val="none" w:sz="0" w:space="0" w:color="auto"/>
        <w:left w:val="none" w:sz="0" w:space="0" w:color="auto"/>
        <w:bottom w:val="none" w:sz="0" w:space="0" w:color="auto"/>
        <w:right w:val="none" w:sz="0" w:space="0" w:color="auto"/>
      </w:divBdr>
      <w:divsChild>
        <w:div w:id="1871187387">
          <w:marLeft w:val="0"/>
          <w:marRight w:val="0"/>
          <w:marTop w:val="0"/>
          <w:marBottom w:val="0"/>
          <w:divBdr>
            <w:top w:val="none" w:sz="0" w:space="0" w:color="auto"/>
            <w:left w:val="none" w:sz="0" w:space="0" w:color="auto"/>
            <w:bottom w:val="none" w:sz="0" w:space="0" w:color="auto"/>
            <w:right w:val="none" w:sz="0" w:space="0" w:color="auto"/>
          </w:divBdr>
          <w:divsChild>
            <w:div w:id="1282418960">
              <w:marLeft w:val="0"/>
              <w:marRight w:val="0"/>
              <w:marTop w:val="0"/>
              <w:marBottom w:val="0"/>
              <w:divBdr>
                <w:top w:val="none" w:sz="0" w:space="0" w:color="auto"/>
                <w:left w:val="none" w:sz="0" w:space="0" w:color="auto"/>
                <w:bottom w:val="none" w:sz="0" w:space="0" w:color="auto"/>
                <w:right w:val="none" w:sz="0" w:space="0" w:color="auto"/>
              </w:divBdr>
              <w:divsChild>
                <w:div w:id="175381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835984">
      <w:bodyDiv w:val="1"/>
      <w:marLeft w:val="0"/>
      <w:marRight w:val="0"/>
      <w:marTop w:val="0"/>
      <w:marBottom w:val="0"/>
      <w:divBdr>
        <w:top w:val="none" w:sz="0" w:space="0" w:color="auto"/>
        <w:left w:val="none" w:sz="0" w:space="0" w:color="auto"/>
        <w:bottom w:val="none" w:sz="0" w:space="0" w:color="auto"/>
        <w:right w:val="none" w:sz="0" w:space="0" w:color="auto"/>
      </w:divBdr>
      <w:divsChild>
        <w:div w:id="73937665">
          <w:marLeft w:val="0"/>
          <w:marRight w:val="0"/>
          <w:marTop w:val="0"/>
          <w:marBottom w:val="0"/>
          <w:divBdr>
            <w:top w:val="none" w:sz="0" w:space="0" w:color="auto"/>
            <w:left w:val="none" w:sz="0" w:space="0" w:color="auto"/>
            <w:bottom w:val="none" w:sz="0" w:space="0" w:color="auto"/>
            <w:right w:val="none" w:sz="0" w:space="0" w:color="auto"/>
          </w:divBdr>
          <w:divsChild>
            <w:div w:id="1737362363">
              <w:marLeft w:val="0"/>
              <w:marRight w:val="0"/>
              <w:marTop w:val="0"/>
              <w:marBottom w:val="0"/>
              <w:divBdr>
                <w:top w:val="none" w:sz="0" w:space="0" w:color="auto"/>
                <w:left w:val="none" w:sz="0" w:space="0" w:color="auto"/>
                <w:bottom w:val="none" w:sz="0" w:space="0" w:color="auto"/>
                <w:right w:val="none" w:sz="0" w:space="0" w:color="auto"/>
              </w:divBdr>
              <w:divsChild>
                <w:div w:id="79934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330103">
      <w:bodyDiv w:val="1"/>
      <w:marLeft w:val="0"/>
      <w:marRight w:val="0"/>
      <w:marTop w:val="0"/>
      <w:marBottom w:val="0"/>
      <w:divBdr>
        <w:top w:val="none" w:sz="0" w:space="0" w:color="auto"/>
        <w:left w:val="none" w:sz="0" w:space="0" w:color="auto"/>
        <w:bottom w:val="none" w:sz="0" w:space="0" w:color="auto"/>
        <w:right w:val="none" w:sz="0" w:space="0" w:color="auto"/>
      </w:divBdr>
      <w:divsChild>
        <w:div w:id="1783383500">
          <w:marLeft w:val="0"/>
          <w:marRight w:val="0"/>
          <w:marTop w:val="0"/>
          <w:marBottom w:val="0"/>
          <w:divBdr>
            <w:top w:val="none" w:sz="0" w:space="0" w:color="auto"/>
            <w:left w:val="none" w:sz="0" w:space="0" w:color="auto"/>
            <w:bottom w:val="none" w:sz="0" w:space="0" w:color="auto"/>
            <w:right w:val="none" w:sz="0" w:space="0" w:color="auto"/>
          </w:divBdr>
          <w:divsChild>
            <w:div w:id="1363746057">
              <w:marLeft w:val="0"/>
              <w:marRight w:val="0"/>
              <w:marTop w:val="0"/>
              <w:marBottom w:val="0"/>
              <w:divBdr>
                <w:top w:val="none" w:sz="0" w:space="0" w:color="auto"/>
                <w:left w:val="none" w:sz="0" w:space="0" w:color="auto"/>
                <w:bottom w:val="none" w:sz="0" w:space="0" w:color="auto"/>
                <w:right w:val="none" w:sz="0" w:space="0" w:color="auto"/>
              </w:divBdr>
              <w:divsChild>
                <w:div w:id="152767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249094">
      <w:bodyDiv w:val="1"/>
      <w:marLeft w:val="0"/>
      <w:marRight w:val="0"/>
      <w:marTop w:val="0"/>
      <w:marBottom w:val="0"/>
      <w:divBdr>
        <w:top w:val="none" w:sz="0" w:space="0" w:color="auto"/>
        <w:left w:val="none" w:sz="0" w:space="0" w:color="auto"/>
        <w:bottom w:val="none" w:sz="0" w:space="0" w:color="auto"/>
        <w:right w:val="none" w:sz="0" w:space="0" w:color="auto"/>
      </w:divBdr>
    </w:div>
    <w:div w:id="1282103874">
      <w:bodyDiv w:val="1"/>
      <w:marLeft w:val="0"/>
      <w:marRight w:val="0"/>
      <w:marTop w:val="0"/>
      <w:marBottom w:val="0"/>
      <w:divBdr>
        <w:top w:val="none" w:sz="0" w:space="0" w:color="auto"/>
        <w:left w:val="none" w:sz="0" w:space="0" w:color="auto"/>
        <w:bottom w:val="none" w:sz="0" w:space="0" w:color="auto"/>
        <w:right w:val="none" w:sz="0" w:space="0" w:color="auto"/>
      </w:divBdr>
    </w:div>
    <w:div w:id="1308708559">
      <w:bodyDiv w:val="1"/>
      <w:marLeft w:val="0"/>
      <w:marRight w:val="0"/>
      <w:marTop w:val="0"/>
      <w:marBottom w:val="0"/>
      <w:divBdr>
        <w:top w:val="none" w:sz="0" w:space="0" w:color="auto"/>
        <w:left w:val="none" w:sz="0" w:space="0" w:color="auto"/>
        <w:bottom w:val="none" w:sz="0" w:space="0" w:color="auto"/>
        <w:right w:val="none" w:sz="0" w:space="0" w:color="auto"/>
      </w:divBdr>
      <w:divsChild>
        <w:div w:id="305822083">
          <w:marLeft w:val="0"/>
          <w:marRight w:val="0"/>
          <w:marTop w:val="0"/>
          <w:marBottom w:val="0"/>
          <w:divBdr>
            <w:top w:val="none" w:sz="0" w:space="0" w:color="auto"/>
            <w:left w:val="none" w:sz="0" w:space="0" w:color="auto"/>
            <w:bottom w:val="none" w:sz="0" w:space="0" w:color="auto"/>
            <w:right w:val="none" w:sz="0" w:space="0" w:color="auto"/>
          </w:divBdr>
          <w:divsChild>
            <w:div w:id="1659765817">
              <w:marLeft w:val="0"/>
              <w:marRight w:val="0"/>
              <w:marTop w:val="0"/>
              <w:marBottom w:val="0"/>
              <w:divBdr>
                <w:top w:val="none" w:sz="0" w:space="0" w:color="auto"/>
                <w:left w:val="none" w:sz="0" w:space="0" w:color="auto"/>
                <w:bottom w:val="none" w:sz="0" w:space="0" w:color="auto"/>
                <w:right w:val="none" w:sz="0" w:space="0" w:color="auto"/>
              </w:divBdr>
              <w:divsChild>
                <w:div w:id="6129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31967">
      <w:bodyDiv w:val="1"/>
      <w:marLeft w:val="0"/>
      <w:marRight w:val="0"/>
      <w:marTop w:val="0"/>
      <w:marBottom w:val="0"/>
      <w:divBdr>
        <w:top w:val="none" w:sz="0" w:space="0" w:color="auto"/>
        <w:left w:val="none" w:sz="0" w:space="0" w:color="auto"/>
        <w:bottom w:val="none" w:sz="0" w:space="0" w:color="auto"/>
        <w:right w:val="none" w:sz="0" w:space="0" w:color="auto"/>
      </w:divBdr>
      <w:divsChild>
        <w:div w:id="1758019200">
          <w:marLeft w:val="0"/>
          <w:marRight w:val="0"/>
          <w:marTop w:val="0"/>
          <w:marBottom w:val="0"/>
          <w:divBdr>
            <w:top w:val="none" w:sz="0" w:space="0" w:color="auto"/>
            <w:left w:val="none" w:sz="0" w:space="0" w:color="auto"/>
            <w:bottom w:val="none" w:sz="0" w:space="0" w:color="auto"/>
            <w:right w:val="none" w:sz="0" w:space="0" w:color="auto"/>
          </w:divBdr>
          <w:divsChild>
            <w:div w:id="399065412">
              <w:marLeft w:val="0"/>
              <w:marRight w:val="0"/>
              <w:marTop w:val="0"/>
              <w:marBottom w:val="0"/>
              <w:divBdr>
                <w:top w:val="none" w:sz="0" w:space="0" w:color="auto"/>
                <w:left w:val="none" w:sz="0" w:space="0" w:color="auto"/>
                <w:bottom w:val="none" w:sz="0" w:space="0" w:color="auto"/>
                <w:right w:val="none" w:sz="0" w:space="0" w:color="auto"/>
              </w:divBdr>
              <w:divsChild>
                <w:div w:id="184235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1822">
      <w:bodyDiv w:val="1"/>
      <w:marLeft w:val="0"/>
      <w:marRight w:val="0"/>
      <w:marTop w:val="0"/>
      <w:marBottom w:val="0"/>
      <w:divBdr>
        <w:top w:val="none" w:sz="0" w:space="0" w:color="auto"/>
        <w:left w:val="none" w:sz="0" w:space="0" w:color="auto"/>
        <w:bottom w:val="none" w:sz="0" w:space="0" w:color="auto"/>
        <w:right w:val="none" w:sz="0" w:space="0" w:color="auto"/>
      </w:divBdr>
    </w:div>
    <w:div w:id="1433739118">
      <w:bodyDiv w:val="1"/>
      <w:marLeft w:val="0"/>
      <w:marRight w:val="0"/>
      <w:marTop w:val="0"/>
      <w:marBottom w:val="0"/>
      <w:divBdr>
        <w:top w:val="none" w:sz="0" w:space="0" w:color="auto"/>
        <w:left w:val="none" w:sz="0" w:space="0" w:color="auto"/>
        <w:bottom w:val="none" w:sz="0" w:space="0" w:color="auto"/>
        <w:right w:val="none" w:sz="0" w:space="0" w:color="auto"/>
      </w:divBdr>
      <w:divsChild>
        <w:div w:id="92361399">
          <w:marLeft w:val="0"/>
          <w:marRight w:val="0"/>
          <w:marTop w:val="0"/>
          <w:marBottom w:val="0"/>
          <w:divBdr>
            <w:top w:val="none" w:sz="0" w:space="0" w:color="auto"/>
            <w:left w:val="none" w:sz="0" w:space="0" w:color="auto"/>
            <w:bottom w:val="none" w:sz="0" w:space="0" w:color="auto"/>
            <w:right w:val="none" w:sz="0" w:space="0" w:color="auto"/>
          </w:divBdr>
          <w:divsChild>
            <w:div w:id="988244205">
              <w:marLeft w:val="0"/>
              <w:marRight w:val="0"/>
              <w:marTop w:val="0"/>
              <w:marBottom w:val="0"/>
              <w:divBdr>
                <w:top w:val="none" w:sz="0" w:space="0" w:color="auto"/>
                <w:left w:val="none" w:sz="0" w:space="0" w:color="auto"/>
                <w:bottom w:val="none" w:sz="0" w:space="0" w:color="auto"/>
                <w:right w:val="none" w:sz="0" w:space="0" w:color="auto"/>
              </w:divBdr>
              <w:divsChild>
                <w:div w:id="63294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315636">
      <w:bodyDiv w:val="1"/>
      <w:marLeft w:val="0"/>
      <w:marRight w:val="0"/>
      <w:marTop w:val="0"/>
      <w:marBottom w:val="0"/>
      <w:divBdr>
        <w:top w:val="none" w:sz="0" w:space="0" w:color="auto"/>
        <w:left w:val="none" w:sz="0" w:space="0" w:color="auto"/>
        <w:bottom w:val="none" w:sz="0" w:space="0" w:color="auto"/>
        <w:right w:val="none" w:sz="0" w:space="0" w:color="auto"/>
      </w:divBdr>
      <w:divsChild>
        <w:div w:id="2113478160">
          <w:marLeft w:val="0"/>
          <w:marRight w:val="0"/>
          <w:marTop w:val="0"/>
          <w:marBottom w:val="0"/>
          <w:divBdr>
            <w:top w:val="none" w:sz="0" w:space="0" w:color="auto"/>
            <w:left w:val="none" w:sz="0" w:space="0" w:color="auto"/>
            <w:bottom w:val="none" w:sz="0" w:space="0" w:color="auto"/>
            <w:right w:val="none" w:sz="0" w:space="0" w:color="auto"/>
          </w:divBdr>
          <w:divsChild>
            <w:div w:id="1482455792">
              <w:marLeft w:val="0"/>
              <w:marRight w:val="0"/>
              <w:marTop w:val="0"/>
              <w:marBottom w:val="0"/>
              <w:divBdr>
                <w:top w:val="none" w:sz="0" w:space="0" w:color="auto"/>
                <w:left w:val="none" w:sz="0" w:space="0" w:color="auto"/>
                <w:bottom w:val="none" w:sz="0" w:space="0" w:color="auto"/>
                <w:right w:val="none" w:sz="0" w:space="0" w:color="auto"/>
              </w:divBdr>
              <w:divsChild>
                <w:div w:id="4090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972718">
      <w:bodyDiv w:val="1"/>
      <w:marLeft w:val="0"/>
      <w:marRight w:val="0"/>
      <w:marTop w:val="0"/>
      <w:marBottom w:val="0"/>
      <w:divBdr>
        <w:top w:val="none" w:sz="0" w:space="0" w:color="auto"/>
        <w:left w:val="none" w:sz="0" w:space="0" w:color="auto"/>
        <w:bottom w:val="none" w:sz="0" w:space="0" w:color="auto"/>
        <w:right w:val="none" w:sz="0" w:space="0" w:color="auto"/>
      </w:divBdr>
      <w:divsChild>
        <w:div w:id="2097092375">
          <w:marLeft w:val="0"/>
          <w:marRight w:val="0"/>
          <w:marTop w:val="0"/>
          <w:marBottom w:val="0"/>
          <w:divBdr>
            <w:top w:val="none" w:sz="0" w:space="0" w:color="auto"/>
            <w:left w:val="none" w:sz="0" w:space="0" w:color="auto"/>
            <w:bottom w:val="none" w:sz="0" w:space="0" w:color="auto"/>
            <w:right w:val="none" w:sz="0" w:space="0" w:color="auto"/>
          </w:divBdr>
          <w:divsChild>
            <w:div w:id="1113750340">
              <w:marLeft w:val="0"/>
              <w:marRight w:val="0"/>
              <w:marTop w:val="0"/>
              <w:marBottom w:val="0"/>
              <w:divBdr>
                <w:top w:val="none" w:sz="0" w:space="0" w:color="auto"/>
                <w:left w:val="none" w:sz="0" w:space="0" w:color="auto"/>
                <w:bottom w:val="none" w:sz="0" w:space="0" w:color="auto"/>
                <w:right w:val="none" w:sz="0" w:space="0" w:color="auto"/>
              </w:divBdr>
              <w:divsChild>
                <w:div w:id="3041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541805">
      <w:bodyDiv w:val="1"/>
      <w:marLeft w:val="0"/>
      <w:marRight w:val="0"/>
      <w:marTop w:val="0"/>
      <w:marBottom w:val="0"/>
      <w:divBdr>
        <w:top w:val="none" w:sz="0" w:space="0" w:color="auto"/>
        <w:left w:val="none" w:sz="0" w:space="0" w:color="auto"/>
        <w:bottom w:val="none" w:sz="0" w:space="0" w:color="auto"/>
        <w:right w:val="none" w:sz="0" w:space="0" w:color="auto"/>
      </w:divBdr>
      <w:divsChild>
        <w:div w:id="1236822009">
          <w:marLeft w:val="0"/>
          <w:marRight w:val="0"/>
          <w:marTop w:val="0"/>
          <w:marBottom w:val="0"/>
          <w:divBdr>
            <w:top w:val="none" w:sz="0" w:space="0" w:color="auto"/>
            <w:left w:val="none" w:sz="0" w:space="0" w:color="auto"/>
            <w:bottom w:val="none" w:sz="0" w:space="0" w:color="auto"/>
            <w:right w:val="none" w:sz="0" w:space="0" w:color="auto"/>
          </w:divBdr>
          <w:divsChild>
            <w:div w:id="60955475">
              <w:marLeft w:val="0"/>
              <w:marRight w:val="0"/>
              <w:marTop w:val="0"/>
              <w:marBottom w:val="0"/>
              <w:divBdr>
                <w:top w:val="none" w:sz="0" w:space="0" w:color="auto"/>
                <w:left w:val="none" w:sz="0" w:space="0" w:color="auto"/>
                <w:bottom w:val="none" w:sz="0" w:space="0" w:color="auto"/>
                <w:right w:val="none" w:sz="0" w:space="0" w:color="auto"/>
              </w:divBdr>
              <w:divsChild>
                <w:div w:id="116728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348381">
      <w:bodyDiv w:val="1"/>
      <w:marLeft w:val="0"/>
      <w:marRight w:val="0"/>
      <w:marTop w:val="0"/>
      <w:marBottom w:val="0"/>
      <w:divBdr>
        <w:top w:val="none" w:sz="0" w:space="0" w:color="auto"/>
        <w:left w:val="none" w:sz="0" w:space="0" w:color="auto"/>
        <w:bottom w:val="none" w:sz="0" w:space="0" w:color="auto"/>
        <w:right w:val="none" w:sz="0" w:space="0" w:color="auto"/>
      </w:divBdr>
      <w:divsChild>
        <w:div w:id="539586336">
          <w:marLeft w:val="0"/>
          <w:marRight w:val="0"/>
          <w:marTop w:val="0"/>
          <w:marBottom w:val="0"/>
          <w:divBdr>
            <w:top w:val="none" w:sz="0" w:space="0" w:color="auto"/>
            <w:left w:val="none" w:sz="0" w:space="0" w:color="auto"/>
            <w:bottom w:val="none" w:sz="0" w:space="0" w:color="auto"/>
            <w:right w:val="none" w:sz="0" w:space="0" w:color="auto"/>
          </w:divBdr>
          <w:divsChild>
            <w:div w:id="1760446920">
              <w:marLeft w:val="0"/>
              <w:marRight w:val="0"/>
              <w:marTop w:val="0"/>
              <w:marBottom w:val="0"/>
              <w:divBdr>
                <w:top w:val="none" w:sz="0" w:space="0" w:color="auto"/>
                <w:left w:val="none" w:sz="0" w:space="0" w:color="auto"/>
                <w:bottom w:val="none" w:sz="0" w:space="0" w:color="auto"/>
                <w:right w:val="none" w:sz="0" w:space="0" w:color="auto"/>
              </w:divBdr>
              <w:divsChild>
                <w:div w:id="58453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23684">
      <w:bodyDiv w:val="1"/>
      <w:marLeft w:val="0"/>
      <w:marRight w:val="0"/>
      <w:marTop w:val="0"/>
      <w:marBottom w:val="0"/>
      <w:divBdr>
        <w:top w:val="none" w:sz="0" w:space="0" w:color="auto"/>
        <w:left w:val="none" w:sz="0" w:space="0" w:color="auto"/>
        <w:bottom w:val="none" w:sz="0" w:space="0" w:color="auto"/>
        <w:right w:val="none" w:sz="0" w:space="0" w:color="auto"/>
      </w:divBdr>
      <w:divsChild>
        <w:div w:id="1124621277">
          <w:marLeft w:val="0"/>
          <w:marRight w:val="0"/>
          <w:marTop w:val="0"/>
          <w:marBottom w:val="0"/>
          <w:divBdr>
            <w:top w:val="none" w:sz="0" w:space="0" w:color="auto"/>
            <w:left w:val="none" w:sz="0" w:space="0" w:color="auto"/>
            <w:bottom w:val="none" w:sz="0" w:space="0" w:color="auto"/>
            <w:right w:val="none" w:sz="0" w:space="0" w:color="auto"/>
          </w:divBdr>
          <w:divsChild>
            <w:div w:id="1371764309">
              <w:marLeft w:val="0"/>
              <w:marRight w:val="0"/>
              <w:marTop w:val="0"/>
              <w:marBottom w:val="0"/>
              <w:divBdr>
                <w:top w:val="none" w:sz="0" w:space="0" w:color="auto"/>
                <w:left w:val="none" w:sz="0" w:space="0" w:color="auto"/>
                <w:bottom w:val="none" w:sz="0" w:space="0" w:color="auto"/>
                <w:right w:val="none" w:sz="0" w:space="0" w:color="auto"/>
              </w:divBdr>
              <w:divsChild>
                <w:div w:id="6003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491595">
      <w:bodyDiv w:val="1"/>
      <w:marLeft w:val="0"/>
      <w:marRight w:val="0"/>
      <w:marTop w:val="0"/>
      <w:marBottom w:val="0"/>
      <w:divBdr>
        <w:top w:val="none" w:sz="0" w:space="0" w:color="auto"/>
        <w:left w:val="none" w:sz="0" w:space="0" w:color="auto"/>
        <w:bottom w:val="none" w:sz="0" w:space="0" w:color="auto"/>
        <w:right w:val="none" w:sz="0" w:space="0" w:color="auto"/>
      </w:divBdr>
      <w:divsChild>
        <w:div w:id="929586598">
          <w:marLeft w:val="0"/>
          <w:marRight w:val="0"/>
          <w:marTop w:val="0"/>
          <w:marBottom w:val="0"/>
          <w:divBdr>
            <w:top w:val="none" w:sz="0" w:space="0" w:color="auto"/>
            <w:left w:val="none" w:sz="0" w:space="0" w:color="auto"/>
            <w:bottom w:val="none" w:sz="0" w:space="0" w:color="auto"/>
            <w:right w:val="none" w:sz="0" w:space="0" w:color="auto"/>
          </w:divBdr>
          <w:divsChild>
            <w:div w:id="819423728">
              <w:marLeft w:val="0"/>
              <w:marRight w:val="0"/>
              <w:marTop w:val="0"/>
              <w:marBottom w:val="0"/>
              <w:divBdr>
                <w:top w:val="none" w:sz="0" w:space="0" w:color="auto"/>
                <w:left w:val="none" w:sz="0" w:space="0" w:color="auto"/>
                <w:bottom w:val="none" w:sz="0" w:space="0" w:color="auto"/>
                <w:right w:val="none" w:sz="0" w:space="0" w:color="auto"/>
              </w:divBdr>
              <w:divsChild>
                <w:div w:id="210522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55992">
      <w:bodyDiv w:val="1"/>
      <w:marLeft w:val="0"/>
      <w:marRight w:val="0"/>
      <w:marTop w:val="0"/>
      <w:marBottom w:val="0"/>
      <w:divBdr>
        <w:top w:val="none" w:sz="0" w:space="0" w:color="auto"/>
        <w:left w:val="none" w:sz="0" w:space="0" w:color="auto"/>
        <w:bottom w:val="none" w:sz="0" w:space="0" w:color="auto"/>
        <w:right w:val="none" w:sz="0" w:space="0" w:color="auto"/>
      </w:divBdr>
      <w:divsChild>
        <w:div w:id="893542623">
          <w:marLeft w:val="0"/>
          <w:marRight w:val="0"/>
          <w:marTop w:val="0"/>
          <w:marBottom w:val="0"/>
          <w:divBdr>
            <w:top w:val="none" w:sz="0" w:space="0" w:color="auto"/>
            <w:left w:val="none" w:sz="0" w:space="0" w:color="auto"/>
            <w:bottom w:val="none" w:sz="0" w:space="0" w:color="auto"/>
            <w:right w:val="none" w:sz="0" w:space="0" w:color="auto"/>
          </w:divBdr>
          <w:divsChild>
            <w:div w:id="806897860">
              <w:marLeft w:val="0"/>
              <w:marRight w:val="0"/>
              <w:marTop w:val="0"/>
              <w:marBottom w:val="0"/>
              <w:divBdr>
                <w:top w:val="none" w:sz="0" w:space="0" w:color="auto"/>
                <w:left w:val="none" w:sz="0" w:space="0" w:color="auto"/>
                <w:bottom w:val="none" w:sz="0" w:space="0" w:color="auto"/>
                <w:right w:val="none" w:sz="0" w:space="0" w:color="auto"/>
              </w:divBdr>
              <w:divsChild>
                <w:div w:id="85507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163450">
      <w:bodyDiv w:val="1"/>
      <w:marLeft w:val="0"/>
      <w:marRight w:val="0"/>
      <w:marTop w:val="0"/>
      <w:marBottom w:val="0"/>
      <w:divBdr>
        <w:top w:val="none" w:sz="0" w:space="0" w:color="auto"/>
        <w:left w:val="none" w:sz="0" w:space="0" w:color="auto"/>
        <w:bottom w:val="none" w:sz="0" w:space="0" w:color="auto"/>
        <w:right w:val="none" w:sz="0" w:space="0" w:color="auto"/>
      </w:divBdr>
      <w:divsChild>
        <w:div w:id="1889954426">
          <w:marLeft w:val="0"/>
          <w:marRight w:val="0"/>
          <w:marTop w:val="0"/>
          <w:marBottom w:val="0"/>
          <w:divBdr>
            <w:top w:val="none" w:sz="0" w:space="0" w:color="auto"/>
            <w:left w:val="none" w:sz="0" w:space="0" w:color="auto"/>
            <w:bottom w:val="none" w:sz="0" w:space="0" w:color="auto"/>
            <w:right w:val="none" w:sz="0" w:space="0" w:color="auto"/>
          </w:divBdr>
          <w:divsChild>
            <w:div w:id="1905137165">
              <w:marLeft w:val="0"/>
              <w:marRight w:val="0"/>
              <w:marTop w:val="0"/>
              <w:marBottom w:val="0"/>
              <w:divBdr>
                <w:top w:val="none" w:sz="0" w:space="0" w:color="auto"/>
                <w:left w:val="none" w:sz="0" w:space="0" w:color="auto"/>
                <w:bottom w:val="none" w:sz="0" w:space="0" w:color="auto"/>
                <w:right w:val="none" w:sz="0" w:space="0" w:color="auto"/>
              </w:divBdr>
              <w:divsChild>
                <w:div w:id="90518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16417">
      <w:bodyDiv w:val="1"/>
      <w:marLeft w:val="0"/>
      <w:marRight w:val="0"/>
      <w:marTop w:val="0"/>
      <w:marBottom w:val="0"/>
      <w:divBdr>
        <w:top w:val="none" w:sz="0" w:space="0" w:color="auto"/>
        <w:left w:val="none" w:sz="0" w:space="0" w:color="auto"/>
        <w:bottom w:val="none" w:sz="0" w:space="0" w:color="auto"/>
        <w:right w:val="none" w:sz="0" w:space="0" w:color="auto"/>
      </w:divBdr>
    </w:div>
    <w:div w:id="1884826452">
      <w:bodyDiv w:val="1"/>
      <w:marLeft w:val="0"/>
      <w:marRight w:val="0"/>
      <w:marTop w:val="0"/>
      <w:marBottom w:val="0"/>
      <w:divBdr>
        <w:top w:val="none" w:sz="0" w:space="0" w:color="auto"/>
        <w:left w:val="none" w:sz="0" w:space="0" w:color="auto"/>
        <w:bottom w:val="none" w:sz="0" w:space="0" w:color="auto"/>
        <w:right w:val="none" w:sz="0" w:space="0" w:color="auto"/>
      </w:divBdr>
      <w:divsChild>
        <w:div w:id="1444426001">
          <w:marLeft w:val="0"/>
          <w:marRight w:val="0"/>
          <w:marTop w:val="0"/>
          <w:marBottom w:val="0"/>
          <w:divBdr>
            <w:top w:val="none" w:sz="0" w:space="0" w:color="auto"/>
            <w:left w:val="none" w:sz="0" w:space="0" w:color="auto"/>
            <w:bottom w:val="none" w:sz="0" w:space="0" w:color="auto"/>
            <w:right w:val="none" w:sz="0" w:space="0" w:color="auto"/>
          </w:divBdr>
          <w:divsChild>
            <w:div w:id="1776241655">
              <w:marLeft w:val="0"/>
              <w:marRight w:val="0"/>
              <w:marTop w:val="0"/>
              <w:marBottom w:val="0"/>
              <w:divBdr>
                <w:top w:val="none" w:sz="0" w:space="0" w:color="auto"/>
                <w:left w:val="none" w:sz="0" w:space="0" w:color="auto"/>
                <w:bottom w:val="none" w:sz="0" w:space="0" w:color="auto"/>
                <w:right w:val="none" w:sz="0" w:space="0" w:color="auto"/>
              </w:divBdr>
              <w:divsChild>
                <w:div w:id="109925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945499">
      <w:bodyDiv w:val="1"/>
      <w:marLeft w:val="0"/>
      <w:marRight w:val="0"/>
      <w:marTop w:val="0"/>
      <w:marBottom w:val="0"/>
      <w:divBdr>
        <w:top w:val="none" w:sz="0" w:space="0" w:color="auto"/>
        <w:left w:val="none" w:sz="0" w:space="0" w:color="auto"/>
        <w:bottom w:val="none" w:sz="0" w:space="0" w:color="auto"/>
        <w:right w:val="none" w:sz="0" w:space="0" w:color="auto"/>
      </w:divBdr>
    </w:div>
    <w:div w:id="2087528571">
      <w:bodyDiv w:val="1"/>
      <w:marLeft w:val="0"/>
      <w:marRight w:val="0"/>
      <w:marTop w:val="0"/>
      <w:marBottom w:val="0"/>
      <w:divBdr>
        <w:top w:val="none" w:sz="0" w:space="0" w:color="auto"/>
        <w:left w:val="none" w:sz="0" w:space="0" w:color="auto"/>
        <w:bottom w:val="none" w:sz="0" w:space="0" w:color="auto"/>
        <w:right w:val="none" w:sz="0" w:space="0" w:color="auto"/>
      </w:divBdr>
    </w:div>
    <w:div w:id="2088723130">
      <w:bodyDiv w:val="1"/>
      <w:marLeft w:val="0"/>
      <w:marRight w:val="0"/>
      <w:marTop w:val="0"/>
      <w:marBottom w:val="0"/>
      <w:divBdr>
        <w:top w:val="none" w:sz="0" w:space="0" w:color="auto"/>
        <w:left w:val="none" w:sz="0" w:space="0" w:color="auto"/>
        <w:bottom w:val="none" w:sz="0" w:space="0" w:color="auto"/>
        <w:right w:val="none" w:sz="0" w:space="0" w:color="auto"/>
      </w:divBdr>
      <w:divsChild>
        <w:div w:id="1211041118">
          <w:marLeft w:val="0"/>
          <w:marRight w:val="0"/>
          <w:marTop w:val="0"/>
          <w:marBottom w:val="0"/>
          <w:divBdr>
            <w:top w:val="none" w:sz="0" w:space="0" w:color="auto"/>
            <w:left w:val="none" w:sz="0" w:space="0" w:color="auto"/>
            <w:bottom w:val="none" w:sz="0" w:space="0" w:color="auto"/>
            <w:right w:val="none" w:sz="0" w:space="0" w:color="auto"/>
          </w:divBdr>
          <w:divsChild>
            <w:div w:id="1201161940">
              <w:marLeft w:val="0"/>
              <w:marRight w:val="0"/>
              <w:marTop w:val="0"/>
              <w:marBottom w:val="0"/>
              <w:divBdr>
                <w:top w:val="none" w:sz="0" w:space="0" w:color="auto"/>
                <w:left w:val="none" w:sz="0" w:space="0" w:color="auto"/>
                <w:bottom w:val="none" w:sz="0" w:space="0" w:color="auto"/>
                <w:right w:val="none" w:sz="0" w:space="0" w:color="auto"/>
              </w:divBdr>
              <w:divsChild>
                <w:div w:id="33187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98165">
      <w:bodyDiv w:val="1"/>
      <w:marLeft w:val="0"/>
      <w:marRight w:val="0"/>
      <w:marTop w:val="0"/>
      <w:marBottom w:val="0"/>
      <w:divBdr>
        <w:top w:val="none" w:sz="0" w:space="0" w:color="auto"/>
        <w:left w:val="none" w:sz="0" w:space="0" w:color="auto"/>
        <w:bottom w:val="none" w:sz="0" w:space="0" w:color="auto"/>
        <w:right w:val="none" w:sz="0" w:space="0" w:color="auto"/>
      </w:divBdr>
      <w:divsChild>
        <w:div w:id="251935901">
          <w:marLeft w:val="0"/>
          <w:marRight w:val="0"/>
          <w:marTop w:val="0"/>
          <w:marBottom w:val="0"/>
          <w:divBdr>
            <w:top w:val="none" w:sz="0" w:space="0" w:color="auto"/>
            <w:left w:val="none" w:sz="0" w:space="0" w:color="auto"/>
            <w:bottom w:val="none" w:sz="0" w:space="0" w:color="auto"/>
            <w:right w:val="none" w:sz="0" w:space="0" w:color="auto"/>
          </w:divBdr>
          <w:divsChild>
            <w:div w:id="778452556">
              <w:marLeft w:val="0"/>
              <w:marRight w:val="0"/>
              <w:marTop w:val="0"/>
              <w:marBottom w:val="0"/>
              <w:divBdr>
                <w:top w:val="none" w:sz="0" w:space="0" w:color="auto"/>
                <w:left w:val="none" w:sz="0" w:space="0" w:color="auto"/>
                <w:bottom w:val="none" w:sz="0" w:space="0" w:color="auto"/>
                <w:right w:val="none" w:sz="0" w:space="0" w:color="auto"/>
              </w:divBdr>
              <w:divsChild>
                <w:div w:id="78493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2C6FE-D27B-47A0-A610-A80701826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24</Pages>
  <Words>8270</Words>
  <Characters>47142</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55302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lcalkin</dc:creator>
  <cp:lastModifiedBy>jinahar</cp:lastModifiedBy>
  <cp:revision>68</cp:revision>
  <cp:lastPrinted>2012-05-04T00:13:00Z</cp:lastPrinted>
  <dcterms:created xsi:type="dcterms:W3CDTF">2013-02-21T22:56:00Z</dcterms:created>
  <dcterms:modified xsi:type="dcterms:W3CDTF">2013-09-04T20:41:00Z</dcterms:modified>
</cp:coreProperties>
</file>