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2" w:author="Jill Inahara" w:date="2013-04-04T10:50:00Z"/>
          <w:sz w:val="24"/>
          <w:szCs w:val="24"/>
        </w:rPr>
      </w:pPr>
      <w:ins w:id="3" w:author="Jill Inahara" w:date="2013-04-04T10:50:00Z">
        <w:r w:rsidRPr="00D747C1">
          <w:rPr>
            <w:sz w:val="24"/>
            <w:szCs w:val="24"/>
          </w:rPr>
          <w:t>(1) OAR 340-224-</w:t>
        </w:r>
        <w:r w:rsidR="00E8173C" w:rsidRPr="00883288">
          <w:rPr>
            <w:sz w:val="24"/>
            <w:szCs w:val="24"/>
          </w:rPr>
          <w:t>00</w:t>
        </w:r>
      </w:ins>
      <w:ins w:id="4" w:author="pcuser" w:date="2013-08-27T09:44:00Z">
        <w:r w:rsidR="00E8173C" w:rsidRPr="00883288">
          <w:rPr>
            <w:sz w:val="24"/>
            <w:szCs w:val="24"/>
          </w:rPr>
          <w:t>25</w:t>
        </w:r>
      </w:ins>
      <w:ins w:id="5" w:author="Jill Inahara" w:date="2013-04-04T10:50:00Z">
        <w:r w:rsidRPr="00D747C1">
          <w:rPr>
            <w:sz w:val="24"/>
            <w:szCs w:val="24"/>
          </w:rPr>
          <w:t xml:space="preserve"> through 340-224-0</w:t>
        </w:r>
      </w:ins>
      <w:ins w:id="6" w:author="jinahar" w:date="2013-07-24T17:06:00Z">
        <w:r w:rsidR="00965CD4">
          <w:rPr>
            <w:sz w:val="24"/>
            <w:szCs w:val="24"/>
          </w:rPr>
          <w:t>07</w:t>
        </w:r>
      </w:ins>
      <w:ins w:id="7" w:author="Jill Inahara" w:date="2013-04-04T10:50:00Z">
        <w:r w:rsidRPr="00D747C1">
          <w:rPr>
            <w:sz w:val="24"/>
            <w:szCs w:val="24"/>
          </w:rPr>
          <w:t xml:space="preserve">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8" w:author="Jill Inahara" w:date="2013-04-04T10:50:00Z"/>
          <w:sz w:val="24"/>
          <w:szCs w:val="24"/>
        </w:rPr>
      </w:pPr>
      <w:ins w:id="9" w:author="Jill Inahara" w:date="2013-04-04T10:50:00Z">
        <w:r w:rsidRPr="00D747C1">
          <w:rPr>
            <w:sz w:val="24"/>
            <w:szCs w:val="24"/>
          </w:rPr>
          <w:t xml:space="preserve">(a) </w:t>
        </w:r>
        <w:proofErr w:type="gramStart"/>
        <w:r w:rsidRPr="00D747C1">
          <w:rPr>
            <w:sz w:val="24"/>
            <w:szCs w:val="24"/>
          </w:rPr>
          <w:t>new</w:t>
        </w:r>
        <w:proofErr w:type="gramEnd"/>
        <w:r w:rsidRPr="00D747C1">
          <w:rPr>
            <w:sz w:val="24"/>
            <w:szCs w:val="24"/>
          </w:rPr>
          <w:t xml:space="preserve"> federal major sources;</w:t>
        </w:r>
      </w:ins>
    </w:p>
    <w:p w:rsidR="002D24DF" w:rsidRPr="00D747C1" w:rsidRDefault="002D24DF" w:rsidP="002D24DF">
      <w:pPr>
        <w:spacing w:line="360" w:lineRule="auto"/>
        <w:rPr>
          <w:ins w:id="10" w:author="Jill Inahara" w:date="2013-04-04T10:50:00Z"/>
          <w:sz w:val="24"/>
          <w:szCs w:val="24"/>
        </w:rPr>
      </w:pPr>
      <w:ins w:id="11" w:author="Jill Inahara" w:date="2013-04-04T10:50:00Z">
        <w:r w:rsidRPr="00D747C1">
          <w:rPr>
            <w:sz w:val="24"/>
            <w:szCs w:val="24"/>
          </w:rPr>
          <w:t xml:space="preserve">(b) </w:t>
        </w:r>
        <w:proofErr w:type="gramStart"/>
        <w:r w:rsidRPr="00D747C1">
          <w:rPr>
            <w:sz w:val="24"/>
            <w:szCs w:val="24"/>
          </w:rPr>
          <w:t>major</w:t>
        </w:r>
        <w:proofErr w:type="gramEnd"/>
        <w:r w:rsidRPr="00D747C1">
          <w:rPr>
            <w:sz w:val="24"/>
            <w:szCs w:val="24"/>
          </w:rPr>
          <w:t xml:space="preserve"> modifications at existing federal major sources; or </w:t>
        </w:r>
      </w:ins>
    </w:p>
    <w:p w:rsidR="002D24DF" w:rsidRPr="00D747C1" w:rsidRDefault="002D24DF" w:rsidP="002D24DF">
      <w:pPr>
        <w:spacing w:line="360" w:lineRule="auto"/>
        <w:rPr>
          <w:ins w:id="12" w:author="Jill Inahara" w:date="2013-04-04T10:50:00Z"/>
          <w:sz w:val="24"/>
          <w:szCs w:val="24"/>
        </w:rPr>
      </w:pPr>
      <w:ins w:id="13" w:author="Jill Inahara" w:date="2013-04-04T10:50:00Z">
        <w:r w:rsidRPr="00D747C1">
          <w:rPr>
            <w:sz w:val="24"/>
            <w:szCs w:val="24"/>
          </w:rPr>
          <w:t xml:space="preserve">(c) </w:t>
        </w:r>
        <w:proofErr w:type="gramStart"/>
        <w:r>
          <w:rPr>
            <w:sz w:val="24"/>
            <w:szCs w:val="24"/>
          </w:rPr>
          <w:t>existing</w:t>
        </w:r>
        <w:proofErr w:type="gramEnd"/>
        <w:r>
          <w:rPr>
            <w:sz w:val="24"/>
            <w:szCs w:val="24"/>
          </w:rPr>
          <w:t xml:space="preserve">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14" w:author="Jill Inahara" w:date="2013-04-04T10:50:00Z"/>
          <w:sz w:val="24"/>
          <w:szCs w:val="24"/>
        </w:rPr>
      </w:pPr>
      <w:ins w:id="15" w:author="Jill Inahara" w:date="2013-04-04T10:50:00Z">
        <w:r w:rsidRPr="00D747C1">
          <w:rPr>
            <w:sz w:val="24"/>
            <w:szCs w:val="24"/>
          </w:rPr>
          <w:t>(2) OAR 340-224-0200 through 340-224-0</w:t>
        </w:r>
      </w:ins>
      <w:ins w:id="16" w:author="jinahar" w:date="2013-07-24T17:06:00Z">
        <w:r w:rsidR="00965CD4">
          <w:rPr>
            <w:sz w:val="24"/>
            <w:szCs w:val="24"/>
          </w:rPr>
          <w:t>27</w:t>
        </w:r>
      </w:ins>
      <w:ins w:id="17" w:author="Jill Inahara" w:date="2013-04-04T10:50:00Z">
        <w:r w:rsidRPr="00D747C1">
          <w:rPr>
            <w:sz w:val="24"/>
            <w:szCs w:val="24"/>
          </w:rPr>
          <w:t xml:space="preserve">0 </w:t>
        </w:r>
        <w:r>
          <w:rPr>
            <w:sz w:val="24"/>
            <w:szCs w:val="24"/>
          </w:rPr>
          <w:t>are the S</w:t>
        </w:r>
      </w:ins>
      <w:ins w:id="18" w:author="jinahar" w:date="2013-04-09T09:35:00Z">
        <w:r w:rsidR="00870EA9">
          <w:rPr>
            <w:sz w:val="24"/>
            <w:szCs w:val="24"/>
          </w:rPr>
          <w:t>tate</w:t>
        </w:r>
      </w:ins>
      <w:ins w:id="19"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0" w:author="jinahar" w:date="2013-04-09T09:34:00Z">
        <w:r w:rsidR="00870EA9">
          <w:rPr>
            <w:sz w:val="24"/>
            <w:szCs w:val="24"/>
          </w:rPr>
          <w:t xml:space="preserve">of </w:t>
        </w:r>
      </w:ins>
      <w:ins w:id="21" w:author="jinahar" w:date="2013-04-09T09:05:00Z">
        <w:r w:rsidR="00870EA9">
          <w:rPr>
            <w:sz w:val="24"/>
            <w:szCs w:val="24"/>
          </w:rPr>
          <w:t xml:space="preserve">sources not otherwise subject to </w:t>
        </w:r>
      </w:ins>
      <w:ins w:id="22" w:author="jinahar" w:date="2013-04-09T09:35:00Z">
        <w:r w:rsidR="00870EA9">
          <w:rPr>
            <w:sz w:val="24"/>
            <w:szCs w:val="24"/>
          </w:rPr>
          <w:t>M</w:t>
        </w:r>
      </w:ins>
      <w:ins w:id="23" w:author="jinahar" w:date="2013-04-09T09:05:00Z">
        <w:r w:rsidR="00870EA9">
          <w:rPr>
            <w:sz w:val="24"/>
            <w:szCs w:val="24"/>
          </w:rPr>
          <w:t xml:space="preserve">ajor </w:t>
        </w:r>
      </w:ins>
      <w:ins w:id="24" w:author="jinahar" w:date="2013-04-09T09:35:00Z">
        <w:r w:rsidR="00870EA9">
          <w:rPr>
            <w:sz w:val="24"/>
            <w:szCs w:val="24"/>
          </w:rPr>
          <w:t>New Source Review</w:t>
        </w:r>
      </w:ins>
      <w:ins w:id="25" w:author="jinahar" w:date="2013-04-09T09:05:00Z">
        <w:r w:rsidR="00870EA9">
          <w:rPr>
            <w:sz w:val="24"/>
            <w:szCs w:val="24"/>
          </w:rPr>
          <w:t xml:space="preserve"> </w:t>
        </w:r>
      </w:ins>
      <w:ins w:id="26" w:author="Preferred Customer" w:date="2013-04-10T08:51:00Z">
        <w:r w:rsidR="000E1158">
          <w:rPr>
            <w:sz w:val="24"/>
            <w:szCs w:val="24"/>
          </w:rPr>
          <w:t>which include the following</w:t>
        </w:r>
      </w:ins>
      <w:ins w:id="27" w:author="jinahar" w:date="2013-04-09T09:05:00Z">
        <w:r w:rsidR="00F81820">
          <w:rPr>
            <w:sz w:val="24"/>
            <w:szCs w:val="24"/>
          </w:rPr>
          <w:t>:</w:t>
        </w:r>
      </w:ins>
      <w:ins w:id="28" w:author="Jill Inahara" w:date="2013-04-04T10:50:00Z">
        <w:r w:rsidRPr="00D747C1">
          <w:rPr>
            <w:sz w:val="24"/>
            <w:szCs w:val="24"/>
          </w:rPr>
          <w:t xml:space="preserve"> </w:t>
        </w:r>
      </w:ins>
    </w:p>
    <w:p w:rsidR="00965CD4" w:rsidRDefault="002D24DF" w:rsidP="002D24DF">
      <w:pPr>
        <w:spacing w:line="360" w:lineRule="auto"/>
        <w:rPr>
          <w:ins w:id="29" w:author="jinahar" w:date="2013-07-24T17:07:00Z"/>
          <w:sz w:val="24"/>
          <w:szCs w:val="24"/>
        </w:rPr>
      </w:pPr>
      <w:ins w:id="30" w:author="Jill Inahara" w:date="2013-04-04T10:50:00Z">
        <w:r>
          <w:rPr>
            <w:sz w:val="24"/>
            <w:szCs w:val="24"/>
          </w:rPr>
          <w:t xml:space="preserve">(a) </w:t>
        </w:r>
        <w:proofErr w:type="gramStart"/>
        <w:r>
          <w:rPr>
            <w:sz w:val="24"/>
            <w:szCs w:val="24"/>
          </w:rPr>
          <w:t>new</w:t>
        </w:r>
        <w:proofErr w:type="gramEnd"/>
        <w:r>
          <w:rPr>
            <w:sz w:val="24"/>
            <w:szCs w:val="24"/>
          </w:rPr>
          <w:t xml:space="preserve"> sources</w:t>
        </w:r>
      </w:ins>
      <w:ins w:id="31" w:author="jinahar" w:date="2013-04-09T09:01:00Z">
        <w:r w:rsidR="005F3B1F">
          <w:rPr>
            <w:sz w:val="24"/>
            <w:szCs w:val="24"/>
          </w:rPr>
          <w:t xml:space="preserve"> </w:t>
        </w:r>
        <w:r w:rsidR="00870EA9">
          <w:rPr>
            <w:sz w:val="24"/>
            <w:szCs w:val="24"/>
          </w:rPr>
          <w:t xml:space="preserve">that have </w:t>
        </w:r>
      </w:ins>
      <w:ins w:id="32" w:author="Preferred Customer" w:date="2013-04-10T08:52:00Z">
        <w:r w:rsidR="000E1158">
          <w:rPr>
            <w:sz w:val="24"/>
            <w:szCs w:val="24"/>
          </w:rPr>
          <w:t xml:space="preserve">emissions </w:t>
        </w:r>
      </w:ins>
      <w:ins w:id="33" w:author="jinahar" w:date="2013-04-09T09:01:00Z">
        <w:r w:rsidR="00870EA9">
          <w:rPr>
            <w:sz w:val="24"/>
            <w:szCs w:val="24"/>
          </w:rPr>
          <w:t xml:space="preserve">above </w:t>
        </w:r>
      </w:ins>
      <w:ins w:id="34" w:author="jinahar" w:date="2013-04-09T09:39:00Z">
        <w:r w:rsidR="00870EA9">
          <w:rPr>
            <w:sz w:val="24"/>
            <w:szCs w:val="24"/>
          </w:rPr>
          <w:t>significant emission rate</w:t>
        </w:r>
      </w:ins>
      <w:ins w:id="35" w:author="jinahar" w:date="2013-04-09T09:36:00Z">
        <w:r w:rsidR="00870EA9">
          <w:rPr>
            <w:sz w:val="24"/>
            <w:szCs w:val="24"/>
          </w:rPr>
          <w:t>;</w:t>
        </w:r>
      </w:ins>
      <w:ins w:id="36" w:author="jinahar" w:date="2013-04-09T09:01:00Z">
        <w:r w:rsidR="00870EA9">
          <w:rPr>
            <w:sz w:val="24"/>
            <w:szCs w:val="24"/>
          </w:rPr>
          <w:t xml:space="preserve"> </w:t>
        </w:r>
      </w:ins>
    </w:p>
    <w:p w:rsidR="002D24DF" w:rsidRDefault="002D24DF" w:rsidP="002D24DF">
      <w:pPr>
        <w:spacing w:line="360" w:lineRule="auto"/>
        <w:rPr>
          <w:ins w:id="37" w:author="Jill Inahara" w:date="2013-04-04T10:50:00Z"/>
          <w:sz w:val="24"/>
          <w:szCs w:val="24"/>
        </w:rPr>
      </w:pPr>
      <w:ins w:id="38" w:author="Jill Inahara" w:date="2013-04-04T10:50:00Z">
        <w:r>
          <w:rPr>
            <w:sz w:val="24"/>
            <w:szCs w:val="24"/>
          </w:rPr>
          <w:t xml:space="preserve">(b) </w:t>
        </w:r>
      </w:ins>
      <w:proofErr w:type="gramStart"/>
      <w:ins w:id="39" w:author="jinahar" w:date="2013-07-24T17:08:00Z">
        <w:r w:rsidR="0073478A" w:rsidRPr="0073478A">
          <w:rPr>
            <w:sz w:val="24"/>
            <w:szCs w:val="24"/>
          </w:rPr>
          <w:t>major</w:t>
        </w:r>
        <w:proofErr w:type="gramEnd"/>
        <w:r w:rsidR="0073478A" w:rsidRPr="0073478A">
          <w:rPr>
            <w:sz w:val="24"/>
            <w:szCs w:val="24"/>
          </w:rPr>
          <w:t xml:space="preserve"> </w:t>
        </w:r>
      </w:ins>
      <w:ins w:id="40" w:author="Jill Inahara" w:date="2013-04-04T10:50:00Z">
        <w:r w:rsidR="006676C3" w:rsidRPr="0073478A">
          <w:rPr>
            <w:sz w:val="24"/>
            <w:szCs w:val="24"/>
          </w:rPr>
          <w:t xml:space="preserve">modifications </w:t>
        </w:r>
      </w:ins>
      <w:ins w:id="41" w:author="jinahar" w:date="2013-07-24T17:09:00Z">
        <w:r w:rsidR="0073478A" w:rsidRPr="0073478A">
          <w:rPr>
            <w:sz w:val="24"/>
            <w:szCs w:val="24"/>
          </w:rPr>
          <w:t xml:space="preserve">at existing </w:t>
        </w:r>
      </w:ins>
      <w:ins w:id="42" w:author="Preferred Customer" w:date="2013-07-24T23:01:00Z">
        <w:r w:rsidR="0073478A" w:rsidRPr="00582BE3">
          <w:rPr>
            <w:sz w:val="24"/>
            <w:szCs w:val="24"/>
          </w:rPr>
          <w:t>sources</w:t>
        </w:r>
      </w:ins>
      <w:ins w:id="43" w:author="Jill Inahara" w:date="2013-04-04T10:50:00Z">
        <w:r w:rsidR="006676C3" w:rsidRPr="00582BE3">
          <w:rPr>
            <w:sz w:val="24"/>
            <w:szCs w:val="24"/>
          </w:rPr>
          <w:t>;</w:t>
        </w:r>
        <w:r>
          <w:rPr>
            <w:sz w:val="24"/>
            <w:szCs w:val="24"/>
          </w:rPr>
          <w:t xml:space="preserve"> or</w:t>
        </w:r>
      </w:ins>
    </w:p>
    <w:p w:rsidR="00D747C1" w:rsidRPr="00D747C1" w:rsidRDefault="002D24DF" w:rsidP="00D747C1">
      <w:pPr>
        <w:spacing w:line="360" w:lineRule="auto"/>
        <w:rPr>
          <w:ins w:id="44" w:author="jinahar" w:date="2013-02-12T14:54:00Z"/>
          <w:sz w:val="24"/>
          <w:szCs w:val="24"/>
        </w:rPr>
      </w:pPr>
      <w:ins w:id="45" w:author="Jill Inahara" w:date="2013-04-04T10:50:00Z">
        <w:r>
          <w:rPr>
            <w:sz w:val="24"/>
            <w:szCs w:val="24"/>
          </w:rPr>
          <w:t>(</w:t>
        </w:r>
      </w:ins>
      <w:ins w:id="46" w:author="jinahar" w:date="2013-04-09T09:03:00Z">
        <w:r w:rsidR="005F3B1F">
          <w:rPr>
            <w:sz w:val="24"/>
            <w:szCs w:val="24"/>
          </w:rPr>
          <w:t>c</w:t>
        </w:r>
      </w:ins>
      <w:ins w:id="47" w:author="Jill Inahara" w:date="2013-04-04T10:50:00Z">
        <w:r>
          <w:rPr>
            <w:sz w:val="24"/>
            <w:szCs w:val="24"/>
          </w:rPr>
          <w:t xml:space="preserve">) PSEL increases </w:t>
        </w:r>
      </w:ins>
      <w:ins w:id="48" w:author="pcuser" w:date="2013-07-10T18:00:00Z">
        <w:r w:rsidR="00822F60" w:rsidRPr="003E19EE">
          <w:rPr>
            <w:sz w:val="24"/>
            <w:szCs w:val="24"/>
          </w:rPr>
          <w:t>above the SER</w:t>
        </w:r>
        <w:r w:rsidR="0081264A">
          <w:rPr>
            <w:sz w:val="24"/>
            <w:szCs w:val="24"/>
          </w:rPr>
          <w:t xml:space="preserve"> </w:t>
        </w:r>
      </w:ins>
      <w:ins w:id="49" w:author="Jill Inahara" w:date="2013-04-04T10:50:00Z">
        <w:r>
          <w:rPr>
            <w:sz w:val="24"/>
            <w:szCs w:val="24"/>
          </w:rPr>
          <w:t xml:space="preserve">that are not the result of a major modification.   </w:t>
        </w:r>
      </w:ins>
    </w:p>
    <w:p w:rsidR="006C081D" w:rsidRDefault="00E425C1" w:rsidP="00DF5056">
      <w:pPr>
        <w:spacing w:line="360" w:lineRule="auto"/>
        <w:rPr>
          <w:ins w:id="50" w:author="mfisher" w:date="2013-09-05T13:30:00Z"/>
          <w:sz w:val="24"/>
          <w:szCs w:val="24"/>
        </w:rPr>
      </w:pPr>
      <w:r w:rsidRPr="00DF5056">
        <w:rPr>
          <w:sz w:val="24"/>
          <w:szCs w:val="24"/>
        </w:rPr>
        <w:t>(</w:t>
      </w:r>
      <w:ins w:id="51" w:author="jinahar" w:date="2013-02-12T14:58:00Z">
        <w:r w:rsidR="00095397">
          <w:rPr>
            <w:sz w:val="24"/>
            <w:szCs w:val="24"/>
          </w:rPr>
          <w:t>3</w:t>
        </w:r>
      </w:ins>
      <w:del w:id="52" w:author="jinahar" w:date="2013-02-12T14:58:00Z">
        <w:r w:rsidRPr="00DF5056" w:rsidDel="00095397">
          <w:rPr>
            <w:sz w:val="24"/>
            <w:szCs w:val="24"/>
          </w:rPr>
          <w:delText>1</w:delText>
        </w:r>
      </w:del>
      <w:r w:rsidRPr="00DF5056">
        <w:rPr>
          <w:sz w:val="24"/>
          <w:szCs w:val="24"/>
        </w:rPr>
        <w:t xml:space="preserve">) </w:t>
      </w:r>
      <w:ins w:id="53" w:author="mfisher" w:date="2013-09-05T13:31:00Z">
        <w:r w:rsidR="006C081D">
          <w:rPr>
            <w:sz w:val="24"/>
            <w:szCs w:val="24"/>
          </w:rPr>
          <w:t>New or modified sources must comply with the requirements of this division on a pollutant and location specific basis.</w:t>
        </w:r>
      </w:ins>
    </w:p>
    <w:p w:rsidR="00492E2D" w:rsidRPr="00DF5056" w:rsidRDefault="006C081D" w:rsidP="00DF5056">
      <w:pPr>
        <w:spacing w:line="360" w:lineRule="auto"/>
        <w:rPr>
          <w:ins w:id="54" w:author="jinahar" w:date="2012-08-31T10:11:00Z"/>
          <w:sz w:val="24"/>
          <w:szCs w:val="24"/>
        </w:rPr>
      </w:pPr>
      <w:ins w:id="55" w:author="mfisher" w:date="2013-09-05T13:30:00Z">
        <w:r>
          <w:rPr>
            <w:sz w:val="24"/>
            <w:szCs w:val="24"/>
          </w:rPr>
          <w:t xml:space="preserve">(a) </w:t>
        </w:r>
      </w:ins>
      <w:r w:rsidR="00E425C1" w:rsidRPr="00DF5056">
        <w:rPr>
          <w:sz w:val="24"/>
          <w:szCs w:val="24"/>
        </w:rPr>
        <w:t xml:space="preserve">Within designated </w:t>
      </w:r>
      <w:ins w:id="56" w:author="jinahar" w:date="2013-03-28T10:33:00Z">
        <w:r w:rsidR="00731705">
          <w:rPr>
            <w:sz w:val="24"/>
            <w:szCs w:val="24"/>
          </w:rPr>
          <w:t>sustainment</w:t>
        </w:r>
      </w:ins>
      <w:ins w:id="57" w:author="pcuser" w:date="2013-03-06T12:56:00Z">
        <w:r w:rsidR="000A54CE">
          <w:rPr>
            <w:sz w:val="24"/>
            <w:szCs w:val="24"/>
          </w:rPr>
          <w:t xml:space="preserve">, </w:t>
        </w:r>
      </w:ins>
      <w:r w:rsidR="00E425C1" w:rsidRPr="00DF5056">
        <w:rPr>
          <w:sz w:val="24"/>
          <w:szCs w:val="24"/>
        </w:rPr>
        <w:t>nonattainment</w:t>
      </w:r>
      <w:ins w:id="58" w:author="gdavis" w:date="2013-01-08T15:32:00Z">
        <w:r w:rsidR="0026697A" w:rsidRPr="00DF5056">
          <w:rPr>
            <w:sz w:val="24"/>
            <w:szCs w:val="24"/>
          </w:rPr>
          <w:t xml:space="preserve">, </w:t>
        </w:r>
      </w:ins>
      <w:ins w:id="59" w:author="jinahar" w:date="2013-03-28T10:34:00Z">
        <w:r w:rsidR="00731705">
          <w:rPr>
            <w:sz w:val="24"/>
            <w:szCs w:val="24"/>
          </w:rPr>
          <w:t>reattainment</w:t>
        </w:r>
      </w:ins>
      <w:r w:rsidR="00E425C1" w:rsidRPr="00DF5056">
        <w:rPr>
          <w:sz w:val="24"/>
          <w:szCs w:val="24"/>
        </w:rPr>
        <w:t xml:space="preserve"> and maintenance areas, </w:t>
      </w:r>
      <w:ins w:id="60" w:author="Preferred Customer" w:date="2013-04-10T09:04:00Z">
        <w:r w:rsidR="00535935">
          <w:rPr>
            <w:sz w:val="24"/>
            <w:szCs w:val="24"/>
          </w:rPr>
          <w:t>th</w:t>
        </w:r>
      </w:ins>
      <w:ins w:id="61" w:author="pcuser" w:date="2013-03-06T12:58:00Z">
        <w:r w:rsidR="000A54CE">
          <w:rPr>
            <w:sz w:val="24"/>
            <w:szCs w:val="24"/>
          </w:rPr>
          <w:t>e requirements</w:t>
        </w:r>
      </w:ins>
      <w:ins w:id="62" w:author="pcuser" w:date="2013-03-06T12:59:00Z">
        <w:r w:rsidR="000A54CE">
          <w:rPr>
            <w:sz w:val="24"/>
            <w:szCs w:val="24"/>
          </w:rPr>
          <w:t xml:space="preserve"> f</w:t>
        </w:r>
      </w:ins>
      <w:ins w:id="63" w:author="pcuser" w:date="2013-03-06T13:00:00Z">
        <w:r w:rsidR="000A54CE">
          <w:rPr>
            <w:sz w:val="24"/>
            <w:szCs w:val="24"/>
          </w:rPr>
          <w:t>or</w:t>
        </w:r>
      </w:ins>
      <w:ins w:id="64"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65" w:author="pcuser" w:date="2013-03-06T12:58:00Z">
        <w:r w:rsidR="000A54CE">
          <w:rPr>
            <w:sz w:val="24"/>
            <w:szCs w:val="24"/>
          </w:rPr>
          <w:t xml:space="preserve"> </w:t>
        </w:r>
      </w:ins>
      <w:del w:id="66" w:author="Preferred Customer" w:date="2013-04-10T09:04:00Z">
        <w:r w:rsidR="00535935" w:rsidDel="00535935">
          <w:rPr>
            <w:sz w:val="24"/>
            <w:szCs w:val="24"/>
          </w:rPr>
          <w:delText>t</w:delText>
        </w:r>
      </w:del>
      <w:del w:id="67" w:author="Preferred Customer" w:date="2013-04-10T09:05:00Z">
        <w:r w:rsidR="00535935" w:rsidDel="00535935">
          <w:rPr>
            <w:sz w:val="24"/>
            <w:szCs w:val="24"/>
          </w:rPr>
          <w:delText>h</w:delText>
        </w:r>
        <w:r w:rsidR="00E425C1" w:rsidRPr="00DF5056" w:rsidDel="00535935">
          <w:rPr>
            <w:sz w:val="24"/>
            <w:szCs w:val="24"/>
          </w:rPr>
          <w:delText>i</w:delText>
        </w:r>
      </w:del>
      <w:del w:id="68" w:author="pcuser" w:date="2013-03-06T12:58:00Z">
        <w:r w:rsidR="00E425C1" w:rsidRPr="00DF5056" w:rsidDel="000A54CE">
          <w:rPr>
            <w:sz w:val="24"/>
            <w:szCs w:val="24"/>
          </w:rPr>
          <w:delText xml:space="preserve">s division applies to </w:delText>
        </w:r>
      </w:del>
      <w:del w:id="69" w:author="jinahar" w:date="2013-02-12T14:59:00Z">
        <w:r w:rsidR="00E425C1" w:rsidRPr="00DF5056" w:rsidDel="00095397">
          <w:rPr>
            <w:sz w:val="24"/>
            <w:szCs w:val="24"/>
          </w:rPr>
          <w:delText xml:space="preserve">owners and operators of proposed major sources and major modifications for </w:delText>
        </w:r>
      </w:del>
      <w:r w:rsidR="00E425C1" w:rsidRPr="00DF5056">
        <w:rPr>
          <w:sz w:val="24"/>
          <w:szCs w:val="24"/>
        </w:rPr>
        <w:t>the regulated pollutant(s) for which the area is designated</w:t>
      </w:r>
      <w:del w:id="70" w:author="pcuser" w:date="2013-03-06T13:00:00Z">
        <w:r w:rsidR="00E425C1" w:rsidRPr="00DF5056" w:rsidDel="000A54CE">
          <w:rPr>
            <w:sz w:val="24"/>
            <w:szCs w:val="24"/>
          </w:rPr>
          <w:delText xml:space="preserve"> nonattainment or maintenance</w:delText>
        </w:r>
      </w:del>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71" w:author="mfisher" w:date="2013-09-05T13:31:00Z">
        <w:r w:rsidR="006C081D">
          <w:rPr>
            <w:sz w:val="24"/>
            <w:szCs w:val="24"/>
          </w:rPr>
          <w:t>b</w:t>
        </w:r>
      </w:ins>
      <w:del w:id="72" w:author="jinahar" w:date="2013-02-12T14:59:00Z">
        <w:r w:rsidRPr="00DF5056" w:rsidDel="00095397">
          <w:rPr>
            <w:sz w:val="24"/>
            <w:szCs w:val="24"/>
          </w:rPr>
          <w:delText>2</w:delText>
        </w:r>
      </w:del>
      <w:r w:rsidRPr="00DF5056">
        <w:rPr>
          <w:sz w:val="24"/>
          <w:szCs w:val="24"/>
        </w:rPr>
        <w:t xml:space="preserve">) Within attainment and unclassifiable areas, </w:t>
      </w:r>
      <w:del w:id="73" w:author="Preferred Customer" w:date="2013-04-10T09:05:00Z">
        <w:r w:rsidRPr="00DF5056" w:rsidDel="00535935">
          <w:rPr>
            <w:sz w:val="24"/>
            <w:szCs w:val="24"/>
          </w:rPr>
          <w:delText>this di</w:delText>
        </w:r>
      </w:del>
      <w:del w:id="74" w:author="Preferred Customer" w:date="2013-04-10T09:06:00Z">
        <w:r w:rsidRPr="00DF5056" w:rsidDel="00535935">
          <w:rPr>
            <w:sz w:val="24"/>
            <w:szCs w:val="24"/>
          </w:rPr>
          <w:delText>vision</w:delText>
        </w:r>
      </w:del>
      <w:ins w:id="75" w:author="Preferred Customer" w:date="2013-04-10T09:06:00Z">
        <w:r w:rsidR="00535935">
          <w:rPr>
            <w:sz w:val="24"/>
            <w:szCs w:val="24"/>
          </w:rPr>
          <w:t>the requirements for these areas</w:t>
        </w:r>
      </w:ins>
      <w:r w:rsidRPr="00DF5056">
        <w:rPr>
          <w:sz w:val="24"/>
          <w:szCs w:val="24"/>
        </w:rPr>
        <w:t xml:space="preserve"> </w:t>
      </w:r>
      <w:del w:id="76" w:author="jinahar" w:date="2013-06-25T15:13:00Z">
        <w:r w:rsidRPr="00DF5056" w:rsidDel="000B4247">
          <w:rPr>
            <w:sz w:val="24"/>
            <w:szCs w:val="24"/>
          </w:rPr>
          <w:delText>appl</w:delText>
        </w:r>
      </w:del>
      <w:ins w:id="77" w:author="Preferred Customer" w:date="2013-04-10T09:06:00Z">
        <w:del w:id="78" w:author="jinahar" w:date="2013-06-25T15:13:00Z">
          <w:r w:rsidR="00535935" w:rsidDel="000B4247">
            <w:rPr>
              <w:sz w:val="24"/>
              <w:szCs w:val="24"/>
            </w:rPr>
            <w:delText>y</w:delText>
          </w:r>
        </w:del>
      </w:ins>
      <w:del w:id="79" w:author="jinahar" w:date="2013-06-25T15:13:00Z">
        <w:r w:rsidRPr="00DF5056" w:rsidDel="000B4247">
          <w:rPr>
            <w:sz w:val="24"/>
            <w:szCs w:val="24"/>
          </w:rPr>
          <w:delText>ies to o</w:delText>
        </w:r>
      </w:del>
      <w:del w:id="80" w:author="jinahar" w:date="2013-02-12T14:59:00Z">
        <w:r w:rsidRPr="00DF5056" w:rsidDel="00095397">
          <w:rPr>
            <w:sz w:val="24"/>
            <w:szCs w:val="24"/>
          </w:rPr>
          <w:delText xml:space="preserve">wners and operators of proposed federal major sources and major modifications at federal major sources for the </w:delText>
        </w:r>
      </w:del>
      <w:ins w:id="81" w:author="Preferred Customer" w:date="2013-04-10T09:06:00Z">
        <w:del w:id="82" w:author="jinahar" w:date="2013-06-25T15:13:00Z">
          <w:r w:rsidR="00535935" w:rsidDel="000B4247">
            <w:rPr>
              <w:sz w:val="24"/>
              <w:szCs w:val="24"/>
            </w:rPr>
            <w:delText>to</w:delText>
          </w:r>
        </w:del>
      </w:ins>
      <w:ins w:id="83" w:author="jinahar" w:date="2013-06-25T15:13:00Z">
        <w:r w:rsidR="000B4247" w:rsidRPr="00DF5056">
          <w:rPr>
            <w:sz w:val="24"/>
            <w:szCs w:val="24"/>
          </w:rPr>
          <w:t>appl</w:t>
        </w:r>
        <w:r w:rsidR="000B4247">
          <w:rPr>
            <w:sz w:val="24"/>
            <w:szCs w:val="24"/>
          </w:rPr>
          <w:t>y to</w:t>
        </w:r>
      </w:ins>
      <w:ins w:id="84" w:author="Preferred Customer" w:date="2013-04-10T09:06:00Z">
        <w:r w:rsidR="00535935">
          <w:rPr>
            <w:sz w:val="24"/>
            <w:szCs w:val="24"/>
          </w:rPr>
          <w:t xml:space="preserve"> </w:t>
        </w:r>
      </w:ins>
      <w:ins w:id="85" w:author="jinahar" w:date="2013-02-12T14:59:00Z">
        <w:r w:rsidR="00095397">
          <w:rPr>
            <w:sz w:val="24"/>
            <w:szCs w:val="24"/>
          </w:rPr>
          <w:t xml:space="preserve">all </w:t>
        </w:r>
      </w:ins>
      <w:r w:rsidRPr="00DF5056">
        <w:rPr>
          <w:sz w:val="24"/>
          <w:szCs w:val="24"/>
        </w:rPr>
        <w:t>regulated pollutant(s</w:t>
      </w:r>
      <w:r w:rsidR="001122FA" w:rsidRPr="007B0650">
        <w:rPr>
          <w:sz w:val="24"/>
          <w:szCs w:val="24"/>
        </w:rPr>
        <w:t>)</w:t>
      </w:r>
      <w:ins w:id="86" w:author="pcuser" w:date="2013-06-13T13:35:00Z">
        <w:r w:rsidR="00203273">
          <w:rPr>
            <w:sz w:val="24"/>
            <w:szCs w:val="24"/>
          </w:rPr>
          <w:t xml:space="preserve"> </w:t>
        </w:r>
        <w:r w:rsidR="00A07A35">
          <w:rPr>
            <w:sz w:val="24"/>
            <w:szCs w:val="24"/>
          </w:rPr>
          <w:t>except for any pollutant for which the area is designated nonattainment and reattainment</w:t>
        </w:r>
      </w:ins>
      <w:del w:id="87"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del w:id="88" w:author="mfisher" w:date="2013-09-05T13:35:00Z">
        <w:r w:rsidRPr="00DF5056" w:rsidDel="006C081D">
          <w:rPr>
            <w:sz w:val="24"/>
            <w:szCs w:val="24"/>
          </w:rPr>
          <w:delText>3</w:delText>
        </w:r>
      </w:del>
      <w:ins w:id="89" w:author="mfisher" w:date="2013-09-05T13:35:00Z">
        <w:r w:rsidR="006C081D">
          <w:rPr>
            <w:sz w:val="24"/>
            <w:szCs w:val="24"/>
          </w:rPr>
          <w:t>4</w:t>
        </w:r>
      </w:ins>
      <w:r w:rsidRPr="00DF5056">
        <w:rPr>
          <w:sz w:val="24"/>
          <w:szCs w:val="24"/>
        </w:rPr>
        <w:t xml:space="preserve">) Owners and operators of </w:t>
      </w:r>
      <w:ins w:id="90" w:author="pcuser" w:date="2013-03-06T13:04:00Z">
        <w:r w:rsidR="002D53AA">
          <w:rPr>
            <w:sz w:val="24"/>
            <w:szCs w:val="24"/>
          </w:rPr>
          <w:t xml:space="preserve">all </w:t>
        </w:r>
      </w:ins>
      <w:r w:rsidRPr="00DF5056">
        <w:rPr>
          <w:sz w:val="24"/>
          <w:szCs w:val="24"/>
        </w:rPr>
        <w:t xml:space="preserve">sources </w:t>
      </w:r>
      <w:del w:id="91"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92" w:author="Preferred Customer" w:date="2013-01-23T15:08:00Z">
        <w:r w:rsidRPr="00DF5056" w:rsidDel="003C750C">
          <w:rPr>
            <w:sz w:val="24"/>
            <w:szCs w:val="24"/>
          </w:rPr>
          <w:delText xml:space="preserve">Department </w:delText>
        </w:r>
      </w:del>
      <w:ins w:id="93" w:author="Preferred Customer" w:date="2013-01-23T15:08:00Z">
        <w:r w:rsidR="003C750C" w:rsidRPr="00DF5056">
          <w:rPr>
            <w:sz w:val="24"/>
            <w:szCs w:val="24"/>
          </w:rPr>
          <w:t xml:space="preserve">DEQ </w:t>
        </w:r>
      </w:ins>
      <w:r w:rsidRPr="00DF5056">
        <w:rPr>
          <w:sz w:val="24"/>
          <w:szCs w:val="24"/>
        </w:rPr>
        <w:t xml:space="preserve">rules, including </w:t>
      </w:r>
      <w:ins w:id="94" w:author="pcuser" w:date="2013-03-06T13:04:00Z">
        <w:r w:rsidR="002D53AA">
          <w:rPr>
            <w:sz w:val="24"/>
            <w:szCs w:val="24"/>
          </w:rPr>
          <w:t xml:space="preserve">but not limited to </w:t>
        </w:r>
      </w:ins>
      <w:ins w:id="95" w:author="mfisher" w:date="2013-09-05T13:33:00Z">
        <w:r w:rsidR="006C081D" w:rsidRPr="00DF5056">
          <w:rPr>
            <w:sz w:val="24"/>
            <w:szCs w:val="24"/>
          </w:rPr>
          <w:t>Notice of Construction and Approval of Plans (340-210-0205 through 340-210-0250)</w:t>
        </w:r>
        <w:r w:rsidR="006C081D">
          <w:rPr>
            <w:sz w:val="24"/>
            <w:szCs w:val="24"/>
          </w:rPr>
          <w:t xml:space="preserve">, </w:t>
        </w:r>
        <w:r w:rsidR="006C081D" w:rsidRPr="00DF5056">
          <w:rPr>
            <w:sz w:val="24"/>
            <w:szCs w:val="24"/>
          </w:rPr>
          <w:t>A</w:t>
        </w:r>
        <w:r w:rsidR="006C081D">
          <w:rPr>
            <w:sz w:val="24"/>
            <w:szCs w:val="24"/>
          </w:rPr>
          <w:t xml:space="preserve">ir </w:t>
        </w:r>
        <w:r w:rsidR="006C081D" w:rsidRPr="00DF5056">
          <w:rPr>
            <w:sz w:val="24"/>
            <w:szCs w:val="24"/>
          </w:rPr>
          <w:t>C</w:t>
        </w:r>
        <w:r w:rsidR="006C081D">
          <w:rPr>
            <w:sz w:val="24"/>
            <w:szCs w:val="24"/>
          </w:rPr>
          <w:t xml:space="preserve">ontaminant </w:t>
        </w:r>
        <w:r w:rsidR="006C081D" w:rsidRPr="00DF5056">
          <w:rPr>
            <w:sz w:val="24"/>
            <w:szCs w:val="24"/>
          </w:rPr>
          <w:t>D</w:t>
        </w:r>
        <w:r w:rsidR="006C081D">
          <w:rPr>
            <w:sz w:val="24"/>
            <w:szCs w:val="24"/>
          </w:rPr>
          <w:t xml:space="preserve">ischarge </w:t>
        </w:r>
        <w:r w:rsidR="006C081D" w:rsidRPr="00DF5056">
          <w:rPr>
            <w:sz w:val="24"/>
            <w:szCs w:val="24"/>
          </w:rPr>
          <w:t>P</w:t>
        </w:r>
      </w:ins>
      <w:ins w:id="96" w:author="mfisher" w:date="2013-09-05T13:34:00Z">
        <w:r w:rsidR="006C081D">
          <w:rPr>
            <w:sz w:val="24"/>
            <w:szCs w:val="24"/>
          </w:rPr>
          <w:t>ermit</w:t>
        </w:r>
      </w:ins>
      <w:ins w:id="97" w:author="mfisher" w:date="2013-09-05T13:33:00Z">
        <w:r w:rsidR="006C081D" w:rsidRPr="00DF5056">
          <w:rPr>
            <w:sz w:val="24"/>
            <w:szCs w:val="24"/>
          </w:rPr>
          <w:t>s (OAR 340 division 216)</w:t>
        </w:r>
      </w:ins>
      <w:ins w:id="98" w:author="mfisher" w:date="2013-09-05T13:34:00Z">
        <w:r w:rsidR="006C081D">
          <w:rPr>
            <w:sz w:val="24"/>
            <w:szCs w:val="24"/>
          </w:rPr>
          <w:t xml:space="preserve">, </w:t>
        </w:r>
      </w:ins>
      <w:r w:rsidRPr="00DF5056">
        <w:rPr>
          <w:sz w:val="24"/>
          <w:szCs w:val="24"/>
        </w:rPr>
        <w:t xml:space="preserve">Highest and Best Practicable Treatment and Control </w:t>
      </w:r>
      <w:del w:id="99" w:author="pcuser" w:date="2013-03-06T13:05:00Z">
        <w:r w:rsidRPr="00DF5056" w:rsidDel="000C29CC">
          <w:rPr>
            <w:sz w:val="24"/>
            <w:szCs w:val="24"/>
          </w:rPr>
          <w:delText xml:space="preserve">Required </w:delText>
        </w:r>
      </w:del>
      <w:r w:rsidRPr="00DF5056">
        <w:rPr>
          <w:sz w:val="24"/>
          <w:szCs w:val="24"/>
        </w:rPr>
        <w:t>(OAR 340-226-0100 through 340-226-0140),</w:t>
      </w:r>
      <w:del w:id="100" w:author="mfisher" w:date="2013-09-05T13:34:00Z">
        <w:r w:rsidRPr="00DF5056" w:rsidDel="006C081D">
          <w:rPr>
            <w:sz w:val="24"/>
            <w:szCs w:val="24"/>
          </w:rPr>
          <w:delText xml:space="preserve"> </w:delText>
        </w:r>
      </w:del>
      <w:del w:id="101" w:author="mfisher" w:date="2013-09-05T13:33:00Z">
        <w:r w:rsidRPr="00DF5056" w:rsidDel="006C081D">
          <w:rPr>
            <w:sz w:val="24"/>
            <w:szCs w:val="24"/>
          </w:rPr>
          <w:delText>Notice of Construction and Approval of Plans (340-210-0205 through 340-210-0250)</w:delText>
        </w:r>
      </w:del>
      <w:del w:id="102" w:author="mfisher" w:date="2013-09-05T13:34:00Z">
        <w:r w:rsidRPr="00DF5056" w:rsidDel="006C081D">
          <w:rPr>
            <w:sz w:val="24"/>
            <w:szCs w:val="24"/>
          </w:rPr>
          <w:delText xml:space="preserve">, </w:delText>
        </w:r>
      </w:del>
      <w:del w:id="103" w:author="mfisher" w:date="2013-09-05T13:33:00Z">
        <w:r w:rsidRPr="00DF5056" w:rsidDel="006C081D">
          <w:rPr>
            <w:sz w:val="24"/>
            <w:szCs w:val="24"/>
          </w:rPr>
          <w:delText>ACDPs (OAR 340 division 216)</w:delText>
        </w:r>
      </w:del>
      <w:del w:id="104" w:author="mfisher" w:date="2013-09-05T13:34:00Z">
        <w:r w:rsidRPr="00DF5056" w:rsidDel="006C081D">
          <w:rPr>
            <w:sz w:val="24"/>
            <w:szCs w:val="24"/>
          </w:rPr>
          <w:delText xml:space="preserve">, Emission Standards for Hazardous Air Contaminants (OAR 340 division 244), and </w:delText>
        </w:r>
      </w:del>
      <w:ins w:id="105" w:author="mfisher" w:date="2013-09-05T13:34:00Z">
        <w:r w:rsidR="006C081D">
          <w:rPr>
            <w:sz w:val="24"/>
            <w:szCs w:val="24"/>
          </w:rPr>
          <w:t xml:space="preserve"> </w:t>
        </w:r>
      </w:ins>
      <w:r w:rsidRPr="00DF5056">
        <w:rPr>
          <w:sz w:val="24"/>
          <w:szCs w:val="24"/>
        </w:rPr>
        <w:t>Standards of Performance for New Stationary Sources (OAR 340 division 238)</w:t>
      </w:r>
      <w:ins w:id="106" w:author="mfisher" w:date="2013-09-05T13:34:00Z">
        <w:r w:rsidR="006C081D">
          <w:rPr>
            <w:sz w:val="24"/>
            <w:szCs w:val="24"/>
          </w:rPr>
          <w:t xml:space="preserve">, and </w:t>
        </w:r>
        <w:r w:rsidR="006C081D" w:rsidRPr="00DF5056">
          <w:rPr>
            <w:sz w:val="24"/>
            <w:szCs w:val="24"/>
          </w:rPr>
          <w:t>Emission Standards for Hazardous Air Contaminants (OAR 340 division 244)</w:t>
        </w:r>
      </w:ins>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lastRenderedPageBreak/>
        <w:t>(</w:t>
      </w:r>
      <w:del w:id="107" w:author="mfisher" w:date="2013-09-05T13:37:00Z">
        <w:r w:rsidRPr="00DF5056" w:rsidDel="002C4EA6">
          <w:rPr>
            <w:sz w:val="24"/>
            <w:szCs w:val="24"/>
          </w:rPr>
          <w:delText>4</w:delText>
        </w:r>
      </w:del>
      <w:ins w:id="108" w:author="mfisher" w:date="2013-09-05T13:37:00Z">
        <w:r w:rsidR="002C4EA6">
          <w:rPr>
            <w:sz w:val="24"/>
            <w:szCs w:val="24"/>
          </w:rPr>
          <w:t>5</w:t>
        </w:r>
      </w:ins>
      <w:r w:rsidRPr="00DF5056">
        <w:rPr>
          <w:sz w:val="24"/>
          <w:szCs w:val="24"/>
        </w:rPr>
        <w:t xml:space="preserve">) No owner or operator of a source that meets the applicability criteria of sections (1) or (2) </w:t>
      </w:r>
      <w:del w:id="109" w:author="jinahar" w:date="2013-07-24T17:10:00Z">
        <w:r w:rsidRPr="00DF5056" w:rsidDel="00965CD4">
          <w:rPr>
            <w:sz w:val="24"/>
            <w:szCs w:val="24"/>
          </w:rPr>
          <w:delText xml:space="preserve">of this rule </w:delText>
        </w:r>
      </w:del>
      <w:r w:rsidRPr="00DF5056">
        <w:rPr>
          <w:sz w:val="24"/>
          <w:szCs w:val="24"/>
        </w:rPr>
        <w:t xml:space="preserve">may begin construction without having received an air contaminant discharge permit (ACDP) from </w:t>
      </w:r>
      <w:del w:id="110" w:author="pcuser" w:date="2012-12-07T09:23:00Z">
        <w:r w:rsidRPr="00DF5056" w:rsidDel="00EB2CDC">
          <w:rPr>
            <w:sz w:val="24"/>
            <w:szCs w:val="24"/>
          </w:rPr>
          <w:delText>the Department</w:delText>
        </w:r>
      </w:del>
      <w:ins w:id="111"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del w:id="112" w:author="mfisher" w:date="2013-09-05T13:38:00Z">
        <w:r w:rsidRPr="00DF5056" w:rsidDel="002C4EA6">
          <w:rPr>
            <w:sz w:val="24"/>
            <w:szCs w:val="24"/>
          </w:rPr>
          <w:delText>5</w:delText>
        </w:r>
      </w:del>
      <w:ins w:id="113" w:author="mfisher" w:date="2013-09-05T13:38:00Z">
        <w:r w:rsidR="002C4EA6">
          <w:rPr>
            <w:sz w:val="24"/>
            <w:szCs w:val="24"/>
          </w:rPr>
          <w:t>6</w:t>
        </w:r>
      </w:ins>
      <w:r w:rsidRPr="00DF5056">
        <w:rPr>
          <w:sz w:val="24"/>
          <w:szCs w:val="24"/>
        </w:rPr>
        <w:t>) Beginning May 1, 2011, the pollutant GHG</w:t>
      </w:r>
      <w:del w:id="114"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115"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116"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del w:id="117" w:author="mfisher" w:date="2013-09-05T13:38:00Z">
        <w:r w:rsidRPr="00DF5056" w:rsidDel="002C4EA6">
          <w:rPr>
            <w:sz w:val="24"/>
            <w:szCs w:val="24"/>
          </w:rPr>
          <w:delText>6</w:delText>
        </w:r>
      </w:del>
      <w:ins w:id="118" w:author="mfisher" w:date="2013-09-05T13:38:00Z">
        <w:r w:rsidR="002C4EA6">
          <w:rPr>
            <w:sz w:val="24"/>
            <w:szCs w:val="24"/>
          </w:rPr>
          <w:t>7</w:t>
        </w:r>
      </w:ins>
      <w:r w:rsidRPr="00DF5056">
        <w:rPr>
          <w:sz w:val="24"/>
          <w:szCs w:val="24"/>
        </w:rPr>
        <w:t>) Beginning July 1, 2011, in addition to the provisions in section (</w:t>
      </w:r>
      <w:ins w:id="119" w:author="pcuser" w:date="2013-06-13T10:42:00Z">
        <w:r w:rsidR="000E5A51" w:rsidRPr="00A07A35">
          <w:rPr>
            <w:sz w:val="24"/>
            <w:szCs w:val="24"/>
          </w:rPr>
          <w:t>7</w:t>
        </w:r>
      </w:ins>
      <w:del w:id="120" w:author="pcuser" w:date="2013-06-13T10:42:00Z">
        <w:r w:rsidR="000E5A51" w:rsidRPr="00A07A35">
          <w:rPr>
            <w:sz w:val="24"/>
            <w:szCs w:val="24"/>
          </w:rPr>
          <w:delText>5</w:delText>
        </w:r>
      </w:del>
      <w:r w:rsidRPr="00DF5056">
        <w:rPr>
          <w:sz w:val="24"/>
          <w:szCs w:val="24"/>
        </w:rPr>
        <w:t>)</w:t>
      </w:r>
      <w:del w:id="121" w:author="Preferred Customer" w:date="2013-07-24T23:03:00Z">
        <w:r w:rsidRPr="00DF5056" w:rsidDel="00F37939">
          <w:rPr>
            <w:sz w:val="24"/>
            <w:szCs w:val="24"/>
          </w:rPr>
          <w:delText xml:space="preserve"> of this rule</w:delText>
        </w:r>
      </w:del>
      <w:r w:rsidRPr="00DF5056">
        <w:rPr>
          <w:sz w:val="24"/>
          <w:szCs w:val="24"/>
        </w:rPr>
        <w:t xml:space="preserv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del w:id="122" w:author="mfisher" w:date="2013-09-05T13:38:00Z">
        <w:r w:rsidR="00BB2D45" w:rsidRPr="00DF5056" w:rsidDel="002C4EA6">
          <w:rPr>
            <w:sz w:val="24"/>
            <w:szCs w:val="24"/>
          </w:rPr>
          <w:delText>7</w:delText>
        </w:r>
      </w:del>
      <w:ins w:id="123" w:author="mfisher" w:date="2013-09-05T13:38:00Z">
        <w:r w:rsidR="002C4EA6">
          <w:rPr>
            <w:sz w:val="24"/>
            <w:szCs w:val="24"/>
          </w:rPr>
          <w:t>8</w:t>
        </w:r>
      </w:ins>
      <w:r w:rsidRPr="00DF5056">
        <w:rPr>
          <w:sz w:val="24"/>
          <w:szCs w:val="24"/>
        </w:rPr>
        <w:t xml:space="preserve">) Subject to the requirements in this division, the Lane Regional Air Protection Agency is designated by the </w:t>
      </w:r>
      <w:del w:id="124" w:author="Preferred Customer" w:date="2013-01-23T15:08:00Z">
        <w:r w:rsidRPr="00DF5056" w:rsidDel="003C750C">
          <w:rPr>
            <w:sz w:val="24"/>
            <w:szCs w:val="24"/>
          </w:rPr>
          <w:delText xml:space="preserve">Commission </w:delText>
        </w:r>
      </w:del>
      <w:ins w:id="125"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w:t>
      </w:r>
      <w:ins w:id="126" w:author="pcuser" w:date="2013-05-08T09:36:00Z">
        <w:r w:rsidR="003C0FB7" w:rsidRPr="003C0FB7">
          <w:rPr>
            <w:sz w:val="24"/>
            <w:szCs w:val="24"/>
          </w:rPr>
          <w:t xml:space="preserve">and </w:t>
        </w:r>
      </w:ins>
      <w:ins w:id="127" w:author="Preferred Customer" w:date="2013-05-13T21:11:00Z">
        <w:r w:rsidR="003C0FB7" w:rsidRPr="003C0FB7">
          <w:rPr>
            <w:sz w:val="24"/>
            <w:szCs w:val="24"/>
          </w:rPr>
          <w:t>S</w:t>
        </w:r>
      </w:ins>
      <w:ins w:id="128" w:author="pcuser" w:date="2013-05-08T09:36:00Z">
        <w:r w:rsidR="003C0FB7" w:rsidRPr="003C0FB7">
          <w:rPr>
            <w:sz w:val="24"/>
            <w:szCs w:val="24"/>
          </w:rPr>
          <w:t xml:space="preserve">tate </w:t>
        </w:r>
      </w:ins>
      <w:ins w:id="129" w:author="Preferred Customer" w:date="2013-05-13T21:11:00Z">
        <w:r w:rsidR="003C0FB7" w:rsidRPr="003C0FB7">
          <w:rPr>
            <w:sz w:val="24"/>
            <w:szCs w:val="24"/>
          </w:rPr>
          <w:t>N</w:t>
        </w:r>
      </w:ins>
      <w:ins w:id="130" w:author="pcuser" w:date="2013-05-08T09:36:00Z">
        <w:r w:rsidR="003C0FB7" w:rsidRPr="003C0FB7">
          <w:rPr>
            <w:sz w:val="24"/>
            <w:szCs w:val="24"/>
          </w:rPr>
          <w:t xml:space="preserve">ew </w:t>
        </w:r>
      </w:ins>
      <w:ins w:id="131" w:author="Preferred Customer" w:date="2013-05-13T21:11:00Z">
        <w:r w:rsidR="003C0FB7" w:rsidRPr="003C0FB7">
          <w:rPr>
            <w:sz w:val="24"/>
            <w:szCs w:val="24"/>
          </w:rPr>
          <w:t>S</w:t>
        </w:r>
      </w:ins>
      <w:ins w:id="132" w:author="pcuser" w:date="2013-05-08T09:36:00Z">
        <w:r w:rsidR="003C0FB7" w:rsidRPr="003C0FB7">
          <w:rPr>
            <w:sz w:val="24"/>
            <w:szCs w:val="24"/>
          </w:rPr>
          <w:t xml:space="preserve">ource </w:t>
        </w:r>
      </w:ins>
      <w:ins w:id="133" w:author="Preferred Customer" w:date="2013-05-13T21:12:00Z">
        <w:r w:rsidR="003C0FB7" w:rsidRPr="003C0FB7">
          <w:rPr>
            <w:sz w:val="24"/>
            <w:szCs w:val="24"/>
          </w:rPr>
          <w:t>R</w:t>
        </w:r>
      </w:ins>
      <w:ins w:id="134" w:author="pcuser" w:date="2013-05-08T09:36:00Z">
        <w:r w:rsidR="003C0FB7" w:rsidRPr="003C0FB7">
          <w:rPr>
            <w:sz w:val="24"/>
            <w:szCs w:val="24"/>
          </w:rPr>
          <w:t>eview</w:t>
        </w:r>
        <w:r w:rsidR="003C0FB7">
          <w:rPr>
            <w:sz w:val="24"/>
            <w:szCs w:val="24"/>
          </w:rPr>
          <w:t xml:space="preserve"> </w:t>
        </w:r>
      </w:ins>
      <w:r w:rsidRPr="00DF5056">
        <w:rPr>
          <w:sz w:val="24"/>
          <w:szCs w:val="24"/>
        </w:rPr>
        <w:t xml:space="preserve">program within its area of jurisdiction. The Regional Agency's program is subject to </w:t>
      </w:r>
      <w:del w:id="135" w:author="Preferred Customer" w:date="2013-01-23T15:08:00Z">
        <w:r w:rsidRPr="00DF5056" w:rsidDel="003C750C">
          <w:rPr>
            <w:sz w:val="24"/>
            <w:szCs w:val="24"/>
          </w:rPr>
          <w:delText xml:space="preserve">Department </w:delText>
        </w:r>
      </w:del>
      <w:ins w:id="136"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w:t>
      </w:r>
      <w:ins w:id="137" w:author="pcuser" w:date="2013-05-08T09:36:00Z">
        <w:r w:rsidR="003C0FB7" w:rsidRPr="003C0FB7">
          <w:rPr>
            <w:sz w:val="24"/>
            <w:szCs w:val="24"/>
          </w:rPr>
          <w:t xml:space="preserve">and </w:t>
        </w:r>
      </w:ins>
      <w:ins w:id="138" w:author="Preferred Customer" w:date="2013-05-13T21:13:00Z">
        <w:r w:rsidR="003C0FB7">
          <w:rPr>
            <w:sz w:val="24"/>
            <w:szCs w:val="24"/>
          </w:rPr>
          <w:t>S</w:t>
        </w:r>
      </w:ins>
      <w:ins w:id="139" w:author="pcuser" w:date="2013-05-08T09:36:00Z">
        <w:r w:rsidR="003C0FB7" w:rsidRPr="003C0FB7">
          <w:rPr>
            <w:sz w:val="24"/>
            <w:szCs w:val="24"/>
          </w:rPr>
          <w:t xml:space="preserve">tate </w:t>
        </w:r>
      </w:ins>
      <w:ins w:id="140" w:author="Preferred Customer" w:date="2013-05-13T21:13:00Z">
        <w:r w:rsidR="003C0FB7">
          <w:rPr>
            <w:sz w:val="24"/>
            <w:szCs w:val="24"/>
          </w:rPr>
          <w:t>N</w:t>
        </w:r>
      </w:ins>
      <w:ins w:id="141" w:author="pcuser" w:date="2013-05-08T09:36:00Z">
        <w:r w:rsidR="003C0FB7" w:rsidRPr="003C0FB7">
          <w:rPr>
            <w:sz w:val="24"/>
            <w:szCs w:val="24"/>
          </w:rPr>
          <w:t xml:space="preserve">ew </w:t>
        </w:r>
      </w:ins>
      <w:ins w:id="142" w:author="Preferred Customer" w:date="2013-05-13T21:13:00Z">
        <w:r w:rsidR="003C0FB7">
          <w:rPr>
            <w:sz w:val="24"/>
            <w:szCs w:val="24"/>
          </w:rPr>
          <w:t>S</w:t>
        </w:r>
      </w:ins>
      <w:ins w:id="143" w:author="pcuser" w:date="2013-05-08T09:36:00Z">
        <w:r w:rsidR="003C0FB7" w:rsidRPr="003C0FB7">
          <w:rPr>
            <w:sz w:val="24"/>
            <w:szCs w:val="24"/>
          </w:rPr>
          <w:t xml:space="preserve">ource </w:t>
        </w:r>
      </w:ins>
      <w:ins w:id="144" w:author="Preferred Customer" w:date="2013-05-13T21:13:00Z">
        <w:r w:rsidR="003C0FB7">
          <w:rPr>
            <w:sz w:val="24"/>
            <w:szCs w:val="24"/>
          </w:rPr>
          <w:t>R</w:t>
        </w:r>
      </w:ins>
      <w:ins w:id="145" w:author="pcuser" w:date="2013-05-08T09:36:00Z">
        <w:r w:rsidR="003C0FB7" w:rsidRPr="003C0FB7">
          <w:rPr>
            <w:sz w:val="24"/>
            <w:szCs w:val="24"/>
          </w:rPr>
          <w:t>eview</w:t>
        </w:r>
        <w:r w:rsidR="00A121B0">
          <w:rPr>
            <w:sz w:val="24"/>
            <w:szCs w:val="24"/>
          </w:rPr>
          <w:t xml:space="preserve"> </w:t>
        </w:r>
      </w:ins>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commentRangeStart w:id="146"/>
      <w:r w:rsidRPr="00DF5056">
        <w:rPr>
          <w:sz w:val="24"/>
          <w:szCs w:val="24"/>
        </w:rPr>
        <w:t xml:space="preserve">Hist.: DEQ 25-1981, f. &amp; ef. </w:t>
      </w:r>
      <w:proofErr w:type="gramStart"/>
      <w:r w:rsidRPr="00DF5056">
        <w:rPr>
          <w:sz w:val="24"/>
          <w:szCs w:val="24"/>
        </w:rPr>
        <w:t>9-8-81;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Renumbered from 340-020-0220; DEQ 19-1993, f. &amp; cert. ef. </w:t>
      </w:r>
      <w:proofErr w:type="gramStart"/>
      <w:r w:rsidRPr="00DF5056">
        <w:rPr>
          <w:sz w:val="24"/>
          <w:szCs w:val="24"/>
        </w:rPr>
        <w:t>11-4-93; DEQ 26-1996, f. &amp; cert. ef.</w:t>
      </w:r>
      <w:proofErr w:type="gramEnd"/>
      <w:r w:rsidRPr="00DF5056">
        <w:rPr>
          <w:sz w:val="24"/>
          <w:szCs w:val="24"/>
        </w:rPr>
        <w:t xml:space="preserve"> </w:t>
      </w:r>
      <w:proofErr w:type="gramStart"/>
      <w:r w:rsidRPr="00DF5056">
        <w:rPr>
          <w:sz w:val="24"/>
          <w:szCs w:val="24"/>
        </w:rPr>
        <w:t>11-26-96; DEQ 14-1999, f. &amp; cert. ef.</w:t>
      </w:r>
      <w:proofErr w:type="gramEnd"/>
      <w:r w:rsidRPr="00DF5056">
        <w:rPr>
          <w:sz w:val="24"/>
          <w:szCs w:val="24"/>
        </w:rPr>
        <w:t xml:space="preserve"> 10-14-99, Renumbered from 340-028-1900; DEQ 6-2001, f. 6-18-01, cert. ef. </w:t>
      </w:r>
      <w:proofErr w:type="gramStart"/>
      <w:r w:rsidRPr="00DF5056">
        <w:rPr>
          <w:sz w:val="24"/>
          <w:szCs w:val="24"/>
        </w:rPr>
        <w:t>7-1-01; DEQ 1-2004, f. &amp; cert. ef.</w:t>
      </w:r>
      <w:proofErr w:type="gramEnd"/>
      <w:r w:rsidRPr="00DF5056">
        <w:rPr>
          <w:sz w:val="24"/>
          <w:szCs w:val="24"/>
        </w:rPr>
        <w:t xml:space="preserve"> </w:t>
      </w:r>
      <w:proofErr w:type="gramStart"/>
      <w:r w:rsidRPr="00DF5056">
        <w:rPr>
          <w:sz w:val="24"/>
          <w:szCs w:val="24"/>
        </w:rPr>
        <w:t xml:space="preserve">4-14-04; DEQ </w:t>
      </w:r>
      <w:r w:rsidRPr="00DF5056">
        <w:rPr>
          <w:sz w:val="24"/>
          <w:szCs w:val="24"/>
        </w:rPr>
        <w:lastRenderedPageBreak/>
        <w:t>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commentRangeEnd w:id="146"/>
      <w:r w:rsidR="002A3DC7">
        <w:rPr>
          <w:rStyle w:val="CommentReference"/>
          <w:rFonts w:asciiTheme="minorHAnsi" w:eastAsiaTheme="minorHAnsi" w:hAnsiTheme="minorHAnsi" w:cstheme="minorBidi"/>
        </w:rPr>
        <w:commentReference w:id="146"/>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proofErr w:type="gramStart"/>
      <w:r w:rsidRPr="00DF5056">
        <w:rPr>
          <w:sz w:val="24"/>
          <w:szCs w:val="24"/>
        </w:rPr>
        <w:t>Environmental Quality Commission under OAR 340-200-0040.</w:t>
      </w:r>
      <w:proofErr w:type="gramEnd"/>
    </w:p>
    <w:p w:rsidR="00E425C1" w:rsidRPr="00DF5056" w:rsidRDefault="00E425C1" w:rsidP="00DF5056">
      <w:pPr>
        <w:spacing w:line="360" w:lineRule="auto"/>
        <w:rPr>
          <w:sz w:val="24"/>
          <w:szCs w:val="24"/>
        </w:rPr>
      </w:pPr>
    </w:p>
    <w:p w:rsidR="00E425C1" w:rsidRDefault="00E425C1" w:rsidP="00DF5056">
      <w:pPr>
        <w:spacing w:line="360" w:lineRule="auto"/>
        <w:rPr>
          <w:ins w:id="147" w:author="pcuser" w:date="2013-07-11T12:41: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04657D" w:rsidRPr="00DF5056" w:rsidRDefault="0004657D" w:rsidP="00DF5056">
      <w:pPr>
        <w:spacing w:line="360" w:lineRule="auto"/>
        <w:rPr>
          <w:ins w:id="148" w:author="PCUser" w:date="2012-10-05T14:09:00Z"/>
          <w:sz w:val="24"/>
          <w:szCs w:val="24"/>
        </w:rPr>
      </w:pPr>
    </w:p>
    <w:p w:rsidR="0004657D" w:rsidRPr="0004657D" w:rsidRDefault="0004657D" w:rsidP="0004657D">
      <w:pPr>
        <w:spacing w:line="360" w:lineRule="auto"/>
        <w:jc w:val="center"/>
        <w:rPr>
          <w:ins w:id="149" w:author="pcuser" w:date="2013-07-11T12:40:00Z"/>
          <w:bCs/>
          <w:sz w:val="24"/>
          <w:szCs w:val="24"/>
        </w:rPr>
      </w:pPr>
      <w:ins w:id="150" w:author="pcuser" w:date="2013-07-11T12:40:00Z">
        <w:r w:rsidRPr="0004657D">
          <w:rPr>
            <w:b/>
            <w:bCs/>
            <w:sz w:val="24"/>
            <w:szCs w:val="24"/>
          </w:rPr>
          <w:t>Major New Source Review</w:t>
        </w:r>
      </w:ins>
    </w:p>
    <w:p w:rsidR="0023153A" w:rsidRPr="00DF5056" w:rsidRDefault="0023153A" w:rsidP="00DF5056">
      <w:pPr>
        <w:spacing w:line="360" w:lineRule="auto"/>
        <w:rPr>
          <w:ins w:id="151" w:author="PCUser" w:date="2012-10-05T14:09:00Z"/>
          <w:sz w:val="24"/>
          <w:szCs w:val="24"/>
        </w:rPr>
      </w:pPr>
    </w:p>
    <w:p w:rsidR="00B04894" w:rsidRDefault="00B04894" w:rsidP="00DF5056">
      <w:pPr>
        <w:spacing w:line="360" w:lineRule="auto"/>
        <w:rPr>
          <w:ins w:id="152" w:author="Preferred Customer" w:date="2013-07-24T23:07:00Z"/>
          <w:b/>
          <w:sz w:val="24"/>
          <w:szCs w:val="24"/>
        </w:rPr>
      </w:pPr>
      <w:ins w:id="153" w:author="PCUser" w:date="2012-10-05T14:10:00Z">
        <w:r w:rsidRPr="00DF5056">
          <w:rPr>
            <w:b/>
            <w:sz w:val="24"/>
            <w:szCs w:val="24"/>
          </w:rPr>
          <w:t>340-224-0025</w:t>
        </w:r>
      </w:ins>
    </w:p>
    <w:p w:rsidR="0048598F" w:rsidRPr="00DF5056" w:rsidRDefault="0048598F" w:rsidP="00DF5056">
      <w:pPr>
        <w:spacing w:line="360" w:lineRule="auto"/>
        <w:rPr>
          <w:ins w:id="154" w:author="PCUser" w:date="2012-10-05T14:10:00Z"/>
          <w:b/>
          <w:sz w:val="24"/>
          <w:szCs w:val="24"/>
        </w:rPr>
      </w:pPr>
    </w:p>
    <w:p w:rsidR="00B04894" w:rsidRDefault="004904F9" w:rsidP="00DF5056">
      <w:pPr>
        <w:spacing w:line="360" w:lineRule="auto"/>
        <w:rPr>
          <w:ins w:id="155" w:author="Preferred Customer" w:date="2013-04-10T09:44:00Z"/>
          <w:b/>
          <w:sz w:val="24"/>
          <w:szCs w:val="24"/>
        </w:rPr>
      </w:pPr>
      <w:ins w:id="156" w:author="PCUser" w:date="2012-10-05T14:10:00Z">
        <w:r w:rsidRPr="003B38F8">
          <w:rPr>
            <w:b/>
            <w:sz w:val="24"/>
            <w:szCs w:val="24"/>
          </w:rPr>
          <w:t>Major Modification</w:t>
        </w:r>
      </w:ins>
    </w:p>
    <w:p w:rsidR="005F0BEE" w:rsidRDefault="00FB0CFE" w:rsidP="00FB0CFE">
      <w:pPr>
        <w:spacing w:line="360" w:lineRule="auto"/>
        <w:rPr>
          <w:ins w:id="157" w:author="jinahar" w:date="2013-07-19T11:39:00Z"/>
          <w:sz w:val="24"/>
          <w:szCs w:val="24"/>
        </w:rPr>
      </w:pPr>
      <w:r w:rsidRPr="00FB0CFE">
        <w:rPr>
          <w:sz w:val="24"/>
          <w:szCs w:val="24"/>
        </w:rPr>
        <w:t>(</w:t>
      </w:r>
      <w:del w:id="158" w:author="jinahar" w:date="2013-07-19T11:37:00Z">
        <w:r w:rsidRPr="00FB0CFE" w:rsidDel="005F0BEE">
          <w:rPr>
            <w:sz w:val="24"/>
            <w:szCs w:val="24"/>
          </w:rPr>
          <w:delText>7</w:delText>
        </w:r>
      </w:del>
      <w:r w:rsidRPr="00FB0CFE">
        <w:rPr>
          <w:sz w:val="24"/>
          <w:szCs w:val="24"/>
        </w:rPr>
        <w:t>1) "Major Modification" means any physical change</w:t>
      </w:r>
      <w:ins w:id="159" w:author="Preferred Customer" w:date="2013-04-10T09:48:00Z">
        <w:r w:rsidR="00E82A16">
          <w:rPr>
            <w:sz w:val="24"/>
            <w:szCs w:val="24"/>
          </w:rPr>
          <w:t>(s)</w:t>
        </w:r>
      </w:ins>
      <w:r w:rsidRPr="00FB0CFE">
        <w:rPr>
          <w:sz w:val="24"/>
          <w:szCs w:val="24"/>
        </w:rPr>
        <w:t xml:space="preserve"> or change</w:t>
      </w:r>
      <w:ins w:id="160" w:author="Preferred Customer" w:date="2013-04-10T09:48:00Z">
        <w:r w:rsidR="00E82A16">
          <w:rPr>
            <w:sz w:val="24"/>
            <w:szCs w:val="24"/>
          </w:rPr>
          <w:t>(s)</w:t>
        </w:r>
      </w:ins>
      <w:r w:rsidRPr="00FB0CFE">
        <w:rPr>
          <w:sz w:val="24"/>
          <w:szCs w:val="24"/>
        </w:rPr>
        <w:t xml:space="preserve"> in the method of operation of a source </w:t>
      </w:r>
      <w:del w:id="161" w:author="jinahar" w:date="2013-07-19T11:37:00Z">
        <w:r w:rsidRPr="00FB0CFE" w:rsidDel="005F0BEE">
          <w:rPr>
            <w:sz w:val="24"/>
            <w:szCs w:val="24"/>
          </w:rPr>
          <w:delText xml:space="preserve">that results in satisfying </w:delText>
        </w:r>
      </w:del>
      <w:ins w:id="162" w:author="jinahar" w:date="2013-07-19T11:37:00Z">
        <w:r w:rsidR="005F0BEE">
          <w:rPr>
            <w:sz w:val="24"/>
            <w:szCs w:val="24"/>
          </w:rPr>
          <w:t xml:space="preserve">where </w:t>
        </w:r>
      </w:ins>
      <w:r w:rsidRPr="00FB0CFE">
        <w:rPr>
          <w:sz w:val="24"/>
          <w:szCs w:val="24"/>
        </w:rPr>
        <w:t xml:space="preserve">the requirements of both </w:t>
      </w:r>
      <w:del w:id="163" w:author="Preferred Customer" w:date="2013-04-10T10:24:00Z">
        <w:r w:rsidRPr="00FB0CFE" w:rsidDel="009C11FA">
          <w:rPr>
            <w:sz w:val="24"/>
            <w:szCs w:val="24"/>
          </w:rPr>
          <w:delText>sub</w:delText>
        </w:r>
      </w:del>
      <w:r w:rsidRPr="00FB0CFE">
        <w:rPr>
          <w:sz w:val="24"/>
          <w:szCs w:val="24"/>
        </w:rPr>
        <w:t>sections (</w:t>
      </w:r>
      <w:ins w:id="164" w:author="jinahar" w:date="2013-07-19T11:37:00Z">
        <w:r w:rsidR="005F0BEE">
          <w:rPr>
            <w:sz w:val="24"/>
            <w:szCs w:val="24"/>
          </w:rPr>
          <w:t>2</w:t>
        </w:r>
      </w:ins>
      <w:del w:id="165" w:author="Preferred Customer" w:date="2013-04-10T10:25:00Z">
        <w:r w:rsidRPr="00FB0CFE" w:rsidDel="009C11FA">
          <w:rPr>
            <w:sz w:val="24"/>
            <w:szCs w:val="24"/>
          </w:rPr>
          <w:delText>a</w:delText>
        </w:r>
      </w:del>
      <w:r w:rsidRPr="00FB0CFE">
        <w:rPr>
          <w:sz w:val="24"/>
          <w:szCs w:val="24"/>
        </w:rPr>
        <w:t>) and (</w:t>
      </w:r>
      <w:ins w:id="166" w:author="jinahar" w:date="2013-07-19T11:37:00Z">
        <w:r w:rsidR="005F0BEE">
          <w:rPr>
            <w:sz w:val="24"/>
            <w:szCs w:val="24"/>
          </w:rPr>
          <w:t>3</w:t>
        </w:r>
      </w:ins>
      <w:del w:id="167" w:author="Preferred Customer" w:date="2013-04-10T10:25:00Z">
        <w:r w:rsidRPr="00FB0CFE" w:rsidDel="009C11FA">
          <w:rPr>
            <w:sz w:val="24"/>
            <w:szCs w:val="24"/>
          </w:rPr>
          <w:delText>b</w:delText>
        </w:r>
      </w:del>
      <w:r w:rsidRPr="00FB0CFE">
        <w:rPr>
          <w:sz w:val="24"/>
          <w:szCs w:val="24"/>
        </w:rPr>
        <w:t xml:space="preserve">) </w:t>
      </w:r>
      <w:del w:id="168" w:author="Preferred Customer" w:date="2013-04-10T10:09:00Z">
        <w:r w:rsidRPr="00FB0CFE" w:rsidDel="0036606F">
          <w:rPr>
            <w:sz w:val="24"/>
            <w:szCs w:val="24"/>
          </w:rPr>
          <w:delText xml:space="preserve">of this section, </w:delText>
        </w:r>
      </w:del>
      <w:r w:rsidRPr="00FB0CFE">
        <w:rPr>
          <w:sz w:val="24"/>
          <w:szCs w:val="24"/>
        </w:rPr>
        <w:t xml:space="preserve">or of </w:t>
      </w:r>
      <w:del w:id="169" w:author="Preferred Customer" w:date="2013-04-10T10:25:00Z">
        <w:r w:rsidRPr="00FB0CFE" w:rsidDel="009C11FA">
          <w:rPr>
            <w:sz w:val="24"/>
            <w:szCs w:val="24"/>
          </w:rPr>
          <w:delText>sub</w:delText>
        </w:r>
      </w:del>
      <w:r w:rsidRPr="00FB0CFE">
        <w:rPr>
          <w:sz w:val="24"/>
          <w:szCs w:val="24"/>
        </w:rPr>
        <w:t>section (</w:t>
      </w:r>
      <w:ins w:id="170" w:author="jinahar" w:date="2013-07-19T11:38:00Z">
        <w:r w:rsidR="005F0BEE">
          <w:rPr>
            <w:sz w:val="24"/>
            <w:szCs w:val="24"/>
          </w:rPr>
          <w:t>5</w:t>
        </w:r>
      </w:ins>
      <w:del w:id="171" w:author="Preferred Customer" w:date="2013-04-10T10:25:00Z">
        <w:r w:rsidRPr="00FB0CFE" w:rsidDel="009C11FA">
          <w:rPr>
            <w:sz w:val="24"/>
            <w:szCs w:val="24"/>
          </w:rPr>
          <w:delText>c</w:delText>
        </w:r>
      </w:del>
      <w:r w:rsidRPr="00FB0CFE">
        <w:rPr>
          <w:sz w:val="24"/>
          <w:szCs w:val="24"/>
        </w:rPr>
        <w:t xml:space="preserve">) </w:t>
      </w:r>
      <w:del w:id="172" w:author="Preferred Customer" w:date="2013-04-10T10:09:00Z">
        <w:r w:rsidRPr="00FB0CFE" w:rsidDel="0036606F">
          <w:rPr>
            <w:sz w:val="24"/>
            <w:szCs w:val="24"/>
          </w:rPr>
          <w:delText xml:space="preserve">of this section </w:delText>
        </w:r>
      </w:del>
      <w:ins w:id="173" w:author="jinahar" w:date="2013-07-19T11:38:00Z">
        <w:r w:rsidR="005F0BEE">
          <w:rPr>
            <w:sz w:val="24"/>
            <w:szCs w:val="24"/>
          </w:rPr>
          <w:t xml:space="preserve">are satisfied </w:t>
        </w:r>
      </w:ins>
      <w:r w:rsidRPr="00FB0CFE">
        <w:rPr>
          <w:sz w:val="24"/>
          <w:szCs w:val="24"/>
        </w:rPr>
        <w:t xml:space="preserve">for any </w:t>
      </w:r>
      <w:del w:id="174" w:author="Preferred Customer" w:date="2013-04-10T10:09:00Z">
        <w:r w:rsidRPr="00FB0CFE" w:rsidDel="0036606F">
          <w:rPr>
            <w:sz w:val="24"/>
            <w:szCs w:val="24"/>
          </w:rPr>
          <w:delText xml:space="preserve">regulated air </w:delText>
        </w:r>
      </w:del>
      <w:r w:rsidRPr="00FB0CFE">
        <w:rPr>
          <w:sz w:val="24"/>
          <w:szCs w:val="24"/>
        </w:rPr>
        <w:t>pollutant</w:t>
      </w:r>
      <w:ins w:id="175" w:author="Preferred Customer" w:date="2013-04-10T10:09:00Z">
        <w:r w:rsidR="0036606F">
          <w:rPr>
            <w:sz w:val="24"/>
            <w:szCs w:val="24"/>
          </w:rPr>
          <w:t xml:space="preserve"> subject to Major New Source Review as specified in </w:t>
        </w:r>
      </w:ins>
      <w:ins w:id="176" w:author="jinahar" w:date="2013-07-19T11:38:00Z">
        <w:r w:rsidR="005F0BEE">
          <w:rPr>
            <w:sz w:val="24"/>
            <w:szCs w:val="24"/>
          </w:rPr>
          <w:t xml:space="preserve">subsection (c) of </w:t>
        </w:r>
      </w:ins>
      <w:ins w:id="177" w:author="Preferred Customer" w:date="2013-04-10T10:09:00Z">
        <w:r w:rsidR="0036606F">
          <w:rPr>
            <w:sz w:val="24"/>
            <w:szCs w:val="24"/>
          </w:rPr>
          <w:t xml:space="preserve">the </w:t>
        </w:r>
      </w:ins>
      <w:ins w:id="178" w:author="Preferred Customer" w:date="2013-04-10T10:10:00Z">
        <w:r w:rsidR="0036606F">
          <w:rPr>
            <w:sz w:val="24"/>
            <w:szCs w:val="24"/>
          </w:rPr>
          <w:t>d</w:t>
        </w:r>
      </w:ins>
      <w:ins w:id="179" w:author="Preferred Customer" w:date="2013-04-10T10:09:00Z">
        <w:r w:rsidR="0036606F">
          <w:rPr>
            <w:sz w:val="24"/>
            <w:szCs w:val="24"/>
          </w:rPr>
          <w:t xml:space="preserve">efinition of </w:t>
        </w:r>
      </w:ins>
      <w:ins w:id="180" w:author="Preferred Customer" w:date="2013-04-10T10:10:00Z">
        <w:r w:rsidR="0036606F">
          <w:rPr>
            <w:sz w:val="24"/>
            <w:szCs w:val="24"/>
          </w:rPr>
          <w:t>regulated air pollutant in division 200</w:t>
        </w:r>
      </w:ins>
      <w:ins w:id="181" w:author="jinahar" w:date="2013-07-19T11:39:00Z">
        <w:r w:rsidR="005F0BEE">
          <w:rPr>
            <w:sz w:val="24"/>
            <w:szCs w:val="24"/>
          </w:rPr>
          <w:t xml:space="preserve"> since the later of:</w:t>
        </w:r>
      </w:ins>
    </w:p>
    <w:p w:rsidR="005F0BEE" w:rsidRDefault="005F0BEE" w:rsidP="00FB0CFE">
      <w:pPr>
        <w:spacing w:line="360" w:lineRule="auto"/>
        <w:rPr>
          <w:ins w:id="182" w:author="jinahar" w:date="2013-07-19T11:39:00Z"/>
          <w:sz w:val="24"/>
          <w:szCs w:val="24"/>
        </w:rPr>
      </w:pPr>
      <w:ins w:id="183" w:author="jinahar" w:date="2013-07-19T11:39:00Z">
        <w:r>
          <w:rPr>
            <w:sz w:val="24"/>
            <w:szCs w:val="24"/>
          </w:rPr>
          <w:t xml:space="preserve">(a) </w:t>
        </w:r>
        <w:proofErr w:type="gramStart"/>
        <w:r>
          <w:rPr>
            <w:sz w:val="24"/>
            <w:szCs w:val="24"/>
          </w:rPr>
          <w:t>the</w:t>
        </w:r>
        <w:proofErr w:type="gramEnd"/>
        <w:r>
          <w:rPr>
            <w:sz w:val="24"/>
            <w:szCs w:val="24"/>
          </w:rPr>
          <w:t xml:space="preserve"> baseline period for all pollutants except PM2.5; or</w:t>
        </w:r>
      </w:ins>
    </w:p>
    <w:p w:rsidR="005F0BEE" w:rsidRDefault="005F0BEE" w:rsidP="00FB0CFE">
      <w:pPr>
        <w:spacing w:line="360" w:lineRule="auto"/>
        <w:rPr>
          <w:ins w:id="184" w:author="jinahar" w:date="2013-07-19T11:39:00Z"/>
          <w:sz w:val="24"/>
          <w:szCs w:val="24"/>
        </w:rPr>
      </w:pPr>
      <w:ins w:id="185" w:author="jinahar" w:date="2013-07-19T11:39:00Z">
        <w:r>
          <w:rPr>
            <w:sz w:val="24"/>
            <w:szCs w:val="24"/>
          </w:rPr>
          <w:t>(b) May 1, 2011 for PM2.5; or</w:t>
        </w:r>
      </w:ins>
    </w:p>
    <w:p w:rsidR="002C4EA6" w:rsidRDefault="005F0BEE" w:rsidP="00FB0CFE">
      <w:pPr>
        <w:spacing w:line="360" w:lineRule="auto"/>
        <w:rPr>
          <w:ins w:id="186" w:author="mfisher" w:date="2013-09-05T13:39:00Z"/>
          <w:sz w:val="24"/>
          <w:szCs w:val="24"/>
        </w:rPr>
      </w:pPr>
      <w:ins w:id="187" w:author="jinahar" w:date="2013-07-19T11:39:00Z">
        <w:r>
          <w:rPr>
            <w:sz w:val="24"/>
            <w:szCs w:val="24"/>
          </w:rPr>
          <w:t>(</w:t>
        </w:r>
        <w:proofErr w:type="gramStart"/>
        <w:r>
          <w:rPr>
            <w:sz w:val="24"/>
            <w:szCs w:val="24"/>
          </w:rPr>
          <w:t>c</w:t>
        </w:r>
        <w:proofErr w:type="gramEnd"/>
        <w:r>
          <w:rPr>
            <w:sz w:val="24"/>
            <w:szCs w:val="24"/>
          </w:rPr>
          <w:t xml:space="preserve">) the most recent </w:t>
        </w:r>
      </w:ins>
      <w:ins w:id="188" w:author="pcuser" w:date="2013-08-27T09:46:00Z">
        <w:r w:rsidR="00E8173C" w:rsidRPr="00345FD3">
          <w:rPr>
            <w:sz w:val="24"/>
            <w:szCs w:val="24"/>
          </w:rPr>
          <w:t>Major</w:t>
        </w:r>
        <w:r w:rsidR="00945B81">
          <w:rPr>
            <w:sz w:val="24"/>
            <w:szCs w:val="24"/>
          </w:rPr>
          <w:t xml:space="preserve"> </w:t>
        </w:r>
      </w:ins>
      <w:ins w:id="189" w:author="jinahar" w:date="2013-07-19T11:39:00Z">
        <w:r>
          <w:rPr>
            <w:sz w:val="24"/>
            <w:szCs w:val="24"/>
          </w:rPr>
          <w:t>New Source Review action for that pollutant</w:t>
        </w:r>
      </w:ins>
      <w:r w:rsidR="00FB0CFE" w:rsidRPr="00FB0CFE">
        <w:rPr>
          <w:sz w:val="24"/>
          <w:szCs w:val="24"/>
        </w:rPr>
        <w:t xml:space="preserve">. </w:t>
      </w:r>
    </w:p>
    <w:p w:rsidR="00FB0CFE" w:rsidRPr="00FB0CFE" w:rsidDel="005F0BEE" w:rsidRDefault="00FB0CFE" w:rsidP="00FB0CFE">
      <w:pPr>
        <w:spacing w:line="360" w:lineRule="auto"/>
        <w:rPr>
          <w:del w:id="190" w:author="jinahar" w:date="2013-07-19T11:46:00Z"/>
          <w:sz w:val="24"/>
          <w:szCs w:val="24"/>
        </w:rPr>
      </w:pPr>
      <w:commentRangeStart w:id="191"/>
      <w:del w:id="192" w:author="jinahar" w:date="2013-07-19T11:46:00Z">
        <w:r w:rsidRPr="00FB0CFE" w:rsidDel="005F0BEE">
          <w:rPr>
            <w:sz w:val="24"/>
            <w:szCs w:val="24"/>
          </w:rPr>
          <w:delText xml:space="preserve">Major modifications for ozone precursors or PM2.5 precursors also constitute major modifications for ozone and PM2.5, respectively. </w:delText>
        </w:r>
      </w:del>
      <w:commentRangeEnd w:id="191"/>
      <w:r w:rsidR="005F0BEE">
        <w:rPr>
          <w:rStyle w:val="CommentReference"/>
          <w:rFonts w:asciiTheme="minorHAnsi" w:eastAsiaTheme="minorHAnsi" w:hAnsiTheme="minorHAnsi" w:cstheme="minorBidi"/>
        </w:rPr>
        <w:commentReference w:id="191"/>
      </w:r>
    </w:p>
    <w:p w:rsidR="00FB0CFE" w:rsidRPr="00FB0CFE" w:rsidRDefault="00FB0CFE" w:rsidP="00FB0CFE">
      <w:pPr>
        <w:spacing w:line="360" w:lineRule="auto"/>
        <w:rPr>
          <w:sz w:val="24"/>
          <w:szCs w:val="24"/>
        </w:rPr>
      </w:pPr>
      <w:r w:rsidRPr="00FB0CFE">
        <w:rPr>
          <w:sz w:val="24"/>
          <w:szCs w:val="24"/>
        </w:rPr>
        <w:t>(</w:t>
      </w:r>
      <w:ins w:id="193" w:author="jinahar" w:date="2013-07-19T11:43:00Z">
        <w:r w:rsidR="005F0BEE">
          <w:rPr>
            <w:sz w:val="24"/>
            <w:szCs w:val="24"/>
          </w:rPr>
          <w:t>2</w:t>
        </w:r>
      </w:ins>
      <w:del w:id="194" w:author="Preferred Customer" w:date="2013-04-10T10:23:00Z">
        <w:r w:rsidRPr="00FB0CFE" w:rsidDel="009C11FA">
          <w:rPr>
            <w:sz w:val="24"/>
            <w:szCs w:val="24"/>
          </w:rPr>
          <w:delText>a</w:delText>
        </w:r>
      </w:del>
      <w:r w:rsidRPr="00FB0CFE">
        <w:rPr>
          <w:sz w:val="24"/>
          <w:szCs w:val="24"/>
        </w:rPr>
        <w:t xml:space="preserve">) Except as provided in </w:t>
      </w:r>
      <w:del w:id="195" w:author="Preferred Customer" w:date="2013-04-10T10:25:00Z">
        <w:r w:rsidRPr="00FB0CFE" w:rsidDel="009C11FA">
          <w:rPr>
            <w:sz w:val="24"/>
            <w:szCs w:val="24"/>
          </w:rPr>
          <w:delText>sub</w:delText>
        </w:r>
      </w:del>
      <w:r w:rsidRPr="00FB0CFE">
        <w:rPr>
          <w:sz w:val="24"/>
          <w:szCs w:val="24"/>
        </w:rPr>
        <w:t>section (</w:t>
      </w:r>
      <w:ins w:id="196" w:author="jinahar" w:date="2013-07-19T11:43:00Z">
        <w:r w:rsidR="005F0BEE">
          <w:rPr>
            <w:sz w:val="24"/>
            <w:szCs w:val="24"/>
          </w:rPr>
          <w:t>6</w:t>
        </w:r>
      </w:ins>
      <w:del w:id="197" w:author="Preferred Customer" w:date="2013-04-10T10:25:00Z">
        <w:r w:rsidRPr="00FB0CFE" w:rsidDel="009C11FA">
          <w:rPr>
            <w:sz w:val="24"/>
            <w:szCs w:val="24"/>
          </w:rPr>
          <w:delText>d</w:delText>
        </w:r>
      </w:del>
      <w:r w:rsidRPr="00FB0CFE">
        <w:rPr>
          <w:sz w:val="24"/>
          <w:szCs w:val="24"/>
        </w:rPr>
        <w:t>)</w:t>
      </w:r>
      <w:del w:id="198" w:author="Preferred Customer" w:date="2013-04-10T10:10:00Z">
        <w:r w:rsidRPr="00FB0CFE" w:rsidDel="0036606F">
          <w:rPr>
            <w:sz w:val="24"/>
            <w:szCs w:val="24"/>
          </w:rPr>
          <w:delText xml:space="preserve"> of this section</w:delText>
        </w:r>
      </w:del>
      <w:r w:rsidRPr="00FB0CFE">
        <w:rPr>
          <w:sz w:val="24"/>
          <w:szCs w:val="24"/>
        </w:rPr>
        <w:t xml:space="preserve">, </w:t>
      </w:r>
      <w:commentRangeStart w:id="199"/>
      <w:r w:rsidRPr="00FB0CFE">
        <w:rPr>
          <w:sz w:val="24"/>
          <w:szCs w:val="24"/>
        </w:rPr>
        <w:t xml:space="preserve">a PSEL that exceeds the netting basis </w:t>
      </w:r>
      <w:commentRangeEnd w:id="199"/>
      <w:r w:rsidR="007E7303">
        <w:rPr>
          <w:rStyle w:val="CommentReference"/>
          <w:rFonts w:asciiTheme="minorHAnsi" w:eastAsiaTheme="minorHAnsi" w:hAnsiTheme="minorHAnsi" w:cstheme="minorBidi"/>
        </w:rPr>
        <w:commentReference w:id="199"/>
      </w:r>
      <w:r w:rsidRPr="00FB0CFE">
        <w:rPr>
          <w:sz w:val="24"/>
          <w:szCs w:val="24"/>
        </w:rPr>
        <w:t>by an amount that is equal to or greater than the significant emission rate</w:t>
      </w:r>
      <w:del w:id="200" w:author="Preferred Customer" w:date="2013-04-10T10:11:00Z">
        <w:r w:rsidRPr="00FB0CFE" w:rsidDel="0036606F">
          <w:rPr>
            <w:sz w:val="24"/>
            <w:szCs w:val="24"/>
          </w:rPr>
          <w:delText>.</w:delText>
        </w:r>
      </w:del>
      <w:ins w:id="201" w:author="Preferred Customer" w:date="2013-04-10T10:11:00Z">
        <w:r w:rsidR="0036606F">
          <w:rPr>
            <w:sz w:val="24"/>
            <w:szCs w:val="24"/>
          </w:rPr>
          <w:t>; and</w:t>
        </w:r>
      </w:ins>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02" w:author="jinahar" w:date="2013-07-19T11:44:00Z">
        <w:r w:rsidR="005F0BEE">
          <w:rPr>
            <w:sz w:val="24"/>
            <w:szCs w:val="24"/>
          </w:rPr>
          <w:t>3</w:t>
        </w:r>
      </w:ins>
      <w:del w:id="203" w:author="Preferred Customer" w:date="2013-04-10T10:23:00Z">
        <w:r w:rsidRPr="00FB0CFE" w:rsidDel="009C11FA">
          <w:rPr>
            <w:sz w:val="24"/>
            <w:szCs w:val="24"/>
          </w:rPr>
          <w:delText>b</w:delText>
        </w:r>
      </w:del>
      <w:r w:rsidRPr="00FB0CFE">
        <w:rPr>
          <w:sz w:val="24"/>
          <w:szCs w:val="24"/>
        </w:rPr>
        <w:t xml:space="preserve">) The accumulation of emission increases due to physical changes and changes in the method of operation </w:t>
      </w:r>
      <w:del w:id="204" w:author="Preferred Customer" w:date="2013-04-10T10:11:00Z">
        <w:r w:rsidRPr="00FB0CFE" w:rsidDel="0036606F">
          <w:rPr>
            <w:sz w:val="24"/>
            <w:szCs w:val="24"/>
          </w:rPr>
          <w:delText xml:space="preserve">as determined in accordance with paragraphs (A) and (B) of this subsection </w:delText>
        </w:r>
      </w:del>
      <w:r w:rsidRPr="00FB0CFE">
        <w:rPr>
          <w:sz w:val="24"/>
          <w:szCs w:val="24"/>
        </w:rPr>
        <w:t xml:space="preserve">is equal to or greater than the significant emission rate. </w:t>
      </w:r>
    </w:p>
    <w:p w:rsidR="00FB0CFE" w:rsidRPr="00FB0CFE" w:rsidRDefault="00FB0CFE" w:rsidP="00FB0CFE">
      <w:pPr>
        <w:spacing w:line="360" w:lineRule="auto"/>
        <w:rPr>
          <w:sz w:val="24"/>
          <w:szCs w:val="24"/>
        </w:rPr>
      </w:pPr>
      <w:r w:rsidRPr="00FB0CFE">
        <w:rPr>
          <w:sz w:val="24"/>
          <w:szCs w:val="24"/>
        </w:rPr>
        <w:t>(</w:t>
      </w:r>
      <w:ins w:id="205" w:author="Preferred Customer" w:date="2013-04-10T10:24:00Z">
        <w:r w:rsidR="009C11FA">
          <w:rPr>
            <w:sz w:val="24"/>
            <w:szCs w:val="24"/>
          </w:rPr>
          <w:t>a</w:t>
        </w:r>
      </w:ins>
      <w:del w:id="206" w:author="Preferred Customer" w:date="2013-04-10T10:24:00Z">
        <w:r w:rsidRPr="00FB0CFE" w:rsidDel="009C11FA">
          <w:rPr>
            <w:sz w:val="24"/>
            <w:szCs w:val="24"/>
          </w:rPr>
          <w:delText>A</w:delText>
        </w:r>
      </w:del>
      <w:r w:rsidRPr="00FB0CFE">
        <w:rPr>
          <w:sz w:val="24"/>
          <w:szCs w:val="24"/>
        </w:rPr>
        <w:t xml:space="preserve">) Calculations of emission increases in </w:t>
      </w:r>
      <w:del w:id="207" w:author="Preferred Customer" w:date="2013-04-10T10:25:00Z">
        <w:r w:rsidRPr="00FB0CFE" w:rsidDel="009C11FA">
          <w:rPr>
            <w:sz w:val="24"/>
            <w:szCs w:val="24"/>
          </w:rPr>
          <w:delText>sub</w:delText>
        </w:r>
      </w:del>
      <w:r w:rsidRPr="00FB0CFE">
        <w:rPr>
          <w:sz w:val="24"/>
          <w:szCs w:val="24"/>
        </w:rPr>
        <w:t>section (</w:t>
      </w:r>
      <w:ins w:id="208" w:author="jinahar" w:date="2013-07-19T11:45:00Z">
        <w:r w:rsidR="005F0BEE">
          <w:rPr>
            <w:sz w:val="24"/>
            <w:szCs w:val="24"/>
          </w:rPr>
          <w:t>3</w:t>
        </w:r>
      </w:ins>
      <w:del w:id="209" w:author="Preferred Customer" w:date="2013-04-10T10:25:00Z">
        <w:r w:rsidRPr="00FB0CFE" w:rsidDel="009C11FA">
          <w:rPr>
            <w:sz w:val="24"/>
            <w:szCs w:val="24"/>
          </w:rPr>
          <w:delText>b</w:delText>
        </w:r>
      </w:del>
      <w:r w:rsidRPr="00FB0CFE">
        <w:rPr>
          <w:sz w:val="24"/>
          <w:szCs w:val="24"/>
        </w:rPr>
        <w:t xml:space="preserve">) </w:t>
      </w:r>
      <w:del w:id="210" w:author="Preferred Customer" w:date="2013-04-10T10:12:00Z">
        <w:r w:rsidRPr="00FB0CFE" w:rsidDel="0036606F">
          <w:rPr>
            <w:sz w:val="24"/>
            <w:szCs w:val="24"/>
          </w:rPr>
          <w:delText xml:space="preserve">of this section </w:delText>
        </w:r>
      </w:del>
      <w:r w:rsidRPr="00FB0CFE">
        <w:rPr>
          <w:sz w:val="24"/>
          <w:szCs w:val="24"/>
        </w:rPr>
        <w:t xml:space="preserve">must account for all accumulated increases in actual emissions due to physical changes and changes in the method of operation occurring at the source since the </w:t>
      </w:r>
      <w:ins w:id="211" w:author="pcuser" w:date="2013-08-27T09:53:00Z">
        <w:r w:rsidR="00345FD3" w:rsidRPr="00ED203E">
          <w:rPr>
            <w:sz w:val="24"/>
            <w:szCs w:val="24"/>
            <w:highlight w:val="yellow"/>
          </w:rPr>
          <w:t xml:space="preserve">time period specified in </w:t>
        </w:r>
        <w:r w:rsidR="00E8173C" w:rsidRPr="00ED203E">
          <w:rPr>
            <w:sz w:val="24"/>
            <w:szCs w:val="24"/>
            <w:highlight w:val="yellow"/>
          </w:rPr>
          <w:t xml:space="preserve">(1) </w:t>
        </w:r>
      </w:ins>
      <w:ins w:id="212" w:author="mfisher" w:date="2013-09-05T13:41:00Z">
        <w:r w:rsidR="002C4EA6">
          <w:rPr>
            <w:sz w:val="24"/>
            <w:szCs w:val="24"/>
            <w:highlight w:val="yellow"/>
          </w:rPr>
          <w:t xml:space="preserve">that corresponds to the </w:t>
        </w:r>
      </w:ins>
      <w:commentRangeStart w:id="213"/>
      <w:ins w:id="214" w:author="Preferred Customer" w:date="2013-04-10T10:13:00Z">
        <w:r w:rsidR="008A536F" w:rsidRPr="008A536F">
          <w:rPr>
            <w:sz w:val="24"/>
            <w:szCs w:val="24"/>
            <w:highlight w:val="yellow"/>
            <w:rPrChange w:id="215" w:author="pcuser" w:date="2013-08-27T09:53:00Z">
              <w:rPr>
                <w:sz w:val="24"/>
                <w:szCs w:val="24"/>
              </w:rPr>
            </w:rPrChange>
          </w:rPr>
          <w:t xml:space="preserve">netting basis </w:t>
        </w:r>
      </w:ins>
      <w:commentRangeEnd w:id="213"/>
      <w:ins w:id="216" w:author="Preferred Customer" w:date="2013-04-10T10:20:00Z">
        <w:r w:rsidR="008A536F" w:rsidRPr="008A536F">
          <w:rPr>
            <w:rStyle w:val="CommentReference"/>
            <w:rFonts w:asciiTheme="minorHAnsi" w:eastAsiaTheme="minorHAnsi" w:hAnsiTheme="minorHAnsi" w:cstheme="minorBidi"/>
            <w:highlight w:val="yellow"/>
            <w:rPrChange w:id="217" w:author="pcuser" w:date="2013-08-27T09:53:00Z">
              <w:rPr>
                <w:rStyle w:val="CommentReference"/>
                <w:rFonts w:asciiTheme="minorHAnsi" w:eastAsiaTheme="minorHAnsi" w:hAnsiTheme="minorHAnsi" w:cstheme="minorBidi"/>
              </w:rPr>
            </w:rPrChange>
          </w:rPr>
          <w:commentReference w:id="213"/>
        </w:r>
      </w:ins>
      <w:ins w:id="218" w:author="mfisher" w:date="2013-09-05T13:42:00Z">
        <w:r w:rsidR="002C4EA6">
          <w:rPr>
            <w:sz w:val="24"/>
            <w:szCs w:val="24"/>
            <w:highlight w:val="yellow"/>
          </w:rPr>
          <w:t xml:space="preserve">that </w:t>
        </w:r>
      </w:ins>
      <w:ins w:id="219" w:author="Preferred Customer" w:date="2013-04-10T10:13:00Z">
        <w:r w:rsidR="008A536F" w:rsidRPr="008A536F">
          <w:rPr>
            <w:sz w:val="24"/>
            <w:szCs w:val="24"/>
            <w:highlight w:val="yellow"/>
            <w:rPrChange w:id="220" w:author="pcuser" w:date="2013-08-27T09:53:00Z">
              <w:rPr>
                <w:sz w:val="24"/>
                <w:szCs w:val="24"/>
              </w:rPr>
            </w:rPrChange>
          </w:rPr>
          <w:t xml:space="preserve">was </w:t>
        </w:r>
      </w:ins>
      <w:ins w:id="221" w:author="mfisher" w:date="2013-09-05T13:42:00Z">
        <w:r w:rsidR="002C4EA6">
          <w:rPr>
            <w:sz w:val="24"/>
            <w:szCs w:val="24"/>
            <w:highlight w:val="yellow"/>
          </w:rPr>
          <w:t xml:space="preserve">most recently </w:t>
        </w:r>
      </w:ins>
      <w:ins w:id="222" w:author="Preferred Customer" w:date="2013-04-10T10:13:00Z">
        <w:r w:rsidR="008A536F" w:rsidRPr="008A536F">
          <w:rPr>
            <w:sz w:val="24"/>
            <w:szCs w:val="24"/>
            <w:highlight w:val="yellow"/>
            <w:rPrChange w:id="223" w:author="pcuser" w:date="2013-08-27T09:53:00Z">
              <w:rPr>
                <w:sz w:val="24"/>
                <w:szCs w:val="24"/>
              </w:rPr>
            </w:rPrChange>
          </w:rPr>
          <w:t>established</w:t>
        </w:r>
        <w:r w:rsidR="0036606F" w:rsidRPr="00ED203E">
          <w:rPr>
            <w:sz w:val="24"/>
            <w:szCs w:val="24"/>
            <w:highlight w:val="yellow"/>
          </w:rPr>
          <w:t xml:space="preserve"> for that pollutant</w:t>
        </w:r>
      </w:ins>
      <w:del w:id="224" w:author="Preferred Customer" w:date="2013-04-10T10:13:00Z">
        <w:r w:rsidRPr="00FB0CFE" w:rsidDel="0036606F">
          <w:rPr>
            <w:sz w:val="24"/>
            <w:szCs w:val="24"/>
          </w:rPr>
          <w:delText>applicable baseline period, or since the time of the last construction approval issued for the source pursuant to the New Source Review Regulations in OAR 340 division 224 for that pollutant, whichever time is more recent</w:delText>
        </w:r>
      </w:del>
      <w:r w:rsidRPr="00FB0CFE">
        <w:rPr>
          <w:sz w:val="24"/>
          <w:szCs w:val="24"/>
        </w:rPr>
        <w:t xml:space="preserve">. </w:t>
      </w:r>
      <w:del w:id="225" w:author="Preferred Customer" w:date="2013-04-10T10:13:00Z">
        <w:r w:rsidRPr="00FB0CFE" w:rsidDel="0036606F">
          <w:rPr>
            <w:sz w:val="24"/>
            <w:szCs w:val="24"/>
          </w:rPr>
          <w:delText>These include fugitiv</w:delText>
        </w:r>
      </w:del>
      <w:del w:id="226" w:author="Preferred Customer" w:date="2013-04-10T10:14:00Z">
        <w:r w:rsidRPr="00FB0CFE" w:rsidDel="0036606F">
          <w:rPr>
            <w:sz w:val="24"/>
            <w:szCs w:val="24"/>
          </w:rPr>
          <w:delText>e emissions and emissions from insignificant activities.</w:delText>
        </w:r>
      </w:del>
      <w:r w:rsidRPr="00FB0CFE">
        <w:rPr>
          <w:sz w:val="24"/>
          <w:szCs w:val="24"/>
        </w:rPr>
        <w:t xml:space="preserve"> </w:t>
      </w:r>
      <w:ins w:id="227" w:author="Preferred Customer" w:date="2013-04-10T10:14:00Z">
        <w:r w:rsidR="0036606F" w:rsidRPr="0036606F">
          <w:rPr>
            <w:sz w:val="24"/>
            <w:szCs w:val="24"/>
          </w:rPr>
          <w:t xml:space="preserve">Emissions from categorically insignificant activities, aggregate insignificant emissions, and fugitive emissions must be included in the calculations. </w:t>
        </w:r>
      </w:ins>
    </w:p>
    <w:p w:rsidR="00FB0CFE" w:rsidRDefault="00FB0CFE" w:rsidP="00FB0CFE">
      <w:pPr>
        <w:spacing w:line="360" w:lineRule="auto"/>
        <w:rPr>
          <w:ins w:id="228" w:author="jinahar" w:date="2013-07-19T11:46:00Z"/>
          <w:sz w:val="24"/>
          <w:szCs w:val="24"/>
        </w:rPr>
      </w:pPr>
      <w:r w:rsidRPr="00FB0CFE">
        <w:rPr>
          <w:sz w:val="24"/>
          <w:szCs w:val="24"/>
        </w:rPr>
        <w:t>(</w:t>
      </w:r>
      <w:ins w:id="229" w:author="Preferred Customer" w:date="2013-04-10T10:24:00Z">
        <w:r w:rsidR="009C11FA">
          <w:rPr>
            <w:sz w:val="24"/>
            <w:szCs w:val="24"/>
          </w:rPr>
          <w:t>b</w:t>
        </w:r>
      </w:ins>
      <w:del w:id="230" w:author="Preferred Customer" w:date="2013-04-10T10:24:00Z">
        <w:r w:rsidRPr="00FB0CFE" w:rsidDel="009C11FA">
          <w:rPr>
            <w:sz w:val="24"/>
            <w:szCs w:val="24"/>
          </w:rPr>
          <w:delText>B</w:delText>
        </w:r>
      </w:del>
      <w:r w:rsidRPr="00FB0CFE">
        <w:rPr>
          <w:sz w:val="24"/>
          <w:szCs w:val="24"/>
        </w:rPr>
        <w:t xml:space="preserve">) Emission increases due solely to increased </w:t>
      </w:r>
      <w:proofErr w:type="gramStart"/>
      <w:r w:rsidRPr="00FB0CFE">
        <w:rPr>
          <w:sz w:val="24"/>
          <w:szCs w:val="24"/>
        </w:rPr>
        <w:t>use of equipment or facilities that existed or were</w:t>
      </w:r>
      <w:proofErr w:type="gramEnd"/>
      <w:r w:rsidRPr="00FB0CFE">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p>
    <w:p w:rsidR="005F0BEE" w:rsidRPr="00FB0CFE" w:rsidRDefault="005F0BEE" w:rsidP="00FB0CFE">
      <w:pPr>
        <w:spacing w:line="360" w:lineRule="auto"/>
        <w:rPr>
          <w:sz w:val="24"/>
          <w:szCs w:val="24"/>
        </w:rPr>
      </w:pPr>
      <w:ins w:id="231" w:author="jinahar" w:date="2013-07-19T11:46:00Z">
        <w:r w:rsidRPr="005F0BEE">
          <w:rPr>
            <w:sz w:val="24"/>
            <w:szCs w:val="24"/>
          </w:rPr>
          <w:t xml:space="preserve">(4) Major modifications for ozone precursors or PM2.5 precursors also constitute major modifications for ozone and PM2.5, respectively. </w:t>
        </w:r>
      </w:ins>
    </w:p>
    <w:p w:rsidR="00FB0CFE" w:rsidRPr="00FB0CFE" w:rsidRDefault="00FB0CFE" w:rsidP="00FB0CFE">
      <w:pPr>
        <w:spacing w:line="360" w:lineRule="auto"/>
        <w:rPr>
          <w:sz w:val="24"/>
          <w:szCs w:val="24"/>
        </w:rPr>
      </w:pPr>
      <w:r w:rsidRPr="00FB0CFE">
        <w:rPr>
          <w:sz w:val="24"/>
          <w:szCs w:val="24"/>
        </w:rPr>
        <w:t>(</w:t>
      </w:r>
      <w:ins w:id="232" w:author="jinahar" w:date="2013-07-19T11:47:00Z">
        <w:r w:rsidR="005F0BEE">
          <w:rPr>
            <w:sz w:val="24"/>
            <w:szCs w:val="24"/>
          </w:rPr>
          <w:t>5</w:t>
        </w:r>
      </w:ins>
      <w:del w:id="233" w:author="Preferred Customer" w:date="2013-04-10T10:23:00Z">
        <w:r w:rsidRPr="00FB0CFE" w:rsidDel="009C11FA">
          <w:rPr>
            <w:sz w:val="24"/>
            <w:szCs w:val="24"/>
          </w:rPr>
          <w:delText>c</w:delText>
        </w:r>
      </w:del>
      <w:r w:rsidRPr="00FB0CFE">
        <w:rPr>
          <w:sz w:val="24"/>
          <w:szCs w:val="24"/>
        </w:rPr>
        <w:t xml:space="preserve">) Any change at a source, including production increases, that would result in a Plant Site Emission Limit increase of 1 ton or more for any regulated pollutant for which the source is a </w:t>
      </w:r>
      <w:ins w:id="234" w:author="Preferred Customer" w:date="2013-04-10T10:15:00Z">
        <w:r w:rsidR="0029784F">
          <w:rPr>
            <w:sz w:val="24"/>
            <w:szCs w:val="24"/>
          </w:rPr>
          <w:t xml:space="preserve">federal </w:t>
        </w:r>
      </w:ins>
      <w:r w:rsidRPr="00FB0CFE">
        <w:rPr>
          <w:sz w:val="24"/>
          <w:szCs w:val="24"/>
        </w:rPr>
        <w:t>major source</w:t>
      </w:r>
      <w:del w:id="235" w:author="Preferred Customer" w:date="2013-04-10T10:15:00Z">
        <w:r w:rsidRPr="00FB0CFE" w:rsidDel="0029784F">
          <w:rPr>
            <w:sz w:val="24"/>
            <w:szCs w:val="24"/>
          </w:rPr>
          <w:delText xml:space="preserve"> in nonattainment or maintenance a</w:delText>
        </w:r>
      </w:del>
      <w:del w:id="236" w:author="Preferred Customer" w:date="2013-04-10T10:16:00Z">
        <w:r w:rsidRPr="00FB0CFE" w:rsidDel="0029784F">
          <w:rPr>
            <w:sz w:val="24"/>
            <w:szCs w:val="24"/>
          </w:rPr>
          <w:delText>reas or a federal major source in attainment or unclassified areas</w:delText>
        </w:r>
      </w:del>
      <w:r w:rsidRPr="00FB0CFE">
        <w:rPr>
          <w:sz w:val="24"/>
          <w:szCs w:val="24"/>
        </w:rPr>
        <w:t xml:space="preserve">, </w:t>
      </w:r>
      <w:commentRangeStart w:id="237"/>
      <w:r w:rsidRPr="00FB0CFE">
        <w:rPr>
          <w:sz w:val="24"/>
          <w:szCs w:val="24"/>
        </w:rPr>
        <w:t>if the source obtained permits to construct and operate after the applicable baseline period</w:t>
      </w:r>
      <w:commentRangeEnd w:id="237"/>
      <w:r w:rsidR="00965CD4">
        <w:rPr>
          <w:rStyle w:val="CommentReference"/>
          <w:rFonts w:asciiTheme="minorHAnsi" w:eastAsiaTheme="minorHAnsi" w:hAnsiTheme="minorHAnsi" w:cstheme="minorBidi"/>
        </w:rPr>
        <w:commentReference w:id="237"/>
      </w:r>
      <w:r w:rsidRPr="00FB0CFE">
        <w:rPr>
          <w:sz w:val="24"/>
          <w:szCs w:val="24"/>
        </w:rPr>
        <w:t xml:space="preserve"> but has not undergone New Source Review. </w:t>
      </w:r>
    </w:p>
    <w:p w:rsidR="00FB0CFE" w:rsidRPr="00FB0CFE" w:rsidRDefault="00FB0CFE" w:rsidP="00FB0CFE">
      <w:pPr>
        <w:spacing w:line="360" w:lineRule="auto"/>
        <w:rPr>
          <w:sz w:val="24"/>
          <w:szCs w:val="24"/>
        </w:rPr>
      </w:pPr>
      <w:r w:rsidRPr="00FB0CFE">
        <w:rPr>
          <w:sz w:val="24"/>
          <w:szCs w:val="24"/>
        </w:rPr>
        <w:t>(</w:t>
      </w:r>
      <w:ins w:id="238" w:author="Preferred Customer" w:date="2013-04-10T10:24:00Z">
        <w:r w:rsidR="009C11FA">
          <w:rPr>
            <w:sz w:val="24"/>
            <w:szCs w:val="24"/>
          </w:rPr>
          <w:t>a</w:t>
        </w:r>
      </w:ins>
      <w:del w:id="239" w:author="Preferred Customer" w:date="2013-04-10T10:24:00Z">
        <w:r w:rsidRPr="00FB0CFE" w:rsidDel="009C11FA">
          <w:rPr>
            <w:sz w:val="24"/>
            <w:szCs w:val="24"/>
          </w:rPr>
          <w:delText>A</w:delText>
        </w:r>
      </w:del>
      <w:r w:rsidRPr="00FB0CFE">
        <w:rPr>
          <w:sz w:val="24"/>
          <w:szCs w:val="24"/>
        </w:rPr>
        <w:t xml:space="preserve">) </w:t>
      </w:r>
      <w:del w:id="240" w:author="Preferred Customer" w:date="2013-04-10T10:25:00Z">
        <w:r w:rsidRPr="00FB0CFE" w:rsidDel="009C11FA">
          <w:rPr>
            <w:sz w:val="24"/>
            <w:szCs w:val="24"/>
          </w:rPr>
          <w:delText>Subs</w:delText>
        </w:r>
      </w:del>
      <w:ins w:id="241" w:author="Preferred Customer" w:date="2013-04-10T10:25:00Z">
        <w:r w:rsidR="009C11FA">
          <w:rPr>
            <w:sz w:val="24"/>
            <w:szCs w:val="24"/>
          </w:rPr>
          <w:t>S</w:t>
        </w:r>
      </w:ins>
      <w:r w:rsidRPr="00FB0CFE">
        <w:rPr>
          <w:sz w:val="24"/>
          <w:szCs w:val="24"/>
        </w:rPr>
        <w:t>ection (</w:t>
      </w:r>
      <w:ins w:id="242" w:author="jinahar" w:date="2013-07-19T11:47:00Z">
        <w:r w:rsidR="00920C05">
          <w:rPr>
            <w:sz w:val="24"/>
            <w:szCs w:val="24"/>
          </w:rPr>
          <w:t>5</w:t>
        </w:r>
      </w:ins>
      <w:del w:id="243" w:author="Preferred Customer" w:date="2013-04-10T10:25:00Z">
        <w:r w:rsidRPr="00FB0CFE" w:rsidDel="009C11FA">
          <w:rPr>
            <w:sz w:val="24"/>
            <w:szCs w:val="24"/>
          </w:rPr>
          <w:delText>c</w:delText>
        </w:r>
      </w:del>
      <w:r w:rsidRPr="00FB0CFE">
        <w:rPr>
          <w:sz w:val="24"/>
          <w:szCs w:val="24"/>
        </w:rPr>
        <w:t xml:space="preserve">) </w:t>
      </w:r>
      <w:del w:id="244" w:author="jinahar" w:date="2013-04-11T10:16:00Z">
        <w:r w:rsidRPr="00FB0CFE" w:rsidDel="00C876ED">
          <w:rPr>
            <w:sz w:val="24"/>
            <w:szCs w:val="24"/>
          </w:rPr>
          <w:delText xml:space="preserve">of this section </w:delText>
        </w:r>
      </w:del>
      <w:r w:rsidRPr="00FB0CFE">
        <w:rPr>
          <w:sz w:val="24"/>
          <w:szCs w:val="24"/>
        </w:rPr>
        <w:t xml:space="preserve">does not apply to PM2.5 and greenhouse gases. </w:t>
      </w:r>
    </w:p>
    <w:p w:rsidR="00FB0CFE" w:rsidRPr="00FB0CFE" w:rsidRDefault="00FB0CFE" w:rsidP="00FB0CFE">
      <w:pPr>
        <w:spacing w:line="360" w:lineRule="auto"/>
        <w:rPr>
          <w:sz w:val="24"/>
          <w:szCs w:val="24"/>
        </w:rPr>
      </w:pPr>
      <w:commentRangeStart w:id="245"/>
      <w:r w:rsidRPr="00FB0CFE">
        <w:rPr>
          <w:sz w:val="24"/>
          <w:szCs w:val="24"/>
        </w:rPr>
        <w:t>(</w:t>
      </w:r>
      <w:ins w:id="246" w:author="Preferred Customer" w:date="2013-04-10T10:24:00Z">
        <w:r w:rsidR="009C11FA">
          <w:rPr>
            <w:sz w:val="24"/>
            <w:szCs w:val="24"/>
          </w:rPr>
          <w:t>b</w:t>
        </w:r>
      </w:ins>
      <w:del w:id="247" w:author="Preferred Customer" w:date="2013-04-10T10:24:00Z">
        <w:r w:rsidRPr="00FB0CFE" w:rsidDel="009C11FA">
          <w:rPr>
            <w:sz w:val="24"/>
            <w:szCs w:val="24"/>
          </w:rPr>
          <w:delText>B</w:delText>
        </w:r>
      </w:del>
      <w:r w:rsidRPr="00FB0CFE">
        <w:rPr>
          <w:sz w:val="24"/>
          <w:szCs w:val="24"/>
        </w:rPr>
        <w:t xml:space="preserve">) </w:t>
      </w:r>
      <w:ins w:id="248" w:author="mfisher" w:date="2013-09-05T13:46:00Z">
        <w:r w:rsidR="002C4EA6">
          <w:rPr>
            <w:sz w:val="24"/>
            <w:szCs w:val="24"/>
          </w:rPr>
          <w:t xml:space="preserve">For purposes of section (5), </w:t>
        </w:r>
      </w:ins>
      <w:del w:id="249" w:author="mfisher" w:date="2013-09-05T13:46:00Z">
        <w:r w:rsidRPr="00FB0CFE" w:rsidDel="002C4EA6">
          <w:rPr>
            <w:sz w:val="24"/>
            <w:szCs w:val="24"/>
          </w:rPr>
          <w:delText>C</w:delText>
        </w:r>
      </w:del>
      <w:ins w:id="250" w:author="mfisher" w:date="2013-09-05T13:46:00Z">
        <w:r w:rsidR="002C4EA6">
          <w:rPr>
            <w:sz w:val="24"/>
            <w:szCs w:val="24"/>
          </w:rPr>
          <w:t>c</w:t>
        </w:r>
      </w:ins>
      <w:r w:rsidRPr="00FB0CFE">
        <w:rPr>
          <w:sz w:val="24"/>
          <w:szCs w:val="24"/>
        </w:rPr>
        <w:t xml:space="preserve">hanges to the PSEL solely due to the availability of better emissions information are exempt from being considered an increase. </w:t>
      </w:r>
      <w:commentRangeEnd w:id="245"/>
      <w:r w:rsidR="00F25836">
        <w:rPr>
          <w:rStyle w:val="CommentReference"/>
          <w:rFonts w:asciiTheme="minorHAnsi" w:eastAsiaTheme="minorHAnsi" w:hAnsiTheme="minorHAnsi" w:cstheme="minorBidi"/>
        </w:rPr>
        <w:commentReference w:id="245"/>
      </w:r>
    </w:p>
    <w:p w:rsidR="00FB0CFE" w:rsidRPr="00FB0CFE" w:rsidRDefault="00FB0CFE" w:rsidP="00FB0CFE">
      <w:pPr>
        <w:spacing w:line="360" w:lineRule="auto"/>
        <w:rPr>
          <w:sz w:val="24"/>
          <w:szCs w:val="24"/>
        </w:rPr>
      </w:pPr>
      <w:r w:rsidRPr="00FB0CFE">
        <w:rPr>
          <w:sz w:val="24"/>
          <w:szCs w:val="24"/>
        </w:rPr>
        <w:t>(</w:t>
      </w:r>
      <w:ins w:id="251" w:author="jinahar" w:date="2013-07-19T11:48:00Z">
        <w:r w:rsidR="00920C05">
          <w:rPr>
            <w:sz w:val="24"/>
            <w:szCs w:val="24"/>
          </w:rPr>
          <w:t>6</w:t>
        </w:r>
      </w:ins>
      <w:del w:id="252" w:author="Preferred Customer" w:date="2013-04-10T10:23:00Z">
        <w:r w:rsidRPr="00FB0CFE" w:rsidDel="009C11FA">
          <w:rPr>
            <w:sz w:val="24"/>
            <w:szCs w:val="24"/>
          </w:rPr>
          <w:delText>d</w:delText>
        </w:r>
      </w:del>
      <w:r w:rsidRPr="00FB0CFE">
        <w:rPr>
          <w:sz w:val="24"/>
          <w:szCs w:val="24"/>
        </w:rPr>
        <w:t xml:space="preserve">) If a portion of the netting basis or PSEL </w:t>
      </w:r>
      <w:del w:id="253" w:author="Preferred Customer" w:date="2013-04-10T10:16:00Z">
        <w:r w:rsidRPr="00FB0CFE" w:rsidDel="0029784F">
          <w:rPr>
            <w:sz w:val="24"/>
            <w:szCs w:val="24"/>
          </w:rPr>
          <w:delText>(</w:delText>
        </w:r>
      </w:del>
      <w:r w:rsidRPr="00FB0CFE">
        <w:rPr>
          <w:sz w:val="24"/>
          <w:szCs w:val="24"/>
        </w:rPr>
        <w:t>or both</w:t>
      </w:r>
      <w:del w:id="254" w:author="Preferred Customer" w:date="2013-04-10T10:16:00Z">
        <w:r w:rsidRPr="00FB0CFE" w:rsidDel="0029784F">
          <w:rPr>
            <w:sz w:val="24"/>
            <w:szCs w:val="24"/>
          </w:rPr>
          <w:delText>)</w:delText>
        </w:r>
      </w:del>
      <w:r w:rsidRPr="00FB0CFE">
        <w:rPr>
          <w:sz w:val="24"/>
          <w:szCs w:val="24"/>
        </w:rPr>
        <w:t xml:space="preserve"> was set based on PTE because the source had not begun normal operations but was permitted or approved to construct and operate, that portion of the netting basis or PSEL </w:t>
      </w:r>
      <w:del w:id="255" w:author="Preferred Customer" w:date="2013-04-10T10:17:00Z">
        <w:r w:rsidRPr="00FB0CFE" w:rsidDel="0029784F">
          <w:rPr>
            <w:sz w:val="24"/>
            <w:szCs w:val="24"/>
          </w:rPr>
          <w:delText>(</w:delText>
        </w:r>
      </w:del>
      <w:r w:rsidRPr="00FB0CFE">
        <w:rPr>
          <w:sz w:val="24"/>
          <w:szCs w:val="24"/>
        </w:rPr>
        <w:t>or both</w:t>
      </w:r>
      <w:del w:id="256" w:author="Preferred Customer" w:date="2013-04-10T10:17:00Z">
        <w:r w:rsidRPr="00FB0CFE" w:rsidDel="0029784F">
          <w:rPr>
            <w:sz w:val="24"/>
            <w:szCs w:val="24"/>
          </w:rPr>
          <w:delText>)</w:delText>
        </w:r>
      </w:del>
      <w:r w:rsidRPr="00FB0CFE">
        <w:rPr>
          <w:sz w:val="24"/>
          <w:szCs w:val="24"/>
        </w:rPr>
        <w:t xml:space="preserve"> must be excluded from the tests in </w:t>
      </w:r>
      <w:del w:id="257" w:author="Preferred Customer" w:date="2013-04-10T10:26:00Z">
        <w:r w:rsidRPr="00FB0CFE" w:rsidDel="009C11FA">
          <w:rPr>
            <w:sz w:val="24"/>
            <w:szCs w:val="24"/>
          </w:rPr>
          <w:delText>sub</w:delText>
        </w:r>
      </w:del>
      <w:r w:rsidRPr="00FB0CFE">
        <w:rPr>
          <w:sz w:val="24"/>
          <w:szCs w:val="24"/>
        </w:rPr>
        <w:t>sections (</w:t>
      </w:r>
      <w:ins w:id="258" w:author="jinahar" w:date="2013-07-19T11:48:00Z">
        <w:r w:rsidR="00920C05">
          <w:rPr>
            <w:sz w:val="24"/>
            <w:szCs w:val="24"/>
          </w:rPr>
          <w:t>2</w:t>
        </w:r>
      </w:ins>
      <w:del w:id="259" w:author="Preferred Customer" w:date="2013-04-10T10:26:00Z">
        <w:r w:rsidRPr="00FB0CFE" w:rsidDel="009C11FA">
          <w:rPr>
            <w:sz w:val="24"/>
            <w:szCs w:val="24"/>
          </w:rPr>
          <w:delText>a</w:delText>
        </w:r>
      </w:del>
      <w:r w:rsidRPr="00FB0CFE">
        <w:rPr>
          <w:sz w:val="24"/>
          <w:szCs w:val="24"/>
        </w:rPr>
        <w:t>) and (</w:t>
      </w:r>
      <w:ins w:id="260" w:author="jinahar" w:date="2013-07-19T11:52:00Z">
        <w:r w:rsidR="00920C05">
          <w:rPr>
            <w:sz w:val="24"/>
            <w:szCs w:val="24"/>
          </w:rPr>
          <w:t>3</w:t>
        </w:r>
      </w:ins>
      <w:del w:id="261" w:author="Preferred Customer" w:date="2013-04-10T10:26:00Z">
        <w:r w:rsidRPr="00FB0CFE" w:rsidDel="009C11FA">
          <w:rPr>
            <w:sz w:val="24"/>
            <w:szCs w:val="24"/>
          </w:rPr>
          <w:delText>b</w:delText>
        </w:r>
      </w:del>
      <w:r w:rsidRPr="00FB0CFE">
        <w:rPr>
          <w:sz w:val="24"/>
          <w:szCs w:val="24"/>
        </w:rPr>
        <w:t xml:space="preserve">) </w:t>
      </w:r>
      <w:del w:id="262" w:author="Preferred Customer" w:date="2013-04-10T10:17:00Z">
        <w:r w:rsidRPr="00FB0CFE" w:rsidDel="0029784F">
          <w:rPr>
            <w:sz w:val="24"/>
            <w:szCs w:val="24"/>
          </w:rPr>
          <w:delText xml:space="preserve">of this section </w:delText>
        </w:r>
      </w:del>
      <w:r w:rsidRPr="00FB0CFE">
        <w:rPr>
          <w:sz w:val="24"/>
          <w:szCs w:val="24"/>
        </w:rPr>
        <w:t xml:space="preserve">until the netting basis is reset as specified in </w:t>
      </w:r>
      <w:ins w:id="263" w:author="mfisher" w:date="2013-09-05T13:46:00Z">
        <w:r w:rsidR="002C4EA6">
          <w:rPr>
            <w:sz w:val="24"/>
            <w:szCs w:val="24"/>
          </w:rPr>
          <w:t>OAR 340-222-0046(3</w:t>
        </w:r>
        <w:proofErr w:type="gramStart"/>
        <w:r w:rsidR="002C4EA6">
          <w:rPr>
            <w:sz w:val="24"/>
            <w:szCs w:val="24"/>
          </w:rPr>
          <w:t>)(</w:t>
        </w:r>
        <w:proofErr w:type="gramEnd"/>
        <w:r w:rsidR="002C4EA6">
          <w:rPr>
            <w:sz w:val="24"/>
            <w:szCs w:val="24"/>
          </w:rPr>
          <w:t xml:space="preserve">d) and </w:t>
        </w:r>
      </w:ins>
      <w:ins w:id="264" w:author="mfisher" w:date="2013-09-05T13:47:00Z">
        <w:r w:rsidR="002C4EA6">
          <w:rPr>
            <w:sz w:val="24"/>
            <w:szCs w:val="24"/>
          </w:rPr>
          <w:t>3</w:t>
        </w:r>
      </w:ins>
      <w:ins w:id="265" w:author="Preferred Customer" w:date="2013-04-10T10:17:00Z">
        <w:r w:rsidR="0029784F">
          <w:rPr>
            <w:sz w:val="24"/>
            <w:szCs w:val="24"/>
          </w:rPr>
          <w:t>40-222-005</w:t>
        </w:r>
      </w:ins>
      <w:ins w:id="266" w:author="jinahar" w:date="2013-06-03T11:22:00Z">
        <w:r w:rsidR="008E470B">
          <w:rPr>
            <w:sz w:val="24"/>
            <w:szCs w:val="24"/>
          </w:rPr>
          <w:t>1</w:t>
        </w:r>
      </w:ins>
      <w:ins w:id="267" w:author="mfisher" w:date="2013-09-05T13:47:00Z">
        <w:r w:rsidR="00CF0E9A">
          <w:rPr>
            <w:sz w:val="24"/>
            <w:szCs w:val="24"/>
          </w:rPr>
          <w:t>(3)</w:t>
        </w:r>
      </w:ins>
      <w:del w:id="268" w:author="Preferred Customer" w:date="2013-04-10T10:17:00Z">
        <w:r w:rsidRPr="00FB0CFE" w:rsidDel="0029784F">
          <w:rPr>
            <w:sz w:val="24"/>
            <w:szCs w:val="24"/>
          </w:rPr>
          <w:delText>the definitions of baseline emission rate and netting basis</w:delText>
        </w:r>
      </w:del>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69" w:author="jinahar" w:date="2013-07-19T11:57:00Z">
        <w:r w:rsidR="00D35163">
          <w:rPr>
            <w:sz w:val="24"/>
            <w:szCs w:val="24"/>
          </w:rPr>
          <w:t>7</w:t>
        </w:r>
      </w:ins>
      <w:del w:id="270" w:author="Preferred Customer" w:date="2013-04-10T10:24:00Z">
        <w:r w:rsidRPr="00FB0CFE" w:rsidDel="009C11FA">
          <w:rPr>
            <w:sz w:val="24"/>
            <w:szCs w:val="24"/>
          </w:rPr>
          <w:delText>e</w:delText>
        </w:r>
      </w:del>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t>(</w:t>
      </w:r>
      <w:ins w:id="271" w:author="Preferred Customer" w:date="2013-04-10T10:24:00Z">
        <w:r w:rsidR="009C11FA">
          <w:rPr>
            <w:sz w:val="24"/>
            <w:szCs w:val="24"/>
          </w:rPr>
          <w:t>a</w:t>
        </w:r>
      </w:ins>
      <w:del w:id="272" w:author="Preferred Customer" w:date="2013-04-10T10:24:00Z">
        <w:r w:rsidRPr="00FB0CFE" w:rsidDel="009C11FA">
          <w:rPr>
            <w:sz w:val="24"/>
            <w:szCs w:val="24"/>
          </w:rPr>
          <w:delText>A</w:delText>
        </w:r>
      </w:del>
      <w:r w:rsidRPr="00FB0CFE">
        <w:rPr>
          <w:sz w:val="24"/>
          <w:szCs w:val="24"/>
        </w:rPr>
        <w:t xml:space="preserve">) Except as provided in </w:t>
      </w:r>
      <w:del w:id="273" w:author="Preferred Customer" w:date="2013-04-10T10:26:00Z">
        <w:r w:rsidRPr="00FB0CFE" w:rsidDel="009C11FA">
          <w:rPr>
            <w:sz w:val="24"/>
            <w:szCs w:val="24"/>
          </w:rPr>
          <w:delText>sub</w:delText>
        </w:r>
      </w:del>
      <w:r w:rsidRPr="00FB0CFE">
        <w:rPr>
          <w:sz w:val="24"/>
          <w:szCs w:val="24"/>
        </w:rPr>
        <w:t>section (</w:t>
      </w:r>
      <w:commentRangeStart w:id="274"/>
      <w:ins w:id="275" w:author="jinahar" w:date="2013-07-19T11:57:00Z">
        <w:r w:rsidR="00D35163">
          <w:rPr>
            <w:sz w:val="24"/>
            <w:szCs w:val="24"/>
          </w:rPr>
          <w:t>5</w:t>
        </w:r>
      </w:ins>
      <w:commentRangeEnd w:id="274"/>
      <w:ins w:id="276" w:author="jinahar" w:date="2013-07-24T17:14:00Z">
        <w:r w:rsidR="00965CD4">
          <w:rPr>
            <w:rStyle w:val="CommentReference"/>
            <w:rFonts w:asciiTheme="minorHAnsi" w:eastAsiaTheme="minorHAnsi" w:hAnsiTheme="minorHAnsi" w:cstheme="minorBidi"/>
          </w:rPr>
          <w:commentReference w:id="274"/>
        </w:r>
      </w:ins>
      <w:del w:id="277" w:author="Preferred Customer" w:date="2013-04-10T10:26:00Z">
        <w:r w:rsidRPr="00FB0CFE" w:rsidDel="009C11FA">
          <w:rPr>
            <w:sz w:val="24"/>
            <w:szCs w:val="24"/>
          </w:rPr>
          <w:delText>c</w:delText>
        </w:r>
      </w:del>
      <w:r w:rsidRPr="00FB0CFE">
        <w:rPr>
          <w:sz w:val="24"/>
          <w:szCs w:val="24"/>
        </w:rPr>
        <w:t>)</w:t>
      </w:r>
      <w:del w:id="278" w:author="Preferred Customer" w:date="2013-04-10T10:18:00Z">
        <w:r w:rsidRPr="00FB0CFE" w:rsidDel="0029784F">
          <w:rPr>
            <w:sz w:val="24"/>
            <w:szCs w:val="24"/>
          </w:rPr>
          <w:delText xml:space="preserve"> of this section</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t>(</w:t>
      </w:r>
      <w:ins w:id="279" w:author="Preferred Customer" w:date="2013-04-10T10:24:00Z">
        <w:r w:rsidR="009C11FA">
          <w:rPr>
            <w:sz w:val="24"/>
            <w:szCs w:val="24"/>
          </w:rPr>
          <w:t>b</w:t>
        </w:r>
      </w:ins>
      <w:del w:id="280" w:author="Preferred Customer" w:date="2013-04-10T10:24:00Z">
        <w:r w:rsidRPr="00FB0CFE" w:rsidDel="009C11FA">
          <w:rPr>
            <w:sz w:val="24"/>
            <w:szCs w:val="24"/>
          </w:rPr>
          <w:delText>B</w:delText>
        </w:r>
      </w:del>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ins w:id="281" w:author="Preferred Customer" w:date="2013-04-10T10:24:00Z">
        <w:r w:rsidR="009C11FA">
          <w:rPr>
            <w:sz w:val="24"/>
            <w:szCs w:val="24"/>
          </w:rPr>
          <w:t>c</w:t>
        </w:r>
      </w:ins>
      <w:del w:id="282" w:author="Preferred Customer" w:date="2013-04-10T10:24:00Z">
        <w:r w:rsidRPr="00FB0CFE" w:rsidDel="009C11FA">
          <w:rPr>
            <w:sz w:val="24"/>
            <w:szCs w:val="24"/>
          </w:rPr>
          <w:delText>C</w:delText>
        </w:r>
      </w:del>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283" w:author="jinahar" w:date="2013-07-19T11:58:00Z"/>
          <w:sz w:val="24"/>
          <w:szCs w:val="24"/>
        </w:rPr>
      </w:pPr>
      <w:r w:rsidRPr="00FB0CFE">
        <w:rPr>
          <w:sz w:val="24"/>
          <w:szCs w:val="24"/>
        </w:rPr>
        <w:t>(</w:t>
      </w:r>
      <w:ins w:id="284" w:author="Preferred Customer" w:date="2013-04-10T10:24:00Z">
        <w:r w:rsidR="009C11FA">
          <w:rPr>
            <w:sz w:val="24"/>
            <w:szCs w:val="24"/>
          </w:rPr>
          <w:t>d</w:t>
        </w:r>
      </w:ins>
      <w:del w:id="285" w:author="Preferred Customer" w:date="2013-04-10T10:24:00Z">
        <w:r w:rsidRPr="00FB0CFE" w:rsidDel="009C11FA">
          <w:rPr>
            <w:sz w:val="24"/>
            <w:szCs w:val="24"/>
          </w:rPr>
          <w:delText>D</w:delText>
        </w:r>
      </w:del>
      <w:r w:rsidRPr="00FB0CFE">
        <w:rPr>
          <w:sz w:val="24"/>
          <w:szCs w:val="24"/>
        </w:rPr>
        <w:t xml:space="preserve">) Use of alternate fuel or raw materials, that were available and the source was capable of accommodating in the baseline period. </w:t>
      </w:r>
    </w:p>
    <w:p w:rsidR="00D35163" w:rsidRPr="00D35163" w:rsidRDefault="00822F60" w:rsidP="00D35163">
      <w:pPr>
        <w:spacing w:line="360" w:lineRule="auto"/>
        <w:rPr>
          <w:ins w:id="286" w:author="jinahar" w:date="2013-07-19T11:58:00Z"/>
          <w:sz w:val="24"/>
          <w:szCs w:val="24"/>
        </w:rPr>
      </w:pPr>
      <w:ins w:id="287" w:author="jinahar" w:date="2013-07-19T11:58:00Z">
        <w:r w:rsidRPr="004712C0">
          <w:rPr>
            <w:sz w:val="24"/>
            <w:szCs w:val="24"/>
          </w:rPr>
          <w:t>(8) When better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ins>
    </w:p>
    <w:p w:rsidR="00D35163" w:rsidRDefault="00D35163" w:rsidP="00FB0CFE">
      <w:pPr>
        <w:spacing w:line="360" w:lineRule="auto"/>
        <w:rPr>
          <w:ins w:id="288" w:author="Preferred Customer" w:date="2013-04-10T09:46:00Z"/>
          <w:sz w:val="24"/>
          <w:szCs w:val="24"/>
        </w:rPr>
      </w:pPr>
    </w:p>
    <w:p w:rsidR="00FB0CFE" w:rsidRDefault="00FB0CFE" w:rsidP="00FB0CFE">
      <w:pPr>
        <w:spacing w:line="360" w:lineRule="auto"/>
        <w:rPr>
          <w:ins w:id="289" w:author="jinahar" w:date="2013-06-25T09:07:00Z"/>
          <w:sz w:val="24"/>
          <w:szCs w:val="24"/>
        </w:rPr>
      </w:pPr>
      <w:ins w:id="290" w:author="Preferred Customer" w:date="2013-04-10T09:45:00Z">
        <w:r>
          <w:rPr>
            <w:sz w:val="24"/>
            <w:szCs w:val="24"/>
          </w:rPr>
          <w:t>[E</w:t>
        </w:r>
      </w:ins>
      <w:ins w:id="291" w:author="Preferred Customer" w:date="2013-04-10T10:28:00Z">
        <w:r w:rsidR="008962A3">
          <w:rPr>
            <w:sz w:val="24"/>
            <w:szCs w:val="24"/>
          </w:rPr>
          <w:t>D.</w:t>
        </w:r>
      </w:ins>
      <w:ins w:id="292" w:author="Preferred Customer" w:date="2013-04-10T09:45:00Z">
        <w:r>
          <w:rPr>
            <w:sz w:val="24"/>
            <w:szCs w:val="24"/>
          </w:rPr>
          <w:t xml:space="preserve"> N</w:t>
        </w:r>
      </w:ins>
      <w:ins w:id="293" w:author="Preferred Customer" w:date="2013-04-10T10:28:00Z">
        <w:r w:rsidR="008962A3">
          <w:rPr>
            <w:sz w:val="24"/>
            <w:szCs w:val="24"/>
          </w:rPr>
          <w:t>OTE</w:t>
        </w:r>
      </w:ins>
      <w:ins w:id="294" w:author="Preferred Customer" w:date="2013-04-10T09:45:00Z">
        <w:r w:rsidR="008962A3">
          <w:rPr>
            <w:sz w:val="24"/>
            <w:szCs w:val="24"/>
          </w:rPr>
          <w:t xml:space="preserve">: </w:t>
        </w:r>
        <w:r>
          <w:rPr>
            <w:sz w:val="24"/>
            <w:szCs w:val="24"/>
          </w:rPr>
          <w:t>This rule was moved verbatim from OAR 34</w:t>
        </w:r>
      </w:ins>
      <w:ins w:id="295" w:author="Preferred Customer" w:date="2013-04-10T09:46:00Z">
        <w:r>
          <w:rPr>
            <w:sz w:val="24"/>
            <w:szCs w:val="24"/>
          </w:rPr>
          <w:t>0</w:t>
        </w:r>
      </w:ins>
      <w:ins w:id="296" w:author="Preferred Customer" w:date="2013-04-10T09:45:00Z">
        <w:r>
          <w:rPr>
            <w:sz w:val="24"/>
            <w:szCs w:val="24"/>
          </w:rPr>
          <w:t>-200-0020(71) and amended in redline/strikeout.]</w:t>
        </w:r>
      </w:ins>
    </w:p>
    <w:p w:rsidR="00532D95" w:rsidRPr="00FB0CFE" w:rsidRDefault="00532D95" w:rsidP="00FB0CFE">
      <w:pPr>
        <w:spacing w:line="360" w:lineRule="auto"/>
        <w:rPr>
          <w:sz w:val="24"/>
          <w:szCs w:val="24"/>
        </w:rPr>
      </w:pPr>
    </w:p>
    <w:p w:rsidR="008962A3" w:rsidRPr="008962A3" w:rsidRDefault="008962A3" w:rsidP="008962A3">
      <w:pPr>
        <w:spacing w:line="360" w:lineRule="auto"/>
        <w:rPr>
          <w:ins w:id="297" w:author="Preferred Customer" w:date="2013-04-10T10:27:00Z"/>
          <w:bCs/>
          <w:sz w:val="24"/>
          <w:szCs w:val="24"/>
        </w:rPr>
      </w:pPr>
      <w:ins w:id="298" w:author="Preferred Customer" w:date="2013-04-10T10:27: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299" w:author="Preferred Customer" w:date="2013-06-28T10:06:00Z"/>
          <w:bCs/>
          <w:sz w:val="24"/>
          <w:szCs w:val="24"/>
        </w:rPr>
      </w:pPr>
      <w:ins w:id="300" w:author="Preferred Customer" w:date="2013-04-10T10:29:00Z">
        <w:r w:rsidRPr="002C21B5">
          <w:rPr>
            <w:bCs/>
            <w:sz w:val="24"/>
            <w:szCs w:val="24"/>
          </w:rPr>
          <w:t xml:space="preserve">Stat. Auth.: ORS 468.020, 468A.025, 468A.035, 468A.055 &amp; 468A.070 </w:t>
        </w:r>
        <w:r w:rsidRPr="002C21B5">
          <w:rPr>
            <w:bCs/>
            <w:sz w:val="24"/>
            <w:szCs w:val="24"/>
          </w:rPr>
          <w:br/>
          <w:t>Stats. Implemented: ORS 468A.025 &amp; 468A.035</w:t>
        </w:r>
      </w:ins>
    </w:p>
    <w:p w:rsidR="001212B8" w:rsidRDefault="001212B8" w:rsidP="00DF5056">
      <w:pPr>
        <w:spacing w:line="360" w:lineRule="auto"/>
        <w:rPr>
          <w:ins w:id="301" w:author="Preferred Customer" w:date="2013-04-10T10:29:00Z"/>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1212B8" w:rsidRDefault="001122FA" w:rsidP="00DF5056">
      <w:pPr>
        <w:spacing w:line="360" w:lineRule="auto"/>
        <w:rPr>
          <w:ins w:id="302" w:author="Preferred Customer" w:date="2013-06-28T10:07:00Z"/>
          <w:b/>
          <w:bCs/>
          <w:sz w:val="24"/>
          <w:szCs w:val="24"/>
        </w:rPr>
      </w:pPr>
      <w:ins w:id="303" w:author="pcuser" w:date="2013-05-08T10:07:00Z">
        <w:r w:rsidRPr="000B6F12">
          <w:rPr>
            <w:b/>
            <w:bCs/>
            <w:sz w:val="24"/>
            <w:szCs w:val="24"/>
          </w:rPr>
          <w:t>Major New Source Review</w:t>
        </w:r>
        <w:r w:rsidR="00654A80">
          <w:rPr>
            <w:b/>
            <w:bCs/>
            <w:sz w:val="24"/>
            <w:szCs w:val="24"/>
          </w:rPr>
          <w:t xml:space="preserve"> </w:t>
        </w:r>
      </w:ins>
      <w:r w:rsidR="00E425C1" w:rsidRPr="00DF5056">
        <w:rPr>
          <w:b/>
          <w:bCs/>
          <w:sz w:val="24"/>
          <w:szCs w:val="24"/>
        </w:rPr>
        <w:t>Procedural Requirements</w:t>
      </w:r>
    </w:p>
    <w:p w:rsidR="00662CC0" w:rsidRDefault="00E425C1" w:rsidP="00DF5056">
      <w:pPr>
        <w:spacing w:line="360" w:lineRule="auto"/>
        <w:rPr>
          <w:ins w:id="304" w:author="Preferred Customer" w:date="2013-04-10T10:40:00Z"/>
          <w:sz w:val="24"/>
          <w:szCs w:val="24"/>
        </w:rPr>
      </w:pPr>
      <w:r w:rsidRPr="00DF5056">
        <w:rPr>
          <w:sz w:val="24"/>
          <w:szCs w:val="24"/>
        </w:rPr>
        <w:t xml:space="preserve">(1) Information Required. The owner or operator of a proposed </w:t>
      </w:r>
      <w:ins w:id="305" w:author="Preferred Customer" w:date="2013-05-14T22:40:00Z">
        <w:r w:rsidR="00270AED" w:rsidRPr="00270AED">
          <w:rPr>
            <w:sz w:val="24"/>
            <w:szCs w:val="24"/>
          </w:rPr>
          <w:t>federal</w:t>
        </w:r>
        <w:r w:rsidR="00270AED">
          <w:rPr>
            <w:sz w:val="24"/>
            <w:szCs w:val="24"/>
          </w:rPr>
          <w:t xml:space="preserve"> </w:t>
        </w:r>
      </w:ins>
      <w:r w:rsidRPr="00DF5056">
        <w:rPr>
          <w:sz w:val="24"/>
          <w:szCs w:val="24"/>
        </w:rPr>
        <w:t xml:space="preserve">major source or major modification must submit all information </w:t>
      </w:r>
      <w:del w:id="306" w:author="pcuser" w:date="2012-12-07T09:23:00Z">
        <w:r w:rsidRPr="00DF5056" w:rsidDel="00EB2CDC">
          <w:rPr>
            <w:sz w:val="24"/>
            <w:szCs w:val="24"/>
          </w:rPr>
          <w:delText>the Department</w:delText>
        </w:r>
      </w:del>
      <w:ins w:id="307"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308" w:author="pcuser" w:date="2012-12-07T09:23:00Z">
        <w:r w:rsidRPr="00DF5056" w:rsidDel="00EB2CDC">
          <w:rPr>
            <w:sz w:val="24"/>
            <w:szCs w:val="24"/>
          </w:rPr>
          <w:delText>the Department</w:delText>
        </w:r>
      </w:del>
      <w:ins w:id="309"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310"/>
      <w:r w:rsidRPr="00A7446D">
        <w:rPr>
          <w:sz w:val="24"/>
          <w:szCs w:val="24"/>
        </w:rPr>
        <w:t>(</w:t>
      </w:r>
      <w:ins w:id="311" w:author="Preferred Customer" w:date="2013-04-10T10:42:00Z">
        <w:r>
          <w:rPr>
            <w:sz w:val="24"/>
            <w:szCs w:val="24"/>
          </w:rPr>
          <w:t>2</w:t>
        </w:r>
      </w:ins>
      <w:del w:id="312" w:author="Preferred Customer" w:date="2013-04-10T10:42:00Z">
        <w:r w:rsidRPr="00A7446D" w:rsidDel="00A7446D">
          <w:rPr>
            <w:sz w:val="24"/>
            <w:szCs w:val="24"/>
          </w:rPr>
          <w:delText>3</w:delText>
        </w:r>
      </w:del>
      <w:r w:rsidRPr="00A7446D">
        <w:rPr>
          <w:sz w:val="24"/>
          <w:szCs w:val="24"/>
        </w:rPr>
        <w:t xml:space="preserve">) </w:t>
      </w:r>
      <w:commentRangeEnd w:id="310"/>
      <w:r>
        <w:rPr>
          <w:rStyle w:val="CommentReference"/>
          <w:rFonts w:asciiTheme="minorHAnsi" w:eastAsiaTheme="minorHAnsi" w:hAnsiTheme="minorHAnsi" w:cstheme="minorBidi"/>
        </w:rPr>
        <w:commentReference w:id="310"/>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t xml:space="preserve">(a) Within 30 days after receiving an application to construct, or any addition to such application, </w:t>
      </w:r>
      <w:del w:id="313" w:author="Preferred Customer" w:date="2013-04-10T10:42:00Z">
        <w:r w:rsidRPr="00A7446D" w:rsidDel="00A7446D">
          <w:rPr>
            <w:sz w:val="24"/>
            <w:szCs w:val="24"/>
          </w:rPr>
          <w:delText>the Department</w:delText>
        </w:r>
      </w:del>
      <w:ins w:id="314" w:author="Preferred Customer" w:date="2013-04-10T10:42:00Z">
        <w:r>
          <w:rPr>
            <w:sz w:val="24"/>
            <w:szCs w:val="24"/>
          </w:rPr>
          <w:t>DEQ</w:t>
        </w:r>
      </w:ins>
      <w:r w:rsidRPr="00A7446D">
        <w:rPr>
          <w:sz w:val="24"/>
          <w:szCs w:val="24"/>
        </w:rPr>
        <w:t xml:space="preserve"> will advise the applicant of any deficiency in the application or in the information submitted. For purposes of this section, the date </w:t>
      </w:r>
      <w:del w:id="315" w:author="pcuser" w:date="2013-08-24T12:15:00Z">
        <w:r w:rsidRPr="00A7446D" w:rsidDel="000D2EE4">
          <w:rPr>
            <w:sz w:val="24"/>
            <w:szCs w:val="24"/>
          </w:rPr>
          <w:delText>the Department</w:delText>
        </w:r>
      </w:del>
      <w:ins w:id="316" w:author="pcuser" w:date="2013-08-24T12:15:00Z">
        <w:r w:rsidR="000D2EE4">
          <w:rPr>
            <w:sz w:val="24"/>
            <w:szCs w:val="24"/>
          </w:rPr>
          <w:t>DEQ</w:t>
        </w:r>
      </w:ins>
      <w:r w:rsidRPr="00A7446D">
        <w:rPr>
          <w:sz w:val="24"/>
          <w:szCs w:val="24"/>
        </w:rPr>
        <w:t xml:space="preserve"> received a complete application is the date on which </w:t>
      </w:r>
      <w:del w:id="317" w:author="pcuser" w:date="2013-08-24T12:15:00Z">
        <w:r w:rsidRPr="00A7446D" w:rsidDel="000D2EE4">
          <w:rPr>
            <w:sz w:val="24"/>
            <w:szCs w:val="24"/>
          </w:rPr>
          <w:delText>the Department</w:delText>
        </w:r>
      </w:del>
      <w:ins w:id="318" w:author="pcuser" w:date="2013-08-24T12:15:00Z">
        <w:r w:rsidR="000D2EE4">
          <w:rPr>
            <w:sz w:val="24"/>
            <w:szCs w:val="24"/>
          </w:rPr>
          <w:t>DEQ</w:t>
        </w:r>
      </w:ins>
      <w:r w:rsidRPr="00A7446D">
        <w:rPr>
          <w:sz w:val="24"/>
          <w:szCs w:val="24"/>
        </w:rPr>
        <w:t xml:space="preserve"> received all required information;</w:t>
      </w:r>
    </w:p>
    <w:p w:rsidR="00A7446D" w:rsidRPr="004F6735" w:rsidRDefault="00A7446D" w:rsidP="00A7446D">
      <w:pPr>
        <w:spacing w:line="360" w:lineRule="auto"/>
        <w:rPr>
          <w:ins w:id="319" w:author="pcuser" w:date="2013-05-08T10:08:00Z"/>
          <w:sz w:val="24"/>
          <w:szCs w:val="24"/>
        </w:rPr>
      </w:pPr>
      <w:r w:rsidRPr="00A7446D">
        <w:rPr>
          <w:sz w:val="24"/>
          <w:szCs w:val="24"/>
        </w:rPr>
        <w:t xml:space="preserve">(b) Notwithstanding the requirements of OAR 340-216-0040 or 340-218-0040, concerning permit application requirements, </w:t>
      </w:r>
      <w:del w:id="320" w:author="Preferred Customer" w:date="2013-04-10T10:42:00Z">
        <w:r w:rsidRPr="00A7446D" w:rsidDel="00A7446D">
          <w:rPr>
            <w:sz w:val="24"/>
            <w:szCs w:val="24"/>
          </w:rPr>
          <w:delText>the Department</w:delText>
        </w:r>
      </w:del>
      <w:ins w:id="321" w:author="Preferred Customer" w:date="2013-04-10T10:42:00Z">
        <w:r>
          <w:rPr>
            <w:sz w:val="24"/>
            <w:szCs w:val="24"/>
          </w:rPr>
          <w:t>DEQ</w:t>
        </w:r>
      </w:ins>
      <w:r w:rsidRPr="00A7446D">
        <w:rPr>
          <w:sz w:val="24"/>
          <w:szCs w:val="24"/>
        </w:rPr>
        <w:t xml:space="preserve"> will make a final determination on the application within </w:t>
      </w:r>
      <w:del w:id="322" w:author="pcuser" w:date="2013-05-08T10:00:00Z">
        <w:r w:rsidRPr="00A7446D" w:rsidDel="00A60789">
          <w:rPr>
            <w:sz w:val="24"/>
            <w:szCs w:val="24"/>
          </w:rPr>
          <w:delText xml:space="preserve">six </w:delText>
        </w:r>
      </w:del>
      <w:ins w:id="323" w:author="pcuser" w:date="2013-05-08T10:00:00Z">
        <w:r w:rsidR="004F6735" w:rsidRPr="004F6735">
          <w:rPr>
            <w:sz w:val="24"/>
            <w:szCs w:val="24"/>
          </w:rPr>
          <w:t>twelve</w:t>
        </w:r>
        <w:r w:rsidR="00A60789" w:rsidRPr="00A7446D">
          <w:rPr>
            <w:sz w:val="24"/>
            <w:szCs w:val="24"/>
          </w:rPr>
          <w:t xml:space="preserve"> </w:t>
        </w:r>
      </w:ins>
      <w:r w:rsidRPr="00A7446D">
        <w:rPr>
          <w:sz w:val="24"/>
          <w:szCs w:val="24"/>
        </w:rPr>
        <w:t xml:space="preserve">months after receiving a complete application. This involves performing the following actions in a timely </w:t>
      </w:r>
      <w:r w:rsidR="00F27CEC" w:rsidRPr="004F6735">
        <w:rPr>
          <w:sz w:val="24"/>
          <w:szCs w:val="24"/>
        </w:rPr>
        <w:t>manner</w:t>
      </w:r>
      <w:ins w:id="324" w:author="pcuser" w:date="2013-05-08T10:09:00Z">
        <w:r w:rsidR="00F27CEC" w:rsidRPr="004F6735">
          <w:rPr>
            <w:sz w:val="24"/>
            <w:szCs w:val="24"/>
          </w:rPr>
          <w:t xml:space="preserve"> </w:t>
        </w:r>
      </w:ins>
      <w:ins w:id="325" w:author="jinahar" w:date="2013-07-25T13:26:00Z">
        <w:r w:rsidR="009E3B08">
          <w:rPr>
            <w:sz w:val="24"/>
            <w:szCs w:val="24"/>
          </w:rPr>
          <w:t>using</w:t>
        </w:r>
      </w:ins>
      <w:ins w:id="326" w:author="pcuser" w:date="2013-05-08T10:09:00Z">
        <w:r w:rsidR="00F27CEC" w:rsidRPr="004F6735">
          <w:rPr>
            <w:sz w:val="24"/>
            <w:szCs w:val="24"/>
          </w:rPr>
          <w:t xml:space="preserve"> the public participation procedures of Category IV in </w:t>
        </w:r>
      </w:ins>
      <w:ins w:id="327" w:author="pcuser" w:date="2013-05-08T10:11:00Z">
        <w:r w:rsidR="00654A80" w:rsidRPr="004F6735">
          <w:rPr>
            <w:sz w:val="24"/>
            <w:szCs w:val="24"/>
          </w:rPr>
          <w:t xml:space="preserve">OAR 340 </w:t>
        </w:r>
      </w:ins>
      <w:ins w:id="328" w:author="pcuser" w:date="2013-05-08T10:09:00Z">
        <w:r w:rsidR="00F27CEC" w:rsidRPr="004F6735">
          <w:rPr>
            <w:sz w:val="24"/>
            <w:szCs w:val="24"/>
          </w:rPr>
          <w:t>division 209</w:t>
        </w:r>
      </w:ins>
      <w:r w:rsidR="00F27CEC" w:rsidRPr="004F6735">
        <w:rPr>
          <w:sz w:val="24"/>
          <w:szCs w:val="24"/>
        </w:rPr>
        <w:t>:</w:t>
      </w:r>
    </w:p>
    <w:p w:rsidR="00654A80" w:rsidRPr="00A7446D" w:rsidRDefault="00F27CEC" w:rsidP="004F6735">
      <w:pPr>
        <w:tabs>
          <w:tab w:val="left" w:pos="6600"/>
        </w:tabs>
        <w:spacing w:line="360" w:lineRule="auto"/>
        <w:rPr>
          <w:sz w:val="24"/>
          <w:szCs w:val="24"/>
        </w:rPr>
      </w:pPr>
      <w:ins w:id="329" w:author="pcuser" w:date="2013-05-08T10:08:00Z">
        <w:r w:rsidRPr="004F6735">
          <w:rPr>
            <w:sz w:val="24"/>
            <w:szCs w:val="24"/>
          </w:rPr>
          <w:t>(</w:t>
        </w:r>
      </w:ins>
      <w:ins w:id="330" w:author="pcuser" w:date="2013-05-08T10:09:00Z">
        <w:r w:rsidRPr="004F6735">
          <w:rPr>
            <w:sz w:val="24"/>
            <w:szCs w:val="24"/>
          </w:rPr>
          <w:t>A</w:t>
        </w:r>
      </w:ins>
      <w:ins w:id="331" w:author="pcuser" w:date="2013-05-08T10:08:00Z">
        <w:r w:rsidRPr="004F6735">
          <w:rPr>
            <w:sz w:val="24"/>
            <w:szCs w:val="24"/>
          </w:rPr>
          <w:t xml:space="preserve">) Making the </w:t>
        </w:r>
      </w:ins>
      <w:ins w:id="332" w:author="pcuser" w:date="2013-05-08T10:09:00Z">
        <w:r w:rsidRPr="004F6735">
          <w:rPr>
            <w:sz w:val="24"/>
            <w:szCs w:val="24"/>
          </w:rPr>
          <w:t>p</w:t>
        </w:r>
      </w:ins>
      <w:ins w:id="333" w:author="pcuser" w:date="2013-05-08T10:08:00Z">
        <w:r w:rsidRPr="004F6735">
          <w:rPr>
            <w:sz w:val="24"/>
            <w:szCs w:val="24"/>
          </w:rPr>
          <w:t xml:space="preserve">ermit </w:t>
        </w:r>
      </w:ins>
      <w:ins w:id="334" w:author="pcuser" w:date="2013-05-08T10:09:00Z">
        <w:r w:rsidRPr="004F6735">
          <w:rPr>
            <w:sz w:val="24"/>
            <w:szCs w:val="24"/>
          </w:rPr>
          <w:t xml:space="preserve">application </w:t>
        </w:r>
      </w:ins>
      <w:ins w:id="335" w:author="pcuser" w:date="2013-05-08T10:08:00Z">
        <w:r w:rsidRPr="004F6735">
          <w:rPr>
            <w:sz w:val="24"/>
            <w:szCs w:val="24"/>
          </w:rPr>
          <w:t>available</w:t>
        </w:r>
      </w:ins>
      <w:ins w:id="336" w:author="pcuser" w:date="2013-05-08T10:10:00Z">
        <w:r w:rsidR="00654A80" w:rsidRPr="004F6735">
          <w:rPr>
            <w:sz w:val="24"/>
            <w:szCs w:val="24"/>
          </w:rPr>
          <w:t xml:space="preserve"> at a public meeting</w:t>
        </w:r>
      </w:ins>
      <w:ins w:id="337" w:author="pcuser" w:date="2013-05-08T10:09:00Z">
        <w:r w:rsidRPr="004F6735">
          <w:rPr>
            <w:sz w:val="24"/>
            <w:szCs w:val="24"/>
          </w:rPr>
          <w:t>;</w:t>
        </w:r>
      </w:ins>
    </w:p>
    <w:p w:rsidR="00A7446D" w:rsidRPr="00A7446D" w:rsidRDefault="00A7446D" w:rsidP="00A7446D">
      <w:pPr>
        <w:spacing w:line="360" w:lineRule="auto"/>
        <w:rPr>
          <w:sz w:val="24"/>
          <w:szCs w:val="24"/>
        </w:rPr>
      </w:pPr>
      <w:r w:rsidRPr="00A7446D">
        <w:rPr>
          <w:sz w:val="24"/>
          <w:szCs w:val="24"/>
        </w:rPr>
        <w:t>(</w:t>
      </w:r>
      <w:ins w:id="338" w:author="pcuser" w:date="2013-05-08T10:09:00Z">
        <w:r w:rsidR="00654A80">
          <w:rPr>
            <w:sz w:val="24"/>
            <w:szCs w:val="24"/>
          </w:rPr>
          <w:t>B</w:t>
        </w:r>
      </w:ins>
      <w:del w:id="339" w:author="pcuser" w:date="2013-05-08T10:09:00Z">
        <w:r w:rsidRPr="00A7446D" w:rsidDel="00654A80">
          <w:rPr>
            <w:sz w:val="24"/>
            <w:szCs w:val="24"/>
          </w:rPr>
          <w:delText>A</w:delText>
        </w:r>
      </w:del>
      <w:r w:rsidRPr="00A7446D">
        <w:rPr>
          <w:sz w:val="24"/>
          <w:szCs w:val="24"/>
        </w:rPr>
        <w:t>) Making a preliminary determination whether construction should be approved, approved with conditions, or disapproved;</w:t>
      </w:r>
      <w:ins w:id="340" w:author="mfisher" w:date="2013-09-05T13:49:00Z">
        <w:r w:rsidR="00CF0E9A">
          <w:rPr>
            <w:sz w:val="24"/>
            <w:szCs w:val="24"/>
          </w:rPr>
          <w:t xml:space="preserve"> and</w:t>
        </w:r>
      </w:ins>
    </w:p>
    <w:p w:rsidR="00A7446D" w:rsidRPr="00A7446D" w:rsidRDefault="00A7446D" w:rsidP="00A7446D">
      <w:pPr>
        <w:spacing w:line="360" w:lineRule="auto"/>
        <w:rPr>
          <w:sz w:val="24"/>
          <w:szCs w:val="24"/>
        </w:rPr>
      </w:pPr>
      <w:r w:rsidRPr="00A7446D">
        <w:rPr>
          <w:sz w:val="24"/>
          <w:szCs w:val="24"/>
        </w:rPr>
        <w:t>(</w:t>
      </w:r>
      <w:ins w:id="341" w:author="pcuser" w:date="2013-05-08T10:09:00Z">
        <w:r w:rsidR="00654A80">
          <w:rPr>
            <w:sz w:val="24"/>
            <w:szCs w:val="24"/>
          </w:rPr>
          <w:t>C</w:t>
        </w:r>
      </w:ins>
      <w:del w:id="342" w:author="pcuser" w:date="2013-05-08T10:09:00Z">
        <w:r w:rsidRPr="00A7446D" w:rsidDel="00654A80">
          <w:rPr>
            <w:sz w:val="24"/>
            <w:szCs w:val="24"/>
          </w:rPr>
          <w:delText>B</w:delText>
        </w:r>
      </w:del>
      <w:r w:rsidRPr="00A7446D">
        <w:rPr>
          <w:sz w:val="24"/>
          <w:szCs w:val="24"/>
        </w:rPr>
        <w:t xml:space="preserve">) Making the proposed permit available </w:t>
      </w:r>
      <w:ins w:id="343" w:author="pcuser" w:date="2013-05-08T10:11:00Z">
        <w:r w:rsidR="00654A80">
          <w:rPr>
            <w:sz w:val="24"/>
            <w:szCs w:val="24"/>
          </w:rPr>
          <w:t>for comment and holding a public hearing</w:t>
        </w:r>
      </w:ins>
      <w:del w:id="344" w:author="pcuser" w:date="2013-05-08T10:11:00Z">
        <w:r w:rsidRPr="00A7446D" w:rsidDel="00654A80">
          <w:rPr>
            <w:sz w:val="24"/>
            <w:szCs w:val="24"/>
          </w:rPr>
          <w:delText>in accordance with the public participation procedures required by OAR 340 division 209 for Category I</w:delText>
        </w:r>
      </w:del>
      <w:del w:id="345" w:author="jinahar" w:date="2013-07-24T17:25:00Z">
        <w:r w:rsidRPr="00A7446D" w:rsidDel="00FB5B29">
          <w:rPr>
            <w:sz w:val="24"/>
            <w:szCs w:val="24"/>
          </w:rPr>
          <w:delText>V. E</w:delText>
        </w:r>
      </w:del>
      <w:del w:id="346" w:author="Preferred Customer" w:date="2013-04-10T10:43:00Z">
        <w:r w:rsidRPr="00A7446D" w:rsidDel="00A7446D">
          <w:rPr>
            <w:sz w:val="24"/>
            <w:szCs w:val="24"/>
          </w:rPr>
          <w:delText>xtension of Construction Permits beyond the 18-month time period in paragraph (2)(a) of this rule are available in accordance with the public participation procedures required by Category II in lieu of Category IV</w:delText>
        </w:r>
      </w:del>
      <w:r w:rsidRPr="00A7446D">
        <w:rPr>
          <w:sz w:val="24"/>
          <w:szCs w:val="24"/>
        </w:rPr>
        <w:t>.</w:t>
      </w:r>
    </w:p>
    <w:p w:rsidR="00E425C1" w:rsidRPr="00DF5056" w:rsidDel="000B4247" w:rsidRDefault="00E425C1" w:rsidP="00DF5056">
      <w:pPr>
        <w:spacing w:line="360" w:lineRule="auto"/>
        <w:rPr>
          <w:del w:id="347" w:author="jinahar" w:date="2013-06-25T15:17:00Z"/>
          <w:sz w:val="24"/>
          <w:szCs w:val="24"/>
        </w:rPr>
      </w:pPr>
      <w:r w:rsidRPr="00DF5056">
        <w:rPr>
          <w:sz w:val="24"/>
          <w:szCs w:val="24"/>
        </w:rPr>
        <w:t>(</w:t>
      </w:r>
      <w:ins w:id="348" w:author="jinahar" w:date="2013-03-29T15:33:00Z">
        <w:r w:rsidR="00AC17DD">
          <w:rPr>
            <w:sz w:val="24"/>
            <w:szCs w:val="24"/>
          </w:rPr>
          <w:t>3</w:t>
        </w:r>
      </w:ins>
      <w:del w:id="349" w:author="jinahar" w:date="2013-03-29T15:33:00Z">
        <w:r w:rsidRPr="00DF5056" w:rsidDel="00AC17DD">
          <w:rPr>
            <w:sz w:val="24"/>
            <w:szCs w:val="24"/>
          </w:rPr>
          <w:delText>2</w:delText>
        </w:r>
      </w:del>
      <w:r w:rsidRPr="00DF5056">
        <w:rPr>
          <w:sz w:val="24"/>
          <w:szCs w:val="24"/>
        </w:rPr>
        <w:t xml:space="preserve">) </w:t>
      </w:r>
      <w:del w:id="350" w:author="pcuser" w:date="2013-03-05T13:13:00Z">
        <w:r w:rsidRPr="00DF5056" w:rsidDel="00676A38">
          <w:rPr>
            <w:sz w:val="24"/>
            <w:szCs w:val="24"/>
          </w:rPr>
          <w:delText>Other Obligations</w:delText>
        </w:r>
      </w:del>
      <w:del w:id="351" w:author="jinahar" w:date="2013-06-25T15:17:00Z">
        <w:r w:rsidRPr="00DF5056" w:rsidDel="000B4247">
          <w:rPr>
            <w:sz w:val="24"/>
            <w:szCs w:val="24"/>
          </w:rPr>
          <w:delText>:</w:delText>
        </w:r>
      </w:del>
    </w:p>
    <w:p w:rsidR="004858D4" w:rsidRDefault="00E425C1" w:rsidP="00DF5056">
      <w:pPr>
        <w:spacing w:line="360" w:lineRule="auto"/>
        <w:rPr>
          <w:sz w:val="24"/>
          <w:szCs w:val="24"/>
        </w:rPr>
      </w:pPr>
      <w:del w:id="352" w:author="jinahar" w:date="2013-06-25T15:17:00Z">
        <w:r w:rsidRPr="00DF5056" w:rsidDel="000B4247">
          <w:rPr>
            <w:sz w:val="24"/>
            <w:szCs w:val="24"/>
          </w:rPr>
          <w:delText xml:space="preserve">(a) </w:delText>
        </w:r>
      </w:del>
      <w:r w:rsidRPr="00DF5056">
        <w:rPr>
          <w:sz w:val="24"/>
          <w:szCs w:val="24"/>
        </w:rPr>
        <w:t xml:space="preserve">Approval to construct becomes invalid if construction is not commenced within 18 months after </w:t>
      </w:r>
      <w:del w:id="353" w:author="pcuser" w:date="2012-12-03T11:27:00Z">
        <w:r w:rsidRPr="00DF5056" w:rsidDel="0090653E">
          <w:rPr>
            <w:sz w:val="24"/>
            <w:szCs w:val="24"/>
          </w:rPr>
          <w:delText>the Department</w:delText>
        </w:r>
      </w:del>
      <w:ins w:id="354"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w:t>
      </w:r>
      <w:r w:rsidR="008A536F" w:rsidRPr="008A536F">
        <w:rPr>
          <w:sz w:val="24"/>
          <w:szCs w:val="24"/>
          <w:highlight w:val="yellow"/>
          <w:rPrChange w:id="355" w:author="pcuser" w:date="2013-08-27T10:02:00Z">
            <w:rPr>
              <w:sz w:val="24"/>
              <w:szCs w:val="24"/>
            </w:rPr>
          </w:rPrChange>
        </w:rPr>
        <w:t>.</w:t>
      </w:r>
      <w:ins w:id="356" w:author="pcuser" w:date="2013-08-27T10:02:00Z">
        <w:r w:rsidR="008A536F" w:rsidRPr="008A536F">
          <w:rPr>
            <w:sz w:val="24"/>
            <w:szCs w:val="24"/>
            <w:highlight w:val="yellow"/>
            <w:rPrChange w:id="357" w:author="pcuser" w:date="2013-08-27T10:02:00Z">
              <w:rPr>
                <w:sz w:val="24"/>
                <w:szCs w:val="24"/>
              </w:rPr>
            </w:rPrChange>
          </w:rPr>
          <w:t xml:space="preserve"> This provision does not apply to the time period between </w:t>
        </w:r>
        <w:proofErr w:type="gramStart"/>
        <w:r w:rsidR="008A536F" w:rsidRPr="008A536F">
          <w:rPr>
            <w:sz w:val="24"/>
            <w:szCs w:val="24"/>
            <w:highlight w:val="yellow"/>
            <w:rPrChange w:id="358" w:author="pcuser" w:date="2013-08-27T10:02:00Z">
              <w:rPr>
                <w:sz w:val="24"/>
                <w:szCs w:val="24"/>
              </w:rPr>
            </w:rPrChange>
          </w:rPr>
          <w:t>construction</w:t>
        </w:r>
        <w:proofErr w:type="gramEnd"/>
        <w:r w:rsidR="008A536F" w:rsidRPr="008A536F">
          <w:rPr>
            <w:sz w:val="24"/>
            <w:szCs w:val="24"/>
            <w:highlight w:val="yellow"/>
            <w:rPrChange w:id="359" w:author="pcuser" w:date="2013-08-27T10:02:00Z">
              <w:rPr>
                <w:sz w:val="24"/>
                <w:szCs w:val="24"/>
              </w:rPr>
            </w:rPrChange>
          </w:rPr>
          <w:t xml:space="preserve"> of the approved phases of a phased construction project; each phase must commence construction within 18 months of the projected and approved commencement date;</w:t>
        </w:r>
      </w:ins>
    </w:p>
    <w:p w:rsidR="004858D4" w:rsidRPr="004858D4" w:rsidRDefault="008A536F" w:rsidP="004858D4">
      <w:pPr>
        <w:spacing w:line="360" w:lineRule="auto"/>
        <w:rPr>
          <w:ins w:id="360" w:author="pcuser" w:date="2013-07-10T16:52:00Z"/>
          <w:sz w:val="24"/>
          <w:szCs w:val="24"/>
          <w:u w:val="single"/>
        </w:rPr>
      </w:pPr>
      <w:r w:rsidRPr="008A536F">
        <w:rPr>
          <w:sz w:val="24"/>
          <w:szCs w:val="24"/>
          <w:highlight w:val="yellow"/>
          <w:u w:val="single"/>
          <w:rPrChange w:id="361" w:author="pcuser" w:date="2013-08-27T15:29:00Z">
            <w:rPr>
              <w:sz w:val="24"/>
              <w:szCs w:val="24"/>
              <w:u w:val="single"/>
            </w:rPr>
          </w:rPrChange>
        </w:rPr>
        <w:t xml:space="preserve">(4) If </w:t>
      </w:r>
      <w:del w:id="362" w:author="pcuser" w:date="2013-08-27T15:26:00Z">
        <w:r w:rsidRPr="008A536F">
          <w:rPr>
            <w:sz w:val="24"/>
            <w:szCs w:val="24"/>
            <w:highlight w:val="yellow"/>
            <w:u w:val="single"/>
            <w:rPrChange w:id="363" w:author="pcuser" w:date="2013-08-27T15:29:00Z">
              <w:rPr>
                <w:sz w:val="24"/>
                <w:szCs w:val="24"/>
                <w:u w:val="single"/>
              </w:rPr>
            </w:rPrChange>
          </w:rPr>
          <w:delText xml:space="preserve">after construction commences, </w:delText>
        </w:r>
      </w:del>
      <w:r w:rsidRPr="008A536F">
        <w:rPr>
          <w:sz w:val="24"/>
          <w:szCs w:val="24"/>
          <w:highlight w:val="yellow"/>
          <w:u w:val="single"/>
          <w:rPrChange w:id="364" w:author="pcuser" w:date="2013-08-27T15:29:00Z">
            <w:rPr>
              <w:sz w:val="24"/>
              <w:szCs w:val="24"/>
              <w:u w:val="single"/>
            </w:rPr>
          </w:rPrChange>
        </w:rPr>
        <w:t xml:space="preserve">the owner or operator intends to modify the project, the owner or operator must </w:t>
      </w:r>
      <w:del w:id="365" w:author="pcuser" w:date="2013-08-27T15:26:00Z">
        <w:r w:rsidRPr="008A536F">
          <w:rPr>
            <w:sz w:val="24"/>
            <w:szCs w:val="24"/>
            <w:highlight w:val="yellow"/>
            <w:u w:val="single"/>
            <w:rPrChange w:id="366" w:author="pcuser" w:date="2013-08-27T15:29:00Z">
              <w:rPr>
                <w:sz w:val="24"/>
                <w:szCs w:val="24"/>
                <w:u w:val="single"/>
              </w:rPr>
            </w:rPrChange>
          </w:rPr>
          <w:delText xml:space="preserve">temporarily halt construction and </w:delText>
        </w:r>
      </w:del>
      <w:r w:rsidRPr="008A536F">
        <w:rPr>
          <w:sz w:val="24"/>
          <w:szCs w:val="24"/>
          <w:highlight w:val="yellow"/>
          <w:u w:val="single"/>
          <w:rPrChange w:id="367" w:author="pcuser" w:date="2013-08-27T15:29:00Z">
            <w:rPr>
              <w:sz w:val="24"/>
              <w:szCs w:val="24"/>
              <w:u w:val="single"/>
            </w:rPr>
          </w:rPrChange>
        </w:rPr>
        <w:t xml:space="preserve">obtain approval for the modification </w:t>
      </w:r>
      <w:ins w:id="368" w:author="pcuser" w:date="2013-08-27T15:29:00Z">
        <w:r w:rsidRPr="008A536F">
          <w:rPr>
            <w:sz w:val="24"/>
            <w:szCs w:val="24"/>
            <w:highlight w:val="yellow"/>
            <w:u w:val="single"/>
            <w:rPrChange w:id="369" w:author="pcuser" w:date="2013-08-27T15:29:00Z">
              <w:rPr>
                <w:sz w:val="24"/>
                <w:szCs w:val="24"/>
                <w:u w:val="single"/>
              </w:rPr>
            </w:rPrChange>
          </w:rPr>
          <w:t xml:space="preserve">of the project </w:t>
        </w:r>
      </w:ins>
      <w:ins w:id="370" w:author="jinahar" w:date="2013-07-25T14:29:00Z">
        <w:del w:id="371" w:author="pcuser" w:date="2013-08-27T15:28:00Z">
          <w:r w:rsidRPr="008A536F">
            <w:rPr>
              <w:sz w:val="24"/>
              <w:szCs w:val="24"/>
              <w:highlight w:val="yellow"/>
              <w:u w:val="single"/>
              <w:rPrChange w:id="372" w:author="pcuser" w:date="2013-08-27T15:29:00Z">
                <w:rPr>
                  <w:sz w:val="24"/>
                  <w:szCs w:val="24"/>
                  <w:u w:val="single"/>
                </w:rPr>
              </w:rPrChange>
            </w:rPr>
            <w:delText>using</w:delText>
          </w:r>
        </w:del>
      </w:ins>
      <w:ins w:id="373" w:author="pcuser" w:date="2013-08-27T15:28:00Z">
        <w:r w:rsidRPr="008A536F">
          <w:rPr>
            <w:sz w:val="24"/>
            <w:szCs w:val="24"/>
            <w:highlight w:val="yellow"/>
            <w:u w:val="single"/>
            <w:rPrChange w:id="374" w:author="pcuser" w:date="2013-08-27T15:29:00Z">
              <w:rPr>
                <w:sz w:val="24"/>
                <w:szCs w:val="24"/>
                <w:u w:val="single"/>
              </w:rPr>
            </w:rPrChange>
          </w:rPr>
          <w:t>following the</w:t>
        </w:r>
      </w:ins>
      <w:ins w:id="375" w:author="jinahar" w:date="2013-07-25T14:29:00Z">
        <w:r w:rsidRPr="008A536F">
          <w:rPr>
            <w:sz w:val="24"/>
            <w:szCs w:val="24"/>
            <w:highlight w:val="yellow"/>
            <w:u w:val="single"/>
            <w:rPrChange w:id="376" w:author="pcuser" w:date="2013-08-27T15:29:00Z">
              <w:rPr>
                <w:sz w:val="24"/>
                <w:szCs w:val="24"/>
                <w:u w:val="single"/>
              </w:rPr>
            </w:rPrChange>
          </w:rPr>
          <w:t xml:space="preserve"> </w:t>
        </w:r>
      </w:ins>
      <w:ins w:id="377" w:author="pcuser" w:date="2013-07-10T16:56:00Z">
        <w:r w:rsidRPr="008A536F">
          <w:rPr>
            <w:sz w:val="24"/>
            <w:szCs w:val="24"/>
            <w:highlight w:val="yellow"/>
            <w:u w:val="single"/>
            <w:rPrChange w:id="378" w:author="pcuser" w:date="2013-08-27T15:29:00Z">
              <w:rPr>
                <w:sz w:val="24"/>
                <w:szCs w:val="24"/>
                <w:u w:val="single"/>
              </w:rPr>
            </w:rPrChange>
          </w:rPr>
          <w:t xml:space="preserve">permit application requirements in division 216 and this </w:t>
        </w:r>
      </w:ins>
      <w:ins w:id="379" w:author="pcuser" w:date="2013-07-10T16:52:00Z">
        <w:r w:rsidRPr="008A536F">
          <w:rPr>
            <w:sz w:val="24"/>
            <w:szCs w:val="24"/>
            <w:highlight w:val="yellow"/>
            <w:u w:val="single"/>
            <w:rPrChange w:id="380" w:author="pcuser" w:date="2013-08-27T15:29:00Z">
              <w:rPr>
                <w:sz w:val="24"/>
                <w:szCs w:val="24"/>
                <w:u w:val="single"/>
              </w:rPr>
            </w:rPrChange>
          </w:rPr>
          <w:t>division</w:t>
        </w:r>
      </w:ins>
      <w:ins w:id="381" w:author="pcuser" w:date="2013-08-27T15:28:00Z">
        <w:r w:rsidRPr="008A536F">
          <w:rPr>
            <w:sz w:val="24"/>
            <w:szCs w:val="24"/>
            <w:highlight w:val="yellow"/>
            <w:u w:val="single"/>
            <w:rPrChange w:id="382" w:author="pcuser" w:date="2013-08-27T15:29:00Z">
              <w:rPr>
                <w:sz w:val="24"/>
                <w:szCs w:val="24"/>
                <w:u w:val="single"/>
              </w:rPr>
            </w:rPrChange>
          </w:rPr>
          <w:t>.</w:t>
        </w:r>
      </w:ins>
      <w:ins w:id="383" w:author="pcuser" w:date="2013-08-27T15:25:00Z">
        <w:r w:rsidRPr="008A536F">
          <w:rPr>
            <w:sz w:val="24"/>
            <w:szCs w:val="24"/>
            <w:highlight w:val="yellow"/>
            <w:u w:val="single"/>
            <w:rPrChange w:id="384" w:author="pcuser" w:date="2013-08-27T15:29:00Z">
              <w:rPr>
                <w:sz w:val="24"/>
                <w:szCs w:val="24"/>
                <w:u w:val="single"/>
              </w:rPr>
            </w:rPrChange>
          </w:rPr>
          <w:t xml:space="preserve"> </w:t>
        </w:r>
      </w:ins>
      <w:ins w:id="385" w:author="pcuser" w:date="2013-08-27T15:28:00Z">
        <w:r w:rsidRPr="008A536F">
          <w:rPr>
            <w:sz w:val="24"/>
            <w:szCs w:val="24"/>
            <w:highlight w:val="yellow"/>
            <w:u w:val="single"/>
            <w:rPrChange w:id="386" w:author="pcuser" w:date="2013-08-27T15:29:00Z">
              <w:rPr>
                <w:sz w:val="24"/>
                <w:szCs w:val="24"/>
                <w:u w:val="single"/>
              </w:rPr>
            </w:rPrChange>
          </w:rPr>
          <w:t>I</w:t>
        </w:r>
      </w:ins>
      <w:ins w:id="387" w:author="pcuser" w:date="2013-08-27T15:27:00Z">
        <w:r w:rsidRPr="008A536F">
          <w:rPr>
            <w:sz w:val="24"/>
            <w:szCs w:val="24"/>
            <w:highlight w:val="yellow"/>
            <w:u w:val="single"/>
            <w:rPrChange w:id="388" w:author="pcuser" w:date="2013-08-27T15:29:00Z">
              <w:rPr>
                <w:sz w:val="24"/>
                <w:szCs w:val="24"/>
                <w:u w:val="single"/>
              </w:rPr>
            </w:rPrChange>
          </w:rPr>
          <w:t xml:space="preserve">f construction has commenced, </w:t>
        </w:r>
      </w:ins>
      <w:ins w:id="389" w:author="pcuser" w:date="2013-08-27T15:28:00Z">
        <w:r w:rsidRPr="008A536F">
          <w:rPr>
            <w:sz w:val="24"/>
            <w:szCs w:val="24"/>
            <w:highlight w:val="yellow"/>
            <w:u w:val="single"/>
            <w:rPrChange w:id="390" w:author="pcuser" w:date="2013-08-27T15:29:00Z">
              <w:rPr>
                <w:sz w:val="24"/>
                <w:szCs w:val="24"/>
                <w:u w:val="single"/>
              </w:rPr>
            </w:rPrChange>
          </w:rPr>
          <w:t xml:space="preserve">the owner or operator must </w:t>
        </w:r>
      </w:ins>
      <w:ins w:id="391" w:author="pcuser" w:date="2013-08-27T15:25:00Z">
        <w:r w:rsidRPr="008A536F">
          <w:rPr>
            <w:sz w:val="24"/>
            <w:szCs w:val="24"/>
            <w:highlight w:val="yellow"/>
            <w:u w:val="single"/>
            <w:rPrChange w:id="392" w:author="pcuser" w:date="2013-08-27T15:29:00Z">
              <w:rPr>
                <w:sz w:val="24"/>
                <w:szCs w:val="24"/>
                <w:u w:val="single"/>
              </w:rPr>
            </w:rPrChange>
          </w:rPr>
          <w:t>temporarily halt construction until t</w:t>
        </w:r>
      </w:ins>
      <w:ins w:id="393" w:author="pcuser" w:date="2013-08-27T15:26:00Z">
        <w:r w:rsidRPr="008A536F">
          <w:rPr>
            <w:sz w:val="24"/>
            <w:szCs w:val="24"/>
            <w:highlight w:val="yellow"/>
            <w:u w:val="single"/>
            <w:rPrChange w:id="394" w:author="pcuser" w:date="2013-08-27T15:29:00Z">
              <w:rPr>
                <w:sz w:val="24"/>
                <w:szCs w:val="24"/>
                <w:u w:val="single"/>
              </w:rPr>
            </w:rPrChange>
          </w:rPr>
          <w:t>he permit modification is issued</w:t>
        </w:r>
      </w:ins>
      <w:ins w:id="395" w:author="pcuser" w:date="2013-07-10T16:52:00Z">
        <w:r w:rsidRPr="008A536F">
          <w:rPr>
            <w:sz w:val="24"/>
            <w:szCs w:val="24"/>
            <w:highlight w:val="yellow"/>
            <w:u w:val="single"/>
            <w:rPrChange w:id="396" w:author="pcuser" w:date="2013-08-27T15:29:00Z">
              <w:rPr>
                <w:sz w:val="24"/>
                <w:szCs w:val="24"/>
                <w:u w:val="single"/>
              </w:rPr>
            </w:rPrChange>
          </w:rPr>
          <w:t>.</w:t>
        </w:r>
        <w:r w:rsidR="004858D4" w:rsidRPr="004858D4">
          <w:rPr>
            <w:sz w:val="24"/>
            <w:szCs w:val="24"/>
            <w:u w:val="single"/>
          </w:rPr>
          <w:t xml:space="preserve">  </w:t>
        </w:r>
      </w:ins>
    </w:p>
    <w:p w:rsidR="00E425C1" w:rsidRPr="00DF5056" w:rsidRDefault="00444453" w:rsidP="00DF5056">
      <w:pPr>
        <w:spacing w:line="360" w:lineRule="auto"/>
        <w:rPr>
          <w:ins w:id="397" w:author="jill inahara" w:date="2012-10-26T12:42:00Z"/>
          <w:sz w:val="24"/>
          <w:szCs w:val="24"/>
        </w:rPr>
      </w:pPr>
      <w:ins w:id="398" w:author="pcuser" w:date="2013-06-13T15:37:00Z">
        <w:r>
          <w:rPr>
            <w:sz w:val="24"/>
            <w:szCs w:val="24"/>
          </w:rPr>
          <w:t>(</w:t>
        </w:r>
      </w:ins>
      <w:ins w:id="399" w:author="pcuser" w:date="2013-07-10T17:02:00Z">
        <w:r w:rsidR="000C1256">
          <w:rPr>
            <w:sz w:val="24"/>
            <w:szCs w:val="24"/>
          </w:rPr>
          <w:t>5</w:t>
        </w:r>
      </w:ins>
      <w:ins w:id="400" w:author="pcuser" w:date="2013-06-13T15:37:00Z">
        <w:r>
          <w:rPr>
            <w:sz w:val="24"/>
            <w:szCs w:val="24"/>
          </w:rPr>
          <w:t>) Permit Ext</w:t>
        </w:r>
      </w:ins>
      <w:ins w:id="401" w:author="pcuser" w:date="2013-06-13T15:38:00Z">
        <w:r>
          <w:rPr>
            <w:sz w:val="24"/>
            <w:szCs w:val="24"/>
          </w:rPr>
          <w:t xml:space="preserve">ensions:  </w:t>
        </w:r>
      </w:ins>
      <w:ins w:id="402" w:author="pcuser" w:date="2012-12-03T11:27:00Z">
        <w:r w:rsidR="0090653E" w:rsidRPr="00DF5056">
          <w:rPr>
            <w:sz w:val="24"/>
            <w:szCs w:val="24"/>
          </w:rPr>
          <w:t>DEQ</w:t>
        </w:r>
      </w:ins>
      <w:del w:id="403" w:author="jinahar" w:date="2013-07-24T17:27:00Z">
        <w:r w:rsidR="00986E40" w:rsidDel="00986E40">
          <w:rPr>
            <w:sz w:val="24"/>
            <w:szCs w:val="24"/>
          </w:rPr>
          <w:delText>The Department</w:delText>
        </w:r>
      </w:del>
      <w:r w:rsidR="00986E40">
        <w:rPr>
          <w:sz w:val="24"/>
          <w:szCs w:val="24"/>
        </w:rPr>
        <w:t xml:space="preserve"> </w:t>
      </w:r>
      <w:r w:rsidR="00E425C1" w:rsidRPr="00DF5056">
        <w:rPr>
          <w:sz w:val="24"/>
          <w:szCs w:val="24"/>
        </w:rPr>
        <w:t xml:space="preserve">may </w:t>
      </w:r>
      <w:ins w:id="404" w:author="mfisher" w:date="2013-09-05T13:50:00Z">
        <w:r w:rsidR="00CF0E9A">
          <w:rPr>
            <w:sz w:val="24"/>
            <w:szCs w:val="24"/>
          </w:rPr>
          <w:t xml:space="preserve">grant, for good cause, </w:t>
        </w:r>
      </w:ins>
      <w:ins w:id="405" w:author="mfisher" w:date="2013-09-05T14:25:00Z">
        <w:r w:rsidR="00762E98">
          <w:rPr>
            <w:sz w:val="24"/>
            <w:szCs w:val="24"/>
          </w:rPr>
          <w:t xml:space="preserve">no more than </w:t>
        </w:r>
      </w:ins>
      <w:ins w:id="406" w:author="mfisher" w:date="2013-09-05T13:50:00Z">
        <w:r w:rsidR="00CF0E9A">
          <w:rPr>
            <w:sz w:val="24"/>
            <w:szCs w:val="24"/>
          </w:rPr>
          <w:t xml:space="preserve">two </w:t>
        </w:r>
      </w:ins>
      <w:del w:id="407" w:author="mfisher" w:date="2013-09-05T13:51:00Z">
        <w:r w:rsidR="00E425C1" w:rsidRPr="00DF5056" w:rsidDel="00CF0E9A">
          <w:rPr>
            <w:sz w:val="24"/>
            <w:szCs w:val="24"/>
          </w:rPr>
          <w:delText xml:space="preserve">extend the </w:delText>
        </w:r>
      </w:del>
      <w:r w:rsidR="00E425C1" w:rsidRPr="00DF5056">
        <w:rPr>
          <w:sz w:val="24"/>
          <w:szCs w:val="24"/>
        </w:rPr>
        <w:t xml:space="preserve">18-month </w:t>
      </w:r>
      <w:ins w:id="408" w:author="mfisher" w:date="2013-09-05T13:51:00Z">
        <w:r w:rsidR="00CF0E9A">
          <w:rPr>
            <w:sz w:val="24"/>
            <w:szCs w:val="24"/>
          </w:rPr>
          <w:t>construction extensions</w:t>
        </w:r>
      </w:ins>
      <w:del w:id="409" w:author="mfisher" w:date="2013-09-05T13:51:00Z">
        <w:r w:rsidR="00E425C1" w:rsidRPr="00DF5056" w:rsidDel="00CF0E9A">
          <w:rPr>
            <w:sz w:val="24"/>
            <w:szCs w:val="24"/>
          </w:rPr>
          <w:delText xml:space="preserve">period for good </w:delText>
        </w:r>
        <w:r w:rsidR="008A536F" w:rsidRPr="008A536F">
          <w:rPr>
            <w:sz w:val="24"/>
            <w:szCs w:val="24"/>
            <w:highlight w:val="yellow"/>
            <w:rPrChange w:id="410" w:author="pcuser" w:date="2013-08-28T10:29:00Z">
              <w:rPr>
                <w:sz w:val="24"/>
                <w:szCs w:val="24"/>
              </w:rPr>
            </w:rPrChange>
          </w:rPr>
          <w:delText>cause</w:delText>
        </w:r>
      </w:del>
      <w:ins w:id="411" w:author="pcuser" w:date="2012-12-03T10:42:00Z">
        <w:r w:rsidR="008A536F" w:rsidRPr="008A536F">
          <w:rPr>
            <w:sz w:val="24"/>
            <w:szCs w:val="24"/>
            <w:highlight w:val="yellow"/>
            <w:rPrChange w:id="412" w:author="pcuser" w:date="2013-08-28T10:29:00Z">
              <w:rPr>
                <w:sz w:val="24"/>
                <w:szCs w:val="24"/>
              </w:rPr>
            </w:rPrChange>
          </w:rPr>
          <w:t xml:space="preserve"> </w:t>
        </w:r>
      </w:ins>
      <w:ins w:id="413" w:author="pcuser" w:date="2013-08-28T10:29:00Z">
        <w:r w:rsidR="008A536F" w:rsidRPr="008A536F">
          <w:rPr>
            <w:sz w:val="24"/>
            <w:szCs w:val="24"/>
            <w:highlight w:val="yellow"/>
            <w:rPrChange w:id="414" w:author="pcuser" w:date="2013-08-28T10:29:00Z">
              <w:rPr>
                <w:sz w:val="24"/>
                <w:szCs w:val="24"/>
              </w:rPr>
            </w:rPrChange>
          </w:rPr>
          <w:t>as follow</w:t>
        </w:r>
        <w:r w:rsidR="00061EB3">
          <w:rPr>
            <w:sz w:val="24"/>
            <w:szCs w:val="24"/>
            <w:highlight w:val="yellow"/>
          </w:rPr>
          <w:t>s</w:t>
        </w:r>
        <w:r w:rsidR="008A536F" w:rsidRPr="008A536F">
          <w:rPr>
            <w:sz w:val="24"/>
            <w:szCs w:val="24"/>
            <w:highlight w:val="yellow"/>
            <w:rPrChange w:id="415" w:author="pcuser" w:date="2013-08-28T10:29:00Z">
              <w:rPr>
                <w:sz w:val="24"/>
                <w:szCs w:val="24"/>
              </w:rPr>
            </w:rPrChange>
          </w:rPr>
          <w:t>:</w:t>
        </w:r>
      </w:ins>
      <w:del w:id="416" w:author="pcuser" w:date="2013-08-28T10:29:00Z">
        <w:r w:rsidR="008A536F" w:rsidRPr="008A536F">
          <w:rPr>
            <w:sz w:val="24"/>
            <w:szCs w:val="24"/>
            <w:highlight w:val="yellow"/>
            <w:rPrChange w:id="417" w:author="pcuser" w:date="2013-08-28T10:29:00Z">
              <w:rPr>
                <w:sz w:val="24"/>
                <w:szCs w:val="24"/>
              </w:rPr>
            </w:rPrChange>
          </w:rPr>
          <w:delText>.</w:delText>
        </w:r>
        <w:r w:rsidR="00E425C1" w:rsidRPr="00DF5056" w:rsidDel="00061EB3">
          <w:rPr>
            <w:sz w:val="24"/>
            <w:szCs w:val="24"/>
          </w:rPr>
          <w:delText xml:space="preserve"> </w:delText>
        </w:r>
      </w:del>
      <w:commentRangeStart w:id="418"/>
      <w:del w:id="419" w:author="pcuser" w:date="2013-08-27T10:02:00Z">
        <w:r w:rsidR="008A536F" w:rsidRPr="008A536F">
          <w:rPr>
            <w:sz w:val="24"/>
            <w:szCs w:val="24"/>
            <w:highlight w:val="yellow"/>
            <w:rPrChange w:id="420" w:author="pcuser" w:date="2013-08-27T10:02:00Z">
              <w:rPr>
                <w:sz w:val="24"/>
                <w:szCs w:val="24"/>
              </w:rPr>
            </w:rPrChange>
          </w:rPr>
          <w:delText xml:space="preserve">This provision </w:delText>
        </w:r>
      </w:del>
      <w:commentRangeEnd w:id="418"/>
      <w:r w:rsidR="00061EB3">
        <w:rPr>
          <w:rStyle w:val="CommentReference"/>
          <w:rFonts w:asciiTheme="minorHAnsi" w:eastAsiaTheme="minorHAnsi" w:hAnsiTheme="minorHAnsi" w:cstheme="minorBidi"/>
        </w:rPr>
        <w:commentReference w:id="418"/>
      </w:r>
      <w:del w:id="421" w:author="pcuser" w:date="2013-08-27T10:02:00Z">
        <w:r w:rsidR="008A536F" w:rsidRPr="008A536F">
          <w:rPr>
            <w:sz w:val="24"/>
            <w:szCs w:val="24"/>
            <w:highlight w:val="yellow"/>
            <w:rPrChange w:id="422" w:author="pcuser" w:date="2013-08-27T10:02:00Z">
              <w:rPr>
                <w:sz w:val="24"/>
                <w:szCs w:val="24"/>
              </w:rPr>
            </w:rPrChange>
          </w:rPr>
          <w:delText>does not apply to the time period between construction of the approved phases of a phased construction project; each phase must commence construction within 18 months of the projected and approved commencement date;</w:delText>
        </w:r>
      </w:del>
    </w:p>
    <w:p w:rsidR="00CF0E9A" w:rsidRDefault="008A536F" w:rsidP="00DF5056">
      <w:pPr>
        <w:spacing w:line="360" w:lineRule="auto"/>
        <w:rPr>
          <w:ins w:id="423" w:author="mfisher" w:date="2013-09-05T13:53:00Z"/>
          <w:sz w:val="24"/>
          <w:szCs w:val="24"/>
          <w:highlight w:val="yellow"/>
        </w:rPr>
      </w:pPr>
      <w:ins w:id="424" w:author="jill inahara" w:date="2012-10-26T12:43:00Z">
        <w:r w:rsidRPr="008A536F">
          <w:rPr>
            <w:sz w:val="24"/>
            <w:szCs w:val="24"/>
            <w:highlight w:val="yellow"/>
            <w:rPrChange w:id="425" w:author="pcuser" w:date="2013-08-28T10:30:00Z">
              <w:rPr>
                <w:sz w:val="24"/>
                <w:szCs w:val="24"/>
              </w:rPr>
            </w:rPrChange>
          </w:rPr>
          <w:t>(</w:t>
        </w:r>
      </w:ins>
      <w:ins w:id="426" w:author="jinahar" w:date="2013-06-25T15:21:00Z">
        <w:r w:rsidRPr="008A536F">
          <w:rPr>
            <w:sz w:val="24"/>
            <w:szCs w:val="24"/>
            <w:highlight w:val="yellow"/>
            <w:rPrChange w:id="427" w:author="pcuser" w:date="2013-08-28T10:30:00Z">
              <w:rPr>
                <w:sz w:val="24"/>
                <w:szCs w:val="24"/>
              </w:rPr>
            </w:rPrChange>
          </w:rPr>
          <w:t>a</w:t>
        </w:r>
      </w:ins>
      <w:ins w:id="428" w:author="jill inahara" w:date="2012-10-26T12:43:00Z">
        <w:r w:rsidRPr="008A536F">
          <w:rPr>
            <w:sz w:val="24"/>
            <w:szCs w:val="24"/>
            <w:highlight w:val="yellow"/>
            <w:rPrChange w:id="429" w:author="pcuser" w:date="2013-08-28T10:30:00Z">
              <w:rPr>
                <w:sz w:val="24"/>
                <w:szCs w:val="24"/>
              </w:rPr>
            </w:rPrChange>
          </w:rPr>
          <w:t xml:space="preserve">)  </w:t>
        </w:r>
      </w:ins>
      <w:ins w:id="430" w:author="jill inahara" w:date="2012-10-26T12:44:00Z">
        <w:r w:rsidRPr="008A536F">
          <w:rPr>
            <w:sz w:val="24"/>
            <w:szCs w:val="24"/>
            <w:highlight w:val="yellow"/>
            <w:rPrChange w:id="431" w:author="pcuser" w:date="2013-08-28T10:30:00Z">
              <w:rPr>
                <w:sz w:val="24"/>
                <w:szCs w:val="24"/>
              </w:rPr>
            </w:rPrChange>
          </w:rPr>
          <w:t xml:space="preserve">For the first extension, the owner or operator </w:t>
        </w:r>
      </w:ins>
      <w:ins w:id="432" w:author="pcuser" w:date="2013-08-26T13:45:00Z">
        <w:r w:rsidRPr="008A536F">
          <w:rPr>
            <w:sz w:val="24"/>
            <w:szCs w:val="24"/>
            <w:highlight w:val="yellow"/>
            <w:rPrChange w:id="433" w:author="pcuser" w:date="2013-08-28T10:30:00Z">
              <w:rPr>
                <w:sz w:val="24"/>
                <w:szCs w:val="24"/>
              </w:rPr>
            </w:rPrChange>
          </w:rPr>
          <w:t>must</w:t>
        </w:r>
      </w:ins>
      <w:ins w:id="434" w:author="mfisher" w:date="2013-09-05T13:54:00Z">
        <w:r w:rsidR="00CF0E9A">
          <w:rPr>
            <w:sz w:val="24"/>
            <w:szCs w:val="24"/>
            <w:highlight w:val="yellow"/>
          </w:rPr>
          <w:t>:</w:t>
        </w:r>
      </w:ins>
      <w:ins w:id="435" w:author="pcuser" w:date="2013-08-26T13:45:00Z">
        <w:r w:rsidRPr="008A536F">
          <w:rPr>
            <w:sz w:val="24"/>
            <w:szCs w:val="24"/>
            <w:highlight w:val="yellow"/>
            <w:rPrChange w:id="436" w:author="pcuser" w:date="2013-08-28T10:30:00Z">
              <w:rPr>
                <w:sz w:val="24"/>
                <w:szCs w:val="24"/>
              </w:rPr>
            </w:rPrChange>
          </w:rPr>
          <w:t xml:space="preserve"> </w:t>
        </w:r>
      </w:ins>
    </w:p>
    <w:p w:rsidR="00CF0E9A" w:rsidRDefault="00CF0E9A" w:rsidP="00DF5056">
      <w:pPr>
        <w:spacing w:line="360" w:lineRule="auto"/>
        <w:rPr>
          <w:ins w:id="437" w:author="mfisher" w:date="2013-09-05T13:53:00Z"/>
          <w:sz w:val="24"/>
          <w:szCs w:val="24"/>
          <w:highlight w:val="yellow"/>
        </w:rPr>
      </w:pPr>
      <w:ins w:id="438" w:author="mfisher" w:date="2013-09-05T13:53:00Z">
        <w:r>
          <w:rPr>
            <w:sz w:val="24"/>
            <w:szCs w:val="24"/>
            <w:highlight w:val="yellow"/>
          </w:rPr>
          <w:t>(</w:t>
        </w:r>
        <w:proofErr w:type="spellStart"/>
        <w:r>
          <w:rPr>
            <w:sz w:val="24"/>
            <w:szCs w:val="24"/>
            <w:highlight w:val="yellow"/>
          </w:rPr>
          <w:t>i</w:t>
        </w:r>
        <w:proofErr w:type="spellEnd"/>
        <w:r>
          <w:rPr>
            <w:sz w:val="24"/>
            <w:szCs w:val="24"/>
            <w:highlight w:val="yellow"/>
          </w:rPr>
          <w:t xml:space="preserve">) </w:t>
        </w:r>
        <w:proofErr w:type="gramStart"/>
        <w:r>
          <w:rPr>
            <w:sz w:val="24"/>
            <w:szCs w:val="24"/>
            <w:highlight w:val="yellow"/>
          </w:rPr>
          <w:t>submit</w:t>
        </w:r>
        <w:proofErr w:type="gramEnd"/>
        <w:r>
          <w:rPr>
            <w:sz w:val="24"/>
            <w:szCs w:val="24"/>
            <w:highlight w:val="yellow"/>
          </w:rPr>
          <w:t xml:space="preserve"> an application to modify the permit and </w:t>
        </w:r>
      </w:ins>
      <w:ins w:id="439" w:author="pcuser" w:date="2013-08-26T13:45:00Z">
        <w:r w:rsidR="008A536F" w:rsidRPr="008A536F">
          <w:rPr>
            <w:sz w:val="24"/>
            <w:szCs w:val="24"/>
            <w:highlight w:val="yellow"/>
            <w:rPrChange w:id="440" w:author="pcuser" w:date="2013-08-28T10:30:00Z">
              <w:rPr>
                <w:sz w:val="24"/>
                <w:szCs w:val="24"/>
              </w:rPr>
            </w:rPrChange>
          </w:rPr>
          <w:t xml:space="preserve">pay the </w:t>
        </w:r>
      </w:ins>
      <w:ins w:id="441" w:author="pcuser" w:date="2013-08-26T13:47:00Z">
        <w:r w:rsidR="008A536F" w:rsidRPr="008A536F">
          <w:rPr>
            <w:sz w:val="24"/>
            <w:szCs w:val="24"/>
            <w:highlight w:val="yellow"/>
            <w:rPrChange w:id="442" w:author="pcuser" w:date="2013-08-28T10:30:00Z">
              <w:rPr>
                <w:sz w:val="24"/>
                <w:szCs w:val="24"/>
              </w:rPr>
            </w:rPrChange>
          </w:rPr>
          <w:t>m</w:t>
        </w:r>
      </w:ins>
      <w:ins w:id="443" w:author="pcuser" w:date="2013-08-26T13:45:00Z">
        <w:r w:rsidR="008A536F" w:rsidRPr="008A536F">
          <w:rPr>
            <w:sz w:val="24"/>
            <w:szCs w:val="24"/>
            <w:highlight w:val="yellow"/>
            <w:rPrChange w:id="444" w:author="pcuser" w:date="2013-08-28T10:30:00Z">
              <w:rPr>
                <w:sz w:val="24"/>
                <w:szCs w:val="24"/>
              </w:rPr>
            </w:rPrChange>
          </w:rPr>
          <w:t xml:space="preserve">oderate </w:t>
        </w:r>
      </w:ins>
      <w:ins w:id="445" w:author="pcuser" w:date="2013-08-26T13:47:00Z">
        <w:r w:rsidR="008A536F" w:rsidRPr="008A536F">
          <w:rPr>
            <w:sz w:val="24"/>
            <w:szCs w:val="24"/>
            <w:highlight w:val="yellow"/>
            <w:rPrChange w:id="446" w:author="pcuser" w:date="2013-08-28T10:30:00Z">
              <w:rPr>
                <w:sz w:val="24"/>
                <w:szCs w:val="24"/>
              </w:rPr>
            </w:rPrChange>
          </w:rPr>
          <w:t>t</w:t>
        </w:r>
      </w:ins>
      <w:ins w:id="447" w:author="pcuser" w:date="2013-08-26T13:45:00Z">
        <w:r w:rsidR="008A536F" w:rsidRPr="008A536F">
          <w:rPr>
            <w:sz w:val="24"/>
            <w:szCs w:val="24"/>
            <w:highlight w:val="yellow"/>
            <w:rPrChange w:id="448" w:author="pcuser" w:date="2013-08-28T10:30:00Z">
              <w:rPr>
                <w:sz w:val="24"/>
                <w:szCs w:val="24"/>
              </w:rPr>
            </w:rPrChange>
          </w:rPr>
          <w:t xml:space="preserve">echnical </w:t>
        </w:r>
      </w:ins>
      <w:ins w:id="449" w:author="pcuser" w:date="2013-08-26T13:47:00Z">
        <w:r w:rsidR="008A536F" w:rsidRPr="008A536F">
          <w:rPr>
            <w:sz w:val="24"/>
            <w:szCs w:val="24"/>
            <w:highlight w:val="yellow"/>
            <w:rPrChange w:id="450" w:author="pcuser" w:date="2013-08-28T10:30:00Z">
              <w:rPr>
                <w:sz w:val="24"/>
                <w:szCs w:val="24"/>
              </w:rPr>
            </w:rPrChange>
          </w:rPr>
          <w:t>p</w:t>
        </w:r>
      </w:ins>
      <w:ins w:id="451" w:author="pcuser" w:date="2013-08-26T13:45:00Z">
        <w:r w:rsidR="008A536F" w:rsidRPr="008A536F">
          <w:rPr>
            <w:sz w:val="24"/>
            <w:szCs w:val="24"/>
            <w:highlight w:val="yellow"/>
            <w:rPrChange w:id="452" w:author="pcuser" w:date="2013-08-28T10:30:00Z">
              <w:rPr>
                <w:sz w:val="24"/>
                <w:szCs w:val="24"/>
              </w:rPr>
            </w:rPrChange>
          </w:rPr>
          <w:t xml:space="preserve">ermit </w:t>
        </w:r>
      </w:ins>
      <w:ins w:id="453" w:author="pcuser" w:date="2013-08-26T13:47:00Z">
        <w:r w:rsidR="008A536F" w:rsidRPr="008A536F">
          <w:rPr>
            <w:sz w:val="24"/>
            <w:szCs w:val="24"/>
            <w:highlight w:val="yellow"/>
            <w:rPrChange w:id="454" w:author="pcuser" w:date="2013-08-28T10:30:00Z">
              <w:rPr>
                <w:sz w:val="24"/>
                <w:szCs w:val="24"/>
              </w:rPr>
            </w:rPrChange>
          </w:rPr>
          <w:t>m</w:t>
        </w:r>
      </w:ins>
      <w:ins w:id="455" w:author="pcuser" w:date="2013-08-26T13:45:00Z">
        <w:r w:rsidR="008A536F" w:rsidRPr="008A536F">
          <w:rPr>
            <w:sz w:val="24"/>
            <w:szCs w:val="24"/>
            <w:highlight w:val="yellow"/>
            <w:rPrChange w:id="456" w:author="pcuser" w:date="2013-08-28T10:30:00Z">
              <w:rPr>
                <w:sz w:val="24"/>
                <w:szCs w:val="24"/>
              </w:rPr>
            </w:rPrChange>
          </w:rPr>
          <w:t xml:space="preserve">odification fee in </w:t>
        </w:r>
      </w:ins>
      <w:ins w:id="457" w:author="pcuser" w:date="2013-08-26T15:31:00Z">
        <w:r w:rsidR="008A536F" w:rsidRPr="008A536F">
          <w:rPr>
            <w:sz w:val="24"/>
            <w:szCs w:val="24"/>
            <w:highlight w:val="yellow"/>
            <w:rPrChange w:id="458" w:author="pcuser" w:date="2013-08-28T10:30:00Z">
              <w:rPr>
                <w:sz w:val="24"/>
                <w:szCs w:val="24"/>
              </w:rPr>
            </w:rPrChange>
          </w:rPr>
          <w:t xml:space="preserve">OAR 340-216-8010 </w:t>
        </w:r>
      </w:ins>
      <w:ins w:id="459" w:author="pcuser" w:date="2013-08-26T13:58:00Z">
        <w:r w:rsidR="008A536F" w:rsidRPr="008A536F">
          <w:rPr>
            <w:sz w:val="24"/>
            <w:szCs w:val="24"/>
            <w:highlight w:val="yellow"/>
            <w:rPrChange w:id="460" w:author="pcuser" w:date="2013-08-28T10:30:00Z">
              <w:rPr>
                <w:sz w:val="24"/>
                <w:szCs w:val="24"/>
              </w:rPr>
            </w:rPrChange>
          </w:rPr>
          <w:t xml:space="preserve">Table </w:t>
        </w:r>
      </w:ins>
      <w:ins w:id="461" w:author="pcuser" w:date="2013-08-26T14:08:00Z">
        <w:r w:rsidR="008A536F" w:rsidRPr="008A536F">
          <w:rPr>
            <w:sz w:val="24"/>
            <w:szCs w:val="24"/>
            <w:highlight w:val="yellow"/>
            <w:rPrChange w:id="462" w:author="pcuser" w:date="2013-08-28T10:30:00Z">
              <w:rPr>
                <w:sz w:val="24"/>
                <w:szCs w:val="24"/>
              </w:rPr>
            </w:rPrChange>
          </w:rPr>
          <w:t>2</w:t>
        </w:r>
      </w:ins>
      <w:ins w:id="463" w:author="pcuser" w:date="2013-08-26T13:58:00Z">
        <w:r w:rsidR="008A536F" w:rsidRPr="008A536F">
          <w:rPr>
            <w:sz w:val="24"/>
            <w:szCs w:val="24"/>
            <w:highlight w:val="yellow"/>
            <w:rPrChange w:id="464" w:author="pcuser" w:date="2013-08-28T10:30:00Z">
              <w:rPr>
                <w:sz w:val="24"/>
                <w:szCs w:val="24"/>
              </w:rPr>
            </w:rPrChange>
          </w:rPr>
          <w:t xml:space="preserve"> </w:t>
        </w:r>
      </w:ins>
      <w:ins w:id="465" w:author="pcuser" w:date="2013-08-26T15:32:00Z">
        <w:r w:rsidR="008A536F" w:rsidRPr="008A536F">
          <w:rPr>
            <w:sz w:val="24"/>
            <w:szCs w:val="24"/>
            <w:highlight w:val="yellow"/>
            <w:rPrChange w:id="466" w:author="pcuser" w:date="2013-08-28T10:30:00Z">
              <w:rPr>
                <w:sz w:val="24"/>
                <w:szCs w:val="24"/>
              </w:rPr>
            </w:rPrChange>
          </w:rPr>
          <w:t>Part 3</w:t>
        </w:r>
      </w:ins>
      <w:ins w:id="467" w:author="mfisher" w:date="2013-09-05T13:53:00Z">
        <w:r>
          <w:rPr>
            <w:sz w:val="24"/>
            <w:szCs w:val="24"/>
            <w:highlight w:val="yellow"/>
          </w:rPr>
          <w:t>;</w:t>
        </w:r>
      </w:ins>
      <w:ins w:id="468" w:author="pcuser" w:date="2013-08-26T15:32:00Z">
        <w:r w:rsidR="008A536F" w:rsidRPr="008A536F">
          <w:rPr>
            <w:sz w:val="24"/>
            <w:szCs w:val="24"/>
            <w:highlight w:val="yellow"/>
            <w:rPrChange w:id="469" w:author="pcuser" w:date="2013-08-28T10:30:00Z">
              <w:rPr>
                <w:sz w:val="24"/>
                <w:szCs w:val="24"/>
              </w:rPr>
            </w:rPrChange>
          </w:rPr>
          <w:t xml:space="preserve"> </w:t>
        </w:r>
      </w:ins>
      <w:ins w:id="470" w:author="pcuser" w:date="2013-08-26T13:46:00Z">
        <w:r w:rsidR="008A536F" w:rsidRPr="008A536F">
          <w:rPr>
            <w:sz w:val="24"/>
            <w:szCs w:val="24"/>
            <w:highlight w:val="yellow"/>
            <w:rPrChange w:id="471" w:author="pcuser" w:date="2013-08-28T10:30:00Z">
              <w:rPr>
                <w:sz w:val="24"/>
                <w:szCs w:val="24"/>
              </w:rPr>
            </w:rPrChange>
          </w:rPr>
          <w:t xml:space="preserve">and </w:t>
        </w:r>
      </w:ins>
    </w:p>
    <w:p w:rsidR="00B55CE6" w:rsidRPr="00061EB3" w:rsidRDefault="00CF0E9A" w:rsidP="00DF5056">
      <w:pPr>
        <w:spacing w:line="360" w:lineRule="auto"/>
        <w:rPr>
          <w:ins w:id="472" w:author="pcuser" w:date="2012-12-03T10:35:00Z"/>
          <w:sz w:val="24"/>
          <w:szCs w:val="24"/>
          <w:highlight w:val="yellow"/>
          <w:rPrChange w:id="473" w:author="pcuser" w:date="2013-08-28T10:30:00Z">
            <w:rPr>
              <w:ins w:id="474" w:author="pcuser" w:date="2012-12-03T10:35:00Z"/>
              <w:sz w:val="24"/>
              <w:szCs w:val="24"/>
            </w:rPr>
          </w:rPrChange>
        </w:rPr>
      </w:pPr>
      <w:ins w:id="475" w:author="mfisher" w:date="2013-09-05T13:53:00Z">
        <w:r>
          <w:rPr>
            <w:sz w:val="24"/>
            <w:szCs w:val="24"/>
            <w:highlight w:val="yellow"/>
          </w:rPr>
          <w:t>(ii)</w:t>
        </w:r>
      </w:ins>
      <w:ins w:id="476" w:author="jill inahara" w:date="2012-10-26T12:44:00Z">
        <w:r w:rsidR="008A536F" w:rsidRPr="008A536F">
          <w:rPr>
            <w:sz w:val="24"/>
            <w:szCs w:val="24"/>
            <w:highlight w:val="yellow"/>
            <w:rPrChange w:id="477" w:author="pcuser" w:date="2013-08-28T10:30:00Z">
              <w:rPr>
                <w:sz w:val="24"/>
                <w:szCs w:val="24"/>
              </w:rPr>
            </w:rPrChange>
          </w:rPr>
          <w:t xml:space="preserve"> </w:t>
        </w:r>
      </w:ins>
      <w:proofErr w:type="gramStart"/>
      <w:ins w:id="478" w:author="pcuser" w:date="2012-12-03T10:37:00Z">
        <w:r w:rsidR="008A536F" w:rsidRPr="008A536F">
          <w:rPr>
            <w:sz w:val="24"/>
            <w:szCs w:val="24"/>
            <w:highlight w:val="yellow"/>
            <w:rPrChange w:id="479" w:author="pcuser" w:date="2013-08-28T10:30:00Z">
              <w:rPr>
                <w:sz w:val="24"/>
                <w:szCs w:val="24"/>
              </w:rPr>
            </w:rPrChange>
          </w:rPr>
          <w:t>provide</w:t>
        </w:r>
        <w:proofErr w:type="gramEnd"/>
        <w:r w:rsidR="008A536F" w:rsidRPr="008A536F">
          <w:rPr>
            <w:sz w:val="24"/>
            <w:szCs w:val="24"/>
            <w:highlight w:val="yellow"/>
            <w:rPrChange w:id="480" w:author="pcuser" w:date="2013-08-28T10:30:00Z">
              <w:rPr>
                <w:sz w:val="24"/>
                <w:szCs w:val="24"/>
              </w:rPr>
            </w:rPrChange>
          </w:rPr>
          <w:t xml:space="preserve"> a </w:t>
        </w:r>
      </w:ins>
      <w:ins w:id="481" w:author="pcuser" w:date="2012-12-03T10:59:00Z">
        <w:r w:rsidR="008A536F" w:rsidRPr="008A536F">
          <w:rPr>
            <w:sz w:val="24"/>
            <w:szCs w:val="24"/>
            <w:highlight w:val="yellow"/>
            <w:rPrChange w:id="482" w:author="pcuser" w:date="2013-08-28T10:30:00Z">
              <w:rPr>
                <w:sz w:val="24"/>
                <w:szCs w:val="24"/>
              </w:rPr>
            </w:rPrChange>
          </w:rPr>
          <w:t xml:space="preserve">LAER or </w:t>
        </w:r>
      </w:ins>
      <w:ins w:id="483" w:author="pcuser" w:date="2012-12-03T10:37:00Z">
        <w:r w:rsidR="008A536F" w:rsidRPr="008A536F">
          <w:rPr>
            <w:sz w:val="24"/>
            <w:szCs w:val="24"/>
            <w:highlight w:val="yellow"/>
            <w:rPrChange w:id="484" w:author="pcuser" w:date="2013-08-28T10:30:00Z">
              <w:rPr>
                <w:sz w:val="24"/>
                <w:szCs w:val="24"/>
              </w:rPr>
            </w:rPrChange>
          </w:rPr>
          <w:t xml:space="preserve">BACT </w:t>
        </w:r>
      </w:ins>
      <w:ins w:id="485" w:author="pcuser" w:date="2012-12-03T11:00:00Z">
        <w:r w:rsidR="008A536F" w:rsidRPr="008A536F">
          <w:rPr>
            <w:sz w:val="24"/>
            <w:szCs w:val="24"/>
            <w:highlight w:val="yellow"/>
            <w:rPrChange w:id="486" w:author="pcuser" w:date="2013-08-28T10:30:00Z">
              <w:rPr>
                <w:sz w:val="24"/>
                <w:szCs w:val="24"/>
              </w:rPr>
            </w:rPrChange>
          </w:rPr>
          <w:t>analysis</w:t>
        </w:r>
      </w:ins>
      <w:ins w:id="487" w:author="pcuser" w:date="2012-12-03T10:59:00Z">
        <w:r w:rsidR="008A536F" w:rsidRPr="008A536F">
          <w:rPr>
            <w:sz w:val="24"/>
            <w:szCs w:val="24"/>
            <w:highlight w:val="yellow"/>
            <w:rPrChange w:id="488" w:author="pcuser" w:date="2013-08-28T10:30:00Z">
              <w:rPr>
                <w:sz w:val="24"/>
                <w:szCs w:val="24"/>
              </w:rPr>
            </w:rPrChange>
          </w:rPr>
          <w:t>, as applicable,</w:t>
        </w:r>
      </w:ins>
      <w:ins w:id="489" w:author="pcuser" w:date="2012-12-03T10:37:00Z">
        <w:r w:rsidR="008A536F" w:rsidRPr="008A536F">
          <w:rPr>
            <w:sz w:val="24"/>
            <w:szCs w:val="24"/>
            <w:highlight w:val="yellow"/>
            <w:rPrChange w:id="490" w:author="pcuser" w:date="2013-08-28T10:30:00Z">
              <w:rPr>
                <w:sz w:val="24"/>
                <w:szCs w:val="24"/>
              </w:rPr>
            </w:rPrChange>
          </w:rPr>
          <w:t xml:space="preserve"> if </w:t>
        </w:r>
      </w:ins>
      <w:ins w:id="491" w:author="pcuser" w:date="2013-01-09T09:30:00Z">
        <w:r w:rsidR="008A536F" w:rsidRPr="008A536F">
          <w:rPr>
            <w:sz w:val="24"/>
            <w:szCs w:val="24"/>
            <w:highlight w:val="yellow"/>
            <w:rPrChange w:id="492" w:author="pcuser" w:date="2013-08-28T10:30:00Z">
              <w:rPr>
                <w:sz w:val="24"/>
                <w:szCs w:val="24"/>
              </w:rPr>
            </w:rPrChange>
          </w:rPr>
          <w:t xml:space="preserve">any new </w:t>
        </w:r>
      </w:ins>
      <w:ins w:id="493" w:author="pcuser" w:date="2012-12-03T10:31:00Z">
        <w:r w:rsidR="008A536F" w:rsidRPr="008A536F">
          <w:rPr>
            <w:sz w:val="24"/>
            <w:szCs w:val="24"/>
            <w:highlight w:val="yellow"/>
            <w:rPrChange w:id="494" w:author="pcuser" w:date="2013-08-28T10:30:00Z">
              <w:rPr>
                <w:sz w:val="24"/>
                <w:szCs w:val="24"/>
              </w:rPr>
            </w:rPrChange>
          </w:rPr>
          <w:t xml:space="preserve">control technologies </w:t>
        </w:r>
      </w:ins>
      <w:ins w:id="495" w:author="mfisher" w:date="2013-09-05T13:54:00Z">
        <w:r>
          <w:rPr>
            <w:sz w:val="24"/>
            <w:szCs w:val="24"/>
            <w:highlight w:val="yellow"/>
          </w:rPr>
          <w:t xml:space="preserve">have </w:t>
        </w:r>
      </w:ins>
      <w:ins w:id="496" w:author="pcuser" w:date="2012-12-03T10:38:00Z">
        <w:r w:rsidR="008A536F" w:rsidRPr="008A536F">
          <w:rPr>
            <w:sz w:val="24"/>
            <w:szCs w:val="24"/>
            <w:highlight w:val="yellow"/>
            <w:rPrChange w:id="497" w:author="pcuser" w:date="2013-08-28T10:30:00Z">
              <w:rPr>
                <w:sz w:val="24"/>
                <w:szCs w:val="24"/>
              </w:rPr>
            </w:rPrChange>
          </w:rPr>
          <w:t>become commercially available</w:t>
        </w:r>
      </w:ins>
      <w:ins w:id="498" w:author="pcuser" w:date="2012-12-03T10:39:00Z">
        <w:r w:rsidR="008A536F" w:rsidRPr="008A536F">
          <w:rPr>
            <w:sz w:val="24"/>
            <w:szCs w:val="24"/>
            <w:highlight w:val="yellow"/>
            <w:rPrChange w:id="499" w:author="pcuser" w:date="2013-08-28T10:30:00Z">
              <w:rPr>
                <w:sz w:val="24"/>
                <w:szCs w:val="24"/>
              </w:rPr>
            </w:rPrChange>
          </w:rPr>
          <w:t xml:space="preserve"> since the original </w:t>
        </w:r>
      </w:ins>
      <w:ins w:id="500" w:author="pcuser" w:date="2012-12-03T10:59:00Z">
        <w:r w:rsidR="008A536F" w:rsidRPr="008A536F">
          <w:rPr>
            <w:sz w:val="24"/>
            <w:szCs w:val="24"/>
            <w:highlight w:val="yellow"/>
            <w:rPrChange w:id="501" w:author="pcuser" w:date="2013-08-28T10:30:00Z">
              <w:rPr>
                <w:sz w:val="24"/>
                <w:szCs w:val="24"/>
              </w:rPr>
            </w:rPrChange>
          </w:rPr>
          <w:t xml:space="preserve">LAER or </w:t>
        </w:r>
      </w:ins>
      <w:ins w:id="502" w:author="pcuser" w:date="2012-12-03T10:32:00Z">
        <w:r w:rsidR="008A536F" w:rsidRPr="008A536F">
          <w:rPr>
            <w:sz w:val="24"/>
            <w:szCs w:val="24"/>
            <w:highlight w:val="yellow"/>
            <w:rPrChange w:id="503" w:author="pcuser" w:date="2013-08-28T10:30:00Z">
              <w:rPr>
                <w:sz w:val="24"/>
                <w:szCs w:val="24"/>
              </w:rPr>
            </w:rPrChange>
          </w:rPr>
          <w:t>BACT</w:t>
        </w:r>
      </w:ins>
      <w:ins w:id="504" w:author="pcuser" w:date="2012-12-03T10:39:00Z">
        <w:r w:rsidR="008A536F" w:rsidRPr="008A536F">
          <w:rPr>
            <w:sz w:val="24"/>
            <w:szCs w:val="24"/>
            <w:highlight w:val="yellow"/>
            <w:rPrChange w:id="505" w:author="pcuser" w:date="2013-08-28T10:30:00Z">
              <w:rPr>
                <w:sz w:val="24"/>
                <w:szCs w:val="24"/>
              </w:rPr>
            </w:rPrChange>
          </w:rPr>
          <w:t xml:space="preserve"> </w:t>
        </w:r>
      </w:ins>
      <w:ins w:id="506" w:author="pcuser" w:date="2012-12-03T11:00:00Z">
        <w:r w:rsidR="008A536F" w:rsidRPr="008A536F">
          <w:rPr>
            <w:sz w:val="24"/>
            <w:szCs w:val="24"/>
            <w:highlight w:val="yellow"/>
            <w:rPrChange w:id="507" w:author="pcuser" w:date="2013-08-28T10:30:00Z">
              <w:rPr>
                <w:sz w:val="24"/>
                <w:szCs w:val="24"/>
              </w:rPr>
            </w:rPrChange>
          </w:rPr>
          <w:t>analysis</w:t>
        </w:r>
      </w:ins>
      <w:ins w:id="508" w:author="pcuser" w:date="2013-05-08T10:20:00Z">
        <w:r w:rsidR="008A536F" w:rsidRPr="008A536F">
          <w:rPr>
            <w:sz w:val="24"/>
            <w:szCs w:val="24"/>
            <w:highlight w:val="yellow"/>
            <w:rPrChange w:id="509" w:author="pcuser" w:date="2013-08-28T10:30:00Z">
              <w:rPr>
                <w:sz w:val="24"/>
                <w:szCs w:val="24"/>
              </w:rPr>
            </w:rPrChange>
          </w:rPr>
          <w:t xml:space="preserve"> for the original pollutants subject to major N</w:t>
        </w:r>
      </w:ins>
      <w:ins w:id="510" w:author="Preferred Customer" w:date="2013-06-25T06:39:00Z">
        <w:r w:rsidR="008A536F" w:rsidRPr="008A536F">
          <w:rPr>
            <w:sz w:val="24"/>
            <w:szCs w:val="24"/>
            <w:highlight w:val="yellow"/>
            <w:rPrChange w:id="511" w:author="pcuser" w:date="2013-08-28T10:30:00Z">
              <w:rPr>
                <w:sz w:val="24"/>
                <w:szCs w:val="24"/>
              </w:rPr>
            </w:rPrChange>
          </w:rPr>
          <w:t xml:space="preserve">ew </w:t>
        </w:r>
      </w:ins>
      <w:ins w:id="512" w:author="pcuser" w:date="2013-05-08T10:20:00Z">
        <w:r w:rsidR="008A536F" w:rsidRPr="008A536F">
          <w:rPr>
            <w:sz w:val="24"/>
            <w:szCs w:val="24"/>
            <w:highlight w:val="yellow"/>
            <w:rPrChange w:id="513" w:author="pcuser" w:date="2013-08-28T10:30:00Z">
              <w:rPr>
                <w:sz w:val="24"/>
                <w:szCs w:val="24"/>
              </w:rPr>
            </w:rPrChange>
          </w:rPr>
          <w:t>S</w:t>
        </w:r>
      </w:ins>
      <w:ins w:id="514" w:author="Preferred Customer" w:date="2013-06-25T06:39:00Z">
        <w:r w:rsidR="008A536F" w:rsidRPr="008A536F">
          <w:rPr>
            <w:sz w:val="24"/>
            <w:szCs w:val="24"/>
            <w:highlight w:val="yellow"/>
            <w:rPrChange w:id="515" w:author="pcuser" w:date="2013-08-28T10:30:00Z">
              <w:rPr>
                <w:sz w:val="24"/>
                <w:szCs w:val="24"/>
              </w:rPr>
            </w:rPrChange>
          </w:rPr>
          <w:t xml:space="preserve">ource </w:t>
        </w:r>
      </w:ins>
      <w:ins w:id="516" w:author="pcuser" w:date="2013-05-08T10:20:00Z">
        <w:r w:rsidR="008A536F" w:rsidRPr="008A536F">
          <w:rPr>
            <w:sz w:val="24"/>
            <w:szCs w:val="24"/>
            <w:highlight w:val="yellow"/>
            <w:rPrChange w:id="517" w:author="pcuser" w:date="2013-08-28T10:30:00Z">
              <w:rPr>
                <w:sz w:val="24"/>
                <w:szCs w:val="24"/>
              </w:rPr>
            </w:rPrChange>
          </w:rPr>
          <w:t>R</w:t>
        </w:r>
      </w:ins>
      <w:ins w:id="518" w:author="Preferred Customer" w:date="2013-06-25T06:39:00Z">
        <w:r w:rsidR="008A536F" w:rsidRPr="008A536F">
          <w:rPr>
            <w:sz w:val="24"/>
            <w:szCs w:val="24"/>
            <w:highlight w:val="yellow"/>
            <w:rPrChange w:id="519" w:author="pcuser" w:date="2013-08-28T10:30:00Z">
              <w:rPr>
                <w:sz w:val="24"/>
                <w:szCs w:val="24"/>
              </w:rPr>
            </w:rPrChange>
          </w:rPr>
          <w:t>eview</w:t>
        </w:r>
      </w:ins>
      <w:ins w:id="520" w:author="pcuser" w:date="2012-12-03T10:32:00Z">
        <w:r w:rsidR="008A536F" w:rsidRPr="008A536F">
          <w:rPr>
            <w:sz w:val="24"/>
            <w:szCs w:val="24"/>
            <w:highlight w:val="yellow"/>
            <w:rPrChange w:id="521" w:author="pcuser" w:date="2013-08-28T10:30:00Z">
              <w:rPr>
                <w:sz w:val="24"/>
                <w:szCs w:val="24"/>
              </w:rPr>
            </w:rPrChange>
          </w:rPr>
          <w:t xml:space="preserve">.  </w:t>
        </w:r>
      </w:ins>
    </w:p>
    <w:p w:rsidR="00CF0E9A" w:rsidRDefault="008A536F" w:rsidP="00DF5056">
      <w:pPr>
        <w:spacing w:line="360" w:lineRule="auto"/>
        <w:rPr>
          <w:ins w:id="522" w:author="mfisher" w:date="2013-09-05T13:55:00Z"/>
          <w:sz w:val="24"/>
          <w:szCs w:val="24"/>
          <w:highlight w:val="yellow"/>
        </w:rPr>
      </w:pPr>
      <w:ins w:id="523" w:author="pcuser" w:date="2012-12-03T10:30:00Z">
        <w:r w:rsidRPr="008A536F">
          <w:rPr>
            <w:sz w:val="24"/>
            <w:szCs w:val="24"/>
            <w:highlight w:val="yellow"/>
            <w:rPrChange w:id="524" w:author="pcuser" w:date="2013-08-28T10:30:00Z">
              <w:rPr>
                <w:sz w:val="24"/>
                <w:szCs w:val="24"/>
              </w:rPr>
            </w:rPrChange>
          </w:rPr>
          <w:t>(</w:t>
        </w:r>
      </w:ins>
      <w:ins w:id="525" w:author="jinahar" w:date="2013-06-25T15:21:00Z">
        <w:r w:rsidRPr="008A536F">
          <w:rPr>
            <w:sz w:val="24"/>
            <w:szCs w:val="24"/>
            <w:highlight w:val="yellow"/>
            <w:rPrChange w:id="526" w:author="pcuser" w:date="2013-08-28T10:30:00Z">
              <w:rPr>
                <w:sz w:val="24"/>
                <w:szCs w:val="24"/>
              </w:rPr>
            </w:rPrChange>
          </w:rPr>
          <w:t>b</w:t>
        </w:r>
      </w:ins>
      <w:ins w:id="527" w:author="pcuser" w:date="2012-12-03T10:30:00Z">
        <w:r w:rsidRPr="008A536F">
          <w:rPr>
            <w:sz w:val="24"/>
            <w:szCs w:val="24"/>
            <w:highlight w:val="yellow"/>
            <w:rPrChange w:id="528" w:author="pcuser" w:date="2013-08-28T10:30:00Z">
              <w:rPr>
                <w:sz w:val="24"/>
                <w:szCs w:val="24"/>
              </w:rPr>
            </w:rPrChange>
          </w:rPr>
          <w:t>) For the second extension</w:t>
        </w:r>
      </w:ins>
      <w:ins w:id="529" w:author="pcuser" w:date="2012-12-03T10:45:00Z">
        <w:r w:rsidRPr="008A536F">
          <w:rPr>
            <w:sz w:val="24"/>
            <w:szCs w:val="24"/>
            <w:highlight w:val="yellow"/>
            <w:rPrChange w:id="530" w:author="pcuser" w:date="2013-08-28T10:30:00Z">
              <w:rPr>
                <w:sz w:val="24"/>
                <w:szCs w:val="24"/>
              </w:rPr>
            </w:rPrChange>
          </w:rPr>
          <w:t xml:space="preserve"> the owner or operator </w:t>
        </w:r>
      </w:ins>
      <w:ins w:id="531" w:author="pcuser" w:date="2013-08-26T13:46:00Z">
        <w:r w:rsidRPr="008A536F">
          <w:rPr>
            <w:sz w:val="24"/>
            <w:szCs w:val="24"/>
            <w:highlight w:val="yellow"/>
            <w:rPrChange w:id="532" w:author="pcuser" w:date="2013-08-28T10:30:00Z">
              <w:rPr>
                <w:sz w:val="24"/>
                <w:szCs w:val="24"/>
              </w:rPr>
            </w:rPrChange>
          </w:rPr>
          <w:t>must</w:t>
        </w:r>
      </w:ins>
      <w:ins w:id="533" w:author="mfisher" w:date="2013-09-05T13:54:00Z">
        <w:r w:rsidR="00CF0E9A">
          <w:rPr>
            <w:sz w:val="24"/>
            <w:szCs w:val="24"/>
            <w:highlight w:val="yellow"/>
          </w:rPr>
          <w:t>:</w:t>
        </w:r>
      </w:ins>
      <w:ins w:id="534" w:author="pcuser" w:date="2013-08-26T13:46:00Z">
        <w:r w:rsidRPr="008A536F">
          <w:rPr>
            <w:sz w:val="24"/>
            <w:szCs w:val="24"/>
            <w:highlight w:val="yellow"/>
            <w:rPrChange w:id="535" w:author="pcuser" w:date="2013-08-28T10:30:00Z">
              <w:rPr>
                <w:sz w:val="24"/>
                <w:szCs w:val="24"/>
              </w:rPr>
            </w:rPrChange>
          </w:rPr>
          <w:t xml:space="preserve"> </w:t>
        </w:r>
      </w:ins>
    </w:p>
    <w:p w:rsidR="00CF0E9A" w:rsidRDefault="00CF0E9A" w:rsidP="00DF5056">
      <w:pPr>
        <w:spacing w:line="360" w:lineRule="auto"/>
        <w:rPr>
          <w:ins w:id="536" w:author="mfisher" w:date="2013-09-05T13:55:00Z"/>
          <w:sz w:val="24"/>
          <w:szCs w:val="24"/>
          <w:highlight w:val="yellow"/>
        </w:rPr>
      </w:pPr>
      <w:ins w:id="537" w:author="mfisher" w:date="2013-09-05T13:55:00Z">
        <w:r>
          <w:rPr>
            <w:sz w:val="24"/>
            <w:szCs w:val="24"/>
            <w:highlight w:val="yellow"/>
          </w:rPr>
          <w:t>(</w:t>
        </w:r>
        <w:proofErr w:type="spellStart"/>
        <w:r>
          <w:rPr>
            <w:sz w:val="24"/>
            <w:szCs w:val="24"/>
            <w:highlight w:val="yellow"/>
          </w:rPr>
          <w:t>i</w:t>
        </w:r>
        <w:proofErr w:type="spellEnd"/>
        <w:r>
          <w:rPr>
            <w:sz w:val="24"/>
            <w:szCs w:val="24"/>
            <w:highlight w:val="yellow"/>
          </w:rPr>
          <w:t xml:space="preserve">) </w:t>
        </w:r>
        <w:proofErr w:type="gramStart"/>
        <w:r>
          <w:rPr>
            <w:sz w:val="24"/>
            <w:szCs w:val="24"/>
            <w:highlight w:val="yellow"/>
          </w:rPr>
          <w:t>submit</w:t>
        </w:r>
        <w:proofErr w:type="gramEnd"/>
        <w:r>
          <w:rPr>
            <w:sz w:val="24"/>
            <w:szCs w:val="24"/>
            <w:highlight w:val="yellow"/>
          </w:rPr>
          <w:t xml:space="preserve"> an application to modify the permit and </w:t>
        </w:r>
      </w:ins>
      <w:ins w:id="538" w:author="pcuser" w:date="2013-08-26T13:46:00Z">
        <w:r w:rsidR="008A536F" w:rsidRPr="008A536F">
          <w:rPr>
            <w:sz w:val="24"/>
            <w:szCs w:val="24"/>
            <w:highlight w:val="yellow"/>
            <w:rPrChange w:id="539" w:author="pcuser" w:date="2013-08-28T10:30:00Z">
              <w:rPr>
                <w:sz w:val="24"/>
                <w:szCs w:val="24"/>
              </w:rPr>
            </w:rPrChange>
          </w:rPr>
          <w:t xml:space="preserve">pay the </w:t>
        </w:r>
      </w:ins>
      <w:ins w:id="540" w:author="pcuser" w:date="2013-08-26T13:47:00Z">
        <w:r w:rsidR="008A536F" w:rsidRPr="008A536F">
          <w:rPr>
            <w:sz w:val="24"/>
            <w:szCs w:val="24"/>
            <w:highlight w:val="yellow"/>
            <w:rPrChange w:id="541" w:author="pcuser" w:date="2013-08-28T10:30:00Z">
              <w:rPr>
                <w:sz w:val="24"/>
                <w:szCs w:val="24"/>
              </w:rPr>
            </w:rPrChange>
          </w:rPr>
          <w:t>m</w:t>
        </w:r>
      </w:ins>
      <w:ins w:id="542" w:author="pcuser" w:date="2013-08-26T13:46:00Z">
        <w:r w:rsidR="008A536F" w:rsidRPr="008A536F">
          <w:rPr>
            <w:sz w:val="24"/>
            <w:szCs w:val="24"/>
            <w:highlight w:val="yellow"/>
            <w:rPrChange w:id="543" w:author="pcuser" w:date="2013-08-28T10:30:00Z">
              <w:rPr>
                <w:sz w:val="24"/>
                <w:szCs w:val="24"/>
              </w:rPr>
            </w:rPrChange>
          </w:rPr>
          <w:t xml:space="preserve">oderate </w:t>
        </w:r>
      </w:ins>
      <w:ins w:id="544" w:author="pcuser" w:date="2013-08-26T13:48:00Z">
        <w:r w:rsidR="008A536F" w:rsidRPr="008A536F">
          <w:rPr>
            <w:sz w:val="24"/>
            <w:szCs w:val="24"/>
            <w:highlight w:val="yellow"/>
            <w:rPrChange w:id="545" w:author="pcuser" w:date="2013-08-28T10:30:00Z">
              <w:rPr>
                <w:sz w:val="24"/>
                <w:szCs w:val="24"/>
              </w:rPr>
            </w:rPrChange>
          </w:rPr>
          <w:t>t</w:t>
        </w:r>
      </w:ins>
      <w:ins w:id="546" w:author="pcuser" w:date="2013-08-26T13:46:00Z">
        <w:r w:rsidR="008A536F" w:rsidRPr="008A536F">
          <w:rPr>
            <w:sz w:val="24"/>
            <w:szCs w:val="24"/>
            <w:highlight w:val="yellow"/>
            <w:rPrChange w:id="547" w:author="pcuser" w:date="2013-08-28T10:30:00Z">
              <w:rPr>
                <w:sz w:val="24"/>
                <w:szCs w:val="24"/>
              </w:rPr>
            </w:rPrChange>
          </w:rPr>
          <w:t xml:space="preserve">echnical </w:t>
        </w:r>
      </w:ins>
      <w:ins w:id="548" w:author="pcuser" w:date="2013-08-26T13:47:00Z">
        <w:r w:rsidR="008A536F" w:rsidRPr="008A536F">
          <w:rPr>
            <w:sz w:val="24"/>
            <w:szCs w:val="24"/>
            <w:highlight w:val="yellow"/>
            <w:rPrChange w:id="549" w:author="pcuser" w:date="2013-08-28T10:30:00Z">
              <w:rPr>
                <w:sz w:val="24"/>
                <w:szCs w:val="24"/>
              </w:rPr>
            </w:rPrChange>
          </w:rPr>
          <w:t>p</w:t>
        </w:r>
      </w:ins>
      <w:ins w:id="550" w:author="pcuser" w:date="2013-08-26T13:46:00Z">
        <w:r w:rsidR="008A536F" w:rsidRPr="008A536F">
          <w:rPr>
            <w:sz w:val="24"/>
            <w:szCs w:val="24"/>
            <w:highlight w:val="yellow"/>
            <w:rPrChange w:id="551" w:author="pcuser" w:date="2013-08-28T10:30:00Z">
              <w:rPr>
                <w:sz w:val="24"/>
                <w:szCs w:val="24"/>
              </w:rPr>
            </w:rPrChange>
          </w:rPr>
          <w:t xml:space="preserve">ermit </w:t>
        </w:r>
      </w:ins>
      <w:ins w:id="552" w:author="pcuser" w:date="2013-08-26T13:47:00Z">
        <w:r w:rsidR="008A536F" w:rsidRPr="008A536F">
          <w:rPr>
            <w:sz w:val="24"/>
            <w:szCs w:val="24"/>
            <w:highlight w:val="yellow"/>
            <w:rPrChange w:id="553" w:author="pcuser" w:date="2013-08-28T10:30:00Z">
              <w:rPr>
                <w:sz w:val="24"/>
                <w:szCs w:val="24"/>
              </w:rPr>
            </w:rPrChange>
          </w:rPr>
          <w:t>m</w:t>
        </w:r>
      </w:ins>
      <w:ins w:id="554" w:author="pcuser" w:date="2013-08-26T13:46:00Z">
        <w:r w:rsidR="008A536F" w:rsidRPr="008A536F">
          <w:rPr>
            <w:sz w:val="24"/>
            <w:szCs w:val="24"/>
            <w:highlight w:val="yellow"/>
            <w:rPrChange w:id="555" w:author="pcuser" w:date="2013-08-28T10:30:00Z">
              <w:rPr>
                <w:sz w:val="24"/>
                <w:szCs w:val="24"/>
              </w:rPr>
            </w:rPrChange>
          </w:rPr>
          <w:t xml:space="preserve">odification fee </w:t>
        </w:r>
      </w:ins>
      <w:ins w:id="556" w:author="pcuser" w:date="2013-08-26T13:47:00Z">
        <w:r w:rsidR="008A536F" w:rsidRPr="008A536F">
          <w:rPr>
            <w:sz w:val="24"/>
            <w:szCs w:val="24"/>
            <w:highlight w:val="yellow"/>
            <w:rPrChange w:id="557" w:author="pcuser" w:date="2013-08-28T10:30:00Z">
              <w:rPr>
                <w:sz w:val="24"/>
                <w:szCs w:val="24"/>
              </w:rPr>
            </w:rPrChange>
          </w:rPr>
          <w:t xml:space="preserve">plus the modeling review fee </w:t>
        </w:r>
      </w:ins>
      <w:ins w:id="558" w:author="pcuser" w:date="2013-08-26T13:46:00Z">
        <w:r w:rsidR="008A536F" w:rsidRPr="008A536F">
          <w:rPr>
            <w:sz w:val="24"/>
            <w:szCs w:val="24"/>
            <w:highlight w:val="yellow"/>
            <w:rPrChange w:id="559" w:author="pcuser" w:date="2013-08-28T10:30:00Z">
              <w:rPr>
                <w:sz w:val="24"/>
                <w:szCs w:val="24"/>
              </w:rPr>
            </w:rPrChange>
          </w:rPr>
          <w:t xml:space="preserve">in </w:t>
        </w:r>
      </w:ins>
      <w:ins w:id="560" w:author="pcuser" w:date="2013-08-26T15:32:00Z">
        <w:r w:rsidR="008A536F" w:rsidRPr="008A536F">
          <w:rPr>
            <w:sz w:val="24"/>
            <w:szCs w:val="24"/>
            <w:highlight w:val="yellow"/>
            <w:rPrChange w:id="561" w:author="pcuser" w:date="2013-08-28T10:30:00Z">
              <w:rPr>
                <w:sz w:val="24"/>
                <w:szCs w:val="24"/>
              </w:rPr>
            </w:rPrChange>
          </w:rPr>
          <w:t>OAR 340-216-8010 Table 2 Part 3</w:t>
        </w:r>
      </w:ins>
      <w:ins w:id="562" w:author="mfisher" w:date="2013-09-05T13:55:00Z">
        <w:r>
          <w:rPr>
            <w:sz w:val="24"/>
            <w:szCs w:val="24"/>
            <w:highlight w:val="yellow"/>
          </w:rPr>
          <w:t>:</w:t>
        </w:r>
      </w:ins>
    </w:p>
    <w:p w:rsidR="0003647B" w:rsidRDefault="00CF0E9A" w:rsidP="00CF0E9A">
      <w:pPr>
        <w:spacing w:line="360" w:lineRule="auto"/>
        <w:rPr>
          <w:ins w:id="563" w:author="mfisher" w:date="2013-09-05T14:05:00Z"/>
          <w:sz w:val="24"/>
          <w:szCs w:val="24"/>
          <w:highlight w:val="yellow"/>
        </w:rPr>
      </w:pPr>
      <w:ins w:id="564" w:author="mfisher" w:date="2013-09-05T13:55:00Z">
        <w:r>
          <w:rPr>
            <w:sz w:val="24"/>
            <w:szCs w:val="24"/>
            <w:highlight w:val="yellow"/>
          </w:rPr>
          <w:t>(ii)</w:t>
        </w:r>
      </w:ins>
      <w:r w:rsidR="00195AB7" w:rsidRPr="00195AB7">
        <w:rPr>
          <w:sz w:val="24"/>
          <w:szCs w:val="24"/>
          <w:highlight w:val="yellow"/>
        </w:rPr>
        <w:t xml:space="preserve"> </w:t>
      </w:r>
      <w:proofErr w:type="gramStart"/>
      <w:ins w:id="565" w:author="pcuser" w:date="2012-12-03T10:45:00Z">
        <w:r w:rsidR="008A536F" w:rsidRPr="008A536F">
          <w:rPr>
            <w:sz w:val="24"/>
            <w:szCs w:val="24"/>
            <w:highlight w:val="yellow"/>
            <w:rPrChange w:id="566" w:author="pcuser" w:date="2013-08-28T10:30:00Z">
              <w:rPr>
                <w:sz w:val="24"/>
                <w:szCs w:val="24"/>
              </w:rPr>
            </w:rPrChange>
          </w:rPr>
          <w:t>provide</w:t>
        </w:r>
        <w:proofErr w:type="gramEnd"/>
        <w:r w:rsidR="008A536F" w:rsidRPr="008A536F">
          <w:rPr>
            <w:sz w:val="24"/>
            <w:szCs w:val="24"/>
            <w:highlight w:val="yellow"/>
            <w:rPrChange w:id="567" w:author="pcuser" w:date="2013-08-28T10:30:00Z">
              <w:rPr>
                <w:sz w:val="24"/>
                <w:szCs w:val="24"/>
              </w:rPr>
            </w:rPrChange>
          </w:rPr>
          <w:t xml:space="preserve"> </w:t>
        </w:r>
      </w:ins>
      <w:ins w:id="568" w:author="mfisher" w:date="2013-09-05T13:56:00Z">
        <w:r>
          <w:rPr>
            <w:sz w:val="24"/>
            <w:szCs w:val="24"/>
            <w:highlight w:val="yellow"/>
          </w:rPr>
          <w:t xml:space="preserve">an updated </w:t>
        </w:r>
      </w:ins>
      <w:ins w:id="569" w:author="pcuser" w:date="2012-12-03T10:59:00Z">
        <w:r w:rsidR="008A536F" w:rsidRPr="008A536F">
          <w:rPr>
            <w:sz w:val="24"/>
            <w:szCs w:val="24"/>
            <w:highlight w:val="yellow"/>
            <w:rPrChange w:id="570" w:author="pcuser" w:date="2013-08-28T10:30:00Z">
              <w:rPr>
                <w:sz w:val="24"/>
                <w:szCs w:val="24"/>
              </w:rPr>
            </w:rPrChange>
          </w:rPr>
          <w:t xml:space="preserve">LAER or </w:t>
        </w:r>
      </w:ins>
      <w:ins w:id="571" w:author="pcuser" w:date="2012-12-03T10:37:00Z">
        <w:r w:rsidR="008A536F" w:rsidRPr="008A536F">
          <w:rPr>
            <w:sz w:val="24"/>
            <w:szCs w:val="24"/>
            <w:highlight w:val="yellow"/>
            <w:rPrChange w:id="572" w:author="pcuser" w:date="2013-08-28T10:30:00Z">
              <w:rPr>
                <w:sz w:val="24"/>
                <w:szCs w:val="24"/>
              </w:rPr>
            </w:rPrChange>
          </w:rPr>
          <w:t xml:space="preserve">BACT </w:t>
        </w:r>
      </w:ins>
      <w:ins w:id="573" w:author="pcuser" w:date="2012-12-03T10:48:00Z">
        <w:r w:rsidR="008A536F" w:rsidRPr="008A536F">
          <w:rPr>
            <w:sz w:val="24"/>
            <w:szCs w:val="24"/>
            <w:highlight w:val="yellow"/>
            <w:rPrChange w:id="574" w:author="pcuser" w:date="2013-08-28T10:30:00Z">
              <w:rPr>
                <w:sz w:val="24"/>
                <w:szCs w:val="24"/>
              </w:rPr>
            </w:rPrChange>
          </w:rPr>
          <w:t xml:space="preserve">analysis </w:t>
        </w:r>
      </w:ins>
      <w:ins w:id="575" w:author="mfisher" w:date="2013-09-05T14:02:00Z">
        <w:r w:rsidR="0003647B">
          <w:rPr>
            <w:sz w:val="24"/>
            <w:szCs w:val="24"/>
            <w:highlight w:val="yellow"/>
          </w:rPr>
          <w:t>that includes</w:t>
        </w:r>
      </w:ins>
      <w:ins w:id="576" w:author="mfisher" w:date="2013-09-05T14:05:00Z">
        <w:r w:rsidR="0003647B">
          <w:rPr>
            <w:sz w:val="24"/>
            <w:szCs w:val="24"/>
            <w:highlight w:val="yellow"/>
          </w:rPr>
          <w:t>:</w:t>
        </w:r>
      </w:ins>
    </w:p>
    <w:p w:rsidR="0003647B" w:rsidRDefault="0003647B" w:rsidP="00CF0E9A">
      <w:pPr>
        <w:spacing w:line="360" w:lineRule="auto"/>
        <w:rPr>
          <w:ins w:id="577" w:author="mfisher" w:date="2013-09-05T14:06:00Z"/>
          <w:sz w:val="24"/>
          <w:szCs w:val="24"/>
          <w:highlight w:val="yellow"/>
        </w:rPr>
      </w:pPr>
      <w:ins w:id="578" w:author="mfisher" w:date="2013-09-05T14:05:00Z">
        <w:r>
          <w:rPr>
            <w:sz w:val="24"/>
            <w:szCs w:val="24"/>
            <w:highlight w:val="yellow"/>
          </w:rPr>
          <w:t>(A)</w:t>
        </w:r>
      </w:ins>
      <w:ins w:id="579" w:author="mfisher" w:date="2013-09-05T14:02:00Z">
        <w:r>
          <w:rPr>
            <w:sz w:val="24"/>
            <w:szCs w:val="24"/>
            <w:highlight w:val="yellow"/>
          </w:rPr>
          <w:t xml:space="preserve"> </w:t>
        </w:r>
        <w:proofErr w:type="gramStart"/>
        <w:r>
          <w:rPr>
            <w:sz w:val="24"/>
            <w:szCs w:val="24"/>
            <w:highlight w:val="yellow"/>
          </w:rPr>
          <w:t>a</w:t>
        </w:r>
        <w:proofErr w:type="gramEnd"/>
        <w:r>
          <w:rPr>
            <w:sz w:val="24"/>
            <w:szCs w:val="24"/>
            <w:highlight w:val="yellow"/>
          </w:rPr>
          <w:t xml:space="preserve"> </w:t>
        </w:r>
      </w:ins>
      <w:ins w:id="580" w:author="pcuser" w:date="2013-01-09T09:35:00Z">
        <w:r w:rsidR="008A536F" w:rsidRPr="008A536F">
          <w:rPr>
            <w:sz w:val="24"/>
            <w:szCs w:val="24"/>
            <w:highlight w:val="yellow"/>
            <w:rPrChange w:id="581" w:author="pcuser" w:date="2013-08-28T10:30:00Z">
              <w:rPr>
                <w:sz w:val="24"/>
                <w:szCs w:val="24"/>
              </w:rPr>
            </w:rPrChange>
          </w:rPr>
          <w:t xml:space="preserve">review of </w:t>
        </w:r>
      </w:ins>
      <w:ins w:id="582" w:author="pcuser" w:date="2012-12-03T10:57:00Z">
        <w:r w:rsidR="008A536F" w:rsidRPr="008A536F">
          <w:rPr>
            <w:sz w:val="24"/>
            <w:szCs w:val="24"/>
            <w:highlight w:val="yellow"/>
            <w:rPrChange w:id="583" w:author="pcuser" w:date="2013-08-28T10:30:00Z">
              <w:rPr>
                <w:sz w:val="24"/>
                <w:szCs w:val="24"/>
              </w:rPr>
            </w:rPrChange>
          </w:rPr>
          <w:t>any new control technologies</w:t>
        </w:r>
      </w:ins>
      <w:ins w:id="584" w:author="pcuser" w:date="2013-01-09T09:34:00Z">
        <w:r w:rsidR="008A536F" w:rsidRPr="008A536F">
          <w:rPr>
            <w:sz w:val="24"/>
            <w:szCs w:val="24"/>
            <w:highlight w:val="yellow"/>
            <w:rPrChange w:id="585" w:author="pcuser" w:date="2013-08-28T10:30:00Z">
              <w:rPr>
                <w:sz w:val="24"/>
                <w:szCs w:val="24"/>
              </w:rPr>
            </w:rPrChange>
          </w:rPr>
          <w:t xml:space="preserve"> </w:t>
        </w:r>
      </w:ins>
      <w:ins w:id="586" w:author="pcuser" w:date="2013-01-09T09:35:00Z">
        <w:r w:rsidR="008A536F" w:rsidRPr="008A536F">
          <w:rPr>
            <w:sz w:val="24"/>
            <w:szCs w:val="24"/>
            <w:highlight w:val="yellow"/>
            <w:rPrChange w:id="587" w:author="pcuser" w:date="2013-08-28T10:30:00Z">
              <w:rPr>
                <w:sz w:val="24"/>
                <w:szCs w:val="24"/>
              </w:rPr>
            </w:rPrChange>
          </w:rPr>
          <w:t xml:space="preserve">that may have become </w:t>
        </w:r>
      </w:ins>
      <w:ins w:id="588" w:author="pcuser" w:date="2013-06-13T15:40:00Z">
        <w:r w:rsidR="008A536F" w:rsidRPr="008A536F">
          <w:rPr>
            <w:sz w:val="24"/>
            <w:szCs w:val="24"/>
            <w:highlight w:val="yellow"/>
            <w:rPrChange w:id="589" w:author="pcuser" w:date="2013-08-28T10:30:00Z">
              <w:rPr>
                <w:sz w:val="24"/>
                <w:szCs w:val="24"/>
              </w:rPr>
            </w:rPrChange>
          </w:rPr>
          <w:t xml:space="preserve">commercially </w:t>
        </w:r>
      </w:ins>
      <w:ins w:id="590" w:author="pcuser" w:date="2013-01-09T09:35:00Z">
        <w:r w:rsidR="008A536F" w:rsidRPr="008A536F">
          <w:rPr>
            <w:sz w:val="24"/>
            <w:szCs w:val="24"/>
            <w:highlight w:val="yellow"/>
            <w:rPrChange w:id="591" w:author="pcuser" w:date="2013-08-28T10:30:00Z">
              <w:rPr>
                <w:sz w:val="24"/>
                <w:szCs w:val="24"/>
              </w:rPr>
            </w:rPrChange>
          </w:rPr>
          <w:t>available</w:t>
        </w:r>
      </w:ins>
      <w:ins w:id="592" w:author="pcuser" w:date="2013-01-09T09:36:00Z">
        <w:r w:rsidR="008A536F" w:rsidRPr="008A536F">
          <w:rPr>
            <w:sz w:val="24"/>
            <w:szCs w:val="24"/>
            <w:highlight w:val="yellow"/>
            <w:rPrChange w:id="593" w:author="pcuser" w:date="2013-08-28T10:30:00Z">
              <w:rPr>
                <w:sz w:val="24"/>
                <w:szCs w:val="24"/>
              </w:rPr>
            </w:rPrChange>
          </w:rPr>
          <w:t xml:space="preserve"> since the original LAER </w:t>
        </w:r>
      </w:ins>
      <w:ins w:id="594" w:author="pcuser" w:date="2013-05-08T10:32:00Z">
        <w:r w:rsidR="008A536F" w:rsidRPr="008A536F">
          <w:rPr>
            <w:sz w:val="24"/>
            <w:szCs w:val="24"/>
            <w:highlight w:val="yellow"/>
            <w:rPrChange w:id="595" w:author="pcuser" w:date="2013-08-28T10:30:00Z">
              <w:rPr>
                <w:sz w:val="24"/>
                <w:szCs w:val="24"/>
              </w:rPr>
            </w:rPrChange>
          </w:rPr>
          <w:t>or</w:t>
        </w:r>
      </w:ins>
      <w:ins w:id="596" w:author="pcuser" w:date="2013-01-09T09:36:00Z">
        <w:r w:rsidR="008A536F" w:rsidRPr="008A536F">
          <w:rPr>
            <w:sz w:val="24"/>
            <w:szCs w:val="24"/>
            <w:highlight w:val="yellow"/>
            <w:rPrChange w:id="597" w:author="pcuser" w:date="2013-08-28T10:30:00Z">
              <w:rPr>
                <w:sz w:val="24"/>
                <w:szCs w:val="24"/>
              </w:rPr>
            </w:rPrChange>
          </w:rPr>
          <w:t xml:space="preserve"> BACT analysis</w:t>
        </w:r>
      </w:ins>
      <w:ins w:id="598" w:author="mfisher" w:date="2013-09-05T14:03:00Z">
        <w:r>
          <w:rPr>
            <w:sz w:val="24"/>
            <w:szCs w:val="24"/>
            <w:highlight w:val="yellow"/>
          </w:rPr>
          <w:t xml:space="preserve">; and </w:t>
        </w:r>
      </w:ins>
    </w:p>
    <w:p w:rsidR="00B55CE6" w:rsidRPr="00DF5056" w:rsidRDefault="0003647B" w:rsidP="00CF0E9A">
      <w:pPr>
        <w:spacing w:line="360" w:lineRule="auto"/>
        <w:rPr>
          <w:ins w:id="599" w:author="pcuser" w:date="2012-12-03T10:48:00Z"/>
          <w:sz w:val="24"/>
          <w:szCs w:val="24"/>
        </w:rPr>
      </w:pPr>
      <w:ins w:id="600" w:author="mfisher" w:date="2013-09-05T14:06:00Z">
        <w:r>
          <w:rPr>
            <w:sz w:val="24"/>
            <w:szCs w:val="24"/>
            <w:highlight w:val="yellow"/>
          </w:rPr>
          <w:t xml:space="preserve">(B) </w:t>
        </w:r>
      </w:ins>
      <w:proofErr w:type="gramStart"/>
      <w:ins w:id="601" w:author="mfisher" w:date="2013-09-05T14:03:00Z">
        <w:r>
          <w:rPr>
            <w:sz w:val="24"/>
            <w:szCs w:val="24"/>
            <w:highlight w:val="yellow"/>
          </w:rPr>
          <w:t>potentially</w:t>
        </w:r>
        <w:proofErr w:type="gramEnd"/>
        <w:r>
          <w:rPr>
            <w:sz w:val="24"/>
            <w:szCs w:val="24"/>
            <w:highlight w:val="yellow"/>
          </w:rPr>
          <w:t xml:space="preserve"> lower </w:t>
        </w:r>
      </w:ins>
      <w:ins w:id="602" w:author="mfisher" w:date="2013-09-05T14:04:00Z">
        <w:r>
          <w:rPr>
            <w:sz w:val="24"/>
            <w:szCs w:val="24"/>
            <w:highlight w:val="yellow"/>
          </w:rPr>
          <w:t>emission</w:t>
        </w:r>
      </w:ins>
      <w:ins w:id="603" w:author="mfisher" w:date="2013-09-05T14:03:00Z">
        <w:r>
          <w:rPr>
            <w:sz w:val="24"/>
            <w:szCs w:val="24"/>
            <w:highlight w:val="yellow"/>
          </w:rPr>
          <w:t xml:space="preserve"> </w:t>
        </w:r>
      </w:ins>
      <w:ins w:id="604" w:author="mfisher" w:date="2013-09-05T14:04:00Z">
        <w:r>
          <w:rPr>
            <w:sz w:val="24"/>
            <w:szCs w:val="24"/>
            <w:highlight w:val="yellow"/>
          </w:rPr>
          <w:t xml:space="preserve">limits for the control technologies selected </w:t>
        </w:r>
      </w:ins>
      <w:ins w:id="605" w:author="mfisher" w:date="2013-09-05T14:07:00Z">
        <w:r w:rsidR="00A00A39">
          <w:rPr>
            <w:sz w:val="24"/>
            <w:szCs w:val="24"/>
            <w:highlight w:val="yellow"/>
          </w:rPr>
          <w:t>based on the initial LAER or BACT analysis</w:t>
        </w:r>
      </w:ins>
      <w:r w:rsidR="00A00A39">
        <w:rPr>
          <w:sz w:val="24"/>
          <w:szCs w:val="24"/>
          <w:highlight w:val="yellow"/>
        </w:rPr>
        <w:t>.</w:t>
      </w:r>
    </w:p>
    <w:p w:rsidR="00562AD6" w:rsidRPr="00341E4B" w:rsidRDefault="00F27CEC" w:rsidP="00DF5056">
      <w:pPr>
        <w:spacing w:line="360" w:lineRule="auto"/>
        <w:rPr>
          <w:ins w:id="606" w:author="pcuser" w:date="2013-05-08T10:26:00Z"/>
          <w:sz w:val="24"/>
          <w:szCs w:val="24"/>
        </w:rPr>
      </w:pPr>
      <w:ins w:id="607" w:author="pcuser" w:date="2012-12-03T10:41:00Z">
        <w:r w:rsidRPr="00341E4B">
          <w:rPr>
            <w:sz w:val="24"/>
            <w:szCs w:val="24"/>
          </w:rPr>
          <w:t>(</w:t>
        </w:r>
      </w:ins>
      <w:ins w:id="608" w:author="jinahar" w:date="2013-06-25T15:21:00Z">
        <w:del w:id="609" w:author="mfisher" w:date="2013-09-05T14:12:00Z">
          <w:r w:rsidR="00A7003F" w:rsidDel="00A00A39">
            <w:rPr>
              <w:sz w:val="24"/>
              <w:szCs w:val="24"/>
            </w:rPr>
            <w:delText>B</w:delText>
          </w:r>
        </w:del>
      </w:ins>
      <w:ins w:id="610" w:author="mfisher" w:date="2013-09-05T14:12:00Z">
        <w:r w:rsidR="00A00A39">
          <w:rPr>
            <w:sz w:val="24"/>
            <w:szCs w:val="24"/>
          </w:rPr>
          <w:t>iii</w:t>
        </w:r>
      </w:ins>
      <w:ins w:id="611" w:author="pcuser" w:date="2012-12-03T10:41:00Z">
        <w:r w:rsidRPr="00341E4B">
          <w:rPr>
            <w:sz w:val="24"/>
            <w:szCs w:val="24"/>
          </w:rPr>
          <w:t xml:space="preserve">) </w:t>
        </w:r>
      </w:ins>
      <w:proofErr w:type="gramStart"/>
      <w:ins w:id="612" w:author="mfisher" w:date="2013-09-05T14:09:00Z">
        <w:r w:rsidR="00A00A39">
          <w:rPr>
            <w:sz w:val="24"/>
            <w:szCs w:val="24"/>
          </w:rPr>
          <w:t>provide</w:t>
        </w:r>
        <w:proofErr w:type="gramEnd"/>
        <w:r w:rsidR="00A00A39">
          <w:rPr>
            <w:sz w:val="24"/>
            <w:szCs w:val="24"/>
          </w:rPr>
          <w:t xml:space="preserve"> </w:t>
        </w:r>
      </w:ins>
      <w:ins w:id="613" w:author="pcuser" w:date="2012-12-03T11:01:00Z">
        <w:del w:id="614" w:author="mfisher" w:date="2013-09-05T14:09:00Z">
          <w:r w:rsidRPr="00341E4B" w:rsidDel="00A00A39">
            <w:rPr>
              <w:sz w:val="24"/>
              <w:szCs w:val="24"/>
            </w:rPr>
            <w:delText>A</w:delText>
          </w:r>
        </w:del>
      </w:ins>
      <w:ins w:id="615" w:author="mfisher" w:date="2013-09-05T14:09:00Z">
        <w:r w:rsidR="00A00A39">
          <w:rPr>
            <w:sz w:val="24"/>
            <w:szCs w:val="24"/>
          </w:rPr>
          <w:t>a</w:t>
        </w:r>
      </w:ins>
      <w:ins w:id="616" w:author="pcuser" w:date="2013-05-08T10:29:00Z">
        <w:r w:rsidRPr="00341E4B">
          <w:rPr>
            <w:sz w:val="24"/>
            <w:szCs w:val="24"/>
          </w:rPr>
          <w:t xml:space="preserve"> review of the </w:t>
        </w:r>
      </w:ins>
      <w:ins w:id="617" w:author="pcuser" w:date="2012-12-03T11:01:00Z">
        <w:r w:rsidRPr="00341E4B">
          <w:rPr>
            <w:sz w:val="24"/>
            <w:szCs w:val="24"/>
          </w:rPr>
          <w:t>air quality a</w:t>
        </w:r>
      </w:ins>
      <w:ins w:id="618" w:author="pcuser" w:date="2012-12-03T10:41:00Z">
        <w:r w:rsidRPr="00341E4B">
          <w:rPr>
            <w:sz w:val="24"/>
            <w:szCs w:val="24"/>
          </w:rPr>
          <w:t xml:space="preserve">nalysis </w:t>
        </w:r>
      </w:ins>
      <w:ins w:id="619" w:author="pcuser" w:date="2013-05-08T10:29:00Z">
        <w:r w:rsidRPr="00341E4B">
          <w:rPr>
            <w:sz w:val="24"/>
            <w:szCs w:val="24"/>
          </w:rPr>
          <w:t>to address any of</w:t>
        </w:r>
      </w:ins>
      <w:ins w:id="620" w:author="pcuser" w:date="2012-12-03T10:41:00Z">
        <w:r w:rsidRPr="00341E4B">
          <w:rPr>
            <w:sz w:val="24"/>
            <w:szCs w:val="24"/>
          </w:rPr>
          <w:t xml:space="preserve"> </w:t>
        </w:r>
      </w:ins>
      <w:ins w:id="621" w:author="pcuser" w:date="2013-05-08T10:26:00Z">
        <w:r w:rsidRPr="00341E4B">
          <w:rPr>
            <w:sz w:val="24"/>
            <w:szCs w:val="24"/>
          </w:rPr>
          <w:t>the following</w:t>
        </w:r>
      </w:ins>
      <w:ins w:id="622" w:author="jinahar" w:date="2013-06-06T14:18:00Z">
        <w:r w:rsidR="004F5120">
          <w:rPr>
            <w:sz w:val="24"/>
            <w:szCs w:val="24"/>
          </w:rPr>
          <w:t>:</w:t>
        </w:r>
      </w:ins>
    </w:p>
    <w:p w:rsidR="00562AD6" w:rsidRPr="00341E4B" w:rsidRDefault="00F27CEC" w:rsidP="00DF5056">
      <w:pPr>
        <w:spacing w:line="360" w:lineRule="auto"/>
        <w:rPr>
          <w:ins w:id="623" w:author="pcuser" w:date="2013-05-08T10:30:00Z"/>
          <w:sz w:val="24"/>
          <w:szCs w:val="24"/>
        </w:rPr>
      </w:pPr>
      <w:ins w:id="624" w:author="pcuser" w:date="2013-05-08T10:26:00Z">
        <w:r w:rsidRPr="00341E4B">
          <w:rPr>
            <w:sz w:val="24"/>
            <w:szCs w:val="24"/>
          </w:rPr>
          <w:t>(</w:t>
        </w:r>
      </w:ins>
      <w:ins w:id="625" w:author="jinahar" w:date="2013-06-25T15:21:00Z">
        <w:del w:id="626" w:author="mfisher" w:date="2013-09-05T14:12:00Z">
          <w:r w:rsidR="00A7003F" w:rsidDel="00A00A39">
            <w:rPr>
              <w:sz w:val="24"/>
              <w:szCs w:val="24"/>
            </w:rPr>
            <w:delText>i</w:delText>
          </w:r>
        </w:del>
      </w:ins>
      <w:ins w:id="627" w:author="mfisher" w:date="2013-09-05T14:12:00Z">
        <w:r w:rsidR="00A00A39">
          <w:rPr>
            <w:sz w:val="24"/>
            <w:szCs w:val="24"/>
          </w:rPr>
          <w:t>A</w:t>
        </w:r>
      </w:ins>
      <w:ins w:id="628" w:author="pcuser" w:date="2013-05-08T10:26:00Z">
        <w:r w:rsidRPr="00341E4B">
          <w:rPr>
            <w:sz w:val="24"/>
            <w:szCs w:val="24"/>
          </w:rPr>
          <w:t xml:space="preserve">) </w:t>
        </w:r>
        <w:proofErr w:type="gramStart"/>
        <w:r w:rsidRPr="00341E4B">
          <w:rPr>
            <w:sz w:val="24"/>
            <w:szCs w:val="24"/>
          </w:rPr>
          <w:t>all</w:t>
        </w:r>
      </w:ins>
      <w:proofErr w:type="gramEnd"/>
      <w:ins w:id="629" w:author="pcuser" w:date="2013-04-03T14:09:00Z">
        <w:r w:rsidRPr="00341E4B">
          <w:rPr>
            <w:sz w:val="24"/>
            <w:szCs w:val="24"/>
          </w:rPr>
          <w:t xml:space="preserve"> ambient standards </w:t>
        </w:r>
      </w:ins>
      <w:ins w:id="630" w:author="pcuser" w:date="2013-05-08T10:29:00Z">
        <w:r w:rsidRPr="00341E4B">
          <w:rPr>
            <w:sz w:val="24"/>
            <w:szCs w:val="24"/>
          </w:rPr>
          <w:t>or</w:t>
        </w:r>
      </w:ins>
      <w:ins w:id="631" w:author="pcuser" w:date="2013-04-03T14:09:00Z">
        <w:r w:rsidRPr="00341E4B">
          <w:rPr>
            <w:sz w:val="24"/>
            <w:szCs w:val="24"/>
          </w:rPr>
          <w:t xml:space="preserve"> increments</w:t>
        </w:r>
      </w:ins>
      <w:ins w:id="632" w:author="pcuser" w:date="2013-05-08T10:26:00Z">
        <w:r w:rsidRPr="00341E4B">
          <w:rPr>
            <w:sz w:val="24"/>
            <w:szCs w:val="24"/>
          </w:rPr>
          <w:t xml:space="preserve"> that were subject to review under the original application;</w:t>
        </w:r>
      </w:ins>
    </w:p>
    <w:p w:rsidR="00562AD6" w:rsidRPr="00341E4B" w:rsidRDefault="00F27CEC" w:rsidP="00DF5056">
      <w:pPr>
        <w:spacing w:line="360" w:lineRule="auto"/>
        <w:rPr>
          <w:ins w:id="633" w:author="pcuser" w:date="2013-05-08T10:26:00Z"/>
          <w:sz w:val="24"/>
          <w:szCs w:val="24"/>
        </w:rPr>
      </w:pPr>
      <w:ins w:id="634" w:author="pcuser" w:date="2013-05-08T10:30:00Z">
        <w:r w:rsidRPr="00341E4B">
          <w:rPr>
            <w:sz w:val="24"/>
            <w:szCs w:val="24"/>
          </w:rPr>
          <w:t>(</w:t>
        </w:r>
      </w:ins>
      <w:ins w:id="635" w:author="jinahar" w:date="2013-06-25T15:21:00Z">
        <w:del w:id="636" w:author="mfisher" w:date="2013-09-05T14:12:00Z">
          <w:r w:rsidR="00A7003F" w:rsidDel="00A00A39">
            <w:rPr>
              <w:sz w:val="24"/>
              <w:szCs w:val="24"/>
            </w:rPr>
            <w:delText>ii</w:delText>
          </w:r>
        </w:del>
      </w:ins>
      <w:ins w:id="637" w:author="mfisher" w:date="2013-09-05T14:12:00Z">
        <w:r w:rsidR="00A00A39">
          <w:rPr>
            <w:sz w:val="24"/>
            <w:szCs w:val="24"/>
          </w:rPr>
          <w:t>B</w:t>
        </w:r>
      </w:ins>
      <w:ins w:id="638" w:author="pcuser" w:date="2013-05-08T10:30:00Z">
        <w:r w:rsidRPr="00341E4B">
          <w:rPr>
            <w:sz w:val="24"/>
            <w:szCs w:val="24"/>
          </w:rPr>
          <w:t xml:space="preserve">) </w:t>
        </w:r>
        <w:proofErr w:type="gramStart"/>
        <w:r w:rsidRPr="00341E4B">
          <w:rPr>
            <w:sz w:val="24"/>
            <w:szCs w:val="24"/>
          </w:rPr>
          <w:t>any</w:t>
        </w:r>
        <w:proofErr w:type="gramEnd"/>
        <w:r w:rsidRPr="00341E4B">
          <w:rPr>
            <w:sz w:val="24"/>
            <w:szCs w:val="24"/>
          </w:rPr>
          <w:t xml:space="preserve"> new competing sources or changes in ambient air quality</w:t>
        </w:r>
      </w:ins>
      <w:ins w:id="639" w:author="pcuser" w:date="2013-05-08T10:31:00Z">
        <w:r w:rsidR="006E1BEC" w:rsidRPr="00341E4B">
          <w:rPr>
            <w:sz w:val="24"/>
            <w:szCs w:val="24"/>
          </w:rPr>
          <w:t xml:space="preserve">, including </w:t>
        </w:r>
      </w:ins>
      <w:ins w:id="640" w:author="pcuser" w:date="2013-05-08T10:51:00Z">
        <w:r w:rsidR="006E1BEC" w:rsidRPr="00341E4B">
          <w:rPr>
            <w:sz w:val="24"/>
            <w:szCs w:val="24"/>
          </w:rPr>
          <w:t>a</w:t>
        </w:r>
      </w:ins>
      <w:ins w:id="641" w:author="pcuser" w:date="2013-05-08T10:52:00Z">
        <w:r w:rsidR="006E1BEC" w:rsidRPr="00341E4B">
          <w:rPr>
            <w:sz w:val="24"/>
            <w:szCs w:val="24"/>
          </w:rPr>
          <w:t>ny</w:t>
        </w:r>
      </w:ins>
      <w:ins w:id="642" w:author="pcuser" w:date="2013-05-08T10:51:00Z">
        <w:r w:rsidR="006E1BEC" w:rsidRPr="00341E4B">
          <w:rPr>
            <w:sz w:val="24"/>
            <w:szCs w:val="24"/>
          </w:rPr>
          <w:t xml:space="preserve"> </w:t>
        </w:r>
      </w:ins>
      <w:ins w:id="643" w:author="pcuser" w:date="2013-05-08T10:31:00Z">
        <w:r w:rsidR="006E1BEC" w:rsidRPr="00341E4B">
          <w:rPr>
            <w:sz w:val="24"/>
            <w:szCs w:val="24"/>
          </w:rPr>
          <w:t>redesignation of the area impacted</w:t>
        </w:r>
      </w:ins>
      <w:ins w:id="644" w:author="pcuser" w:date="2013-05-08T10:51:00Z">
        <w:r w:rsidR="006E1BEC" w:rsidRPr="00341E4B">
          <w:rPr>
            <w:sz w:val="24"/>
            <w:szCs w:val="24"/>
          </w:rPr>
          <w:t>,</w:t>
        </w:r>
      </w:ins>
      <w:ins w:id="645" w:author="pcuser" w:date="2013-05-08T10:31:00Z">
        <w:r w:rsidR="006E1BEC" w:rsidRPr="00341E4B">
          <w:rPr>
            <w:sz w:val="24"/>
            <w:szCs w:val="24"/>
          </w:rPr>
          <w:t xml:space="preserve"> </w:t>
        </w:r>
        <w:r w:rsidRPr="00341E4B">
          <w:rPr>
            <w:sz w:val="24"/>
            <w:szCs w:val="24"/>
          </w:rPr>
          <w:t>since the original application was submitted;</w:t>
        </w:r>
      </w:ins>
    </w:p>
    <w:p w:rsidR="00562AD6" w:rsidRPr="00341E4B" w:rsidRDefault="00F27CEC" w:rsidP="00DF5056">
      <w:pPr>
        <w:spacing w:line="360" w:lineRule="auto"/>
        <w:rPr>
          <w:ins w:id="646" w:author="pcuser" w:date="2013-05-08T10:27:00Z"/>
          <w:sz w:val="24"/>
          <w:szCs w:val="24"/>
        </w:rPr>
      </w:pPr>
      <w:ins w:id="647" w:author="pcuser" w:date="2013-05-08T10:26:00Z">
        <w:r w:rsidRPr="00341E4B">
          <w:rPr>
            <w:sz w:val="24"/>
            <w:szCs w:val="24"/>
          </w:rPr>
          <w:t>(</w:t>
        </w:r>
      </w:ins>
      <w:ins w:id="648" w:author="jinahar" w:date="2013-06-25T15:21:00Z">
        <w:del w:id="649" w:author="mfisher" w:date="2013-09-05T14:13:00Z">
          <w:r w:rsidR="00A7003F" w:rsidDel="00A00A39">
            <w:rPr>
              <w:sz w:val="24"/>
              <w:szCs w:val="24"/>
            </w:rPr>
            <w:delText>iii</w:delText>
          </w:r>
        </w:del>
      </w:ins>
      <w:ins w:id="650" w:author="mfisher" w:date="2013-09-05T14:13:00Z">
        <w:r w:rsidR="00A00A39">
          <w:rPr>
            <w:sz w:val="24"/>
            <w:szCs w:val="24"/>
          </w:rPr>
          <w:t>C</w:t>
        </w:r>
      </w:ins>
      <w:ins w:id="651" w:author="pcuser" w:date="2013-05-08T10:26:00Z">
        <w:r w:rsidRPr="00341E4B">
          <w:rPr>
            <w:sz w:val="24"/>
            <w:szCs w:val="24"/>
          </w:rPr>
          <w:t xml:space="preserve">) </w:t>
        </w:r>
        <w:proofErr w:type="gramStart"/>
        <w:r w:rsidRPr="00341E4B">
          <w:rPr>
            <w:sz w:val="24"/>
            <w:szCs w:val="24"/>
          </w:rPr>
          <w:t>any</w:t>
        </w:r>
        <w:proofErr w:type="gramEnd"/>
        <w:r w:rsidRPr="00341E4B">
          <w:rPr>
            <w:sz w:val="24"/>
            <w:szCs w:val="24"/>
          </w:rPr>
          <w:t xml:space="preserve"> new </w:t>
        </w:r>
      </w:ins>
      <w:ins w:id="652" w:author="pcuser" w:date="2013-05-08T10:27:00Z">
        <w:r w:rsidRPr="00341E4B">
          <w:rPr>
            <w:sz w:val="24"/>
            <w:szCs w:val="24"/>
          </w:rPr>
          <w:t xml:space="preserve">ambient </w:t>
        </w:r>
      </w:ins>
      <w:ins w:id="653" w:author="pcuser" w:date="2013-05-08T10:26:00Z">
        <w:r w:rsidRPr="00341E4B">
          <w:rPr>
            <w:sz w:val="24"/>
            <w:szCs w:val="24"/>
          </w:rPr>
          <w:t xml:space="preserve">standards </w:t>
        </w:r>
      </w:ins>
      <w:ins w:id="654" w:author="pcuser" w:date="2013-05-08T10:27:00Z">
        <w:r w:rsidRPr="00341E4B">
          <w:rPr>
            <w:sz w:val="24"/>
            <w:szCs w:val="24"/>
          </w:rPr>
          <w:t xml:space="preserve">or increments </w:t>
        </w:r>
      </w:ins>
      <w:ins w:id="655" w:author="pcuser" w:date="2013-05-08T10:26:00Z">
        <w:r w:rsidRPr="00341E4B">
          <w:rPr>
            <w:sz w:val="24"/>
            <w:szCs w:val="24"/>
          </w:rPr>
          <w:t>for the regulated</w:t>
        </w:r>
      </w:ins>
      <w:ins w:id="656" w:author="pcuser" w:date="2013-05-08T10:27:00Z">
        <w:r w:rsidRPr="00341E4B">
          <w:rPr>
            <w:sz w:val="24"/>
            <w:szCs w:val="24"/>
          </w:rPr>
          <w:t xml:space="preserve"> pollutants that were subject to review under the original application;</w:t>
        </w:r>
      </w:ins>
      <w:ins w:id="657" w:author="pcuser" w:date="2013-05-08T10:32:00Z">
        <w:r w:rsidRPr="00341E4B">
          <w:rPr>
            <w:sz w:val="24"/>
            <w:szCs w:val="24"/>
          </w:rPr>
          <w:t xml:space="preserve"> and</w:t>
        </w:r>
      </w:ins>
    </w:p>
    <w:p w:rsidR="00B55CE6" w:rsidRPr="00341E4B" w:rsidRDefault="00F27CEC" w:rsidP="00DF5056">
      <w:pPr>
        <w:spacing w:line="360" w:lineRule="auto"/>
        <w:rPr>
          <w:ins w:id="658" w:author="pcuser" w:date="2012-12-03T10:37:00Z"/>
          <w:sz w:val="24"/>
          <w:szCs w:val="24"/>
        </w:rPr>
      </w:pPr>
      <w:ins w:id="659" w:author="pcuser" w:date="2013-05-08T10:27:00Z">
        <w:r w:rsidRPr="00341E4B">
          <w:rPr>
            <w:sz w:val="24"/>
            <w:szCs w:val="24"/>
          </w:rPr>
          <w:t>(</w:t>
        </w:r>
      </w:ins>
      <w:ins w:id="660" w:author="jinahar" w:date="2013-06-25T15:21:00Z">
        <w:del w:id="661" w:author="mfisher" w:date="2013-09-05T14:13:00Z">
          <w:r w:rsidR="00A7003F" w:rsidDel="00A00A39">
            <w:rPr>
              <w:sz w:val="24"/>
              <w:szCs w:val="24"/>
            </w:rPr>
            <w:delText>iv</w:delText>
          </w:r>
        </w:del>
      </w:ins>
      <w:ins w:id="662" w:author="mfisher" w:date="2013-09-05T14:13:00Z">
        <w:r w:rsidR="00A00A39">
          <w:rPr>
            <w:sz w:val="24"/>
            <w:szCs w:val="24"/>
          </w:rPr>
          <w:t>D</w:t>
        </w:r>
      </w:ins>
      <w:ins w:id="663" w:author="pcuser" w:date="2013-05-08T10:27:00Z">
        <w:r w:rsidRPr="00341E4B">
          <w:rPr>
            <w:sz w:val="24"/>
            <w:szCs w:val="24"/>
          </w:rPr>
          <w:t xml:space="preserve">) </w:t>
        </w:r>
        <w:proofErr w:type="gramStart"/>
        <w:r w:rsidRPr="00341E4B">
          <w:rPr>
            <w:sz w:val="24"/>
            <w:szCs w:val="24"/>
          </w:rPr>
          <w:t>any</w:t>
        </w:r>
        <w:proofErr w:type="gramEnd"/>
        <w:r w:rsidRPr="00341E4B">
          <w:rPr>
            <w:sz w:val="24"/>
            <w:szCs w:val="24"/>
          </w:rPr>
          <w:t xml:space="preserve"> </w:t>
        </w:r>
      </w:ins>
      <w:ins w:id="664" w:author="pcuser" w:date="2013-05-08T10:29:00Z">
        <w:r w:rsidRPr="00341E4B">
          <w:rPr>
            <w:sz w:val="24"/>
            <w:szCs w:val="24"/>
          </w:rPr>
          <w:t>changes to</w:t>
        </w:r>
      </w:ins>
      <w:ins w:id="665" w:author="pcuser" w:date="2013-05-08T10:27:00Z">
        <w:r w:rsidRPr="00341E4B">
          <w:rPr>
            <w:sz w:val="24"/>
            <w:szCs w:val="24"/>
          </w:rPr>
          <w:t xml:space="preserve"> </w:t>
        </w:r>
      </w:ins>
      <w:ins w:id="666" w:author="pcuser" w:date="2013-05-08T10:22:00Z">
        <w:r w:rsidRPr="00341E4B">
          <w:rPr>
            <w:sz w:val="24"/>
            <w:szCs w:val="24"/>
          </w:rPr>
          <w:t>EPA approved models</w:t>
        </w:r>
      </w:ins>
      <w:ins w:id="667" w:author="pcuser" w:date="2013-05-08T10:40:00Z">
        <w:r w:rsidR="00671031" w:rsidRPr="00341E4B">
          <w:rPr>
            <w:sz w:val="24"/>
            <w:szCs w:val="24"/>
          </w:rPr>
          <w:t xml:space="preserve"> </w:t>
        </w:r>
      </w:ins>
      <w:ins w:id="668" w:author="jinahar" w:date="2013-07-24T17:27:00Z">
        <w:r w:rsidR="00DC2631" w:rsidRPr="00DC2631">
          <w:rPr>
            <w:sz w:val="24"/>
            <w:szCs w:val="24"/>
          </w:rPr>
          <w:t>that would affect modeling results</w:t>
        </w:r>
        <w:r w:rsidR="00986E40">
          <w:rPr>
            <w:sz w:val="24"/>
            <w:szCs w:val="24"/>
          </w:rPr>
          <w:t xml:space="preserve"> </w:t>
        </w:r>
      </w:ins>
      <w:ins w:id="669" w:author="pcuser" w:date="2013-05-08T10:40:00Z">
        <w:r w:rsidR="00671031" w:rsidRPr="00341E4B">
          <w:rPr>
            <w:sz w:val="24"/>
            <w:szCs w:val="24"/>
          </w:rPr>
          <w:t>since the original application was submitted</w:t>
        </w:r>
      </w:ins>
      <w:ins w:id="670" w:author="pcuser" w:date="2012-12-03T11:02:00Z">
        <w:r w:rsidRPr="00341E4B">
          <w:rPr>
            <w:sz w:val="24"/>
            <w:szCs w:val="24"/>
          </w:rPr>
          <w:t>.</w:t>
        </w:r>
        <w:r w:rsidR="00B55CE6" w:rsidRPr="00341E4B">
          <w:rPr>
            <w:sz w:val="24"/>
            <w:szCs w:val="24"/>
          </w:rPr>
          <w:t xml:space="preserve"> </w:t>
        </w:r>
      </w:ins>
    </w:p>
    <w:p w:rsidR="00DF5AA8" w:rsidRDefault="00DF5AA8" w:rsidP="00DF5AA8">
      <w:pPr>
        <w:spacing w:line="360" w:lineRule="auto"/>
        <w:rPr>
          <w:ins w:id="671" w:author="pcuser" w:date="2013-08-26T13:21:00Z"/>
          <w:sz w:val="24"/>
          <w:szCs w:val="24"/>
        </w:rPr>
      </w:pPr>
      <w:ins w:id="672" w:author="jinahar" w:date="2013-06-26T13:19:00Z">
        <w:r w:rsidRPr="00DF5AA8">
          <w:rPr>
            <w:sz w:val="24"/>
            <w:szCs w:val="24"/>
          </w:rPr>
          <w:t>(</w:t>
        </w:r>
      </w:ins>
      <w:ins w:id="673" w:author="mfisher" w:date="2013-09-05T14:26:00Z">
        <w:r w:rsidR="00762E98">
          <w:rPr>
            <w:sz w:val="24"/>
            <w:szCs w:val="24"/>
          </w:rPr>
          <w:t>c</w:t>
        </w:r>
      </w:ins>
      <w:ins w:id="674" w:author="jinahar" w:date="2013-06-26T13:19:00Z">
        <w:r w:rsidR="004904F9" w:rsidRPr="006C0E84">
          <w:rPr>
            <w:sz w:val="24"/>
            <w:szCs w:val="24"/>
          </w:rPr>
          <w:t xml:space="preserve">) To request a construction extension as provided in subsection (a) or (b), the owner or operator must submit an application to modify the permit at least 30 days prior </w:t>
        </w:r>
      </w:ins>
      <w:ins w:id="675" w:author="mfisher" w:date="2013-09-05T14:14:00Z">
        <w:r w:rsidR="00A00A39">
          <w:rPr>
            <w:sz w:val="24"/>
            <w:szCs w:val="24"/>
          </w:rPr>
          <w:t xml:space="preserve">to, </w:t>
        </w:r>
      </w:ins>
      <w:ins w:id="676" w:author="pcuser" w:date="2013-08-26T13:25:00Z">
        <w:r w:rsidR="00DC4E85" w:rsidRPr="00582BE3">
          <w:rPr>
            <w:sz w:val="24"/>
            <w:szCs w:val="24"/>
          </w:rPr>
          <w:t>but no more than 90 days prior</w:t>
        </w:r>
        <w:r w:rsidR="00D72B6D">
          <w:rPr>
            <w:sz w:val="24"/>
            <w:szCs w:val="24"/>
          </w:rPr>
          <w:t xml:space="preserve"> </w:t>
        </w:r>
      </w:ins>
      <w:ins w:id="677" w:author="jinahar" w:date="2013-06-26T13:19:00Z">
        <w:r w:rsidR="004904F9" w:rsidRPr="006C0E84">
          <w:rPr>
            <w:sz w:val="24"/>
            <w:szCs w:val="24"/>
          </w:rPr>
          <w:t>to the end of the current construction approval period.</w:t>
        </w:r>
      </w:ins>
    </w:p>
    <w:p w:rsidR="000F2CED" w:rsidRPr="00DF5AA8" w:rsidRDefault="00DC4E85" w:rsidP="00DF5AA8">
      <w:pPr>
        <w:spacing w:line="360" w:lineRule="auto"/>
        <w:rPr>
          <w:ins w:id="678" w:author="jinahar" w:date="2013-06-26T13:19:00Z"/>
          <w:sz w:val="24"/>
          <w:szCs w:val="24"/>
        </w:rPr>
      </w:pPr>
      <w:ins w:id="679" w:author="pcuser" w:date="2013-08-26T13:21:00Z">
        <w:r w:rsidRPr="00582BE3">
          <w:rPr>
            <w:sz w:val="24"/>
            <w:szCs w:val="24"/>
          </w:rPr>
          <w:t xml:space="preserve">(A) Construction may not commence during the period from the end of the preceding construction approval to the time DEQ approves the </w:t>
        </w:r>
      </w:ins>
      <w:ins w:id="680" w:author="pcuser" w:date="2013-08-26T13:23:00Z">
        <w:r w:rsidR="004E3B65" w:rsidRPr="00582BE3">
          <w:rPr>
            <w:sz w:val="24"/>
            <w:szCs w:val="24"/>
          </w:rPr>
          <w:t xml:space="preserve">next </w:t>
        </w:r>
      </w:ins>
      <w:ins w:id="681" w:author="pcuser" w:date="2013-08-26T13:21:00Z">
        <w:r w:rsidRPr="00582BE3">
          <w:rPr>
            <w:sz w:val="24"/>
            <w:szCs w:val="24"/>
          </w:rPr>
          <w:t>extension.</w:t>
        </w:r>
        <w:r w:rsidR="000F2CED">
          <w:rPr>
            <w:sz w:val="24"/>
            <w:szCs w:val="24"/>
          </w:rPr>
          <w:t xml:space="preserve">  </w:t>
        </w:r>
      </w:ins>
    </w:p>
    <w:p w:rsidR="00DF5AA8" w:rsidRPr="00DF5AA8" w:rsidRDefault="00DF5AA8" w:rsidP="00DF5AA8">
      <w:pPr>
        <w:spacing w:line="360" w:lineRule="auto"/>
        <w:rPr>
          <w:ins w:id="682" w:author="jinahar" w:date="2013-06-26T13:19:00Z"/>
          <w:sz w:val="24"/>
          <w:szCs w:val="24"/>
        </w:rPr>
      </w:pPr>
      <w:ins w:id="683" w:author="jinahar" w:date="2013-06-26T13:19:00Z">
        <w:r w:rsidRPr="00DF5AA8">
          <w:rPr>
            <w:sz w:val="24"/>
            <w:szCs w:val="24"/>
          </w:rPr>
          <w:t>(</w:t>
        </w:r>
      </w:ins>
      <w:ins w:id="684" w:author="pcuser" w:date="2013-08-26T13:25:00Z">
        <w:r w:rsidR="00DC4E85" w:rsidRPr="00582BE3">
          <w:rPr>
            <w:sz w:val="24"/>
            <w:szCs w:val="24"/>
          </w:rPr>
          <w:t>B</w:t>
        </w:r>
      </w:ins>
      <w:ins w:id="685" w:author="jinahar" w:date="2013-06-26T13:19:00Z">
        <w:r w:rsidRPr="00DF5AA8">
          <w:rPr>
            <w:sz w:val="24"/>
            <w:szCs w:val="24"/>
          </w:rPr>
          <w:t xml:space="preserve">) DEQ will make a proposed permit modification available </w:t>
        </w:r>
      </w:ins>
      <w:ins w:id="686" w:author="jinahar" w:date="2013-07-25T14:30:00Z">
        <w:r w:rsidR="00082751">
          <w:rPr>
            <w:sz w:val="24"/>
            <w:szCs w:val="24"/>
          </w:rPr>
          <w:t>using</w:t>
        </w:r>
      </w:ins>
      <w:ins w:id="687" w:author="jinahar" w:date="2013-06-26T13:19:00Z">
        <w:r w:rsidRPr="00DF5AA8">
          <w:rPr>
            <w:sz w:val="24"/>
            <w:szCs w:val="24"/>
          </w:rPr>
          <w:t xml:space="preserve"> the following public participation procedures:</w:t>
        </w:r>
      </w:ins>
    </w:p>
    <w:p w:rsidR="00DF5AA8" w:rsidRPr="00DF5AA8" w:rsidRDefault="00DF5AA8" w:rsidP="00DF5AA8">
      <w:pPr>
        <w:spacing w:line="360" w:lineRule="auto"/>
        <w:rPr>
          <w:ins w:id="688" w:author="jinahar" w:date="2013-06-26T13:19:00Z"/>
          <w:sz w:val="24"/>
          <w:szCs w:val="24"/>
        </w:rPr>
      </w:pPr>
      <w:ins w:id="689" w:author="jinahar" w:date="2013-06-26T13:19:00Z">
        <w:r w:rsidRPr="00DF5AA8">
          <w:rPr>
            <w:sz w:val="24"/>
            <w:szCs w:val="24"/>
          </w:rPr>
          <w:t>(</w:t>
        </w:r>
        <w:proofErr w:type="spellStart"/>
        <w:r w:rsidRPr="00DF5AA8">
          <w:rPr>
            <w:sz w:val="24"/>
            <w:szCs w:val="24"/>
          </w:rPr>
          <w:t>i</w:t>
        </w:r>
        <w:proofErr w:type="spellEnd"/>
        <w:r w:rsidRPr="00DF5AA8">
          <w:rPr>
            <w:sz w:val="24"/>
            <w:szCs w:val="24"/>
          </w:rPr>
          <w:t>) Category II for an extension that does not require an air quality analysis; or</w:t>
        </w:r>
      </w:ins>
    </w:p>
    <w:p w:rsidR="00DF5AA8" w:rsidRPr="00DF5AA8" w:rsidRDefault="00DF5AA8" w:rsidP="00DF5AA8">
      <w:pPr>
        <w:spacing w:line="360" w:lineRule="auto"/>
        <w:rPr>
          <w:ins w:id="690" w:author="jinahar" w:date="2013-06-26T13:19:00Z"/>
          <w:sz w:val="24"/>
          <w:szCs w:val="24"/>
        </w:rPr>
      </w:pPr>
      <w:ins w:id="691" w:author="jinahar" w:date="2013-06-26T13:19:00Z">
        <w:r w:rsidRPr="00DF5AA8">
          <w:rPr>
            <w:sz w:val="24"/>
            <w:szCs w:val="24"/>
          </w:rPr>
          <w:t>(ii) Category III for an extension that requires an air quality analysis.</w:t>
        </w:r>
      </w:ins>
    </w:p>
    <w:p w:rsidR="008E2AFA" w:rsidRDefault="00DC4E85" w:rsidP="00DF5AA8">
      <w:pPr>
        <w:spacing w:line="360" w:lineRule="auto"/>
        <w:rPr>
          <w:ins w:id="692" w:author="pcuser" w:date="2013-08-26T13:36:00Z"/>
          <w:sz w:val="24"/>
          <w:szCs w:val="24"/>
        </w:rPr>
      </w:pPr>
      <w:ins w:id="693" w:author="jinahar" w:date="2013-06-26T13:19:00Z">
        <w:r w:rsidRPr="00582BE3">
          <w:rPr>
            <w:sz w:val="24"/>
            <w:szCs w:val="24"/>
          </w:rPr>
          <w:t>(</w:t>
        </w:r>
      </w:ins>
      <w:ins w:id="694" w:author="pcuser" w:date="2013-08-26T13:28:00Z">
        <w:r w:rsidR="00D72B6D" w:rsidRPr="00582BE3">
          <w:rPr>
            <w:sz w:val="24"/>
            <w:szCs w:val="24"/>
          </w:rPr>
          <w:t>C</w:t>
        </w:r>
      </w:ins>
      <w:ins w:id="695" w:author="jinahar" w:date="2013-06-26T13:19:00Z">
        <w:r w:rsidRPr="00582BE3">
          <w:rPr>
            <w:sz w:val="24"/>
            <w:szCs w:val="24"/>
          </w:rPr>
          <w:t>) If DEQ determines that the project will continue to meet N</w:t>
        </w:r>
      </w:ins>
      <w:ins w:id="696" w:author="jinahar" w:date="2013-06-26T13:20:00Z">
        <w:r w:rsidRPr="00582BE3">
          <w:rPr>
            <w:sz w:val="24"/>
            <w:szCs w:val="24"/>
          </w:rPr>
          <w:t xml:space="preserve">ew </w:t>
        </w:r>
      </w:ins>
      <w:ins w:id="697" w:author="jinahar" w:date="2013-06-26T13:19:00Z">
        <w:r w:rsidRPr="00582BE3">
          <w:rPr>
            <w:sz w:val="24"/>
            <w:szCs w:val="24"/>
          </w:rPr>
          <w:t>S</w:t>
        </w:r>
      </w:ins>
      <w:ins w:id="698" w:author="jinahar" w:date="2013-06-26T13:20:00Z">
        <w:r w:rsidRPr="00582BE3">
          <w:rPr>
            <w:sz w:val="24"/>
            <w:szCs w:val="24"/>
          </w:rPr>
          <w:t xml:space="preserve">ource </w:t>
        </w:r>
      </w:ins>
      <w:ins w:id="699" w:author="jinahar" w:date="2013-06-26T13:19:00Z">
        <w:r w:rsidRPr="00582BE3">
          <w:rPr>
            <w:sz w:val="24"/>
            <w:szCs w:val="24"/>
          </w:rPr>
          <w:t>R</w:t>
        </w:r>
      </w:ins>
      <w:ins w:id="700" w:author="jinahar" w:date="2013-06-26T13:20:00Z">
        <w:r w:rsidRPr="00582BE3">
          <w:rPr>
            <w:sz w:val="24"/>
            <w:szCs w:val="24"/>
          </w:rPr>
          <w:t>eview</w:t>
        </w:r>
      </w:ins>
      <w:ins w:id="701" w:author="jinahar" w:date="2013-06-26T13:19:00Z">
        <w:r w:rsidRPr="00582BE3">
          <w:rPr>
            <w:sz w:val="24"/>
            <w:szCs w:val="24"/>
          </w:rPr>
          <w:t xml:space="preserve"> </w:t>
        </w:r>
        <w:proofErr w:type="gramStart"/>
        <w:r w:rsidRPr="00582BE3">
          <w:rPr>
            <w:sz w:val="24"/>
            <w:szCs w:val="24"/>
          </w:rPr>
          <w:t>requirements,</w:t>
        </w:r>
        <w:proofErr w:type="gramEnd"/>
        <w:r w:rsidRPr="00582BE3">
          <w:rPr>
            <w:sz w:val="24"/>
            <w:szCs w:val="24"/>
          </w:rPr>
          <w:t xml:space="preserve"> the approval to construct will be extended for 18 months from the </w:t>
        </w:r>
      </w:ins>
      <w:ins w:id="702" w:author="pcuser" w:date="2013-08-26T13:27:00Z">
        <w:r w:rsidRPr="00582BE3">
          <w:rPr>
            <w:sz w:val="24"/>
            <w:szCs w:val="24"/>
          </w:rPr>
          <w:t xml:space="preserve">end of the first or second 18-month construction period, whichever is applicable. </w:t>
        </w:r>
      </w:ins>
    </w:p>
    <w:p w:rsidR="008E2AFA" w:rsidRPr="00582BE3" w:rsidRDefault="00DC4E85" w:rsidP="00DF5AA8">
      <w:pPr>
        <w:spacing w:line="360" w:lineRule="auto"/>
        <w:rPr>
          <w:ins w:id="703" w:author="pcuser" w:date="2013-08-26T13:38:00Z"/>
          <w:sz w:val="24"/>
          <w:szCs w:val="24"/>
        </w:rPr>
      </w:pPr>
      <w:ins w:id="704" w:author="pcuser" w:date="2013-08-26T13:29:00Z">
        <w:r w:rsidRPr="00582BE3">
          <w:rPr>
            <w:sz w:val="24"/>
            <w:szCs w:val="24"/>
          </w:rPr>
          <w:t>(</w:t>
        </w:r>
      </w:ins>
      <w:ins w:id="705" w:author="pcuser" w:date="2013-08-26T13:30:00Z">
        <w:del w:id="706" w:author="mfisher" w:date="2013-09-05T14:19:00Z">
          <w:r w:rsidRPr="00582BE3" w:rsidDel="00762E98">
            <w:rPr>
              <w:sz w:val="24"/>
              <w:szCs w:val="24"/>
            </w:rPr>
            <w:delText>D</w:delText>
          </w:r>
        </w:del>
      </w:ins>
      <w:ins w:id="707" w:author="mfisher" w:date="2013-09-05T14:19:00Z">
        <w:r w:rsidR="00762E98">
          <w:rPr>
            <w:sz w:val="24"/>
            <w:szCs w:val="24"/>
          </w:rPr>
          <w:t>6</w:t>
        </w:r>
      </w:ins>
      <w:ins w:id="708" w:author="pcuser" w:date="2013-08-26T13:29:00Z">
        <w:r w:rsidRPr="00582BE3">
          <w:rPr>
            <w:sz w:val="24"/>
            <w:szCs w:val="24"/>
          </w:rPr>
          <w:t xml:space="preserve">) </w:t>
        </w:r>
      </w:ins>
      <w:ins w:id="709" w:author="pcuser" w:date="2013-08-26T13:30:00Z">
        <w:r w:rsidRPr="00582BE3">
          <w:rPr>
            <w:sz w:val="24"/>
            <w:szCs w:val="24"/>
          </w:rPr>
          <w:t>The New Source Review permit</w:t>
        </w:r>
      </w:ins>
      <w:ins w:id="710" w:author="pcuser" w:date="2013-08-26T13:31:00Z">
        <w:r w:rsidRPr="00582BE3">
          <w:rPr>
            <w:sz w:val="24"/>
            <w:szCs w:val="24"/>
          </w:rPr>
          <w:t xml:space="preserve"> </w:t>
        </w:r>
      </w:ins>
      <w:ins w:id="711" w:author="pcuser" w:date="2013-08-26T13:30:00Z">
        <w:r w:rsidRPr="00582BE3">
          <w:rPr>
            <w:sz w:val="24"/>
            <w:szCs w:val="24"/>
          </w:rPr>
          <w:t xml:space="preserve">will be terminated 54 months after it was initially issued if construction did not commence during that 54 month period.  </w:t>
        </w:r>
      </w:ins>
      <w:ins w:id="712" w:author="pcuser" w:date="2013-08-26T13:34:00Z">
        <w:r w:rsidRPr="00582BE3">
          <w:rPr>
            <w:sz w:val="24"/>
            <w:szCs w:val="24"/>
          </w:rPr>
          <w:t xml:space="preserve">If the owner or operator wants approval to construct beyond the </w:t>
        </w:r>
      </w:ins>
      <w:ins w:id="713" w:author="pcuser" w:date="2013-08-26T13:35:00Z">
        <w:r w:rsidRPr="00582BE3">
          <w:rPr>
            <w:sz w:val="24"/>
            <w:szCs w:val="24"/>
          </w:rPr>
          <w:t>termination</w:t>
        </w:r>
      </w:ins>
      <w:ins w:id="714" w:author="pcuser" w:date="2013-08-26T13:34:00Z">
        <w:r w:rsidRPr="00582BE3">
          <w:rPr>
            <w:sz w:val="24"/>
            <w:szCs w:val="24"/>
          </w:rPr>
          <w:t xml:space="preserve"> of the New Source Review permit, the owner or operator must submit a</w:t>
        </w:r>
      </w:ins>
      <w:ins w:id="715" w:author="mfisher" w:date="2013-09-05T14:21:00Z">
        <w:r w:rsidR="00762E98">
          <w:rPr>
            <w:sz w:val="24"/>
            <w:szCs w:val="24"/>
          </w:rPr>
          <w:t>n application for a</w:t>
        </w:r>
      </w:ins>
      <w:ins w:id="716" w:author="pcuser" w:date="2013-08-26T13:34:00Z">
        <w:r w:rsidRPr="00582BE3">
          <w:rPr>
            <w:sz w:val="24"/>
            <w:szCs w:val="24"/>
          </w:rPr>
          <w:t xml:space="preserve"> new major New Source Review permit</w:t>
        </w:r>
      </w:ins>
      <w:ins w:id="717" w:author="pcuser" w:date="2013-08-26T13:38:00Z">
        <w:r w:rsidRPr="00582BE3">
          <w:rPr>
            <w:sz w:val="24"/>
            <w:szCs w:val="24"/>
          </w:rPr>
          <w:t>.</w:t>
        </w:r>
      </w:ins>
      <w:ins w:id="718" w:author="pcuser" w:date="2013-08-26T13:34:00Z">
        <w:r w:rsidRPr="00582BE3">
          <w:rPr>
            <w:sz w:val="24"/>
            <w:szCs w:val="24"/>
          </w:rPr>
          <w:t> </w:t>
        </w:r>
      </w:ins>
    </w:p>
    <w:p w:rsidR="00DF5AA8" w:rsidRPr="00DF5AA8" w:rsidRDefault="00DC4E85" w:rsidP="00DF5AA8">
      <w:pPr>
        <w:spacing w:line="360" w:lineRule="auto"/>
        <w:rPr>
          <w:ins w:id="719" w:author="jinahar" w:date="2013-06-26T13:19:00Z"/>
          <w:sz w:val="24"/>
          <w:szCs w:val="24"/>
        </w:rPr>
      </w:pPr>
      <w:ins w:id="720" w:author="pcuser" w:date="2013-08-26T13:34:00Z">
        <w:r w:rsidRPr="00582BE3">
          <w:rPr>
            <w:sz w:val="24"/>
            <w:szCs w:val="24"/>
          </w:rPr>
          <w:t>(</w:t>
        </w:r>
        <w:del w:id="721" w:author="mfisher" w:date="2013-09-05T14:19:00Z">
          <w:r w:rsidRPr="00582BE3" w:rsidDel="00762E98">
            <w:rPr>
              <w:sz w:val="24"/>
              <w:szCs w:val="24"/>
            </w:rPr>
            <w:delText>E</w:delText>
          </w:r>
        </w:del>
      </w:ins>
      <w:ins w:id="722" w:author="mfisher" w:date="2013-09-05T14:19:00Z">
        <w:r w:rsidR="00762E98">
          <w:rPr>
            <w:sz w:val="24"/>
            <w:szCs w:val="24"/>
          </w:rPr>
          <w:t>7</w:t>
        </w:r>
      </w:ins>
      <w:ins w:id="723" w:author="pcuser" w:date="2013-08-26T13:34:00Z">
        <w:r w:rsidRPr="00582BE3">
          <w:rPr>
            <w:sz w:val="24"/>
            <w:szCs w:val="24"/>
          </w:rPr>
          <w:t xml:space="preserve">) </w:t>
        </w:r>
      </w:ins>
      <w:ins w:id="724" w:author="pcuser" w:date="2013-08-26T13:32:00Z">
        <w:r w:rsidRPr="00582BE3">
          <w:rPr>
            <w:sz w:val="24"/>
            <w:szCs w:val="24"/>
          </w:rPr>
          <w:t xml:space="preserve">If construction is commenced within 54 months, the permit can be renewed or the owner or operator </w:t>
        </w:r>
      </w:ins>
      <w:ins w:id="725" w:author="pcuser" w:date="2013-08-26T13:38:00Z">
        <w:r w:rsidRPr="00582BE3">
          <w:rPr>
            <w:sz w:val="24"/>
            <w:szCs w:val="24"/>
          </w:rPr>
          <w:t xml:space="preserve">may </w:t>
        </w:r>
      </w:ins>
      <w:ins w:id="726" w:author="pcuser" w:date="2013-08-26T13:32:00Z">
        <w:r w:rsidRPr="00582BE3">
          <w:rPr>
            <w:sz w:val="24"/>
            <w:szCs w:val="24"/>
          </w:rPr>
          <w:t>appl</w:t>
        </w:r>
      </w:ins>
      <w:ins w:id="727" w:author="pcuser" w:date="2013-08-26T13:38:00Z">
        <w:r w:rsidRPr="00582BE3">
          <w:rPr>
            <w:sz w:val="24"/>
            <w:szCs w:val="24"/>
          </w:rPr>
          <w:t>y</w:t>
        </w:r>
      </w:ins>
      <w:ins w:id="728" w:author="pcuser" w:date="2013-08-26T13:32:00Z">
        <w:r w:rsidRPr="00582BE3">
          <w:rPr>
            <w:sz w:val="24"/>
            <w:szCs w:val="24"/>
          </w:rPr>
          <w:t xml:space="preserve"> for a Title V permit as required in </w:t>
        </w:r>
      </w:ins>
      <w:ins w:id="729" w:author="pcuser" w:date="2013-08-26T13:33:00Z">
        <w:r w:rsidRPr="00582BE3">
          <w:rPr>
            <w:sz w:val="24"/>
            <w:szCs w:val="24"/>
          </w:rPr>
          <w:t>OAR 340-</w:t>
        </w:r>
      </w:ins>
      <w:ins w:id="730" w:author="pcuser" w:date="2013-08-26T13:32:00Z">
        <w:r w:rsidRPr="00582BE3">
          <w:rPr>
            <w:sz w:val="24"/>
            <w:szCs w:val="24"/>
          </w:rPr>
          <w:t>218</w:t>
        </w:r>
      </w:ins>
      <w:ins w:id="731" w:author="pcuser" w:date="2013-08-26T13:33:00Z">
        <w:r w:rsidRPr="00582BE3">
          <w:rPr>
            <w:sz w:val="24"/>
            <w:szCs w:val="24"/>
          </w:rPr>
          <w:t>-0190</w:t>
        </w:r>
      </w:ins>
      <w:ins w:id="732" w:author="pcuser" w:date="2013-08-26T13:32:00Z">
        <w:r w:rsidRPr="00582BE3">
          <w:rPr>
            <w:sz w:val="24"/>
            <w:szCs w:val="24"/>
          </w:rPr>
          <w:t>.</w:t>
        </w:r>
        <w:r w:rsidR="00D72B6D">
          <w:rPr>
            <w:sz w:val="24"/>
            <w:szCs w:val="24"/>
          </w:rPr>
          <w:t xml:space="preserve">  </w:t>
        </w:r>
      </w:ins>
    </w:p>
    <w:p w:rsidR="00E425C1" w:rsidRPr="00DF5056" w:rsidRDefault="00E425C1" w:rsidP="00DF5056">
      <w:pPr>
        <w:spacing w:line="360" w:lineRule="auto"/>
        <w:rPr>
          <w:sz w:val="24"/>
          <w:szCs w:val="24"/>
        </w:rPr>
      </w:pPr>
      <w:r w:rsidRPr="00DF5056">
        <w:rPr>
          <w:sz w:val="24"/>
          <w:szCs w:val="24"/>
        </w:rPr>
        <w:t>(</w:t>
      </w:r>
      <w:ins w:id="733" w:author="mfisher" w:date="2013-09-05T14:19:00Z">
        <w:r w:rsidR="00762E98">
          <w:rPr>
            <w:sz w:val="24"/>
            <w:szCs w:val="24"/>
          </w:rPr>
          <w:t>8</w:t>
        </w:r>
      </w:ins>
      <w:ins w:id="734" w:author="pcuser" w:date="2013-07-10T17:02:00Z">
        <w:del w:id="735" w:author="mfisher" w:date="2013-09-05T14:19:00Z">
          <w:r w:rsidR="000C1256" w:rsidDel="00762E98">
            <w:rPr>
              <w:sz w:val="24"/>
              <w:szCs w:val="24"/>
            </w:rPr>
            <w:delText>6</w:delText>
          </w:r>
        </w:del>
      </w:ins>
      <w:del w:id="736"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ins w:id="737" w:author="mfisher" w:date="2013-09-05T14:19:00Z">
        <w:r w:rsidR="00762E98">
          <w:rPr>
            <w:sz w:val="24"/>
            <w:szCs w:val="24"/>
          </w:rPr>
          <w:t>9</w:t>
        </w:r>
      </w:ins>
      <w:ins w:id="738" w:author="pcuser" w:date="2013-07-10T17:02:00Z">
        <w:del w:id="739" w:author="mfisher" w:date="2013-09-05T14:19:00Z">
          <w:r w:rsidR="000C1256" w:rsidDel="00762E98">
            <w:rPr>
              <w:sz w:val="24"/>
              <w:szCs w:val="24"/>
            </w:rPr>
            <w:delText>7</w:delText>
          </w:r>
        </w:del>
      </w:ins>
      <w:del w:id="740"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741" w:author="jinahar" w:date="2013-02-12T15:16:00Z">
        <w:r w:rsidRPr="00DF5056" w:rsidDel="00030237">
          <w:rPr>
            <w:sz w:val="24"/>
            <w:szCs w:val="24"/>
          </w:rPr>
          <w:delText>paragraph (3)(b) of this rule</w:delText>
        </w:r>
      </w:del>
      <w:ins w:id="742" w:author="jinahar" w:date="2013-02-12T15:16:00Z">
        <w:r w:rsidR="00030237">
          <w:rPr>
            <w:sz w:val="24"/>
            <w:szCs w:val="24"/>
          </w:rPr>
          <w:t>division 216</w:t>
        </w:r>
      </w:ins>
      <w:r w:rsidRPr="00DF5056">
        <w:rPr>
          <w:sz w:val="24"/>
          <w:szCs w:val="24"/>
        </w:rPr>
        <w:t xml:space="preserve"> authorizes construction and operation of the source, except as prohibited in </w:t>
      </w:r>
      <w:del w:id="743" w:author="jinahar" w:date="2013-06-24T17:55:00Z">
        <w:r w:rsidRPr="00DF5056" w:rsidDel="00A07A35">
          <w:rPr>
            <w:sz w:val="24"/>
            <w:szCs w:val="24"/>
          </w:rPr>
          <w:delText>sub</w:delText>
        </w:r>
      </w:del>
      <w:r w:rsidRPr="00DF5056">
        <w:rPr>
          <w:sz w:val="24"/>
          <w:szCs w:val="24"/>
        </w:rPr>
        <w:t>section (</w:t>
      </w:r>
      <w:ins w:id="744" w:author="jinahar" w:date="2013-07-24T13:25:00Z">
        <w:r w:rsidR="002B6018">
          <w:rPr>
            <w:sz w:val="24"/>
            <w:szCs w:val="24"/>
          </w:rPr>
          <w:t>8</w:t>
        </w:r>
      </w:ins>
      <w:del w:id="745" w:author="pcuser" w:date="2013-06-13T15:41:00Z">
        <w:r w:rsidRPr="00DF5056" w:rsidDel="00444453">
          <w:rPr>
            <w:sz w:val="24"/>
            <w:szCs w:val="24"/>
          </w:rPr>
          <w:delText>d</w:delText>
        </w:r>
      </w:del>
      <w:r w:rsidRPr="00DF5056">
        <w:rPr>
          <w:sz w:val="24"/>
          <w:szCs w:val="24"/>
        </w:rPr>
        <w:t>)</w:t>
      </w:r>
      <w:del w:id="746" w:author="jinahar" w:date="2013-07-24T13:26:00Z">
        <w:r w:rsidRPr="00DF5056" w:rsidDel="002B6018">
          <w:rPr>
            <w:sz w:val="24"/>
            <w:szCs w:val="24"/>
          </w:rPr>
          <w:delText xml:space="preserve"> of this rule</w:delText>
        </w:r>
      </w:del>
      <w:r w:rsidRPr="00DF5056">
        <w:rPr>
          <w:sz w:val="24"/>
          <w:szCs w:val="24"/>
        </w:rPr>
        <w:t>, until the later of:</w:t>
      </w:r>
    </w:p>
    <w:p w:rsidR="00E425C1" w:rsidRPr="00DF5056" w:rsidRDefault="00E425C1" w:rsidP="00DF5056">
      <w:pPr>
        <w:spacing w:line="360" w:lineRule="auto"/>
        <w:rPr>
          <w:sz w:val="24"/>
          <w:szCs w:val="24"/>
        </w:rPr>
      </w:pPr>
      <w:r w:rsidRPr="00DF5056">
        <w:rPr>
          <w:sz w:val="24"/>
          <w:szCs w:val="24"/>
        </w:rPr>
        <w:t>(</w:t>
      </w:r>
      <w:ins w:id="747" w:author="pcuser" w:date="2013-03-06T14:30:00Z">
        <w:r w:rsidR="00B806F8">
          <w:rPr>
            <w:sz w:val="24"/>
            <w:szCs w:val="24"/>
          </w:rPr>
          <w:t>a</w:t>
        </w:r>
      </w:ins>
      <w:del w:id="748" w:author="pcuser" w:date="2013-03-06T14:30:00Z">
        <w:r w:rsidRPr="00DF5056" w:rsidDel="00B806F8">
          <w:rPr>
            <w:sz w:val="24"/>
            <w:szCs w:val="24"/>
          </w:rPr>
          <w:delText>A</w:delText>
        </w:r>
      </w:del>
      <w:r w:rsidRPr="00DF5056">
        <w:rPr>
          <w:sz w:val="24"/>
          <w:szCs w:val="24"/>
        </w:rPr>
        <w:t xml:space="preserve">) One year from the date of initial startup of operation of the </w:t>
      </w:r>
      <w:ins w:id="749" w:author="Preferred Customer" w:date="2013-05-14T22:40:00Z">
        <w:r w:rsidR="00270AED" w:rsidRPr="00270AED">
          <w:rPr>
            <w:sz w:val="24"/>
            <w:szCs w:val="24"/>
          </w:rPr>
          <w:t>federal</w:t>
        </w:r>
        <w:r w:rsidR="00270AED">
          <w:rPr>
            <w:sz w:val="24"/>
            <w:szCs w:val="24"/>
          </w:rPr>
          <w:t xml:space="preserve"> </w:t>
        </w:r>
      </w:ins>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ins w:id="750" w:author="pcuser" w:date="2013-03-06T14:30:00Z">
        <w:r w:rsidR="00B806F8">
          <w:rPr>
            <w:sz w:val="24"/>
            <w:szCs w:val="24"/>
          </w:rPr>
          <w:t>b</w:t>
        </w:r>
      </w:ins>
      <w:del w:id="751"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752" w:author="pcuser" w:date="2012-12-07T09:23:00Z">
        <w:r w:rsidRPr="00DF5056" w:rsidDel="00EB2CDC">
          <w:rPr>
            <w:sz w:val="24"/>
            <w:szCs w:val="24"/>
          </w:rPr>
          <w:delText>the Department</w:delText>
        </w:r>
      </w:del>
      <w:ins w:id="753"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754" w:author="mfisher" w:date="2013-09-05T14:19:00Z">
        <w:r w:rsidR="00762E98">
          <w:rPr>
            <w:sz w:val="24"/>
            <w:szCs w:val="24"/>
          </w:rPr>
          <w:t>10</w:t>
        </w:r>
      </w:ins>
      <w:ins w:id="755" w:author="pcuser" w:date="2013-07-10T17:02:00Z">
        <w:del w:id="756" w:author="mfisher" w:date="2013-09-05T14:19:00Z">
          <w:r w:rsidR="000C1256" w:rsidDel="00762E98">
            <w:rPr>
              <w:sz w:val="24"/>
              <w:szCs w:val="24"/>
            </w:rPr>
            <w:delText>8</w:delText>
          </w:r>
        </w:del>
      </w:ins>
      <w:del w:id="757"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758" w:author="jinahar" w:date="2013-03-29T15:34:00Z"/>
          <w:sz w:val="24"/>
          <w:szCs w:val="24"/>
        </w:rPr>
      </w:pPr>
      <w:del w:id="759"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760" w:author="jinahar" w:date="2013-03-29T15:34:00Z"/>
          <w:sz w:val="24"/>
          <w:szCs w:val="24"/>
        </w:rPr>
      </w:pPr>
      <w:del w:id="761"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762" w:author="jinahar" w:date="2013-03-29T15:34:00Z"/>
          <w:sz w:val="24"/>
          <w:szCs w:val="24"/>
        </w:rPr>
      </w:pPr>
      <w:del w:id="763"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764" w:author="jinahar" w:date="2013-03-29T15:34:00Z"/>
          <w:sz w:val="24"/>
          <w:szCs w:val="24"/>
        </w:rPr>
      </w:pPr>
      <w:del w:id="765"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766" w:author="jinahar" w:date="2013-03-29T15:34:00Z"/>
          <w:sz w:val="24"/>
          <w:szCs w:val="24"/>
        </w:rPr>
      </w:pPr>
      <w:del w:id="767"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18-1984, f. &amp; ef.</w:t>
      </w:r>
      <w:proofErr w:type="gramEnd"/>
      <w:r w:rsidRPr="00DF5056">
        <w:rPr>
          <w:sz w:val="24"/>
          <w:szCs w:val="24"/>
        </w:rPr>
        <w:t xml:space="preserve"> </w:t>
      </w:r>
      <w:proofErr w:type="gramStart"/>
      <w:r w:rsidRPr="00DF5056">
        <w:rPr>
          <w:sz w:val="24"/>
          <w:szCs w:val="24"/>
        </w:rPr>
        <w:t>10-16-84; DEQ 13-1988, f. &amp; cert. ef.</w:t>
      </w:r>
      <w:proofErr w:type="gramEnd"/>
      <w:r w:rsidRPr="00DF5056">
        <w:rPr>
          <w:sz w:val="24"/>
          <w:szCs w:val="24"/>
        </w:rPr>
        <w:t xml:space="preserve"> </w:t>
      </w:r>
      <w:proofErr w:type="gramStart"/>
      <w:r w:rsidRPr="00DF5056">
        <w:rPr>
          <w:sz w:val="24"/>
          <w:szCs w:val="24"/>
        </w:rPr>
        <w:t>6-17-88;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340-020-0230; DEQ 19-1993, f. &amp; cert. ef. </w:t>
      </w:r>
      <w:proofErr w:type="gramStart"/>
      <w:r w:rsidRPr="00DF5056">
        <w:rPr>
          <w:sz w:val="24"/>
          <w:szCs w:val="24"/>
        </w:rPr>
        <w:t>11-4-93; DEQ 24-1994, f. &amp; cert. ef.</w:t>
      </w:r>
      <w:proofErr w:type="gramEnd"/>
      <w:r w:rsidRPr="00DF5056">
        <w:rPr>
          <w:sz w:val="24"/>
          <w:szCs w:val="24"/>
        </w:rPr>
        <w:t xml:space="preserve"> </w:t>
      </w:r>
      <w:proofErr w:type="gramStart"/>
      <w:r w:rsidRPr="00DF5056">
        <w:rPr>
          <w:sz w:val="24"/>
          <w:szCs w:val="24"/>
        </w:rPr>
        <w:t>10-28-94; DEQ 22-1995, f. &amp; cert. ef.</w:t>
      </w:r>
      <w:proofErr w:type="gramEnd"/>
      <w:r w:rsidRPr="00DF5056">
        <w:rPr>
          <w:sz w:val="24"/>
          <w:szCs w:val="24"/>
        </w:rPr>
        <w:t xml:space="preserve"> </w:t>
      </w:r>
      <w:proofErr w:type="gramStart"/>
      <w:r w:rsidRPr="00DF5056">
        <w:rPr>
          <w:sz w:val="24"/>
          <w:szCs w:val="24"/>
        </w:rPr>
        <w:t>10-6-95; DEQ 26-1996, f. &amp; cert. ef.</w:t>
      </w:r>
      <w:proofErr w:type="gramEnd"/>
      <w:r w:rsidRPr="00DF5056">
        <w:rPr>
          <w:sz w:val="24"/>
          <w:szCs w:val="24"/>
        </w:rPr>
        <w:t xml:space="preserve"> </w:t>
      </w:r>
      <w:proofErr w:type="gramStart"/>
      <w:r w:rsidRPr="00DF5056">
        <w:rPr>
          <w:sz w:val="24"/>
          <w:szCs w:val="24"/>
        </w:rPr>
        <w:t>11-26-96; DEQ 14-1999, f. &amp; cert. ef.</w:t>
      </w:r>
      <w:proofErr w:type="gramEnd"/>
      <w:r w:rsidRPr="00DF5056">
        <w:rPr>
          <w:sz w:val="24"/>
          <w:szCs w:val="24"/>
        </w:rPr>
        <w:t xml:space="preserve"> 10-14-99, Renumbered from 340-028-1910; DEQ 6-2001, f. 6-18-01, cert. ef. 7-1-01; DEQ 1-2004, f</w:t>
      </w:r>
      <w:proofErr w:type="gramStart"/>
      <w:r w:rsidRPr="00DF5056">
        <w:rPr>
          <w:sz w:val="24"/>
          <w:szCs w:val="24"/>
        </w:rPr>
        <w:t>.&amp;</w:t>
      </w:r>
      <w:proofErr w:type="gramEnd"/>
      <w:r w:rsidRPr="00DF5056">
        <w:rPr>
          <w:sz w:val="24"/>
          <w:szCs w:val="24"/>
        </w:rPr>
        <w:t xml:space="preserve"> cert. ef. 4-14-04</w:t>
      </w:r>
    </w:p>
    <w:p w:rsidR="00E425C1" w:rsidRDefault="00E425C1" w:rsidP="00DF5056">
      <w:pPr>
        <w:spacing w:line="360" w:lineRule="auto"/>
        <w:rPr>
          <w:ins w:id="768" w:author="jinahar" w:date="2013-02-12T15:20:00Z"/>
          <w:b/>
          <w:bCs/>
          <w:sz w:val="24"/>
          <w:szCs w:val="24"/>
        </w:rPr>
      </w:pPr>
    </w:p>
    <w:p w:rsidR="00BD4C97" w:rsidRDefault="00BD4C97" w:rsidP="00BD4C97">
      <w:pPr>
        <w:spacing w:line="360" w:lineRule="auto"/>
        <w:rPr>
          <w:ins w:id="769" w:author="Preferred Customer" w:date="2013-07-24T23:07:00Z"/>
          <w:b/>
          <w:bCs/>
          <w:sz w:val="24"/>
          <w:szCs w:val="24"/>
        </w:rPr>
      </w:pPr>
      <w:ins w:id="770" w:author="jinahar" w:date="2013-02-12T15:20:00Z">
        <w:r w:rsidRPr="00BD4C97">
          <w:rPr>
            <w:b/>
            <w:bCs/>
            <w:sz w:val="24"/>
            <w:szCs w:val="24"/>
          </w:rPr>
          <w:t>340-224-00</w:t>
        </w:r>
      </w:ins>
      <w:ins w:id="771" w:author="jinahar" w:date="2013-02-12T15:23:00Z">
        <w:r>
          <w:rPr>
            <w:b/>
            <w:bCs/>
            <w:sz w:val="24"/>
            <w:szCs w:val="24"/>
          </w:rPr>
          <w:t>34</w:t>
        </w:r>
      </w:ins>
      <w:ins w:id="772" w:author="jinahar" w:date="2013-02-12T15:20:00Z">
        <w:r w:rsidRPr="00BD4C97">
          <w:rPr>
            <w:b/>
            <w:bCs/>
            <w:sz w:val="24"/>
            <w:szCs w:val="24"/>
          </w:rPr>
          <w:t xml:space="preserve"> </w:t>
        </w:r>
      </w:ins>
    </w:p>
    <w:p w:rsidR="0048598F" w:rsidRPr="00BD4C97" w:rsidRDefault="0048598F" w:rsidP="00BD4C97">
      <w:pPr>
        <w:spacing w:line="360" w:lineRule="auto"/>
        <w:rPr>
          <w:ins w:id="773" w:author="jinahar" w:date="2013-02-12T15:20:00Z"/>
          <w:b/>
          <w:bCs/>
          <w:sz w:val="24"/>
          <w:szCs w:val="24"/>
        </w:rPr>
      </w:pPr>
    </w:p>
    <w:p w:rsidR="00BD4C97" w:rsidRPr="00BD4C97" w:rsidRDefault="00BD4C97" w:rsidP="00BD4C97">
      <w:pPr>
        <w:spacing w:line="360" w:lineRule="auto"/>
        <w:rPr>
          <w:ins w:id="774" w:author="jinahar" w:date="2013-02-12T15:20:00Z"/>
          <w:b/>
          <w:bCs/>
          <w:sz w:val="24"/>
          <w:szCs w:val="24"/>
        </w:rPr>
      </w:pPr>
      <w:ins w:id="775" w:author="jinahar" w:date="2013-02-12T15:20:00Z">
        <w:r w:rsidRPr="00BD4C97">
          <w:rPr>
            <w:b/>
            <w:bCs/>
            <w:sz w:val="24"/>
            <w:szCs w:val="24"/>
          </w:rPr>
          <w:t>Exemptions</w:t>
        </w:r>
      </w:ins>
    </w:p>
    <w:p w:rsidR="00BD4C97" w:rsidRPr="00BD4C97" w:rsidRDefault="00BD4C97" w:rsidP="00BD4C97">
      <w:pPr>
        <w:spacing w:line="360" w:lineRule="auto"/>
        <w:rPr>
          <w:ins w:id="776" w:author="jinahar" w:date="2013-02-12T15:20:00Z"/>
          <w:bCs/>
          <w:sz w:val="24"/>
          <w:szCs w:val="24"/>
        </w:rPr>
      </w:pPr>
      <w:ins w:id="777"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or an applicable PSD increment as defined in OAR 340 division 202.</w:t>
        </w:r>
      </w:ins>
    </w:p>
    <w:p w:rsidR="00BD4C97" w:rsidRPr="00BD4C97" w:rsidRDefault="00BD4C97" w:rsidP="00BD4C97">
      <w:pPr>
        <w:spacing w:line="360" w:lineRule="auto"/>
        <w:rPr>
          <w:ins w:id="778" w:author="jinahar" w:date="2013-02-12T15:20:00Z"/>
          <w:bCs/>
          <w:sz w:val="24"/>
          <w:szCs w:val="24"/>
        </w:rPr>
      </w:pPr>
    </w:p>
    <w:p w:rsidR="00BD4C97" w:rsidRDefault="00BD4C97" w:rsidP="00BD4C97">
      <w:pPr>
        <w:spacing w:line="360" w:lineRule="auto"/>
        <w:rPr>
          <w:ins w:id="779" w:author="jinahar" w:date="2013-02-12T15:22:00Z"/>
          <w:bCs/>
          <w:sz w:val="24"/>
          <w:szCs w:val="24"/>
        </w:rPr>
      </w:pPr>
      <w:ins w:id="780"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781" w:author="jinahar" w:date="2013-02-12T15:20:00Z"/>
          <w:bCs/>
          <w:sz w:val="24"/>
          <w:szCs w:val="24"/>
        </w:rPr>
      </w:pPr>
    </w:p>
    <w:p w:rsidR="00BD4C97" w:rsidRPr="00BD4C97" w:rsidRDefault="00BD4C97" w:rsidP="00BD4C97">
      <w:pPr>
        <w:spacing w:line="360" w:lineRule="auto"/>
        <w:rPr>
          <w:ins w:id="782" w:author="jinahar" w:date="2013-02-12T15:22:00Z"/>
          <w:bCs/>
          <w:sz w:val="24"/>
          <w:szCs w:val="24"/>
        </w:rPr>
      </w:pPr>
      <w:ins w:id="783" w:author="jinahar" w:date="2013-02-12T15:22:00Z">
        <w:r w:rsidRPr="00BD4C97">
          <w:rPr>
            <w:bCs/>
            <w:sz w:val="24"/>
            <w:szCs w:val="24"/>
          </w:rPr>
          <w:t>[ED. NOTE: This rule renumbered from OAR 340-</w:t>
        </w:r>
      </w:ins>
      <w:ins w:id="784" w:author="jinahar" w:date="2013-02-12T15:23:00Z">
        <w:r>
          <w:rPr>
            <w:bCs/>
            <w:sz w:val="24"/>
            <w:szCs w:val="24"/>
          </w:rPr>
          <w:t>224</w:t>
        </w:r>
      </w:ins>
      <w:ins w:id="785" w:author="jinahar" w:date="2013-02-12T15:22:00Z">
        <w:r w:rsidRPr="00BD4C97">
          <w:rPr>
            <w:bCs/>
            <w:sz w:val="24"/>
            <w:szCs w:val="24"/>
          </w:rPr>
          <w:t>-</w:t>
        </w:r>
      </w:ins>
      <w:ins w:id="786" w:author="jinahar" w:date="2013-02-12T15:23:00Z">
        <w:r>
          <w:rPr>
            <w:bCs/>
            <w:sz w:val="24"/>
            <w:szCs w:val="24"/>
          </w:rPr>
          <w:t>0080</w:t>
        </w:r>
      </w:ins>
      <w:ins w:id="787" w:author="jinahar" w:date="2013-02-12T15:22:00Z">
        <w:r w:rsidRPr="00BD4C97">
          <w:rPr>
            <w:bCs/>
            <w:sz w:val="24"/>
            <w:szCs w:val="24"/>
          </w:rPr>
          <w:t>.]</w:t>
        </w:r>
      </w:ins>
    </w:p>
    <w:p w:rsidR="00BD4C97" w:rsidRPr="00BD4C97" w:rsidRDefault="00BD4C97" w:rsidP="00BD4C97">
      <w:pPr>
        <w:spacing w:line="360" w:lineRule="auto"/>
        <w:rPr>
          <w:ins w:id="788" w:author="jinahar" w:date="2013-02-12T15:20:00Z"/>
          <w:bCs/>
          <w:sz w:val="24"/>
          <w:szCs w:val="24"/>
        </w:rPr>
      </w:pPr>
    </w:p>
    <w:p w:rsidR="00BD4C97" w:rsidRPr="00BD4C97" w:rsidRDefault="00BD4C97" w:rsidP="00BD4C97">
      <w:pPr>
        <w:spacing w:line="360" w:lineRule="auto"/>
        <w:rPr>
          <w:ins w:id="789" w:author="jinahar" w:date="2013-02-12T15:20:00Z"/>
          <w:bCs/>
          <w:sz w:val="24"/>
          <w:szCs w:val="24"/>
        </w:rPr>
      </w:pPr>
      <w:ins w:id="790"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 xml:space="preserve">Hist.: DEQ 25-1981, f. &amp; ef. </w:t>
        </w:r>
        <w:proofErr w:type="gramStart"/>
        <w:r w:rsidRPr="00BD4C97">
          <w:rPr>
            <w:bCs/>
            <w:sz w:val="24"/>
            <w:szCs w:val="24"/>
          </w:rPr>
          <w:t>9-8-81; DEQ 4-1993, f. &amp; cert. ef.</w:t>
        </w:r>
        <w:proofErr w:type="gramEnd"/>
        <w:r w:rsidRPr="00BD4C97">
          <w:rPr>
            <w:bCs/>
            <w:sz w:val="24"/>
            <w:szCs w:val="24"/>
          </w:rPr>
          <w:t xml:space="preserve"> </w:t>
        </w:r>
        <w:proofErr w:type="gramStart"/>
        <w:r w:rsidRPr="00BD4C97">
          <w:rPr>
            <w:bCs/>
            <w:sz w:val="24"/>
            <w:szCs w:val="24"/>
          </w:rPr>
          <w:t>3-10-93; DEQ 12-1993, f. &amp; cert. ef.</w:t>
        </w:r>
        <w:proofErr w:type="gramEnd"/>
        <w:r w:rsidRPr="00BD4C97">
          <w:rPr>
            <w:bCs/>
            <w:sz w:val="24"/>
            <w:szCs w:val="24"/>
          </w:rPr>
          <w:t xml:space="preserve"> 9-24-93; </w:t>
        </w:r>
        <w:proofErr w:type="gramStart"/>
        <w:r w:rsidRPr="00BD4C97">
          <w:rPr>
            <w:bCs/>
            <w:sz w:val="24"/>
            <w:szCs w:val="24"/>
          </w:rPr>
          <w:t>Renumbered</w:t>
        </w:r>
        <w:proofErr w:type="gramEnd"/>
        <w:r w:rsidRPr="00BD4C97">
          <w:rPr>
            <w:bCs/>
            <w:sz w:val="24"/>
            <w:szCs w:val="24"/>
          </w:rPr>
          <w:t xml:space="preserve"> from 340-020-0250; DEQ 19-1993, f. &amp; cert. ef. </w:t>
        </w:r>
        <w:proofErr w:type="gramStart"/>
        <w:r w:rsidRPr="00BD4C97">
          <w:rPr>
            <w:bCs/>
            <w:sz w:val="24"/>
            <w:szCs w:val="24"/>
          </w:rPr>
          <w:t>11-4-93; DEQ 22-1995, f. &amp; cert. ef.</w:t>
        </w:r>
        <w:proofErr w:type="gramEnd"/>
        <w:r w:rsidRPr="00BD4C97">
          <w:rPr>
            <w:bCs/>
            <w:sz w:val="24"/>
            <w:szCs w:val="24"/>
          </w:rPr>
          <w:t xml:space="preserve"> </w:t>
        </w:r>
        <w:proofErr w:type="gramStart"/>
        <w:r w:rsidRPr="00BD4C97">
          <w:rPr>
            <w:bCs/>
            <w:sz w:val="24"/>
            <w:szCs w:val="24"/>
          </w:rPr>
          <w:t>10-6-95; DEQ 14-1999, f. &amp; cert. ef.</w:t>
        </w:r>
        <w:proofErr w:type="gramEnd"/>
        <w:r w:rsidRPr="00BD4C97">
          <w:rPr>
            <w:bCs/>
            <w:sz w:val="24"/>
            <w:szCs w:val="24"/>
          </w:rPr>
          <w:t xml:space="preserve"> 10-14-99, Renumbered from 340-028-1950; DEQ 6-2001, f. 6-18-01, cert. ef. 7-1-01; DEQ 1-2004, f</w:t>
        </w:r>
        <w:proofErr w:type="gramStart"/>
        <w:r w:rsidRPr="00BD4C97">
          <w:rPr>
            <w:bCs/>
            <w:sz w:val="24"/>
            <w:szCs w:val="24"/>
          </w:rPr>
          <w:t>.&amp;</w:t>
        </w:r>
        <w:proofErr w:type="gramEnd"/>
        <w:r w:rsidRPr="00BD4C97">
          <w:rPr>
            <w:bCs/>
            <w:sz w:val="24"/>
            <w:szCs w:val="24"/>
          </w:rPr>
          <w:t xml:space="preserve"> cert. ef. 4-14-04</w:t>
        </w:r>
      </w:ins>
    </w:p>
    <w:p w:rsidR="00BD4C97" w:rsidRPr="00BD4C97" w:rsidRDefault="00BD4C97" w:rsidP="00BD4C97">
      <w:pPr>
        <w:spacing w:line="360" w:lineRule="auto"/>
        <w:rPr>
          <w:ins w:id="791" w:author="jinahar" w:date="2013-02-12T15:20:00Z"/>
          <w:b/>
          <w:bCs/>
          <w:sz w:val="24"/>
          <w:szCs w:val="24"/>
        </w:rPr>
      </w:pPr>
    </w:p>
    <w:p w:rsidR="00BD4C97" w:rsidRPr="00BD4C97" w:rsidRDefault="00BD4C97" w:rsidP="00BD4C97">
      <w:pPr>
        <w:spacing w:line="360" w:lineRule="auto"/>
        <w:rPr>
          <w:ins w:id="792" w:author="jinahar" w:date="2013-02-12T15:20:00Z"/>
          <w:b/>
          <w:bCs/>
          <w:sz w:val="24"/>
          <w:szCs w:val="24"/>
        </w:rPr>
      </w:pPr>
      <w:ins w:id="793" w:author="jinahar" w:date="2013-02-12T15:20:00Z">
        <w:r w:rsidRPr="00BD4C97">
          <w:rPr>
            <w:b/>
            <w:bCs/>
            <w:sz w:val="24"/>
            <w:szCs w:val="24"/>
          </w:rPr>
          <w:t>340-224-0</w:t>
        </w:r>
      </w:ins>
      <w:ins w:id="794" w:author="jinahar" w:date="2013-02-12T15:23:00Z">
        <w:r>
          <w:rPr>
            <w:b/>
            <w:bCs/>
            <w:sz w:val="24"/>
            <w:szCs w:val="24"/>
          </w:rPr>
          <w:t>038</w:t>
        </w:r>
      </w:ins>
      <w:ins w:id="795" w:author="jinahar" w:date="2013-02-12T15:20:00Z">
        <w:r w:rsidRPr="00BD4C97">
          <w:rPr>
            <w:b/>
            <w:bCs/>
            <w:sz w:val="24"/>
            <w:szCs w:val="24"/>
          </w:rPr>
          <w:t xml:space="preserve"> </w:t>
        </w:r>
      </w:ins>
    </w:p>
    <w:p w:rsidR="00BD4C97" w:rsidRPr="00BD4C97" w:rsidRDefault="00BD4C97" w:rsidP="00BD4C97">
      <w:pPr>
        <w:spacing w:line="360" w:lineRule="auto"/>
        <w:rPr>
          <w:ins w:id="796" w:author="jinahar" w:date="2013-02-12T15:20:00Z"/>
          <w:b/>
          <w:bCs/>
          <w:sz w:val="24"/>
          <w:szCs w:val="24"/>
        </w:rPr>
      </w:pPr>
    </w:p>
    <w:p w:rsidR="00BD4C97" w:rsidRDefault="00BD4C97" w:rsidP="00BD4C97">
      <w:pPr>
        <w:spacing w:line="360" w:lineRule="auto"/>
        <w:rPr>
          <w:ins w:id="797" w:author="jinahar" w:date="2013-06-24T17:58:00Z"/>
          <w:b/>
          <w:bCs/>
          <w:sz w:val="24"/>
          <w:szCs w:val="24"/>
        </w:rPr>
      </w:pPr>
      <w:ins w:id="798" w:author="jinahar" w:date="2013-02-12T15:20:00Z">
        <w:r w:rsidRPr="00BD4C97">
          <w:rPr>
            <w:b/>
            <w:bCs/>
            <w:sz w:val="24"/>
            <w:szCs w:val="24"/>
          </w:rPr>
          <w:t>Fugitive and Secondary Emissions</w:t>
        </w:r>
      </w:ins>
    </w:p>
    <w:p w:rsidR="00541F57" w:rsidRDefault="00541F57" w:rsidP="00541F57">
      <w:pPr>
        <w:spacing w:line="360" w:lineRule="auto"/>
        <w:rPr>
          <w:ins w:id="799" w:author="jinahar" w:date="2013-06-24T18:00:00Z"/>
          <w:bCs/>
          <w:sz w:val="24"/>
          <w:szCs w:val="24"/>
        </w:rPr>
      </w:pPr>
      <w:r w:rsidRPr="00541F5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800" w:author="jinahar" w:date="2013-06-24T17:59:00Z">
        <w:r>
          <w:rPr>
            <w:bCs/>
            <w:sz w:val="24"/>
            <w:szCs w:val="24"/>
          </w:rPr>
          <w:t xml:space="preserve">is a federal major </w:t>
        </w:r>
      </w:ins>
      <w:r w:rsidRPr="00541F57">
        <w:rPr>
          <w:bCs/>
          <w:sz w:val="24"/>
          <w:szCs w:val="24"/>
        </w:rPr>
        <w:t xml:space="preserve">or </w:t>
      </w:r>
      <w:ins w:id="801" w:author="jinahar" w:date="2013-06-24T18:00:00Z">
        <w:r>
          <w:rPr>
            <w:bCs/>
            <w:sz w:val="24"/>
            <w:szCs w:val="24"/>
          </w:rPr>
          <w:t xml:space="preserve">if the </w:t>
        </w:r>
      </w:ins>
      <w:r w:rsidRPr="00541F57">
        <w:rPr>
          <w:bCs/>
          <w:sz w:val="24"/>
          <w:szCs w:val="24"/>
        </w:rPr>
        <w:t>modification is major</w:t>
      </w:r>
      <w:ins w:id="802" w:author="pcuser" w:date="2013-08-27T10:14:00Z">
        <w:r w:rsidR="00B477AE">
          <w:rPr>
            <w:bCs/>
            <w:sz w:val="24"/>
            <w:szCs w:val="24"/>
          </w:rPr>
          <w:t xml:space="preserve"> </w:t>
        </w:r>
        <w:r w:rsidR="008A536F" w:rsidRPr="008A536F">
          <w:rPr>
            <w:bCs/>
            <w:sz w:val="24"/>
            <w:szCs w:val="24"/>
            <w:highlight w:val="yellow"/>
            <w:rPrChange w:id="803" w:author="pcuser" w:date="2013-08-27T10:14:00Z">
              <w:rPr>
                <w:bCs/>
                <w:sz w:val="24"/>
                <w:szCs w:val="24"/>
              </w:rPr>
            </w:rPrChange>
          </w:rPr>
          <w:t>AT FEDERAL MAJOR SOURCES</w:t>
        </w:r>
      </w:ins>
      <w:r w:rsidRPr="00541F57">
        <w:rPr>
          <w:bCs/>
          <w:sz w:val="24"/>
          <w:szCs w:val="24"/>
        </w:rPr>
        <w:t xml:space="preserve">. Once a source </w:t>
      </w:r>
      <w:ins w:id="804" w:author="jinahar" w:date="2013-06-24T18:00:00Z">
        <w:r>
          <w:rPr>
            <w:bCs/>
            <w:sz w:val="24"/>
            <w:szCs w:val="24"/>
          </w:rPr>
          <w:t xml:space="preserve">is identified as being a federal major source </w:t>
        </w:r>
      </w:ins>
      <w:r w:rsidRPr="00541F57">
        <w:rPr>
          <w:bCs/>
          <w:sz w:val="24"/>
          <w:szCs w:val="24"/>
        </w:rPr>
        <w:t xml:space="preserve">or </w:t>
      </w:r>
      <w:ins w:id="805" w:author="jinahar" w:date="2013-06-24T18:00:00Z">
        <w:r>
          <w:rPr>
            <w:bCs/>
            <w:sz w:val="24"/>
            <w:szCs w:val="24"/>
          </w:rPr>
          <w:t xml:space="preserve">a </w:t>
        </w:r>
      </w:ins>
      <w:r w:rsidRPr="00541F57">
        <w:rPr>
          <w:bCs/>
          <w:sz w:val="24"/>
          <w:szCs w:val="24"/>
        </w:rPr>
        <w:t xml:space="preserve">modification is identified as being major, secondary emissions </w:t>
      </w:r>
      <w:del w:id="806" w:author="jinahar" w:date="2013-06-24T18:00:00Z">
        <w:r w:rsidRPr="00541F57" w:rsidDel="00541F57">
          <w:rPr>
            <w:bCs/>
            <w:sz w:val="24"/>
            <w:szCs w:val="24"/>
          </w:rPr>
          <w:delText xml:space="preserve">are added to the primary emissions and </w:delText>
        </w:r>
      </w:del>
      <w:ins w:id="807" w:author="jinahar" w:date="2013-06-24T18:00:00Z">
        <w:r>
          <w:rPr>
            <w:bCs/>
            <w:sz w:val="24"/>
            <w:szCs w:val="24"/>
          </w:rPr>
          <w:t xml:space="preserve">also </w:t>
        </w:r>
      </w:ins>
      <w:r w:rsidRPr="00541F57">
        <w:rPr>
          <w:bCs/>
          <w:sz w:val="24"/>
          <w:szCs w:val="24"/>
        </w:rPr>
        <w:t>become subject to the air quality impact analysis requirements in this division and OAR 340 division 225.</w:t>
      </w:r>
    </w:p>
    <w:p w:rsidR="00541F57" w:rsidRPr="00541F57" w:rsidRDefault="00541F57" w:rsidP="00541F57">
      <w:pPr>
        <w:spacing w:line="360" w:lineRule="auto"/>
        <w:rPr>
          <w:bCs/>
          <w:sz w:val="24"/>
          <w:szCs w:val="24"/>
        </w:rPr>
      </w:pPr>
    </w:p>
    <w:p w:rsidR="00541F57" w:rsidRPr="00541F57" w:rsidRDefault="00541F57" w:rsidP="00541F57">
      <w:pPr>
        <w:spacing w:line="360" w:lineRule="auto"/>
        <w:rPr>
          <w:ins w:id="808" w:author="jinahar" w:date="2013-06-24T17:59:00Z"/>
          <w:bCs/>
          <w:sz w:val="24"/>
          <w:szCs w:val="24"/>
        </w:rPr>
      </w:pPr>
      <w:ins w:id="809" w:author="jinahar" w:date="2013-06-24T17:59:00Z">
        <w:r w:rsidRPr="00541F57">
          <w:rPr>
            <w:bCs/>
            <w:sz w:val="24"/>
            <w:szCs w:val="24"/>
          </w:rPr>
          <w:t>[ED. NOTE: This rule was moved verbatim from OAR 340</w:t>
        </w:r>
        <w:r>
          <w:rPr>
            <w:bCs/>
            <w:sz w:val="24"/>
            <w:szCs w:val="24"/>
          </w:rPr>
          <w:t>-2</w:t>
        </w:r>
      </w:ins>
      <w:ins w:id="810" w:author="jinahar" w:date="2013-06-24T18:00:00Z">
        <w:r>
          <w:rPr>
            <w:bCs/>
            <w:sz w:val="24"/>
            <w:szCs w:val="24"/>
          </w:rPr>
          <w:t>24</w:t>
        </w:r>
      </w:ins>
      <w:ins w:id="811" w:author="jinahar" w:date="2013-06-24T17:59:00Z">
        <w:r w:rsidRPr="00541F57">
          <w:rPr>
            <w:bCs/>
            <w:sz w:val="24"/>
            <w:szCs w:val="24"/>
          </w:rPr>
          <w:t>-0</w:t>
        </w:r>
      </w:ins>
      <w:ins w:id="812" w:author="jinahar" w:date="2013-06-24T18:01:00Z">
        <w:r>
          <w:rPr>
            <w:bCs/>
            <w:sz w:val="24"/>
            <w:szCs w:val="24"/>
          </w:rPr>
          <w:t>10</w:t>
        </w:r>
      </w:ins>
      <w:ins w:id="813" w:author="jinahar" w:date="2013-06-24T17:59:00Z">
        <w:r w:rsidRPr="00541F57">
          <w:rPr>
            <w:bCs/>
            <w:sz w:val="24"/>
            <w:szCs w:val="24"/>
          </w:rPr>
          <w:t>0 and amended in redline/strikeout.]</w:t>
        </w:r>
      </w:ins>
    </w:p>
    <w:p w:rsidR="00BD4C97" w:rsidRPr="00BD4C97" w:rsidRDefault="00BD4C97" w:rsidP="00BD4C97">
      <w:pPr>
        <w:spacing w:line="360" w:lineRule="auto"/>
        <w:rPr>
          <w:ins w:id="814" w:author="jinahar" w:date="2013-02-12T15:20:00Z"/>
          <w:bCs/>
          <w:sz w:val="24"/>
          <w:szCs w:val="24"/>
        </w:rPr>
      </w:pPr>
    </w:p>
    <w:p w:rsidR="00BD4C97" w:rsidRDefault="00BD4C97" w:rsidP="00BD4C97">
      <w:pPr>
        <w:spacing w:line="360" w:lineRule="auto"/>
        <w:rPr>
          <w:bCs/>
          <w:sz w:val="24"/>
          <w:szCs w:val="24"/>
        </w:rPr>
      </w:pPr>
      <w:r w:rsidRPr="00BD4C97">
        <w:rPr>
          <w:bCs/>
          <w:sz w:val="24"/>
          <w:szCs w:val="24"/>
        </w:rPr>
        <w:t xml:space="preserve">NOTE: This rule is included in the State of Oregon Clean Air Act Implementation Plan as adopted by </w:t>
      </w:r>
      <w:r w:rsidR="004401E1">
        <w:rPr>
          <w:bCs/>
          <w:sz w:val="24"/>
          <w:szCs w:val="24"/>
        </w:rPr>
        <w:t>the EQC under OAR 340-200-0040.</w:t>
      </w:r>
    </w:p>
    <w:p w:rsidR="00BD4C97" w:rsidRDefault="00BD4C97" w:rsidP="00BD4C97">
      <w:pPr>
        <w:spacing w:line="360" w:lineRule="auto"/>
        <w:rPr>
          <w:bCs/>
          <w:sz w:val="24"/>
          <w:szCs w:val="24"/>
        </w:rPr>
      </w:pPr>
    </w:p>
    <w:p w:rsidR="00BD4C97" w:rsidRPr="00BD4C97" w:rsidRDefault="00BD4C97" w:rsidP="00BD4C97">
      <w:pPr>
        <w:spacing w:line="360" w:lineRule="auto"/>
        <w:rPr>
          <w:bCs/>
          <w:sz w:val="24"/>
          <w:szCs w:val="24"/>
        </w:rPr>
      </w:pPr>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w:t>
      </w:r>
      <w:proofErr w:type="gramStart"/>
      <w:r w:rsidRPr="00BD4C97">
        <w:rPr>
          <w:bCs/>
          <w:sz w:val="24"/>
          <w:szCs w:val="24"/>
        </w:rPr>
        <w:t>9-8-81; DEQ 4-1993, f. &amp; cert. ef.</w:t>
      </w:r>
      <w:proofErr w:type="gramEnd"/>
      <w:r w:rsidRPr="00BD4C97">
        <w:rPr>
          <w:bCs/>
          <w:sz w:val="24"/>
          <w:szCs w:val="24"/>
        </w:rPr>
        <w:t xml:space="preserve"> </w:t>
      </w:r>
      <w:proofErr w:type="gramStart"/>
      <w:r w:rsidRPr="00BD4C97">
        <w:rPr>
          <w:bCs/>
          <w:sz w:val="24"/>
          <w:szCs w:val="24"/>
        </w:rPr>
        <w:t>3-10-93; DEQ 12-1993, f. &amp; cert. ef.</w:t>
      </w:r>
      <w:proofErr w:type="gramEnd"/>
      <w:r w:rsidRPr="00BD4C97">
        <w:rPr>
          <w:bCs/>
          <w:sz w:val="24"/>
          <w:szCs w:val="24"/>
        </w:rPr>
        <w:t xml:space="preserve"> 9-24-93; </w:t>
      </w:r>
      <w:proofErr w:type="gramStart"/>
      <w:r w:rsidRPr="00BD4C97">
        <w:rPr>
          <w:bCs/>
          <w:sz w:val="24"/>
          <w:szCs w:val="24"/>
        </w:rPr>
        <w:t>Renumbered</w:t>
      </w:r>
      <w:proofErr w:type="gramEnd"/>
      <w:r w:rsidRPr="00BD4C97">
        <w:rPr>
          <w:bCs/>
          <w:sz w:val="24"/>
          <w:szCs w:val="24"/>
        </w:rPr>
        <w:t xml:space="preserve"> from 340-020-0270; DEQ 14-1999, f. &amp; cert. ef. 10-14-99, Renumbered from 340-028-1990; DEQ 6-2001, f. 6-18-01, cert. ef. 7-1-01 </w:t>
      </w:r>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Review of New Sources and Modifications for Compliance </w:t>
      </w:r>
      <w:proofErr w:type="gramStart"/>
      <w:r w:rsidRPr="00DF5056">
        <w:rPr>
          <w:b/>
          <w:bCs/>
          <w:sz w:val="24"/>
          <w:szCs w:val="24"/>
        </w:rPr>
        <w:t>With</w:t>
      </w:r>
      <w:proofErr w:type="gramEnd"/>
      <w:r w:rsidRPr="00DF5056">
        <w:rPr>
          <w:b/>
          <w:bCs/>
          <w:sz w:val="24"/>
          <w:szCs w:val="24"/>
        </w:rPr>
        <w:t xml:space="preserve"> Regulations</w:t>
      </w:r>
    </w:p>
    <w:p w:rsidR="00E425C1" w:rsidRPr="00DF5056" w:rsidRDefault="00E425C1" w:rsidP="00DF5056">
      <w:pPr>
        <w:spacing w:line="360" w:lineRule="auto"/>
        <w:rPr>
          <w:sz w:val="24"/>
          <w:szCs w:val="24"/>
        </w:rPr>
      </w:pPr>
      <w:r w:rsidRPr="00DF5056">
        <w:rPr>
          <w:sz w:val="24"/>
          <w:szCs w:val="24"/>
        </w:rPr>
        <w:t xml:space="preserve">The owner or operator of a proposed </w:t>
      </w:r>
      <w:ins w:id="815" w:author="pcuser" w:date="2013-01-09T09:43:00Z">
        <w:r w:rsidR="008E2EAF" w:rsidRPr="00DF5056">
          <w:rPr>
            <w:sz w:val="24"/>
            <w:szCs w:val="24"/>
          </w:rPr>
          <w:t xml:space="preserve">federal </w:t>
        </w:r>
      </w:ins>
      <w:r w:rsidRPr="00DF5056">
        <w:rPr>
          <w:sz w:val="24"/>
          <w:szCs w:val="24"/>
        </w:rPr>
        <w:t xml:space="preserve">major source or major modification </w:t>
      </w:r>
      <w:ins w:id="816"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817" w:author="pcuser" w:date="2012-12-07T09:24:00Z">
        <w:r w:rsidRPr="00DF5056" w:rsidDel="00EB2CDC">
          <w:rPr>
            <w:sz w:val="24"/>
            <w:szCs w:val="24"/>
          </w:rPr>
          <w:delText>the Department</w:delText>
        </w:r>
      </w:del>
      <w:ins w:id="818"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340-020-0235; DEQ 26-1996, f. &amp; cert. ef. </w:t>
      </w:r>
      <w:proofErr w:type="gramStart"/>
      <w:r w:rsidRPr="00DF5056">
        <w:rPr>
          <w:sz w:val="24"/>
          <w:szCs w:val="24"/>
        </w:rPr>
        <w:t>11-26-96; DEQ 14-1999, f. &amp; cert. ef.</w:t>
      </w:r>
      <w:proofErr w:type="gramEnd"/>
      <w:r w:rsidRPr="00DF5056">
        <w:rPr>
          <w:sz w:val="24"/>
          <w:szCs w:val="24"/>
        </w:rPr>
        <w:t xml:space="preserve"> 10-14-99, Renumbered from 340-028-1920; DEQ 6-2001, f. 6-18-01, cert. ef. 7-1-01</w:t>
      </w:r>
    </w:p>
    <w:p w:rsidR="004D74AC" w:rsidRPr="00DF5056" w:rsidRDefault="004D74AC" w:rsidP="00DF5056">
      <w:pPr>
        <w:spacing w:line="360" w:lineRule="auto"/>
        <w:rPr>
          <w:b/>
          <w:bCs/>
          <w:sz w:val="24"/>
          <w:szCs w:val="24"/>
        </w:rPr>
      </w:pPr>
    </w:p>
    <w:p w:rsidR="008624D3" w:rsidRDefault="008624D3" w:rsidP="00DF5056">
      <w:pPr>
        <w:spacing w:line="360" w:lineRule="auto"/>
        <w:rPr>
          <w:ins w:id="819" w:author="Preferred Customer" w:date="2013-07-24T23:07:00Z"/>
          <w:b/>
          <w:bCs/>
          <w:sz w:val="24"/>
          <w:szCs w:val="24"/>
        </w:rPr>
      </w:pPr>
      <w:ins w:id="820" w:author="pcuser" w:date="2012-12-06T13:11:00Z">
        <w:r w:rsidRPr="00DF5056">
          <w:rPr>
            <w:b/>
            <w:bCs/>
            <w:sz w:val="24"/>
            <w:szCs w:val="24"/>
          </w:rPr>
          <w:t>340-22</w:t>
        </w:r>
      </w:ins>
      <w:ins w:id="821" w:author="pcuser" w:date="2012-12-06T13:12:00Z">
        <w:r w:rsidRPr="00DF5056">
          <w:rPr>
            <w:b/>
            <w:bCs/>
            <w:sz w:val="24"/>
            <w:szCs w:val="24"/>
          </w:rPr>
          <w:t>4</w:t>
        </w:r>
      </w:ins>
      <w:ins w:id="822" w:author="pcuser" w:date="2012-12-06T13:11:00Z">
        <w:r w:rsidRPr="00DF5056">
          <w:rPr>
            <w:b/>
            <w:bCs/>
            <w:sz w:val="24"/>
            <w:szCs w:val="24"/>
          </w:rPr>
          <w:t>-0045</w:t>
        </w:r>
      </w:ins>
    </w:p>
    <w:p w:rsidR="0048598F" w:rsidRPr="00DF5056" w:rsidRDefault="0048598F" w:rsidP="00DF5056">
      <w:pPr>
        <w:spacing w:line="360" w:lineRule="auto"/>
        <w:rPr>
          <w:ins w:id="823" w:author="pcuser" w:date="2012-12-06T13:12:00Z"/>
          <w:b/>
          <w:bCs/>
          <w:sz w:val="24"/>
          <w:szCs w:val="24"/>
        </w:rPr>
      </w:pPr>
    </w:p>
    <w:p w:rsidR="008624D3" w:rsidRPr="00DF5056" w:rsidRDefault="008624D3" w:rsidP="00DF5056">
      <w:pPr>
        <w:spacing w:line="360" w:lineRule="auto"/>
        <w:rPr>
          <w:ins w:id="824" w:author="pcuser" w:date="2012-12-06T13:13:00Z"/>
          <w:bCs/>
          <w:sz w:val="24"/>
          <w:szCs w:val="24"/>
        </w:rPr>
      </w:pPr>
      <w:ins w:id="825" w:author="pcuser" w:date="2012-12-06T13:12:00Z">
        <w:r w:rsidRPr="00DF5056">
          <w:rPr>
            <w:b/>
            <w:bCs/>
            <w:sz w:val="24"/>
            <w:szCs w:val="24"/>
          </w:rPr>
          <w:t xml:space="preserve">Requirements for Sources in </w:t>
        </w:r>
      </w:ins>
      <w:ins w:id="826" w:author="jinahar" w:date="2013-03-28T10:33:00Z">
        <w:r w:rsidR="00731705">
          <w:rPr>
            <w:b/>
            <w:bCs/>
            <w:sz w:val="24"/>
            <w:szCs w:val="24"/>
          </w:rPr>
          <w:t>Sustainment</w:t>
        </w:r>
      </w:ins>
      <w:ins w:id="827" w:author="pcuser" w:date="2012-12-06T13:14:00Z">
        <w:r w:rsidRPr="00DF5056">
          <w:rPr>
            <w:b/>
            <w:bCs/>
            <w:sz w:val="24"/>
            <w:szCs w:val="24"/>
          </w:rPr>
          <w:t xml:space="preserve"> </w:t>
        </w:r>
      </w:ins>
      <w:ins w:id="828" w:author="pcuser" w:date="2012-12-06T13:12:00Z">
        <w:r w:rsidRPr="00DF5056">
          <w:rPr>
            <w:b/>
            <w:bCs/>
            <w:sz w:val="24"/>
            <w:szCs w:val="24"/>
          </w:rPr>
          <w:t>Areas</w:t>
        </w:r>
      </w:ins>
    </w:p>
    <w:p w:rsidR="00ED5A4C" w:rsidRDefault="00E3672F" w:rsidP="00DF5056">
      <w:pPr>
        <w:spacing w:line="360" w:lineRule="auto"/>
        <w:rPr>
          <w:ins w:id="829" w:author="pcuser" w:date="2013-06-14T12:32:00Z"/>
          <w:sz w:val="24"/>
          <w:szCs w:val="24"/>
        </w:rPr>
      </w:pPr>
      <w:ins w:id="830" w:author="pcuser" w:date="2012-12-06T13:14:00Z">
        <w:r w:rsidRPr="00DF5056">
          <w:rPr>
            <w:sz w:val="24"/>
            <w:szCs w:val="24"/>
          </w:rPr>
          <w:t xml:space="preserve">Within a designated </w:t>
        </w:r>
      </w:ins>
      <w:ins w:id="831" w:author="jinahar" w:date="2013-03-28T10:33:00Z">
        <w:r w:rsidR="00731705">
          <w:rPr>
            <w:sz w:val="24"/>
            <w:szCs w:val="24"/>
          </w:rPr>
          <w:t>sustainment</w:t>
        </w:r>
      </w:ins>
      <w:ins w:id="832" w:author="pcuser" w:date="2012-12-06T13:14:00Z">
        <w:r w:rsidRPr="00DF5056">
          <w:rPr>
            <w:sz w:val="24"/>
            <w:szCs w:val="24"/>
          </w:rPr>
          <w:t xml:space="preserve"> area, </w:t>
        </w:r>
      </w:ins>
      <w:ins w:id="833" w:author="pcuser" w:date="2012-12-06T13:15:00Z">
        <w:r w:rsidRPr="00DF5056">
          <w:rPr>
            <w:sz w:val="24"/>
            <w:szCs w:val="24"/>
          </w:rPr>
          <w:t xml:space="preserve">proposed </w:t>
        </w:r>
      </w:ins>
      <w:ins w:id="834" w:author="pcuser" w:date="2013-01-09T09:48:00Z">
        <w:r w:rsidR="00922218" w:rsidRPr="00DF5056">
          <w:rPr>
            <w:sz w:val="24"/>
            <w:szCs w:val="24"/>
          </w:rPr>
          <w:t xml:space="preserve">federal </w:t>
        </w:r>
      </w:ins>
      <w:ins w:id="835" w:author="pcuser" w:date="2012-12-06T13:15:00Z">
        <w:r w:rsidRPr="00DF5056">
          <w:rPr>
            <w:sz w:val="24"/>
            <w:szCs w:val="24"/>
          </w:rPr>
          <w:t xml:space="preserve">major sources and major modifications </w:t>
        </w:r>
      </w:ins>
      <w:ins w:id="836" w:author="pcuser" w:date="2013-01-09T09:51:00Z">
        <w:r w:rsidR="00D23312" w:rsidRPr="00DF5056">
          <w:rPr>
            <w:sz w:val="24"/>
            <w:szCs w:val="24"/>
          </w:rPr>
          <w:t>at federal major sources</w:t>
        </w:r>
      </w:ins>
      <w:ins w:id="837" w:author="jinahar" w:date="2013-06-25T11:30:00Z">
        <w:r w:rsidR="00E17740">
          <w:rPr>
            <w:bCs/>
            <w:sz w:val="24"/>
            <w:szCs w:val="24"/>
          </w:rPr>
          <w:t xml:space="preserve"> </w:t>
        </w:r>
      </w:ins>
      <w:ins w:id="838" w:author="jinahar" w:date="2013-07-24T17:31:00Z">
        <w:r w:rsidR="00AB66C2" w:rsidRPr="00AB66C2">
          <w:rPr>
            <w:bCs/>
            <w:sz w:val="24"/>
            <w:szCs w:val="24"/>
          </w:rPr>
          <w:t xml:space="preserve">of a sustainment area pollutant, including </w:t>
        </w:r>
        <w:r w:rsidR="00BC7753" w:rsidRPr="00AB66C2">
          <w:rPr>
            <w:bCs/>
            <w:sz w:val="24"/>
            <w:szCs w:val="24"/>
          </w:rPr>
          <w:t xml:space="preserve">VOC </w:t>
        </w:r>
        <w:r w:rsidR="00AB66C2" w:rsidRPr="00AB66C2">
          <w:rPr>
            <w:bCs/>
            <w:sz w:val="24"/>
            <w:szCs w:val="24"/>
          </w:rPr>
          <w:t xml:space="preserve">or </w:t>
        </w:r>
        <w:r w:rsidR="00BC7753" w:rsidRPr="00AB66C2">
          <w:rPr>
            <w:bCs/>
            <w:sz w:val="24"/>
            <w:szCs w:val="24"/>
          </w:rPr>
          <w:t xml:space="preserve">NOx </w:t>
        </w:r>
      </w:ins>
      <w:ins w:id="839" w:author="jinahar" w:date="2013-07-24T17:32:00Z">
        <w:r w:rsidR="00AB66C2" w:rsidRPr="00AB66C2">
          <w:rPr>
            <w:bCs/>
            <w:sz w:val="24"/>
            <w:szCs w:val="24"/>
          </w:rPr>
          <w:t xml:space="preserve">in a designated ozone sustainment area or </w:t>
        </w:r>
        <w:r w:rsidR="00BC7753" w:rsidRPr="00AB66C2">
          <w:rPr>
            <w:bCs/>
            <w:sz w:val="24"/>
            <w:szCs w:val="24"/>
          </w:rPr>
          <w:t xml:space="preserve">NOx </w:t>
        </w:r>
        <w:r w:rsidR="00AB66C2" w:rsidRPr="00AB66C2">
          <w:rPr>
            <w:bCs/>
            <w:sz w:val="24"/>
            <w:szCs w:val="24"/>
          </w:rPr>
          <w:t xml:space="preserve">or </w:t>
        </w:r>
        <w:r w:rsidR="00BC7753" w:rsidRPr="00AB66C2">
          <w:rPr>
            <w:bCs/>
            <w:sz w:val="24"/>
            <w:szCs w:val="24"/>
          </w:rPr>
          <w:t xml:space="preserve">SO2 </w:t>
        </w:r>
        <w:r w:rsidR="00AB66C2" w:rsidRPr="00AB66C2">
          <w:rPr>
            <w:bCs/>
            <w:sz w:val="24"/>
            <w:szCs w:val="24"/>
          </w:rPr>
          <w:t xml:space="preserve">in a designated </w:t>
        </w:r>
        <w:r w:rsidR="00BC7753" w:rsidRPr="00AB66C2">
          <w:rPr>
            <w:bCs/>
            <w:sz w:val="24"/>
            <w:szCs w:val="24"/>
          </w:rPr>
          <w:t xml:space="preserve">PM2.5 </w:t>
        </w:r>
        <w:r w:rsidR="00AB66C2" w:rsidRPr="00AB66C2">
          <w:rPr>
            <w:bCs/>
            <w:sz w:val="24"/>
            <w:szCs w:val="24"/>
          </w:rPr>
          <w:t>sustainment area</w:t>
        </w:r>
        <w:r w:rsidR="00BC7753" w:rsidRPr="00AB66C2">
          <w:rPr>
            <w:bCs/>
            <w:sz w:val="24"/>
            <w:szCs w:val="24"/>
          </w:rPr>
          <w:t>,</w:t>
        </w:r>
        <w:r w:rsidR="00986E40" w:rsidRPr="00AB66C2">
          <w:rPr>
            <w:bCs/>
            <w:sz w:val="24"/>
            <w:szCs w:val="24"/>
          </w:rPr>
          <w:t xml:space="preserve"> </w:t>
        </w:r>
      </w:ins>
      <w:ins w:id="840" w:author="pcuser" w:date="2012-12-06T13:15:00Z">
        <w:r w:rsidRPr="00AB66C2">
          <w:rPr>
            <w:sz w:val="24"/>
            <w:szCs w:val="24"/>
          </w:rPr>
          <w:t xml:space="preserve">must </w:t>
        </w:r>
      </w:ins>
      <w:ins w:id="841" w:author="pcuser" w:date="2012-12-06T13:16:00Z">
        <w:r w:rsidRPr="00AB66C2">
          <w:rPr>
            <w:sz w:val="24"/>
            <w:szCs w:val="24"/>
          </w:rPr>
          <w:t>meet the requirements listed below:</w:t>
        </w:r>
      </w:ins>
    </w:p>
    <w:p w:rsidR="00ED5A4C" w:rsidRPr="00E21646" w:rsidRDefault="00BC7753" w:rsidP="00ED5A4C">
      <w:pPr>
        <w:spacing w:line="360" w:lineRule="auto"/>
        <w:rPr>
          <w:ins w:id="842" w:author="pcuser" w:date="2013-06-14T12:33:00Z"/>
          <w:sz w:val="24"/>
          <w:szCs w:val="24"/>
        </w:rPr>
      </w:pPr>
      <w:ins w:id="843" w:author="pcuser" w:date="2013-06-14T12:33:00Z">
        <w:r w:rsidRPr="00AB66C2">
          <w:rPr>
            <w:sz w:val="24"/>
            <w:szCs w:val="24"/>
          </w:rPr>
          <w:t xml:space="preserve">(1) The </w:t>
        </w:r>
      </w:ins>
      <w:ins w:id="844" w:author="jinahar" w:date="2013-07-24T17:34:00Z">
        <w:r w:rsidRPr="00AB66C2">
          <w:rPr>
            <w:bCs/>
            <w:sz w:val="24"/>
            <w:szCs w:val="24"/>
          </w:rPr>
          <w:t>r</w:t>
        </w:r>
      </w:ins>
      <w:ins w:id="845" w:author="pcuser" w:date="2013-06-14T12:33:00Z">
        <w:r w:rsidRPr="00AB66C2">
          <w:rPr>
            <w:bCs/>
            <w:sz w:val="24"/>
            <w:szCs w:val="24"/>
          </w:rPr>
          <w:t xml:space="preserve">equirements for </w:t>
        </w:r>
        <w:r w:rsidR="000E5A51" w:rsidRPr="00E21646">
          <w:rPr>
            <w:bCs/>
            <w:sz w:val="24"/>
            <w:szCs w:val="24"/>
          </w:rPr>
          <w:t xml:space="preserve">Attainment or Unclassified Areas </w:t>
        </w:r>
        <w:r w:rsidR="000E5A51" w:rsidRPr="00E21646">
          <w:rPr>
            <w:sz w:val="24"/>
            <w:szCs w:val="24"/>
          </w:rPr>
          <w:t>in OAR 340-224-0070</w:t>
        </w:r>
      </w:ins>
      <w:ins w:id="846" w:author="pcuser" w:date="2013-06-14T12:35:00Z">
        <w:r w:rsidR="00ED5A4C" w:rsidRPr="00E21646">
          <w:rPr>
            <w:sz w:val="24"/>
            <w:szCs w:val="24"/>
          </w:rPr>
          <w:t>;</w:t>
        </w:r>
      </w:ins>
      <w:ins w:id="847" w:author="pcuser" w:date="2013-06-14T12:33:00Z">
        <w:r w:rsidR="000E5A51" w:rsidRPr="00E21646">
          <w:rPr>
            <w:sz w:val="24"/>
            <w:szCs w:val="24"/>
          </w:rPr>
          <w:t xml:space="preserve"> and</w:t>
        </w:r>
      </w:ins>
    </w:p>
    <w:p w:rsidR="00ED5A4C" w:rsidRDefault="000E5A51" w:rsidP="00ED5A4C">
      <w:pPr>
        <w:spacing w:line="360" w:lineRule="auto"/>
        <w:rPr>
          <w:ins w:id="848" w:author="pcuser" w:date="2013-08-24T08:12:00Z"/>
          <w:sz w:val="24"/>
          <w:szCs w:val="24"/>
        </w:rPr>
      </w:pPr>
      <w:ins w:id="849" w:author="pcuser" w:date="2013-06-14T12:36:00Z">
        <w:r w:rsidRPr="00E21646">
          <w:rPr>
            <w:sz w:val="24"/>
            <w:szCs w:val="24"/>
          </w:rPr>
          <w:t xml:space="preserve">(2) </w:t>
        </w:r>
      </w:ins>
      <w:ins w:id="850" w:author="mfisher" w:date="2013-07-15T11:22:00Z">
        <w:r w:rsidR="004904F9" w:rsidRPr="003B38F8">
          <w:rPr>
            <w:sz w:val="24"/>
            <w:szCs w:val="24"/>
          </w:rPr>
          <w:t>For the sustainment area pollutant</w:t>
        </w:r>
      </w:ins>
      <w:ins w:id="851" w:author="Preferred Customer" w:date="2013-07-22T22:42:00Z">
        <w:r w:rsidR="003B38F8">
          <w:rPr>
            <w:sz w:val="24"/>
            <w:szCs w:val="24"/>
          </w:rPr>
          <w:t>,</w:t>
        </w:r>
      </w:ins>
      <w:ins w:id="852" w:author="jinahar" w:date="2013-07-15T12:49:00Z">
        <w:r w:rsidR="00B67F3B" w:rsidRPr="003B38F8">
          <w:rPr>
            <w:sz w:val="24"/>
            <w:szCs w:val="24"/>
          </w:rPr>
          <w:t xml:space="preserve"> including pr</w:t>
        </w:r>
      </w:ins>
      <w:ins w:id="853" w:author="Preferred Customer" w:date="2013-07-22T22:43:00Z">
        <w:r w:rsidR="003B38F8">
          <w:rPr>
            <w:sz w:val="24"/>
            <w:szCs w:val="24"/>
          </w:rPr>
          <w:t>e</w:t>
        </w:r>
      </w:ins>
      <w:ins w:id="854" w:author="jinahar" w:date="2013-07-15T12:49:00Z">
        <w:r w:rsidR="00B67F3B" w:rsidRPr="003B38F8">
          <w:rPr>
            <w:sz w:val="24"/>
            <w:szCs w:val="24"/>
          </w:rPr>
          <w:t>cursors</w:t>
        </w:r>
      </w:ins>
      <w:ins w:id="855" w:author="mfisher" w:date="2013-07-15T11:22:00Z">
        <w:r w:rsidR="004904F9" w:rsidRPr="003B38F8">
          <w:rPr>
            <w:sz w:val="24"/>
            <w:szCs w:val="24"/>
          </w:rPr>
          <w:t xml:space="preserve">, </w:t>
        </w:r>
      </w:ins>
      <w:ins w:id="856" w:author="pcuser" w:date="2013-06-14T12:36:00Z">
        <w:r w:rsidRPr="00E21646">
          <w:rPr>
            <w:sz w:val="24"/>
            <w:szCs w:val="24"/>
          </w:rPr>
          <w:t>the Net Air Quality Benefit requirements of OAR 340-224-0520 for ozone areas or 340-224-0540(</w:t>
        </w:r>
      </w:ins>
      <w:ins w:id="857" w:author="pcuser" w:date="2013-07-10T16:15:00Z">
        <w:r w:rsidR="005C4A69">
          <w:rPr>
            <w:sz w:val="24"/>
            <w:szCs w:val="24"/>
          </w:rPr>
          <w:t>4</w:t>
        </w:r>
      </w:ins>
      <w:ins w:id="858" w:author="pcuser" w:date="2013-06-14T12:36:00Z">
        <w:r w:rsidRPr="00E21646">
          <w:rPr>
            <w:sz w:val="24"/>
            <w:szCs w:val="24"/>
          </w:rPr>
          <w:t xml:space="preserve">) for non-ozone areas, whichever is applicable, </w:t>
        </w:r>
        <w:commentRangeStart w:id="859"/>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859"/>
        <w:r w:rsidRPr="00E21646">
          <w:rPr>
            <w:sz w:val="24"/>
            <w:szCs w:val="24"/>
          </w:rPr>
          <w:commentReference w:id="859"/>
        </w:r>
        <w:r w:rsidRPr="00E21646">
          <w:rPr>
            <w:sz w:val="24"/>
            <w:szCs w:val="24"/>
          </w:rPr>
          <w:t xml:space="preserve"> within the designated area.</w:t>
        </w:r>
      </w:ins>
    </w:p>
    <w:p w:rsidR="00CB22A3" w:rsidRPr="00ED5A4C" w:rsidRDefault="00CB22A3" w:rsidP="00ED5A4C">
      <w:pPr>
        <w:spacing w:line="360" w:lineRule="auto"/>
        <w:rPr>
          <w:ins w:id="860" w:author="pcuser" w:date="2013-06-14T12:36:00Z"/>
          <w:sz w:val="24"/>
          <w:szCs w:val="24"/>
        </w:rPr>
      </w:pPr>
    </w:p>
    <w:p w:rsidR="0079202F" w:rsidRDefault="0079202F" w:rsidP="00DF5056">
      <w:pPr>
        <w:spacing w:line="360" w:lineRule="auto"/>
        <w:rPr>
          <w:ins w:id="861" w:author="pcuser" w:date="2013-08-24T12:57:00Z"/>
          <w:sz w:val="24"/>
          <w:szCs w:val="24"/>
        </w:rPr>
      </w:pPr>
      <w:ins w:id="862"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B53079" w:rsidRDefault="00B53079" w:rsidP="00DF5056">
      <w:pPr>
        <w:spacing w:line="360" w:lineRule="auto"/>
        <w:rPr>
          <w:ins w:id="863" w:author="pcuser" w:date="2013-08-24T08:12:00Z"/>
          <w:sz w:val="24"/>
          <w:szCs w:val="24"/>
        </w:rPr>
      </w:pPr>
    </w:p>
    <w:p w:rsidR="00CB22A3" w:rsidRPr="00DF5056" w:rsidRDefault="00CB22A3" w:rsidP="00DF5056">
      <w:pPr>
        <w:spacing w:line="360" w:lineRule="auto"/>
        <w:rPr>
          <w:ins w:id="864" w:author="jinahar" w:date="2013-01-24T11:18:00Z"/>
          <w:sz w:val="24"/>
          <w:szCs w:val="24"/>
        </w:rPr>
      </w:pPr>
      <w:ins w:id="865" w:author="pcuser" w:date="2013-08-24T08:12:00Z">
        <w:r w:rsidRPr="00CB22A3">
          <w:rPr>
            <w:sz w:val="24"/>
            <w:szCs w:val="24"/>
          </w:rPr>
          <w:t>Stat. Auth.: ORS 468.020</w:t>
        </w:r>
        <w:r w:rsidRPr="00CB22A3">
          <w:rPr>
            <w:sz w:val="24"/>
            <w:szCs w:val="24"/>
          </w:rPr>
          <w:br/>
          <w:t>Stats. Implemented: ORS 468A.025</w:t>
        </w:r>
        <w:r w:rsidRPr="00CB22A3">
          <w:rPr>
            <w:sz w:val="24"/>
            <w:szCs w:val="24"/>
          </w:rPr>
          <w:br/>
        </w:r>
      </w:ins>
    </w:p>
    <w:p w:rsidR="00980705" w:rsidRDefault="00980705">
      <w:pPr>
        <w:rPr>
          <w:ins w:id="866" w:author="jinahar" w:date="2013-03-06T14:40:00Z"/>
          <w:sz w:val="24"/>
          <w:szCs w:val="24"/>
        </w:rPr>
      </w:pPr>
    </w:p>
    <w:p w:rsidR="00E425C1" w:rsidRDefault="00E425C1" w:rsidP="00DF5056">
      <w:pPr>
        <w:spacing w:line="360" w:lineRule="auto"/>
        <w:rPr>
          <w:ins w:id="867" w:author="Preferred Customer" w:date="2013-07-24T23:07:00Z"/>
          <w:b/>
          <w:bCs/>
          <w:sz w:val="24"/>
          <w:szCs w:val="24"/>
        </w:rPr>
      </w:pPr>
      <w:r w:rsidRPr="00DF5056">
        <w:rPr>
          <w:b/>
          <w:bCs/>
          <w:sz w:val="24"/>
          <w:szCs w:val="24"/>
        </w:rPr>
        <w:t>340-224-0050</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868" w:author="pcuser" w:date="2013-01-09T09:54:00Z">
        <w:r w:rsidR="00D23312" w:rsidRPr="00DF5056">
          <w:rPr>
            <w:sz w:val="24"/>
            <w:szCs w:val="24"/>
          </w:rPr>
          <w:t xml:space="preserve">federal </w:t>
        </w:r>
      </w:ins>
      <w:r w:rsidRPr="00DF5056">
        <w:rPr>
          <w:sz w:val="24"/>
          <w:szCs w:val="24"/>
        </w:rPr>
        <w:t xml:space="preserve">major sources and major modifications </w:t>
      </w:r>
      <w:ins w:id="869"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w:t>
      </w:r>
      <w:del w:id="870" w:author="jinahar" w:date="2013-07-24T17:37:00Z">
        <w:r w:rsidRPr="00DF5056" w:rsidDel="00986E40">
          <w:rPr>
            <w:sz w:val="24"/>
            <w:szCs w:val="24"/>
          </w:rPr>
          <w:delText xml:space="preserve">SO2 or </w:delText>
        </w:r>
      </w:del>
      <w:r w:rsidRPr="00DF5056">
        <w:rPr>
          <w:sz w:val="24"/>
          <w:szCs w:val="24"/>
        </w:rPr>
        <w:t xml:space="preserve">NOx </w:t>
      </w:r>
      <w:ins w:id="871" w:author="jinahar" w:date="2013-07-24T17:37:00Z">
        <w:r w:rsidR="00986E40">
          <w:rPr>
            <w:sz w:val="24"/>
            <w:szCs w:val="24"/>
          </w:rPr>
          <w:t xml:space="preserve">or SO2 </w:t>
        </w:r>
      </w:ins>
      <w:r w:rsidRPr="00DF5056">
        <w:rPr>
          <w:sz w:val="24"/>
          <w:szCs w:val="24"/>
        </w:rPr>
        <w:t xml:space="preserve">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872"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873" w:author="pcuser" w:date="2013-05-08T12:01:00Z">
        <w:r w:rsidR="00EA5BC0">
          <w:rPr>
            <w:sz w:val="24"/>
            <w:szCs w:val="24"/>
          </w:rPr>
          <w:t>M</w:t>
        </w:r>
      </w:ins>
      <w:ins w:id="874" w:author="Preferred Customer" w:date="2012-12-18T15:51:00Z">
        <w:del w:id="875" w:author="pcuser" w:date="2013-05-08T12:01:00Z">
          <w:r w:rsidR="006B44CF" w:rsidRPr="00DF5056" w:rsidDel="00EA5BC0">
            <w:rPr>
              <w:sz w:val="24"/>
              <w:szCs w:val="24"/>
            </w:rPr>
            <w:delText>m</w:delText>
          </w:r>
        </w:del>
        <w:r w:rsidR="006B44CF" w:rsidRPr="00DF5056">
          <w:rPr>
            <w:sz w:val="24"/>
            <w:szCs w:val="24"/>
          </w:rPr>
          <w:t xml:space="preserve">ajor </w:t>
        </w:r>
      </w:ins>
      <w:r w:rsidRPr="00DF5056">
        <w:rPr>
          <w:sz w:val="24"/>
          <w:szCs w:val="24"/>
        </w:rPr>
        <w:t xml:space="preserve">NSR application, </w:t>
      </w:r>
      <w:del w:id="876" w:author="pcuser" w:date="2012-12-07T09:24:00Z">
        <w:r w:rsidRPr="00DF5056" w:rsidDel="00EB2CDC">
          <w:rPr>
            <w:sz w:val="24"/>
            <w:szCs w:val="24"/>
          </w:rPr>
          <w:delText>the Department</w:delText>
        </w:r>
      </w:del>
      <w:ins w:id="877"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878" w:author="Preferred Customer" w:date="2012-12-18T15:51:00Z">
        <w:del w:id="879" w:author="pcuser" w:date="2013-05-08T12:01:00Z">
          <w:r w:rsidR="006B44CF" w:rsidRPr="00DF5056" w:rsidDel="00EA5BC0">
            <w:rPr>
              <w:sz w:val="24"/>
              <w:szCs w:val="24"/>
            </w:rPr>
            <w:delText>m</w:delText>
          </w:r>
        </w:del>
      </w:ins>
      <w:ins w:id="880" w:author="pcuser" w:date="2013-05-08T12:01:00Z">
        <w:r w:rsidR="00EA5BC0">
          <w:rPr>
            <w:sz w:val="24"/>
            <w:szCs w:val="24"/>
          </w:rPr>
          <w:t>M</w:t>
        </w:r>
      </w:ins>
      <w:ins w:id="881" w:author="Preferred Customer" w:date="2012-12-18T15:51:00Z">
        <w:r w:rsidR="006B44CF" w:rsidRPr="00DF5056">
          <w:rPr>
            <w:sz w:val="24"/>
            <w:szCs w:val="24"/>
          </w:rPr>
          <w:t xml:space="preserve">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882" w:author="Preferred Customer" w:date="2012-12-18T15:51:00Z">
        <w:del w:id="883" w:author="pcuser" w:date="2013-05-08T12:01:00Z">
          <w:r w:rsidR="006B44CF" w:rsidRPr="00DF5056" w:rsidDel="00EA5BC0">
            <w:rPr>
              <w:sz w:val="24"/>
              <w:szCs w:val="24"/>
            </w:rPr>
            <w:delText>m</w:delText>
          </w:r>
        </w:del>
      </w:ins>
      <w:ins w:id="884" w:author="pcuser" w:date="2013-05-08T12:01:00Z">
        <w:r w:rsidR="00EA5BC0">
          <w:rPr>
            <w:sz w:val="24"/>
            <w:szCs w:val="24"/>
          </w:rPr>
          <w:t>M</w:t>
        </w:r>
      </w:ins>
      <w:ins w:id="885" w:author="Preferred Customer" w:date="2012-12-18T15:51:00Z">
        <w:r w:rsidR="006B44CF" w:rsidRPr="00DF5056">
          <w:rPr>
            <w:sz w:val="24"/>
            <w:szCs w:val="24"/>
          </w:rPr>
          <w:t xml:space="preserve">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886" w:author="pcuser" w:date="2013-02-07T11:12:00Z"/>
          <w:sz w:val="24"/>
          <w:szCs w:val="24"/>
        </w:rPr>
      </w:pPr>
      <w:r w:rsidRPr="00DF5056">
        <w:rPr>
          <w:sz w:val="24"/>
          <w:szCs w:val="24"/>
        </w:rPr>
        <w:t xml:space="preserve">(C) They were constructed without, or in violation of, </w:t>
      </w:r>
      <w:del w:id="887" w:author="pcuser" w:date="2012-12-07T09:24:00Z">
        <w:r w:rsidRPr="00DF5056" w:rsidDel="00EB2CDC">
          <w:rPr>
            <w:sz w:val="24"/>
            <w:szCs w:val="24"/>
          </w:rPr>
          <w:delText>the Department</w:delText>
        </w:r>
      </w:del>
      <w:ins w:id="888"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889" w:author="pcuser" w:date="2013-02-07T11:18:00Z"/>
          <w:sz w:val="24"/>
          <w:szCs w:val="24"/>
        </w:rPr>
      </w:pPr>
      <w:ins w:id="890" w:author="pcuser" w:date="2013-02-07T11:18:00Z">
        <w:r w:rsidRPr="00243403">
          <w:rPr>
            <w:sz w:val="24"/>
            <w:szCs w:val="24"/>
          </w:rPr>
          <w:t>(</w:t>
        </w:r>
        <w:r>
          <w:rPr>
            <w:sz w:val="24"/>
            <w:szCs w:val="24"/>
          </w:rPr>
          <w:t>2</w:t>
        </w:r>
        <w:r w:rsidRPr="00243403">
          <w:rPr>
            <w:sz w:val="24"/>
            <w:szCs w:val="24"/>
          </w:rPr>
          <w:t xml:space="preserve">) Air Quality Protection:  </w:t>
        </w:r>
      </w:ins>
    </w:p>
    <w:p w:rsidR="003A1EBC" w:rsidRPr="00875F7F" w:rsidRDefault="00243403" w:rsidP="003A1EBC">
      <w:pPr>
        <w:spacing w:line="360" w:lineRule="auto"/>
        <w:rPr>
          <w:ins w:id="891" w:author="jinahar" w:date="2013-05-14T13:04:00Z"/>
          <w:bCs/>
          <w:sz w:val="24"/>
          <w:szCs w:val="24"/>
        </w:rPr>
      </w:pPr>
      <w:ins w:id="892" w:author="pcuser" w:date="2013-02-07T11:18:00Z">
        <w:r w:rsidRPr="00875F7F">
          <w:rPr>
            <w:sz w:val="24"/>
            <w:szCs w:val="24"/>
          </w:rPr>
          <w:t xml:space="preserve">(a) Air Quality Analysis: </w:t>
        </w:r>
      </w:ins>
      <w:ins w:id="893" w:author="jinahar" w:date="2013-05-14T13:04:00Z">
        <w:r w:rsidR="003A1EBC" w:rsidRPr="00875F7F">
          <w:rPr>
            <w:bCs/>
            <w:sz w:val="24"/>
            <w:szCs w:val="24"/>
          </w:rPr>
          <w:t xml:space="preserve">The owner or operator of a federal major source must meet the AQRV requirements in OAR 340-225-0070. </w:t>
        </w:r>
      </w:ins>
    </w:p>
    <w:p w:rsidR="00535A78" w:rsidRPr="00535A78" w:rsidRDefault="00684D6B" w:rsidP="00535A78">
      <w:pPr>
        <w:spacing w:line="360" w:lineRule="auto"/>
        <w:rPr>
          <w:ins w:id="894" w:author="jinahar" w:date="2013-02-12T15:34:00Z"/>
          <w:sz w:val="24"/>
          <w:szCs w:val="24"/>
        </w:rPr>
      </w:pPr>
      <w:ins w:id="895" w:author="pcuser" w:date="2013-02-07T12:38:00Z">
        <w:r w:rsidRPr="00684D6B">
          <w:rPr>
            <w:sz w:val="24"/>
            <w:szCs w:val="24"/>
          </w:rPr>
          <w:t xml:space="preserve"> </w:t>
        </w:r>
      </w:ins>
      <w:ins w:id="896" w:author="pcuser" w:date="2013-02-07T11:18:00Z">
        <w:r w:rsidR="00243403" w:rsidRPr="00243403">
          <w:rPr>
            <w:sz w:val="24"/>
            <w:szCs w:val="24"/>
          </w:rPr>
          <w:t xml:space="preserve">(b) Net Air Quality Benefit:  </w:t>
        </w:r>
      </w:ins>
      <w:ins w:id="897" w:author="jinahar" w:date="2013-02-12T15:34:00Z">
        <w:r w:rsidR="00535A78" w:rsidRPr="00535A78">
          <w:rPr>
            <w:sz w:val="24"/>
            <w:szCs w:val="24"/>
          </w:rPr>
          <w:t xml:space="preserve">The owner or operator must meet the requirements of OAR </w:t>
        </w:r>
      </w:ins>
      <w:ins w:id="898" w:author="Preferred Customer" w:date="2013-05-14T22:29:00Z">
        <w:r w:rsidR="005B21F7">
          <w:rPr>
            <w:sz w:val="24"/>
            <w:szCs w:val="24"/>
          </w:rPr>
          <w:t>340-224-0520</w:t>
        </w:r>
      </w:ins>
      <w:ins w:id="899" w:author="jinahar" w:date="2013-02-12T15:34:00Z">
        <w:r w:rsidR="00535A78" w:rsidRPr="00535A78">
          <w:rPr>
            <w:sz w:val="24"/>
            <w:szCs w:val="24"/>
          </w:rPr>
          <w:t xml:space="preserve"> for ozone areas or </w:t>
        </w:r>
      </w:ins>
      <w:ins w:id="900" w:author="Preferred Customer" w:date="2013-05-14T22:29:00Z">
        <w:r w:rsidR="005B21F7">
          <w:rPr>
            <w:sz w:val="24"/>
            <w:szCs w:val="24"/>
          </w:rPr>
          <w:t>340-224-0540</w:t>
        </w:r>
      </w:ins>
      <w:ins w:id="901" w:author="jinahar" w:date="2013-02-12T15:34:00Z">
        <w:r w:rsidR="00535A78" w:rsidRPr="00535A78">
          <w:rPr>
            <w:sz w:val="24"/>
            <w:szCs w:val="24"/>
          </w:rPr>
          <w:t>(2) and (</w:t>
        </w:r>
      </w:ins>
      <w:ins w:id="902" w:author="pcuser" w:date="2013-07-11T14:27:00Z">
        <w:r w:rsidR="00F605E5">
          <w:rPr>
            <w:sz w:val="24"/>
            <w:szCs w:val="24"/>
          </w:rPr>
          <w:t>5</w:t>
        </w:r>
      </w:ins>
      <w:ins w:id="903" w:author="jinahar" w:date="2013-02-12T15:34:00Z">
        <w:r w:rsidR="00535A78" w:rsidRPr="00535A78">
          <w:rPr>
            <w:sz w:val="24"/>
            <w:szCs w:val="24"/>
          </w:rPr>
          <w:t>) for non-ozone areas, whichever is applicable.</w:t>
        </w:r>
      </w:ins>
    </w:p>
    <w:p w:rsidR="00684D6B" w:rsidRPr="00684D6B" w:rsidRDefault="00684D6B" w:rsidP="00684D6B">
      <w:pPr>
        <w:spacing w:line="360" w:lineRule="auto"/>
        <w:rPr>
          <w:ins w:id="904" w:author="pcuser" w:date="2013-02-07T12:41:00Z"/>
          <w:sz w:val="24"/>
          <w:szCs w:val="24"/>
        </w:rPr>
      </w:pPr>
      <w:ins w:id="905" w:author="pcuser" w:date="2013-02-07T12:41:00Z">
        <w:r w:rsidRPr="00684D6B">
          <w:rPr>
            <w:sz w:val="24"/>
            <w:szCs w:val="24"/>
          </w:rPr>
          <w:t>(</w:t>
        </w:r>
        <w:r>
          <w:rPr>
            <w:sz w:val="24"/>
            <w:szCs w:val="24"/>
          </w:rPr>
          <w:t>3</w:t>
        </w:r>
        <w:r w:rsidRPr="00684D6B">
          <w:rPr>
            <w:sz w:val="24"/>
            <w:szCs w:val="24"/>
          </w:rPr>
          <w:t>)</w:t>
        </w:r>
      </w:ins>
      <w:ins w:id="906" w:author="jinahar" w:date="2013-02-15T13:22:00Z">
        <w:r w:rsidR="00044F6E">
          <w:rPr>
            <w:sz w:val="24"/>
            <w:szCs w:val="24"/>
          </w:rPr>
          <w:t xml:space="preserve"> </w:t>
        </w:r>
      </w:ins>
      <w:ins w:id="907" w:author="pcuser" w:date="2013-05-09T09:55:00Z">
        <w:r w:rsidR="00E14A5F" w:rsidRPr="00E14A5F">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908" w:author="Preferred Customer" w:date="2013-05-14T22:29:00Z">
        <w:r w:rsidR="005B21F7">
          <w:rPr>
            <w:sz w:val="24"/>
            <w:szCs w:val="24"/>
          </w:rPr>
          <w:t>340-224-0520</w:t>
        </w:r>
      </w:ins>
      <w:ins w:id="909" w:author="pcuser" w:date="2013-05-09T09:55:00Z">
        <w:r w:rsidR="00E14A5F" w:rsidRPr="00E14A5F">
          <w:rPr>
            <w:sz w:val="24"/>
            <w:szCs w:val="24"/>
          </w:rPr>
          <w:t xml:space="preserve"> </w:t>
        </w:r>
      </w:ins>
      <w:ins w:id="910" w:author="jinahar" w:date="2013-07-24T17:38:00Z">
        <w:r w:rsidR="00960018" w:rsidRPr="00960018">
          <w:rPr>
            <w:sz w:val="24"/>
            <w:szCs w:val="24"/>
          </w:rPr>
          <w:t xml:space="preserve">for ozone areas </w:t>
        </w:r>
      </w:ins>
      <w:ins w:id="911" w:author="pcuser" w:date="2013-05-09T09:55:00Z">
        <w:r w:rsidR="00BC7753" w:rsidRPr="00960018">
          <w:rPr>
            <w:sz w:val="24"/>
            <w:szCs w:val="24"/>
          </w:rPr>
          <w:t xml:space="preserve">or </w:t>
        </w:r>
      </w:ins>
      <w:ins w:id="912" w:author="Preferred Customer" w:date="2013-05-14T22:28:00Z">
        <w:r w:rsidR="00BC7753" w:rsidRPr="00960018">
          <w:rPr>
            <w:sz w:val="24"/>
            <w:szCs w:val="24"/>
          </w:rPr>
          <w:t>340-224-</w:t>
        </w:r>
        <w:r w:rsidR="00960018" w:rsidRPr="00960018">
          <w:rPr>
            <w:sz w:val="24"/>
            <w:szCs w:val="24"/>
          </w:rPr>
          <w:t>0550</w:t>
        </w:r>
      </w:ins>
      <w:ins w:id="913" w:author="jinahar" w:date="2013-07-24T17:38:00Z">
        <w:r w:rsidR="00960018" w:rsidRPr="00960018">
          <w:rPr>
            <w:sz w:val="24"/>
            <w:szCs w:val="24"/>
          </w:rPr>
          <w:t xml:space="preserve"> for non-ozone areas</w:t>
        </w:r>
      </w:ins>
      <w:ins w:id="914" w:author="pcuser" w:date="2013-05-09T09:55:00Z">
        <w:r w:rsidR="00BC7753" w:rsidRPr="00960018">
          <w:rPr>
            <w:sz w:val="24"/>
            <w:szCs w:val="24"/>
          </w:rPr>
          <w:t>,</w:t>
        </w:r>
        <w:r w:rsidR="00E14A5F" w:rsidRPr="00E14A5F">
          <w:rPr>
            <w:sz w:val="24"/>
            <w:szCs w:val="24"/>
          </w:rPr>
          <w:t xml:space="preserve"> whichever is applicable</w:t>
        </w:r>
      </w:ins>
      <w:ins w:id="915" w:author="pcuser" w:date="2013-05-09T09:54:00Z">
        <w:r w:rsidR="00E14A5F">
          <w:rPr>
            <w:sz w:val="24"/>
            <w:szCs w:val="24"/>
          </w:rPr>
          <w:t>.</w:t>
        </w:r>
        <w:r w:rsidR="00E14A5F" w:rsidRPr="00E14A5F" w:rsidDel="00E14A5F">
          <w:rPr>
            <w:sz w:val="24"/>
            <w:szCs w:val="24"/>
          </w:rPr>
          <w:t xml:space="preserve"> </w:t>
        </w:r>
      </w:ins>
    </w:p>
    <w:p w:rsidR="00684D6B" w:rsidDel="00481457" w:rsidRDefault="00E425C1" w:rsidP="005D54EC">
      <w:pPr>
        <w:spacing w:line="360" w:lineRule="auto"/>
        <w:rPr>
          <w:ins w:id="916" w:author="pcuser" w:date="2013-02-07T12:42:00Z"/>
          <w:del w:id="917" w:author="jinahar" w:date="2013-05-14T12:33:00Z"/>
          <w:sz w:val="24"/>
          <w:szCs w:val="24"/>
        </w:rPr>
      </w:pPr>
      <w:del w:id="918" w:author="pcuser" w:date="2013-02-07T12:42:00Z">
        <w:r w:rsidRPr="00DF5056" w:rsidDel="00684D6B">
          <w:rPr>
            <w:sz w:val="24"/>
            <w:szCs w:val="24"/>
          </w:rPr>
          <w:delText xml:space="preserve">(2) Offsets and Net Air Quality Benefit. The owner or operator must obtain offsets </w:delText>
        </w:r>
      </w:del>
      <w:del w:id="919" w:author="jinahar" w:date="2013-05-14T12:33:00Z">
        <w:r w:rsidRPr="00DF5056" w:rsidDel="00481457">
          <w:rPr>
            <w:sz w:val="24"/>
            <w:szCs w:val="24"/>
          </w:rPr>
          <w:delText>and</w:delText>
        </w:r>
        <w:r w:rsidR="00481457" w:rsidDel="00481457">
          <w:rPr>
            <w:sz w:val="24"/>
            <w:szCs w:val="24"/>
          </w:rPr>
          <w:delText xml:space="preserve"> demonstrate that a net air quality benefit will be achieved as specified in OAR 340-225-0090.</w:delText>
        </w:r>
      </w:del>
    </w:p>
    <w:p w:rsidR="00E425C1" w:rsidRPr="00DF5056" w:rsidDel="00684D6B" w:rsidRDefault="00E425C1" w:rsidP="005D54EC">
      <w:pPr>
        <w:spacing w:line="360" w:lineRule="auto"/>
        <w:rPr>
          <w:del w:id="920" w:author="pcuser" w:date="2013-02-07T12:42:00Z"/>
          <w:sz w:val="24"/>
          <w:szCs w:val="24"/>
        </w:rPr>
      </w:pPr>
      <w:del w:id="921" w:author="jinahar" w:date="2013-05-14T12:33:00Z">
        <w:r w:rsidRPr="00DF5056" w:rsidDel="00481457">
          <w:rPr>
            <w:sz w:val="24"/>
            <w:szCs w:val="24"/>
          </w:rPr>
          <w:delText xml:space="preserve"> </w:delText>
        </w:r>
      </w:del>
      <w:r w:rsidRPr="00DF5056">
        <w:rPr>
          <w:sz w:val="24"/>
          <w:szCs w:val="24"/>
        </w:rPr>
        <w:t>(</w:t>
      </w:r>
      <w:del w:id="922" w:author="pcuser" w:date="2013-02-07T12:43:00Z">
        <w:r w:rsidRPr="00DF5056" w:rsidDel="00684D6B">
          <w:rPr>
            <w:sz w:val="24"/>
            <w:szCs w:val="24"/>
          </w:rPr>
          <w:delText>3</w:delText>
        </w:r>
      </w:del>
      <w:ins w:id="923"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w:t>
      </w:r>
      <w:ins w:id="924" w:author="Preferred Customer" w:date="2013-06-28T08:24:00Z">
        <w:r w:rsidR="004904F9" w:rsidRPr="00033270">
          <w:rPr>
            <w:sz w:val="24"/>
            <w:szCs w:val="24"/>
          </w:rPr>
          <w:t>federal major</w:t>
        </w:r>
        <w:r w:rsidR="00DA7F8D">
          <w:rPr>
            <w:sz w:val="24"/>
            <w:szCs w:val="24"/>
          </w:rPr>
          <w:t xml:space="preserve"> </w:t>
        </w:r>
      </w:ins>
      <w:r w:rsidRPr="00DF5056">
        <w:rPr>
          <w:sz w:val="24"/>
          <w:szCs w:val="24"/>
        </w:rPr>
        <w:t xml:space="preserve">source </w:t>
      </w:r>
      <w:del w:id="925" w:author="pcuser" w:date="2013-06-13T11:23:00Z">
        <w:r w:rsidR="006D346B" w:rsidRPr="0050449D">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926" w:author="jinahar" w:date="2013-01-31T11:36:00Z">
        <w:r w:rsidRPr="007D6EE5" w:rsidDel="007D6EE5">
          <w:rPr>
            <w:sz w:val="24"/>
            <w:szCs w:val="24"/>
          </w:rPr>
          <w:delText>division</w:delText>
        </w:r>
        <w:r w:rsidRPr="00DF5056" w:rsidDel="007D6EE5">
          <w:rPr>
            <w:sz w:val="24"/>
            <w:szCs w:val="24"/>
          </w:rPr>
          <w:delText xml:space="preserve"> </w:delText>
        </w:r>
      </w:del>
      <w:ins w:id="927"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w:t>
      </w:r>
      <w:ins w:id="928" w:author="Preferred Customer" w:date="2013-06-28T08:25:00Z">
        <w:r w:rsidR="004904F9" w:rsidRPr="00033270">
          <w:rPr>
            <w:sz w:val="24"/>
            <w:szCs w:val="24"/>
          </w:rPr>
          <w:t>federal major</w:t>
        </w:r>
        <w:r w:rsidR="00DA7F8D">
          <w:rPr>
            <w:sz w:val="24"/>
            <w:szCs w:val="24"/>
          </w:rPr>
          <w:t xml:space="preserve"> </w:t>
        </w:r>
      </w:ins>
      <w:r w:rsidRPr="00DF5056">
        <w:rPr>
          <w:sz w:val="24"/>
          <w:szCs w:val="24"/>
        </w:rPr>
        <w:t xml:space="preserve">source </w:t>
      </w:r>
      <w:del w:id="929" w:author="pcuser" w:date="2013-06-13T11:23:00Z">
        <w:r w:rsidR="006D346B" w:rsidRPr="004A5387">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930" w:author="jinahar" w:date="2013-01-31T11:36:00Z">
        <w:r w:rsidRPr="007D6EE5" w:rsidDel="007D6EE5">
          <w:rPr>
            <w:sz w:val="24"/>
            <w:szCs w:val="24"/>
          </w:rPr>
          <w:delText>division</w:delText>
        </w:r>
        <w:r w:rsidRPr="00DF5056" w:rsidDel="007D6EE5">
          <w:rPr>
            <w:sz w:val="24"/>
            <w:szCs w:val="24"/>
          </w:rPr>
          <w:delText xml:space="preserve"> </w:delText>
        </w:r>
      </w:del>
      <w:ins w:id="931"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w:t>
      </w:r>
      <w:ins w:id="932" w:author="pcuser" w:date="2013-05-08T14:10:00Z">
        <w:r w:rsidR="00F07C06">
          <w:rPr>
            <w:sz w:val="24"/>
            <w:szCs w:val="24"/>
          </w:rPr>
          <w:t xml:space="preserve">federal </w:t>
        </w:r>
      </w:ins>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commentRangeStart w:id="933"/>
      <w:del w:id="934" w:author="pcuser" w:date="2013-02-07T12:38:00Z">
        <w:r w:rsidRPr="00DF5056" w:rsidDel="00684D6B">
          <w:rPr>
            <w:sz w:val="24"/>
            <w:szCs w:val="24"/>
          </w:rPr>
          <w:delText xml:space="preserve">(c) The owner or operator of a </w:delText>
        </w:r>
      </w:del>
      <w:del w:id="935" w:author="pcuser" w:date="2013-02-07T11:27:00Z">
        <w:r w:rsidRPr="00DF5056" w:rsidDel="000E0F32">
          <w:rPr>
            <w:sz w:val="24"/>
            <w:szCs w:val="24"/>
          </w:rPr>
          <w:delText xml:space="preserve">federal major source </w:delText>
        </w:r>
      </w:del>
      <w:del w:id="936" w:author="pcuser" w:date="2013-02-07T12:38:00Z">
        <w:r w:rsidRPr="00DF5056" w:rsidDel="00684D6B">
          <w:rPr>
            <w:sz w:val="24"/>
            <w:szCs w:val="24"/>
          </w:rPr>
          <w:delText xml:space="preserve">must meet the </w:delText>
        </w:r>
      </w:del>
      <w:del w:id="937" w:author="pcuser" w:date="2013-02-07T11:26:00Z">
        <w:r w:rsidRPr="00DF5056" w:rsidDel="000E0F32">
          <w:rPr>
            <w:sz w:val="24"/>
            <w:szCs w:val="24"/>
          </w:rPr>
          <w:delText xml:space="preserve">visibility impact </w:delText>
        </w:r>
      </w:del>
      <w:del w:id="938" w:author="pcuser" w:date="2013-02-07T12:38:00Z">
        <w:r w:rsidRPr="00DF5056" w:rsidDel="00684D6B">
          <w:rPr>
            <w:sz w:val="24"/>
            <w:szCs w:val="24"/>
          </w:rPr>
          <w:delText>requirements in OAR 340-225-0070</w:delText>
        </w:r>
        <w:r w:rsidR="00313B48" w:rsidRPr="000E0F32" w:rsidDel="00684D6B">
          <w:rPr>
            <w:sz w:val="24"/>
            <w:szCs w:val="24"/>
          </w:rPr>
          <w:delText>.</w:delText>
        </w:r>
      </w:del>
      <w:commentRangeEnd w:id="933"/>
      <w:r w:rsidR="00F07C06">
        <w:rPr>
          <w:rStyle w:val="CommentReference"/>
          <w:rFonts w:asciiTheme="minorHAnsi" w:eastAsiaTheme="minorHAnsi" w:hAnsiTheme="minorHAnsi" w:cstheme="minorBidi"/>
        </w:rPr>
        <w:commentReference w:id="933"/>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5-1983, f. &amp; ef.</w:t>
      </w:r>
      <w:proofErr w:type="gramEnd"/>
      <w:r w:rsidRPr="00DF5056">
        <w:rPr>
          <w:sz w:val="24"/>
          <w:szCs w:val="24"/>
        </w:rPr>
        <w:t xml:space="preserve"> </w:t>
      </w:r>
      <w:proofErr w:type="gramStart"/>
      <w:r w:rsidRPr="00DF5056">
        <w:rPr>
          <w:sz w:val="24"/>
          <w:szCs w:val="24"/>
        </w:rPr>
        <w:t>4-18-83; DEQ 27-1992, f. &amp; cert. ef.</w:t>
      </w:r>
      <w:proofErr w:type="gramEnd"/>
      <w:r w:rsidRPr="00DF5056">
        <w:rPr>
          <w:sz w:val="24"/>
          <w:szCs w:val="24"/>
        </w:rPr>
        <w:t xml:space="preserve"> </w:t>
      </w:r>
      <w:proofErr w:type="gramStart"/>
      <w:r w:rsidRPr="00DF5056">
        <w:rPr>
          <w:sz w:val="24"/>
          <w:szCs w:val="24"/>
        </w:rPr>
        <w:t>11-12-92;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Renumbered from 340-020-0240; DEQ 19-1993, f. &amp; cert. ef. </w:t>
      </w:r>
      <w:proofErr w:type="gramStart"/>
      <w:r w:rsidRPr="00DF5056">
        <w:rPr>
          <w:sz w:val="24"/>
          <w:szCs w:val="24"/>
        </w:rPr>
        <w:t>11-4-93; DEQ 10-1995, f. &amp; cert. ef.</w:t>
      </w:r>
      <w:proofErr w:type="gramEnd"/>
      <w:r w:rsidRPr="00DF5056">
        <w:rPr>
          <w:sz w:val="24"/>
          <w:szCs w:val="24"/>
        </w:rPr>
        <w:t xml:space="preserve"> </w:t>
      </w:r>
      <w:proofErr w:type="gramStart"/>
      <w:r w:rsidRPr="00DF5056">
        <w:rPr>
          <w:sz w:val="24"/>
          <w:szCs w:val="24"/>
        </w:rPr>
        <w:t>5-1-95; DEQ 22-1995, f. &amp; cert. ef.</w:t>
      </w:r>
      <w:proofErr w:type="gramEnd"/>
      <w:r w:rsidRPr="00DF5056">
        <w:rPr>
          <w:sz w:val="24"/>
          <w:szCs w:val="24"/>
        </w:rPr>
        <w:t xml:space="preserve"> </w:t>
      </w:r>
      <w:proofErr w:type="gramStart"/>
      <w:r w:rsidRPr="00DF5056">
        <w:rPr>
          <w:sz w:val="24"/>
          <w:szCs w:val="24"/>
        </w:rPr>
        <w:t>10-6-95; DEQ 26-1996, f. &amp; cert. ef.</w:t>
      </w:r>
      <w:proofErr w:type="gramEnd"/>
      <w:r w:rsidRPr="00DF5056">
        <w:rPr>
          <w:sz w:val="24"/>
          <w:szCs w:val="24"/>
        </w:rPr>
        <w:t xml:space="preserve"> </w:t>
      </w:r>
      <w:proofErr w:type="gramStart"/>
      <w:r w:rsidRPr="00DF5056">
        <w:rPr>
          <w:sz w:val="24"/>
          <w:szCs w:val="24"/>
        </w:rPr>
        <w:t>11-26-96; DEQ 16-1998, f. &amp; cert. ef.</w:t>
      </w:r>
      <w:proofErr w:type="gramEnd"/>
      <w:r w:rsidRPr="00DF5056">
        <w:rPr>
          <w:sz w:val="24"/>
          <w:szCs w:val="24"/>
        </w:rPr>
        <w:t xml:space="preserve"> </w:t>
      </w:r>
      <w:proofErr w:type="gramStart"/>
      <w:r w:rsidRPr="00DF5056">
        <w:rPr>
          <w:sz w:val="24"/>
          <w:szCs w:val="24"/>
        </w:rPr>
        <w:t>9-23-98; DEQ 1-1999, f. &amp; cert. ef.1-25-99; DEQ 14-1999, f. &amp; cert. ef.</w:t>
      </w:r>
      <w:proofErr w:type="gramEnd"/>
      <w:r w:rsidRPr="00DF5056">
        <w:rPr>
          <w:sz w:val="24"/>
          <w:szCs w:val="24"/>
        </w:rPr>
        <w:t xml:space="preserve"> 10-14-99, Renumbered from 340-028-1930; DEQ 6-2001, f. 6-18-01, cert. ef. </w:t>
      </w:r>
      <w:proofErr w:type="gramStart"/>
      <w:r w:rsidRPr="00DF5056">
        <w:rPr>
          <w:sz w:val="24"/>
          <w:szCs w:val="24"/>
        </w:rPr>
        <w:t>7-1-01; DEQ 1-2004, f. &amp; cert. ef.</w:t>
      </w:r>
      <w:proofErr w:type="gramEnd"/>
      <w:r w:rsidRPr="00DF5056">
        <w:rPr>
          <w:sz w:val="24"/>
          <w:szCs w:val="24"/>
        </w:rPr>
        <w:t xml:space="preserve"> </w:t>
      </w:r>
      <w:proofErr w:type="gramStart"/>
      <w:r w:rsidRPr="00DF5056">
        <w:rPr>
          <w:sz w:val="24"/>
          <w:szCs w:val="24"/>
        </w:rPr>
        <w:t>4-14-04; DEQ 3-2007, f. &amp; cert. ef.</w:t>
      </w:r>
      <w:proofErr w:type="gramEnd"/>
      <w:r w:rsidRPr="00DF5056">
        <w:rPr>
          <w:sz w:val="24"/>
          <w:szCs w:val="24"/>
        </w:rPr>
        <w:t xml:space="preserve"> </w:t>
      </w:r>
      <w:proofErr w:type="gramStart"/>
      <w:r w:rsidRPr="00DF5056">
        <w:rPr>
          <w:sz w:val="24"/>
          <w:szCs w:val="24"/>
        </w:rPr>
        <w:t>4-12-07;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532D95" w:rsidRDefault="00532D95">
      <w:pPr>
        <w:tabs>
          <w:tab w:val="left" w:pos="8208"/>
        </w:tabs>
        <w:spacing w:line="360" w:lineRule="auto"/>
        <w:rPr>
          <w:ins w:id="939" w:author="pcuser" w:date="2012-12-06T13:35:00Z"/>
          <w:bCs/>
          <w:sz w:val="24"/>
          <w:szCs w:val="24"/>
        </w:rPr>
      </w:pPr>
    </w:p>
    <w:p w:rsidR="00693746" w:rsidRDefault="00693746" w:rsidP="00DF5056">
      <w:pPr>
        <w:spacing w:line="360" w:lineRule="auto"/>
        <w:rPr>
          <w:ins w:id="940" w:author="Preferred Customer" w:date="2013-07-24T23:08:00Z"/>
          <w:b/>
          <w:bCs/>
          <w:sz w:val="24"/>
          <w:szCs w:val="24"/>
        </w:rPr>
      </w:pPr>
      <w:ins w:id="941" w:author="pcuser" w:date="2012-12-06T13:35:00Z">
        <w:r w:rsidRPr="00DF5056">
          <w:rPr>
            <w:b/>
            <w:bCs/>
            <w:sz w:val="24"/>
            <w:szCs w:val="24"/>
          </w:rPr>
          <w:t>340-224-00</w:t>
        </w:r>
      </w:ins>
      <w:ins w:id="942" w:author="pcuser" w:date="2012-12-06T13:37:00Z">
        <w:r w:rsidRPr="00DF5056">
          <w:rPr>
            <w:b/>
            <w:bCs/>
            <w:sz w:val="24"/>
            <w:szCs w:val="24"/>
          </w:rPr>
          <w:t>5</w:t>
        </w:r>
      </w:ins>
      <w:ins w:id="943" w:author="pcuser" w:date="2012-12-06T13:35:00Z">
        <w:r w:rsidRPr="00DF5056">
          <w:rPr>
            <w:b/>
            <w:bCs/>
            <w:sz w:val="24"/>
            <w:szCs w:val="24"/>
          </w:rPr>
          <w:t>5</w:t>
        </w:r>
      </w:ins>
    </w:p>
    <w:p w:rsidR="0048598F" w:rsidRPr="00DF5056" w:rsidRDefault="0048598F" w:rsidP="00DF5056">
      <w:pPr>
        <w:spacing w:line="360" w:lineRule="auto"/>
        <w:rPr>
          <w:ins w:id="944" w:author="pcuser" w:date="2012-12-06T13:35:00Z"/>
          <w:b/>
          <w:bCs/>
          <w:sz w:val="24"/>
          <w:szCs w:val="24"/>
        </w:rPr>
      </w:pPr>
    </w:p>
    <w:p w:rsidR="00693746" w:rsidDel="00B3431E" w:rsidRDefault="00693746" w:rsidP="00DF5056">
      <w:pPr>
        <w:spacing w:line="360" w:lineRule="auto"/>
        <w:rPr>
          <w:del w:id="945" w:author="jinahar" w:date="2013-01-22T13:02:00Z"/>
          <w:b/>
          <w:bCs/>
          <w:sz w:val="24"/>
          <w:szCs w:val="24"/>
        </w:rPr>
      </w:pPr>
      <w:ins w:id="946" w:author="pcuser" w:date="2012-12-06T13:35:00Z">
        <w:r w:rsidRPr="00DF5056">
          <w:rPr>
            <w:b/>
            <w:bCs/>
            <w:sz w:val="24"/>
            <w:szCs w:val="24"/>
          </w:rPr>
          <w:t xml:space="preserve">Requirements for Sources in </w:t>
        </w:r>
      </w:ins>
      <w:ins w:id="947" w:author="jinahar" w:date="2013-03-28T10:34:00Z">
        <w:r w:rsidR="00731705">
          <w:rPr>
            <w:b/>
            <w:bCs/>
            <w:sz w:val="24"/>
            <w:szCs w:val="24"/>
          </w:rPr>
          <w:t>Reattainment</w:t>
        </w:r>
      </w:ins>
      <w:ins w:id="948" w:author="pcuser" w:date="2012-12-06T13:35:00Z">
        <w:r w:rsidRPr="00DF5056">
          <w:rPr>
            <w:b/>
            <w:bCs/>
            <w:sz w:val="24"/>
            <w:szCs w:val="24"/>
          </w:rPr>
          <w:t xml:space="preserve"> Areas</w:t>
        </w:r>
      </w:ins>
      <w:ins w:id="949" w:author="Preferred Customer" w:date="2013-08-25T07:20:00Z">
        <w:r w:rsidR="00147F38">
          <w:rPr>
            <w:b/>
            <w:bCs/>
            <w:sz w:val="24"/>
            <w:szCs w:val="24"/>
          </w:rPr>
          <w:t xml:space="preserve"> </w:t>
        </w:r>
      </w:ins>
    </w:p>
    <w:p w:rsidR="00F676BE" w:rsidRDefault="00B3431E" w:rsidP="00B3431E">
      <w:pPr>
        <w:spacing w:line="360" w:lineRule="auto"/>
        <w:rPr>
          <w:ins w:id="950" w:author="jinahar" w:date="2013-02-13T14:53:00Z"/>
          <w:bCs/>
          <w:sz w:val="24"/>
          <w:szCs w:val="24"/>
        </w:rPr>
      </w:pPr>
      <w:ins w:id="951" w:author="jinahar" w:date="2013-02-12T15:42:00Z">
        <w:r w:rsidRPr="00B3431E">
          <w:rPr>
            <w:bCs/>
            <w:sz w:val="24"/>
            <w:szCs w:val="24"/>
          </w:rPr>
          <w:t xml:space="preserve">Within a designated </w:t>
        </w:r>
      </w:ins>
      <w:ins w:id="952" w:author="jinahar" w:date="2013-03-28T10:34:00Z">
        <w:r w:rsidR="00731705">
          <w:rPr>
            <w:bCs/>
            <w:sz w:val="24"/>
            <w:szCs w:val="24"/>
          </w:rPr>
          <w:t>reattainment</w:t>
        </w:r>
      </w:ins>
      <w:ins w:id="953" w:author="jinahar" w:date="2013-02-12T15:42:00Z">
        <w:r w:rsidRPr="00B3431E">
          <w:rPr>
            <w:bCs/>
            <w:sz w:val="24"/>
            <w:szCs w:val="24"/>
          </w:rPr>
          <w:t xml:space="preserve"> area, proposed </w:t>
        </w:r>
      </w:ins>
      <w:ins w:id="954" w:author="jinahar" w:date="2013-02-13T14:53:00Z">
        <w:r w:rsidR="00F676BE">
          <w:rPr>
            <w:bCs/>
            <w:sz w:val="24"/>
            <w:szCs w:val="24"/>
          </w:rPr>
          <w:t xml:space="preserve">federal </w:t>
        </w:r>
      </w:ins>
      <w:ins w:id="955" w:author="jinahar" w:date="2013-02-12T15:42:00Z">
        <w:r w:rsidRPr="00B3431E">
          <w:rPr>
            <w:bCs/>
            <w:sz w:val="24"/>
            <w:szCs w:val="24"/>
          </w:rPr>
          <w:t xml:space="preserve">major sources and major modifications </w:t>
        </w:r>
      </w:ins>
      <w:ins w:id="956" w:author="jinahar" w:date="2013-02-13T14:53:00Z">
        <w:r w:rsidR="00F676BE">
          <w:rPr>
            <w:bCs/>
            <w:sz w:val="24"/>
            <w:szCs w:val="24"/>
          </w:rPr>
          <w:t xml:space="preserve">at federal major sources of a </w:t>
        </w:r>
      </w:ins>
      <w:ins w:id="957" w:author="jinahar" w:date="2013-03-28T10:34:00Z">
        <w:r w:rsidR="00731705">
          <w:rPr>
            <w:bCs/>
            <w:sz w:val="24"/>
            <w:szCs w:val="24"/>
          </w:rPr>
          <w:t>reattainment</w:t>
        </w:r>
      </w:ins>
      <w:ins w:id="958" w:author="jinahar" w:date="2013-02-13T14:53:00Z">
        <w:r w:rsidR="00044F6E">
          <w:rPr>
            <w:bCs/>
            <w:sz w:val="24"/>
            <w:szCs w:val="24"/>
          </w:rPr>
          <w:t xml:space="preserve"> pollutant, including V</w:t>
        </w:r>
      </w:ins>
      <w:ins w:id="959" w:author="jinahar" w:date="2013-02-15T13:23:00Z">
        <w:r w:rsidR="00044F6E">
          <w:rPr>
            <w:bCs/>
            <w:sz w:val="24"/>
            <w:szCs w:val="24"/>
          </w:rPr>
          <w:t>O</w:t>
        </w:r>
      </w:ins>
      <w:ins w:id="960" w:author="jinahar" w:date="2013-02-13T14:53:00Z">
        <w:r w:rsidR="00E17740">
          <w:rPr>
            <w:bCs/>
            <w:sz w:val="24"/>
            <w:szCs w:val="24"/>
          </w:rPr>
          <w:t>C or NO</w:t>
        </w:r>
      </w:ins>
      <w:ins w:id="961" w:author="jinahar" w:date="2013-06-25T11:24:00Z">
        <w:r w:rsidR="00E17740">
          <w:rPr>
            <w:bCs/>
            <w:sz w:val="24"/>
            <w:szCs w:val="24"/>
          </w:rPr>
          <w:t>x</w:t>
        </w:r>
      </w:ins>
      <w:ins w:id="962" w:author="jinahar" w:date="2013-02-13T14:53:00Z">
        <w:r w:rsidR="00F676BE">
          <w:rPr>
            <w:bCs/>
            <w:sz w:val="24"/>
            <w:szCs w:val="24"/>
          </w:rPr>
          <w:t xml:space="preserve"> in a designated </w:t>
        </w:r>
      </w:ins>
      <w:ins w:id="963" w:author="pcuser" w:date="2013-06-13T11:25:00Z">
        <w:r w:rsidR="0050344F">
          <w:rPr>
            <w:bCs/>
            <w:sz w:val="24"/>
            <w:szCs w:val="24"/>
          </w:rPr>
          <w:t xml:space="preserve">ozone </w:t>
        </w:r>
      </w:ins>
      <w:ins w:id="964" w:author="jinahar" w:date="2013-02-13T14:53:00Z">
        <w:r w:rsidR="0050344F">
          <w:rPr>
            <w:bCs/>
            <w:sz w:val="24"/>
            <w:szCs w:val="24"/>
          </w:rPr>
          <w:t>area</w:t>
        </w:r>
      </w:ins>
      <w:ins w:id="965" w:author="pcuser" w:date="2013-06-13T11:25:00Z">
        <w:r w:rsidR="0050344F">
          <w:rPr>
            <w:bCs/>
            <w:sz w:val="24"/>
            <w:szCs w:val="24"/>
          </w:rPr>
          <w:t xml:space="preserve"> and </w:t>
        </w:r>
      </w:ins>
      <w:ins w:id="966" w:author="jinahar" w:date="2013-06-25T11:22:00Z">
        <w:r w:rsidR="0050344F">
          <w:rPr>
            <w:bCs/>
            <w:sz w:val="24"/>
            <w:szCs w:val="24"/>
          </w:rPr>
          <w:t xml:space="preserve">NOx </w:t>
        </w:r>
      </w:ins>
      <w:ins w:id="967" w:author="jinahar" w:date="2013-06-25T11:23:00Z">
        <w:r w:rsidR="00A410FB">
          <w:rPr>
            <w:bCs/>
            <w:sz w:val="24"/>
            <w:szCs w:val="24"/>
          </w:rPr>
          <w:t>or</w:t>
        </w:r>
      </w:ins>
      <w:ins w:id="968" w:author="jinahar" w:date="2013-06-25T11:22:00Z">
        <w:r w:rsidR="0050344F">
          <w:rPr>
            <w:bCs/>
            <w:sz w:val="24"/>
            <w:szCs w:val="24"/>
          </w:rPr>
          <w:t xml:space="preserve"> SO2 in a designated PM2.5 area</w:t>
        </w:r>
      </w:ins>
      <w:ins w:id="969" w:author="jinahar" w:date="2013-02-13T14:53:00Z">
        <w:r w:rsidR="00F676BE">
          <w:rPr>
            <w:bCs/>
            <w:sz w:val="24"/>
            <w:szCs w:val="24"/>
          </w:rPr>
          <w:t xml:space="preserve">, </w:t>
        </w:r>
      </w:ins>
      <w:ins w:id="970" w:author="jinahar" w:date="2013-02-12T15:42:00Z">
        <w:r w:rsidRPr="00B3431E">
          <w:rPr>
            <w:bCs/>
            <w:sz w:val="24"/>
            <w:szCs w:val="24"/>
          </w:rPr>
          <w:t xml:space="preserve">must meet the </w:t>
        </w:r>
      </w:ins>
      <w:ins w:id="971" w:author="jinahar" w:date="2013-02-15T13:23:00Z">
        <w:r w:rsidR="00044F6E">
          <w:rPr>
            <w:bCs/>
            <w:sz w:val="24"/>
            <w:szCs w:val="24"/>
          </w:rPr>
          <w:t>requirements</w:t>
        </w:r>
      </w:ins>
      <w:ins w:id="972" w:author="jinahar" w:date="2013-02-15T13:53:00Z">
        <w:r w:rsidR="00CF4127">
          <w:rPr>
            <w:bCs/>
            <w:sz w:val="24"/>
            <w:szCs w:val="24"/>
          </w:rPr>
          <w:t xml:space="preserve"> listed below</w:t>
        </w:r>
      </w:ins>
      <w:ins w:id="973" w:author="jinahar" w:date="2013-02-13T14:54:00Z">
        <w:r w:rsidR="00675E60">
          <w:rPr>
            <w:bCs/>
            <w:sz w:val="24"/>
            <w:szCs w:val="24"/>
          </w:rPr>
          <w:t xml:space="preserve">:  </w:t>
        </w:r>
      </w:ins>
    </w:p>
    <w:p w:rsidR="00F676BE" w:rsidRPr="00F676BE" w:rsidRDefault="00F676BE" w:rsidP="00F676BE">
      <w:pPr>
        <w:spacing w:line="360" w:lineRule="auto"/>
        <w:rPr>
          <w:ins w:id="974" w:author="jinahar" w:date="2013-02-13T14:54:00Z"/>
          <w:bCs/>
          <w:sz w:val="24"/>
          <w:szCs w:val="24"/>
        </w:rPr>
      </w:pPr>
      <w:ins w:id="975" w:author="jinahar" w:date="2013-02-13T14:53:00Z">
        <w:r w:rsidRPr="00F676BE">
          <w:rPr>
            <w:bCs/>
            <w:sz w:val="24"/>
            <w:szCs w:val="24"/>
          </w:rPr>
          <w:t>(1</w:t>
        </w:r>
      </w:ins>
      <w:ins w:id="976" w:author="jinahar" w:date="2013-02-13T14:54:00Z">
        <w:r>
          <w:rPr>
            <w:bCs/>
            <w:sz w:val="24"/>
            <w:szCs w:val="24"/>
          </w:rPr>
          <w:t xml:space="preserve">) </w:t>
        </w:r>
        <w:proofErr w:type="gramStart"/>
        <w:r w:rsidR="00675E60">
          <w:rPr>
            <w:bCs/>
            <w:sz w:val="24"/>
            <w:szCs w:val="24"/>
          </w:rPr>
          <w:t>the</w:t>
        </w:r>
        <w:proofErr w:type="gramEnd"/>
        <w:r w:rsidR="00675E60">
          <w:rPr>
            <w:bCs/>
            <w:sz w:val="24"/>
            <w:szCs w:val="24"/>
          </w:rPr>
          <w:t xml:space="preserve"> requirements for nonattainment areas in </w:t>
        </w:r>
      </w:ins>
      <w:ins w:id="977" w:author="jinahar" w:date="2013-02-12T15:42:00Z">
        <w:r w:rsidR="00675E60">
          <w:rPr>
            <w:bCs/>
            <w:sz w:val="24"/>
            <w:szCs w:val="24"/>
          </w:rPr>
          <w:t>OAR 340-224-005</w:t>
        </w:r>
      </w:ins>
      <w:ins w:id="978" w:author="jinahar" w:date="2013-02-13T14:55:00Z">
        <w:r w:rsidR="00675E60">
          <w:rPr>
            <w:bCs/>
            <w:sz w:val="24"/>
            <w:szCs w:val="24"/>
          </w:rPr>
          <w:t>0</w:t>
        </w:r>
      </w:ins>
      <w:ins w:id="979" w:author="jinahar" w:date="2013-02-13T14:54:00Z">
        <w:r w:rsidRPr="00F676BE">
          <w:rPr>
            <w:bCs/>
            <w:sz w:val="24"/>
            <w:szCs w:val="24"/>
          </w:rPr>
          <w:t>;</w:t>
        </w:r>
      </w:ins>
      <w:ins w:id="980" w:author="jinahar" w:date="2013-02-12T15:42:00Z">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981" w:author="jinahar" w:date="2013-02-12T15:42:00Z"/>
          <w:bCs/>
          <w:sz w:val="24"/>
          <w:szCs w:val="24"/>
        </w:rPr>
      </w:pPr>
      <w:ins w:id="982" w:author="jinahar" w:date="2013-02-13T14:54:00Z">
        <w:r w:rsidRPr="00F07C06">
          <w:rPr>
            <w:bCs/>
            <w:sz w:val="24"/>
            <w:szCs w:val="24"/>
          </w:rPr>
          <w:t xml:space="preserve">(2) </w:t>
        </w:r>
      </w:ins>
      <w:proofErr w:type="gramStart"/>
      <w:ins w:id="983" w:author="jinahar" w:date="2013-02-13T14:55:00Z">
        <w:r w:rsidR="00675E60" w:rsidRPr="00F07C06">
          <w:rPr>
            <w:bCs/>
            <w:sz w:val="24"/>
            <w:szCs w:val="24"/>
          </w:rPr>
          <w:t>the</w:t>
        </w:r>
        <w:proofErr w:type="gramEnd"/>
        <w:r w:rsidR="00675E60" w:rsidRPr="00F07C06">
          <w:rPr>
            <w:bCs/>
            <w:sz w:val="24"/>
            <w:szCs w:val="24"/>
          </w:rPr>
          <w:t xml:space="preserve"> requirements for additional impacts analysis in </w:t>
        </w:r>
      </w:ins>
      <w:ins w:id="984" w:author="jinahar" w:date="2013-02-12T15:42:00Z">
        <w:r w:rsidR="00B3431E" w:rsidRPr="00F07C06">
          <w:rPr>
            <w:bCs/>
            <w:sz w:val="24"/>
            <w:szCs w:val="24"/>
          </w:rPr>
          <w:t>OAR 340-225-0050(</w:t>
        </w:r>
      </w:ins>
      <w:ins w:id="985" w:author="Preferred Customer" w:date="2013-02-20T13:05:00Z">
        <w:r w:rsidR="006C1D88" w:rsidRPr="00F07C06">
          <w:rPr>
            <w:bCs/>
            <w:sz w:val="24"/>
            <w:szCs w:val="24"/>
          </w:rPr>
          <w:t>3</w:t>
        </w:r>
      </w:ins>
      <w:ins w:id="986" w:author="jinahar" w:date="2013-02-12T15:42:00Z">
        <w:r w:rsidR="00B3431E" w:rsidRPr="00F07C06">
          <w:rPr>
            <w:bCs/>
            <w:sz w:val="24"/>
            <w:szCs w:val="24"/>
          </w:rPr>
          <w:t>)</w:t>
        </w:r>
      </w:ins>
      <w:ins w:id="987" w:author="jinahar" w:date="2013-02-19T12:11:00Z">
        <w:r w:rsidR="002C6AC0" w:rsidRPr="00F07C06">
          <w:rPr>
            <w:bCs/>
            <w:sz w:val="24"/>
            <w:szCs w:val="24"/>
          </w:rPr>
          <w:t>; and</w:t>
        </w:r>
      </w:ins>
    </w:p>
    <w:p w:rsidR="00693746" w:rsidDel="00192E6B" w:rsidRDefault="002C6AC0" w:rsidP="00F07C06">
      <w:pPr>
        <w:spacing w:line="360" w:lineRule="auto"/>
        <w:rPr>
          <w:del w:id="988" w:author="pcuser" w:date="2013-02-07T12:45:00Z"/>
          <w:bCs/>
          <w:sz w:val="24"/>
          <w:szCs w:val="24"/>
        </w:rPr>
      </w:pPr>
      <w:ins w:id="989" w:author="jinahar" w:date="2013-02-19T12:11:00Z">
        <w:r w:rsidRPr="002C6AC0">
          <w:rPr>
            <w:bCs/>
            <w:sz w:val="24"/>
            <w:szCs w:val="24"/>
          </w:rPr>
          <w:t>(</w:t>
        </w:r>
        <w:r>
          <w:rPr>
            <w:bCs/>
            <w:sz w:val="24"/>
            <w:szCs w:val="24"/>
          </w:rPr>
          <w:t>3</w:t>
        </w:r>
        <w:r w:rsidRPr="002C6AC0">
          <w:rPr>
            <w:bCs/>
            <w:sz w:val="24"/>
            <w:szCs w:val="24"/>
          </w:rPr>
          <w:t xml:space="preserve">) </w:t>
        </w:r>
      </w:ins>
      <w:proofErr w:type="gramStart"/>
      <w:ins w:id="990" w:author="pcuser" w:date="2013-05-08T14:14:00Z">
        <w:r w:rsidR="00F07C06">
          <w:rPr>
            <w:bCs/>
            <w:sz w:val="24"/>
            <w:szCs w:val="24"/>
          </w:rPr>
          <w:t>t</w:t>
        </w:r>
      </w:ins>
      <w:ins w:id="991" w:author="jinahar" w:date="2013-02-19T12:11:00Z">
        <w:r w:rsidRPr="002C6AC0">
          <w:rPr>
            <w:bCs/>
            <w:sz w:val="24"/>
            <w:szCs w:val="24"/>
          </w:rPr>
          <w:t>he</w:t>
        </w:r>
        <w:proofErr w:type="gramEnd"/>
        <w:r w:rsidRPr="002C6AC0">
          <w:rPr>
            <w:bCs/>
            <w:sz w:val="24"/>
            <w:szCs w:val="24"/>
          </w:rPr>
          <w:t xml:space="preserve"> owner or operator </w:t>
        </w:r>
      </w:ins>
      <w:ins w:id="992" w:author="pcuser" w:date="2013-03-06T15:20:00Z">
        <w:r w:rsidR="0043483A">
          <w:rPr>
            <w:bCs/>
            <w:sz w:val="24"/>
            <w:szCs w:val="24"/>
          </w:rPr>
          <w:t>must not</w:t>
        </w:r>
      </w:ins>
      <w:ins w:id="993" w:author="jinahar" w:date="2013-02-19T12:11:00Z">
        <w:r w:rsidRPr="002C6AC0">
          <w:rPr>
            <w:bCs/>
            <w:sz w:val="24"/>
            <w:szCs w:val="24"/>
          </w:rPr>
          <w:t xml:space="preserve"> cause or contribute to a new violation of an ambient air quality standard even if the single source impact is less than the significant impact level </w:t>
        </w:r>
      </w:ins>
      <w:ins w:id="994" w:author="jinahar" w:date="2013-07-25T14:30:00Z">
        <w:r w:rsidR="00082751">
          <w:rPr>
            <w:bCs/>
            <w:sz w:val="24"/>
            <w:szCs w:val="24"/>
          </w:rPr>
          <w:t xml:space="preserve">under </w:t>
        </w:r>
      </w:ins>
      <w:ins w:id="995" w:author="jinahar" w:date="2013-02-19T12:11:00Z">
        <w:r w:rsidRPr="002C6AC0">
          <w:rPr>
            <w:bCs/>
            <w:sz w:val="24"/>
            <w:szCs w:val="24"/>
          </w:rPr>
          <w:t>OAR 340-202-0050(2).</w:t>
        </w:r>
      </w:ins>
    </w:p>
    <w:p w:rsidR="00192E6B" w:rsidRDefault="00192E6B" w:rsidP="00DF5056">
      <w:pPr>
        <w:spacing w:line="360" w:lineRule="auto"/>
        <w:rPr>
          <w:ins w:id="996" w:author="Preferred Customer" w:date="2013-02-20T13:51:00Z"/>
          <w:bCs/>
          <w:sz w:val="24"/>
          <w:szCs w:val="24"/>
        </w:rPr>
      </w:pPr>
    </w:p>
    <w:p w:rsidR="00B33842" w:rsidRDefault="00B33842" w:rsidP="00B33842">
      <w:pPr>
        <w:spacing w:line="360" w:lineRule="auto"/>
        <w:rPr>
          <w:ins w:id="997" w:author="pcuser" w:date="2013-08-24T08:13:00Z"/>
          <w:bCs/>
          <w:sz w:val="24"/>
          <w:szCs w:val="24"/>
        </w:rPr>
      </w:pPr>
      <w:ins w:id="998"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CB22A3" w:rsidRPr="00B33842" w:rsidRDefault="00CB22A3" w:rsidP="00B33842">
      <w:pPr>
        <w:spacing w:line="360" w:lineRule="auto"/>
        <w:rPr>
          <w:ins w:id="999" w:author="jinahar" w:date="2013-02-13T12:16:00Z"/>
          <w:bCs/>
          <w:sz w:val="24"/>
          <w:szCs w:val="24"/>
        </w:rPr>
      </w:pPr>
    </w:p>
    <w:p w:rsidR="00693746" w:rsidRPr="00DF5056" w:rsidRDefault="00CB22A3" w:rsidP="004C1975">
      <w:pPr>
        <w:spacing w:line="360" w:lineRule="auto"/>
        <w:rPr>
          <w:bCs/>
          <w:sz w:val="24"/>
          <w:szCs w:val="24"/>
        </w:rPr>
      </w:pPr>
      <w:ins w:id="1000" w:author="pcuser" w:date="2013-08-24T08:12:00Z">
        <w:r w:rsidRPr="00CB22A3">
          <w:rPr>
            <w:bCs/>
            <w:sz w:val="24"/>
            <w:szCs w:val="24"/>
          </w:rPr>
          <w:t>Stat. Auth.: ORS 468.020</w:t>
        </w:r>
        <w:r w:rsidRPr="00CB22A3">
          <w:rPr>
            <w:bCs/>
            <w:sz w:val="24"/>
            <w:szCs w:val="24"/>
          </w:rPr>
          <w:br/>
          <w:t>Stats. Implemented: ORS 468A.025</w:t>
        </w:r>
        <w:r w:rsidRPr="00CB22A3">
          <w:rPr>
            <w:bCs/>
            <w:sz w:val="24"/>
            <w:szCs w:val="24"/>
          </w:rPr>
          <w:br/>
        </w:r>
      </w:ins>
    </w:p>
    <w:p w:rsidR="00E425C1" w:rsidRDefault="00E425C1" w:rsidP="00DF5056">
      <w:pPr>
        <w:spacing w:line="360" w:lineRule="auto"/>
        <w:rPr>
          <w:ins w:id="1001" w:author="Preferred Customer" w:date="2013-07-24T23:08:00Z"/>
          <w:b/>
          <w:bCs/>
          <w:sz w:val="24"/>
          <w:szCs w:val="24"/>
        </w:rPr>
      </w:pPr>
      <w:r w:rsidRPr="00DF5056">
        <w:rPr>
          <w:b/>
          <w:bCs/>
          <w:sz w:val="24"/>
          <w:szCs w:val="24"/>
        </w:rPr>
        <w:t xml:space="preserve">340-224-0060 </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r w:rsidRPr="00DF5056">
        <w:rPr>
          <w:sz w:val="24"/>
          <w:szCs w:val="24"/>
        </w:rPr>
        <w:t xml:space="preserve">Within a designated maintenance area, proposed </w:t>
      </w:r>
      <w:ins w:id="1002" w:author="Preferred Customer" w:date="2013-05-14T22:41: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1003" w:author="pcuser" w:date="2013-06-13T13:11:00Z">
        <w:r w:rsidR="00E17740">
          <w:rPr>
            <w:sz w:val="24"/>
            <w:szCs w:val="24"/>
          </w:rPr>
          <w:t xml:space="preserve">at federal major sources </w:t>
        </w:r>
      </w:ins>
      <w:r w:rsidRPr="00DF5056">
        <w:rPr>
          <w:sz w:val="24"/>
          <w:szCs w:val="24"/>
        </w:rPr>
        <w:t xml:space="preserve">of a maintenance pollutant, including VOC or NOx in a designated ozone maintenance area </w:t>
      </w:r>
      <w:del w:id="1004" w:author="jinahar" w:date="2013-07-24T17:39:00Z">
        <w:r w:rsidRPr="00DF5056" w:rsidDel="00ED5D64">
          <w:rPr>
            <w:sz w:val="24"/>
            <w:szCs w:val="24"/>
          </w:rPr>
          <w:delText xml:space="preserve">or SO2 </w:delText>
        </w:r>
      </w:del>
      <w:r w:rsidRPr="00DF5056">
        <w:rPr>
          <w:sz w:val="24"/>
          <w:szCs w:val="24"/>
        </w:rPr>
        <w:t xml:space="preserve">or NOx </w:t>
      </w:r>
      <w:ins w:id="1005" w:author="jinahar" w:date="2013-07-24T17:39:00Z">
        <w:r w:rsidR="00ED5D64">
          <w:rPr>
            <w:sz w:val="24"/>
            <w:szCs w:val="24"/>
          </w:rPr>
          <w:t xml:space="preserve">or SO2 </w:t>
        </w:r>
      </w:ins>
      <w:r w:rsidRPr="00DF5056">
        <w:rPr>
          <w:sz w:val="24"/>
          <w:szCs w:val="24"/>
        </w:rPr>
        <w:t xml:space="preserve">in a designated PM2.5 maintenance area, must meet the requirements listed below: </w:t>
      </w:r>
    </w:p>
    <w:p w:rsidR="00B3431E" w:rsidRPr="00B3431E" w:rsidRDefault="00B3431E" w:rsidP="00B3431E">
      <w:pPr>
        <w:spacing w:line="360" w:lineRule="auto"/>
        <w:rPr>
          <w:ins w:id="1006" w:author="jinahar" w:date="2013-02-12T15:44:00Z"/>
          <w:sz w:val="24"/>
          <w:szCs w:val="24"/>
        </w:rPr>
      </w:pPr>
      <w:ins w:id="1007" w:author="jinahar" w:date="2013-02-12T15:44:00Z">
        <w:r w:rsidRPr="00B3431E">
          <w:rPr>
            <w:sz w:val="24"/>
            <w:szCs w:val="24"/>
          </w:rPr>
          <w:t xml:space="preserve">(1) The </w:t>
        </w:r>
      </w:ins>
      <w:ins w:id="1008" w:author="jinahar" w:date="2013-07-24T17:40:00Z">
        <w:r w:rsidR="00B46388">
          <w:rPr>
            <w:sz w:val="24"/>
            <w:szCs w:val="24"/>
          </w:rPr>
          <w:t>r</w:t>
        </w:r>
      </w:ins>
      <w:ins w:id="1009" w:author="jinahar" w:date="2013-02-12T15:44:00Z">
        <w:r w:rsidRPr="00B3431E">
          <w:rPr>
            <w:bCs/>
            <w:sz w:val="24"/>
            <w:szCs w:val="24"/>
          </w:rPr>
          <w:t xml:space="preserve">equirements for </w:t>
        </w:r>
      </w:ins>
      <w:ins w:id="1010" w:author="jinahar" w:date="2013-07-24T17:41:00Z">
        <w:r w:rsidR="00B46388">
          <w:rPr>
            <w:bCs/>
            <w:sz w:val="24"/>
            <w:szCs w:val="24"/>
          </w:rPr>
          <w:t>a</w:t>
        </w:r>
      </w:ins>
      <w:ins w:id="1011" w:author="jinahar" w:date="2013-02-12T15:44:00Z">
        <w:r w:rsidRPr="00B3431E">
          <w:rPr>
            <w:bCs/>
            <w:sz w:val="24"/>
            <w:szCs w:val="24"/>
          </w:rPr>
          <w:t xml:space="preserve">ttainment or </w:t>
        </w:r>
      </w:ins>
      <w:ins w:id="1012" w:author="jinahar" w:date="2013-07-24T17:41:00Z">
        <w:r w:rsidR="00B46388">
          <w:rPr>
            <w:bCs/>
            <w:sz w:val="24"/>
            <w:szCs w:val="24"/>
          </w:rPr>
          <w:t>u</w:t>
        </w:r>
      </w:ins>
      <w:ins w:id="1013" w:author="jinahar" w:date="2013-02-12T15:44:00Z">
        <w:r w:rsidRPr="00B3431E">
          <w:rPr>
            <w:bCs/>
            <w:sz w:val="24"/>
            <w:szCs w:val="24"/>
          </w:rPr>
          <w:t xml:space="preserve">nclassified </w:t>
        </w:r>
      </w:ins>
      <w:ins w:id="1014" w:author="jinahar" w:date="2013-07-24T17:41:00Z">
        <w:r w:rsidR="00B46388">
          <w:rPr>
            <w:bCs/>
            <w:sz w:val="24"/>
            <w:szCs w:val="24"/>
          </w:rPr>
          <w:t>A</w:t>
        </w:r>
      </w:ins>
      <w:ins w:id="1015" w:author="jinahar" w:date="2013-02-12T15:44:00Z">
        <w:r w:rsidRPr="00B3431E">
          <w:rPr>
            <w:bCs/>
            <w:sz w:val="24"/>
            <w:szCs w:val="24"/>
          </w:rPr>
          <w:t xml:space="preserve">reas </w:t>
        </w:r>
        <w:r w:rsidRPr="00B3431E">
          <w:rPr>
            <w:sz w:val="24"/>
            <w:szCs w:val="24"/>
          </w:rPr>
          <w:t>in OAR 340-224-0070; and</w:t>
        </w:r>
      </w:ins>
    </w:p>
    <w:p w:rsidR="00B3431E" w:rsidRPr="00B3431E" w:rsidRDefault="00B3431E" w:rsidP="00B3431E">
      <w:pPr>
        <w:spacing w:line="360" w:lineRule="auto"/>
        <w:rPr>
          <w:ins w:id="1016" w:author="jinahar" w:date="2013-02-12T15:44:00Z"/>
          <w:sz w:val="24"/>
          <w:szCs w:val="24"/>
        </w:rPr>
      </w:pPr>
      <w:ins w:id="1017" w:author="jinahar" w:date="2013-02-12T15:44:00Z">
        <w:r w:rsidRPr="00B3431E">
          <w:rPr>
            <w:sz w:val="24"/>
            <w:szCs w:val="24"/>
          </w:rPr>
          <w:t xml:space="preserve">(2) </w:t>
        </w:r>
      </w:ins>
      <w:ins w:id="1018" w:author="jinahar" w:date="2013-02-19T12:13:00Z">
        <w:r w:rsidR="002C6AC0">
          <w:rPr>
            <w:sz w:val="24"/>
            <w:szCs w:val="24"/>
          </w:rPr>
          <w:t xml:space="preserve">Net Air Quality Benefit:  </w:t>
        </w:r>
      </w:ins>
      <w:ins w:id="1019" w:author="jinahar" w:date="2013-02-12T15:44:00Z">
        <w:r w:rsidRPr="00B3431E">
          <w:rPr>
            <w:sz w:val="24"/>
            <w:szCs w:val="24"/>
          </w:rPr>
          <w:t>The owner or operator must demonstrate Net Air Quality Benefit by satisfying one of the requirements</w:t>
        </w:r>
      </w:ins>
      <w:ins w:id="1020" w:author="jinahar" w:date="2013-02-15T13:53:00Z">
        <w:r w:rsidR="00CF4127">
          <w:rPr>
            <w:sz w:val="24"/>
            <w:szCs w:val="24"/>
          </w:rPr>
          <w:t xml:space="preserve"> listed below</w:t>
        </w:r>
      </w:ins>
      <w:ins w:id="1021" w:author="jinahar" w:date="2013-02-12T15:44:00Z">
        <w:r w:rsidRPr="00B3431E">
          <w:rPr>
            <w:sz w:val="24"/>
            <w:szCs w:val="24"/>
          </w:rPr>
          <w:t>:</w:t>
        </w:r>
      </w:ins>
    </w:p>
    <w:p w:rsidR="00C47C7D" w:rsidRDefault="00B3431E" w:rsidP="00B3431E">
      <w:pPr>
        <w:spacing w:line="360" w:lineRule="auto"/>
        <w:rPr>
          <w:ins w:id="1022" w:author="pcuser" w:date="2013-05-09T09:22:00Z"/>
          <w:sz w:val="24"/>
          <w:szCs w:val="24"/>
        </w:rPr>
      </w:pPr>
      <w:ins w:id="1023" w:author="jinahar" w:date="2013-02-12T15:44:00Z">
        <w:r w:rsidRPr="00B3431E">
          <w:rPr>
            <w:sz w:val="24"/>
            <w:szCs w:val="24"/>
          </w:rPr>
          <w:t xml:space="preserve">(a) </w:t>
        </w:r>
        <w:proofErr w:type="gramStart"/>
        <w:r w:rsidRPr="00B3431E">
          <w:rPr>
            <w:sz w:val="24"/>
            <w:szCs w:val="24"/>
          </w:rPr>
          <w:t>obtain</w:t>
        </w:r>
        <w:proofErr w:type="gramEnd"/>
        <w:r w:rsidRPr="00B3431E">
          <w:rPr>
            <w:sz w:val="24"/>
            <w:szCs w:val="24"/>
          </w:rPr>
          <w:t xml:space="preserve"> offsets </w:t>
        </w:r>
      </w:ins>
      <w:ins w:id="1024" w:author="jinahar" w:date="2013-07-25T14:31:00Z">
        <w:r w:rsidR="00082751">
          <w:rPr>
            <w:sz w:val="24"/>
            <w:szCs w:val="24"/>
          </w:rPr>
          <w:t xml:space="preserve">using </w:t>
        </w:r>
      </w:ins>
      <w:ins w:id="1025" w:author="jinahar" w:date="2013-02-12T15:44:00Z">
        <w:r w:rsidRPr="00B3431E">
          <w:rPr>
            <w:sz w:val="24"/>
            <w:szCs w:val="24"/>
          </w:rPr>
          <w:t xml:space="preserve">OAR </w:t>
        </w:r>
      </w:ins>
      <w:ins w:id="1026" w:author="Preferred Customer" w:date="2013-05-14T22:29:00Z">
        <w:r w:rsidR="005B21F7">
          <w:rPr>
            <w:sz w:val="24"/>
            <w:szCs w:val="24"/>
          </w:rPr>
          <w:t>340-224-0520</w:t>
        </w:r>
      </w:ins>
      <w:ins w:id="1027" w:author="jinahar" w:date="2013-02-12T15:44:00Z">
        <w:r w:rsidRPr="00B3431E">
          <w:rPr>
            <w:sz w:val="24"/>
            <w:szCs w:val="24"/>
          </w:rPr>
          <w:t xml:space="preserve"> for ozone areas</w:t>
        </w:r>
      </w:ins>
      <w:ins w:id="1028" w:author="pcuser" w:date="2013-05-09T09:24:00Z">
        <w:r w:rsidR="00C47C7D">
          <w:rPr>
            <w:sz w:val="24"/>
            <w:szCs w:val="24"/>
          </w:rPr>
          <w:t xml:space="preserve"> </w:t>
        </w:r>
      </w:ins>
      <w:ins w:id="1029" w:author="jinahar" w:date="2013-02-12T15:44:00Z">
        <w:r w:rsidRPr="00B3431E">
          <w:rPr>
            <w:sz w:val="24"/>
            <w:szCs w:val="24"/>
          </w:rPr>
          <w:t xml:space="preserve">or </w:t>
        </w:r>
      </w:ins>
      <w:ins w:id="1030" w:author="Preferred Customer" w:date="2013-05-14T22:29:00Z">
        <w:r w:rsidR="005B21F7">
          <w:rPr>
            <w:sz w:val="24"/>
            <w:szCs w:val="24"/>
          </w:rPr>
          <w:t>340-224-0540</w:t>
        </w:r>
      </w:ins>
      <w:ins w:id="1031" w:author="jinahar" w:date="2013-02-12T15:44:00Z">
        <w:r w:rsidRPr="00B3431E">
          <w:rPr>
            <w:sz w:val="24"/>
            <w:szCs w:val="24"/>
          </w:rPr>
          <w:t>(</w:t>
        </w:r>
      </w:ins>
      <w:ins w:id="1032" w:author="pcuser" w:date="2013-05-09T09:11:00Z">
        <w:r w:rsidR="0055560A">
          <w:rPr>
            <w:sz w:val="24"/>
            <w:szCs w:val="24"/>
          </w:rPr>
          <w:t>3</w:t>
        </w:r>
      </w:ins>
      <w:ins w:id="1033" w:author="jinahar" w:date="2013-02-12T15:44:00Z">
        <w:r w:rsidRPr="00B3431E">
          <w:rPr>
            <w:sz w:val="24"/>
            <w:szCs w:val="24"/>
          </w:rPr>
          <w:t>) for non-ozone areas, whichever is applicable</w:t>
        </w:r>
      </w:ins>
      <w:ins w:id="1034" w:author="jinahar" w:date="2013-05-14T13:22:00Z">
        <w:r w:rsidR="00875F7F">
          <w:rPr>
            <w:sz w:val="24"/>
            <w:szCs w:val="24"/>
          </w:rPr>
          <w:t>;</w:t>
        </w:r>
      </w:ins>
    </w:p>
    <w:p w:rsidR="00C47C7D" w:rsidRPr="00C47C7D" w:rsidRDefault="00C47C7D" w:rsidP="00C47C7D">
      <w:pPr>
        <w:spacing w:line="360" w:lineRule="auto"/>
        <w:rPr>
          <w:ins w:id="1035" w:author="pcuser" w:date="2013-05-09T09:22:00Z"/>
          <w:sz w:val="24"/>
          <w:szCs w:val="24"/>
        </w:rPr>
      </w:pPr>
      <w:commentRangeStart w:id="1036"/>
      <w:ins w:id="1037" w:author="pcuser" w:date="2013-05-09T09:22: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NOx offsets relating to ozone formation. </w:t>
        </w:r>
      </w:ins>
    </w:p>
    <w:p w:rsidR="00C47C7D" w:rsidRPr="00C47C7D" w:rsidRDefault="00C47C7D" w:rsidP="00C47C7D">
      <w:pPr>
        <w:spacing w:line="360" w:lineRule="auto"/>
        <w:rPr>
          <w:ins w:id="1038" w:author="pcuser" w:date="2013-05-09T09:22:00Z"/>
          <w:sz w:val="24"/>
          <w:szCs w:val="24"/>
        </w:rPr>
      </w:pPr>
      <w:ins w:id="1039" w:author="pcuser" w:date="2013-05-09T09:22:00Z">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VOC and NOx offsets relating to ozone formation</w:t>
        </w:r>
      </w:ins>
      <w:ins w:id="1040" w:author="pcuser" w:date="2013-05-09T09:25:00Z">
        <w:r>
          <w:rPr>
            <w:sz w:val="24"/>
            <w:szCs w:val="24"/>
          </w:rPr>
          <w:t>;</w:t>
        </w:r>
      </w:ins>
      <w:commentRangeEnd w:id="1036"/>
      <w:ins w:id="1041" w:author="pcuser" w:date="2013-05-09T09:22:00Z">
        <w:r w:rsidRPr="00C47C7D">
          <w:rPr>
            <w:sz w:val="24"/>
            <w:szCs w:val="24"/>
          </w:rPr>
          <w:commentReference w:id="1036"/>
        </w:r>
        <w:r w:rsidRPr="00C47C7D">
          <w:rPr>
            <w:sz w:val="24"/>
            <w:szCs w:val="24"/>
          </w:rPr>
          <w:t xml:space="preserve"> </w:t>
        </w:r>
      </w:ins>
    </w:p>
    <w:p w:rsidR="00B3431E" w:rsidRPr="00B3431E" w:rsidRDefault="00B3431E" w:rsidP="00B3431E">
      <w:pPr>
        <w:spacing w:line="360" w:lineRule="auto"/>
        <w:rPr>
          <w:ins w:id="1042" w:author="jinahar" w:date="2013-02-12T15:44:00Z"/>
          <w:sz w:val="24"/>
          <w:szCs w:val="24"/>
        </w:rPr>
      </w:pPr>
      <w:ins w:id="1043" w:author="jinahar" w:date="2013-02-12T15:44:00Z">
        <w:r w:rsidRPr="00B3431E">
          <w:rPr>
            <w:sz w:val="24"/>
            <w:szCs w:val="24"/>
          </w:rPr>
          <w:t xml:space="preserve">(b) </w:t>
        </w:r>
        <w:proofErr w:type="gramStart"/>
        <w:r w:rsidRPr="00B3431E">
          <w:rPr>
            <w:sz w:val="24"/>
            <w:szCs w:val="24"/>
          </w:rPr>
          <w:t>comply</w:t>
        </w:r>
        <w:proofErr w:type="gramEnd"/>
        <w:r w:rsidRPr="00B3431E">
          <w:rPr>
            <w:sz w:val="24"/>
            <w:szCs w:val="24"/>
          </w:rPr>
          <w:t xml:space="preserve"> with the limits in OAR 340-202-0225 by performing the analysis specified in OAR 340-225-0045; </w:t>
        </w:r>
      </w:ins>
    </w:p>
    <w:p w:rsidR="00E425C1" w:rsidRPr="00DF5056" w:rsidDel="00300D1F" w:rsidRDefault="00B3431E" w:rsidP="00DF5056">
      <w:pPr>
        <w:spacing w:line="360" w:lineRule="auto"/>
        <w:rPr>
          <w:del w:id="1044" w:author="pcuser" w:date="2013-02-07T13:28:00Z"/>
          <w:sz w:val="24"/>
          <w:szCs w:val="24"/>
        </w:rPr>
      </w:pPr>
      <w:ins w:id="1045" w:author="jinahar" w:date="2013-02-12T15:44:00Z">
        <w:r w:rsidRPr="00B3431E" w:rsidDel="00B3431E">
          <w:rPr>
            <w:sz w:val="24"/>
            <w:szCs w:val="24"/>
          </w:rPr>
          <w:t xml:space="preserve"> </w:t>
        </w:r>
      </w:ins>
      <w:del w:id="1046" w:author="pcuser" w:date="2013-02-07T13:28:00Z">
        <w:r w:rsidR="00E425C1" w:rsidRPr="00DF5056" w:rsidDel="00300D1F">
          <w:rPr>
            <w:sz w:val="24"/>
            <w:szCs w:val="24"/>
          </w:rPr>
          <w:delText>(</w:delText>
        </w:r>
        <w:commentRangeStart w:id="1047"/>
        <w:r w:rsidR="00E425C1" w:rsidRPr="00DF5056" w:rsidDel="00300D1F">
          <w:rPr>
            <w:sz w:val="24"/>
            <w:szCs w:val="24"/>
          </w:rPr>
          <w:delText>1</w:delText>
        </w:r>
      </w:del>
      <w:commentRangeEnd w:id="1047"/>
      <w:r w:rsidR="002902CE">
        <w:rPr>
          <w:rStyle w:val="CommentReference"/>
          <w:rFonts w:asciiTheme="minorHAnsi" w:eastAsiaTheme="minorHAnsi" w:hAnsiTheme="minorHAnsi" w:cstheme="minorBidi"/>
        </w:rPr>
        <w:commentReference w:id="1047"/>
      </w:r>
      <w:del w:id="1048" w:author="pcuser" w:date="2013-02-07T13:28:00Z">
        <w:r w:rsidR="00E425C1" w:rsidRPr="00DF5056" w:rsidDel="00300D1F">
          <w:rPr>
            <w:sz w:val="24"/>
            <w:szCs w:val="24"/>
          </w:rPr>
          <w:delText xml:space="preserve">)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1049" w:author="pcuser" w:date="2013-02-07T13:28:00Z"/>
          <w:sz w:val="24"/>
          <w:szCs w:val="24"/>
        </w:rPr>
      </w:pPr>
      <w:del w:id="1050"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1051" w:author="pcuser" w:date="2013-02-07T13:28:00Z"/>
          <w:sz w:val="24"/>
          <w:szCs w:val="24"/>
        </w:rPr>
      </w:pPr>
      <w:del w:id="1052"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1053" w:author="pcuser" w:date="2013-02-07T13:28:00Z"/>
          <w:sz w:val="24"/>
          <w:szCs w:val="24"/>
        </w:rPr>
      </w:pPr>
      <w:del w:id="1054"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1055" w:author="pcuser" w:date="2013-02-07T13:28:00Z"/>
          <w:sz w:val="24"/>
          <w:szCs w:val="24"/>
        </w:rPr>
      </w:pPr>
      <w:del w:id="1056"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1057" w:author="pcuser" w:date="2013-02-07T13:28:00Z"/>
          <w:sz w:val="24"/>
          <w:szCs w:val="24"/>
        </w:rPr>
      </w:pPr>
      <w:del w:id="1058"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1059" w:author="pcuser" w:date="2013-02-07T13:28:00Z"/>
          <w:sz w:val="24"/>
          <w:szCs w:val="24"/>
        </w:rPr>
      </w:pPr>
      <w:del w:id="1060"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1061" w:author="pcuser" w:date="2013-02-07T13:28:00Z"/>
          <w:sz w:val="24"/>
          <w:szCs w:val="24"/>
        </w:rPr>
      </w:pPr>
      <w:del w:id="1062"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1063" w:author="pcuser" w:date="2013-02-07T13:28:00Z"/>
          <w:sz w:val="24"/>
          <w:szCs w:val="24"/>
        </w:rPr>
      </w:pPr>
      <w:del w:id="1064"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1065" w:author="pcuser" w:date="2013-02-07T13:28:00Z"/>
          <w:sz w:val="24"/>
          <w:szCs w:val="24"/>
        </w:rPr>
      </w:pPr>
      <w:del w:id="1066"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1067" w:author="pcuser" w:date="2013-02-07T13:28:00Z"/>
          <w:sz w:val="24"/>
          <w:szCs w:val="24"/>
        </w:rPr>
      </w:pPr>
      <w:del w:id="1068"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1069" w:author="pcuser" w:date="2013-02-07T13:28:00Z"/>
          <w:sz w:val="24"/>
          <w:szCs w:val="24"/>
        </w:rPr>
      </w:pPr>
      <w:del w:id="1070"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1071" w:author="pcuser" w:date="2013-02-07T13:33:00Z"/>
          <w:sz w:val="24"/>
          <w:szCs w:val="24"/>
        </w:rPr>
      </w:pPr>
      <w:del w:id="1072" w:author="pcuser" w:date="2013-02-07T13:33:00Z">
        <w:r w:rsidRPr="00DF5056" w:rsidDel="00300D1F">
          <w:rPr>
            <w:sz w:val="24"/>
            <w:szCs w:val="24"/>
          </w:rPr>
          <w:delText>(</w:delText>
        </w:r>
        <w:commentRangeStart w:id="1073"/>
        <w:r w:rsidRPr="00DF5056" w:rsidDel="00300D1F">
          <w:rPr>
            <w:sz w:val="24"/>
            <w:szCs w:val="24"/>
          </w:rPr>
          <w:delText>2</w:delText>
        </w:r>
      </w:del>
      <w:commentRangeEnd w:id="1073"/>
      <w:r w:rsidR="001D19B6">
        <w:rPr>
          <w:rStyle w:val="CommentReference"/>
          <w:rFonts w:asciiTheme="minorHAnsi" w:eastAsiaTheme="minorHAnsi" w:hAnsiTheme="minorHAnsi" w:cstheme="minorBidi"/>
        </w:rPr>
        <w:commentReference w:id="1073"/>
      </w:r>
      <w:del w:id="1074" w:author="pcuser" w:date="2013-02-07T13:33:00Z">
        <w:r w:rsidRPr="00DF5056" w:rsidDel="00300D1F">
          <w:rPr>
            <w:sz w:val="24"/>
            <w:szCs w:val="24"/>
          </w:rPr>
          <w:delText xml:space="preserve">) Air Quality Protection: </w:delText>
        </w:r>
      </w:del>
    </w:p>
    <w:p w:rsidR="005E6DDA" w:rsidRPr="00DF5056" w:rsidDel="00300D1F" w:rsidRDefault="00E425C1" w:rsidP="00DF5056">
      <w:pPr>
        <w:spacing w:line="360" w:lineRule="auto"/>
        <w:rPr>
          <w:del w:id="1075" w:author="pcuser" w:date="2013-02-07T13:33:00Z"/>
          <w:sz w:val="24"/>
          <w:szCs w:val="24"/>
        </w:rPr>
      </w:pPr>
      <w:del w:id="1076"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1077" w:author="jinahar" w:date="2013-02-19T11:41:00Z"/>
          <w:sz w:val="24"/>
          <w:szCs w:val="24"/>
        </w:rPr>
      </w:pPr>
      <w:r w:rsidRPr="00DF5056">
        <w:rPr>
          <w:sz w:val="24"/>
          <w:szCs w:val="24"/>
        </w:rPr>
        <w:t>(</w:t>
      </w:r>
      <w:del w:id="1078" w:author="pcuser" w:date="2013-02-07T13:34:00Z">
        <w:r w:rsidRPr="00DF5056" w:rsidDel="00300D1F">
          <w:rPr>
            <w:sz w:val="24"/>
            <w:szCs w:val="24"/>
          </w:rPr>
          <w:delText>b</w:delText>
        </w:r>
      </w:del>
      <w:ins w:id="1079" w:author="pcuser" w:date="2013-02-07T13:34:00Z">
        <w:r w:rsidR="00300D1F">
          <w:rPr>
            <w:sz w:val="24"/>
            <w:szCs w:val="24"/>
          </w:rPr>
          <w:t>c</w:t>
        </w:r>
      </w:ins>
      <w:r w:rsidRPr="00DF5056">
        <w:rPr>
          <w:sz w:val="24"/>
          <w:szCs w:val="24"/>
        </w:rPr>
        <w:t xml:space="preserve">) </w:t>
      </w:r>
      <w:proofErr w:type="gramStart"/>
      <w:ins w:id="1080" w:author="pcuser" w:date="2013-02-07T13:34:00Z">
        <w:r w:rsidR="00300D1F">
          <w:rPr>
            <w:sz w:val="24"/>
            <w:szCs w:val="24"/>
          </w:rPr>
          <w:t>obtain</w:t>
        </w:r>
        <w:proofErr w:type="gramEnd"/>
        <w:r w:rsidR="00300D1F">
          <w:rPr>
            <w:sz w:val="24"/>
            <w:szCs w:val="24"/>
          </w:rPr>
          <w:t xml:space="preserve"> an allocation from a </w:t>
        </w:r>
      </w:ins>
      <w:del w:id="1081" w:author="pcuser" w:date="2013-02-07T13:34:00Z">
        <w:r w:rsidRPr="00DF5056" w:rsidDel="00300D1F">
          <w:rPr>
            <w:sz w:val="24"/>
            <w:szCs w:val="24"/>
          </w:rPr>
          <w:delText>G</w:delText>
        </w:r>
      </w:del>
      <w:ins w:id="1082" w:author="pcuser" w:date="2013-02-07T13:34:00Z">
        <w:r w:rsidR="00300D1F">
          <w:rPr>
            <w:sz w:val="24"/>
            <w:szCs w:val="24"/>
          </w:rPr>
          <w:t>g</w:t>
        </w:r>
      </w:ins>
      <w:r w:rsidRPr="00DF5056">
        <w:rPr>
          <w:sz w:val="24"/>
          <w:szCs w:val="24"/>
        </w:rPr>
        <w:t xml:space="preserve">rowth </w:t>
      </w:r>
      <w:del w:id="1083" w:author="pcuser" w:date="2013-02-07T13:34:00Z">
        <w:r w:rsidRPr="00DF5056" w:rsidDel="00300D1F">
          <w:rPr>
            <w:sz w:val="24"/>
            <w:szCs w:val="24"/>
          </w:rPr>
          <w:delText>A</w:delText>
        </w:r>
      </w:del>
      <w:ins w:id="1084"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1085" w:author="pcuser" w:date="2013-02-07T13:34:00Z">
        <w:r w:rsidRPr="00DF5056" w:rsidDel="00300D1F">
          <w:rPr>
            <w:sz w:val="24"/>
            <w:szCs w:val="24"/>
          </w:rPr>
          <w:delText>the Department</w:delText>
        </w:r>
      </w:del>
      <w:ins w:id="1086" w:author="pcuser" w:date="2013-02-07T13:34:00Z">
        <w:r w:rsidR="00300D1F">
          <w:rPr>
            <w:sz w:val="24"/>
            <w:szCs w:val="24"/>
          </w:rPr>
          <w:t>DEQ</w:t>
        </w:r>
      </w:ins>
      <w:r w:rsidRPr="00DF5056">
        <w:rPr>
          <w:sz w:val="24"/>
          <w:szCs w:val="24"/>
        </w:rPr>
        <w:t xml:space="preserve"> from a growth allowance, if available, </w:t>
      </w:r>
      <w:del w:id="1087" w:author="jinahar" w:date="2013-07-25T14:32:00Z">
        <w:r w:rsidRPr="00DF5056" w:rsidDel="00082751">
          <w:rPr>
            <w:sz w:val="24"/>
            <w:szCs w:val="24"/>
          </w:rPr>
          <w:delText xml:space="preserve">in accordance with </w:delText>
        </w:r>
      </w:del>
      <w:ins w:id="1088" w:author="jinahar" w:date="2013-07-25T14:32:00Z">
        <w:r w:rsidR="00082751">
          <w:rPr>
            <w:sz w:val="24"/>
            <w:szCs w:val="24"/>
          </w:rPr>
          <w:t xml:space="preserve">under </w:t>
        </w:r>
      </w:ins>
      <w:r w:rsidRPr="00DF5056">
        <w:rPr>
          <w:sz w:val="24"/>
          <w:szCs w:val="24"/>
        </w:rPr>
        <w:t xml:space="preserve">the applicable maintenance plan in the SIP adopted by the </w:t>
      </w:r>
      <w:del w:id="1089" w:author="pcuser" w:date="2013-02-07T13:34:00Z">
        <w:r w:rsidRPr="00DF5056" w:rsidDel="00300D1F">
          <w:rPr>
            <w:sz w:val="24"/>
            <w:szCs w:val="24"/>
          </w:rPr>
          <w:delText xml:space="preserve">Commission </w:delText>
        </w:r>
      </w:del>
      <w:ins w:id="1090"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1091" w:author="pcuser" w:date="2013-02-07T13:36:00Z">
        <w:r w:rsidRPr="00DF5056" w:rsidDel="00434434">
          <w:rPr>
            <w:sz w:val="24"/>
            <w:szCs w:val="24"/>
          </w:rPr>
          <w:delText>OAR 340-225-0090</w:delText>
        </w:r>
      </w:del>
      <w:ins w:id="1092" w:author="jinahar" w:date="2013-02-12T15:55:00Z">
        <w:r w:rsidR="00E8334E">
          <w:rPr>
            <w:sz w:val="24"/>
            <w:szCs w:val="24"/>
          </w:rPr>
          <w:t>sub</w:t>
        </w:r>
      </w:ins>
      <w:ins w:id="1093" w:author="pcuser" w:date="2013-02-07T13:36:00Z">
        <w:r w:rsidR="00434434">
          <w:rPr>
            <w:sz w:val="24"/>
            <w:szCs w:val="24"/>
          </w:rPr>
          <w:t>section (2</w:t>
        </w:r>
        <w:proofErr w:type="gramStart"/>
        <w:r w:rsidR="00434434">
          <w:rPr>
            <w:sz w:val="24"/>
            <w:szCs w:val="24"/>
          </w:rPr>
          <w:t>)(</w:t>
        </w:r>
        <w:proofErr w:type="gramEnd"/>
        <w:r w:rsidR="00434434">
          <w:rPr>
            <w:sz w:val="24"/>
            <w:szCs w:val="24"/>
          </w:rPr>
          <w:t>a)</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1094" w:author="pcuser" w:date="2013-02-07T15:06:00Z"/>
          <w:sz w:val="24"/>
          <w:szCs w:val="24"/>
        </w:rPr>
      </w:pPr>
      <w:commentRangeStart w:id="1095"/>
      <w:del w:id="1096"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1097" w:author="pcuser" w:date="2013-02-07T13:32:00Z"/>
          <w:sz w:val="24"/>
          <w:szCs w:val="24"/>
        </w:rPr>
      </w:pPr>
      <w:del w:id="1098"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1099" w:author="pcuser" w:date="2013-02-07T13:32:00Z"/>
          <w:sz w:val="24"/>
          <w:szCs w:val="24"/>
        </w:rPr>
      </w:pPr>
      <w:del w:id="1100"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1101" w:author="pcuser" w:date="2013-02-07T13:32:00Z"/>
          <w:sz w:val="24"/>
          <w:szCs w:val="24"/>
        </w:rPr>
      </w:pPr>
      <w:del w:id="1102"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1103" w:author="pcuser" w:date="2013-02-07T13:32:00Z"/>
          <w:sz w:val="24"/>
          <w:szCs w:val="24"/>
        </w:rPr>
      </w:pPr>
      <w:del w:id="1104"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1095"/>
    <w:p w:rsidR="00F93365" w:rsidRPr="00DF5056" w:rsidDel="00FB306C" w:rsidRDefault="00E8334E" w:rsidP="00DF5056">
      <w:pPr>
        <w:spacing w:line="360" w:lineRule="auto"/>
        <w:rPr>
          <w:del w:id="1105" w:author="pcuser" w:date="2013-02-07T15:23:00Z"/>
          <w:sz w:val="24"/>
          <w:szCs w:val="24"/>
        </w:rPr>
      </w:pPr>
      <w:r>
        <w:rPr>
          <w:rStyle w:val="CommentReference"/>
          <w:rFonts w:asciiTheme="minorHAnsi" w:eastAsiaTheme="minorHAnsi" w:hAnsiTheme="minorHAnsi" w:cstheme="minorBidi"/>
        </w:rPr>
        <w:commentReference w:id="1095"/>
      </w:r>
      <w:del w:id="1106" w:author="pcuser" w:date="2013-02-07T15:23:00Z">
        <w:r w:rsidR="00E425C1" w:rsidRPr="00DF5056" w:rsidDel="00FB306C">
          <w:rPr>
            <w:sz w:val="24"/>
            <w:szCs w:val="24"/>
          </w:rPr>
          <w:delText>(</w:delText>
        </w:r>
        <w:commentRangeStart w:id="1107"/>
        <w:r w:rsidR="00E425C1" w:rsidRPr="00DF5056" w:rsidDel="00FB306C">
          <w:rPr>
            <w:sz w:val="24"/>
            <w:szCs w:val="24"/>
          </w:rPr>
          <w:delText>e</w:delText>
        </w:r>
      </w:del>
      <w:commentRangeEnd w:id="1107"/>
      <w:r w:rsidR="001D19B6">
        <w:rPr>
          <w:rStyle w:val="CommentReference"/>
          <w:rFonts w:asciiTheme="minorHAnsi" w:eastAsiaTheme="minorHAnsi" w:hAnsiTheme="minorHAnsi" w:cstheme="minorBidi"/>
        </w:rPr>
        <w:commentReference w:id="1107"/>
      </w:r>
      <w:del w:id="1108" w:author="pcuser" w:date="2013-02-07T15:23:00Z">
        <w:r w:rsidR="00E425C1" w:rsidRPr="00DF5056" w:rsidDel="00FB306C">
          <w:rPr>
            <w:sz w:val="24"/>
            <w:szCs w:val="24"/>
          </w:rPr>
          <w:delText xml:space="preserv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1109" w:author="pcuser" w:date="2013-02-07T13:33:00Z"/>
          <w:sz w:val="24"/>
          <w:szCs w:val="24"/>
        </w:rPr>
      </w:pPr>
      <w:del w:id="1110" w:author="pcuser" w:date="2013-02-07T13:33:00Z">
        <w:r w:rsidRPr="00DF5056" w:rsidDel="00300D1F">
          <w:rPr>
            <w:sz w:val="24"/>
            <w:szCs w:val="24"/>
          </w:rPr>
          <w:delText>(</w:delText>
        </w:r>
        <w:commentRangeStart w:id="1111"/>
        <w:r w:rsidRPr="00DF5056" w:rsidDel="00300D1F">
          <w:rPr>
            <w:sz w:val="24"/>
            <w:szCs w:val="24"/>
          </w:rPr>
          <w:delText>3</w:delText>
        </w:r>
      </w:del>
      <w:commentRangeEnd w:id="1111"/>
      <w:r w:rsidR="001D19B6">
        <w:rPr>
          <w:rStyle w:val="CommentReference"/>
          <w:rFonts w:asciiTheme="minorHAnsi" w:eastAsiaTheme="minorHAnsi" w:hAnsiTheme="minorHAnsi" w:cstheme="minorBidi"/>
        </w:rPr>
        <w:commentReference w:id="1111"/>
      </w:r>
      <w:del w:id="1112" w:author="pcuser" w:date="2013-02-07T13:33:00Z">
        <w:r w:rsidRPr="00DF5056" w:rsidDel="00300D1F">
          <w:rPr>
            <w:sz w:val="24"/>
            <w:szCs w:val="24"/>
          </w:rPr>
          <w:delText xml:space="preserve">)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1113" w:author="pcuser" w:date="2013-02-07T13:33:00Z"/>
          <w:sz w:val="24"/>
          <w:szCs w:val="24"/>
        </w:rPr>
      </w:pPr>
      <w:ins w:id="1114" w:author="pcuser" w:date="2013-02-07T13:33:00Z">
        <w:r w:rsidRPr="00DF5056" w:rsidDel="00300D1F">
          <w:rPr>
            <w:sz w:val="24"/>
            <w:szCs w:val="24"/>
          </w:rPr>
          <w:t xml:space="preserve"> </w:t>
        </w:r>
      </w:ins>
      <w:del w:id="1115" w:author="pcuser" w:date="2013-02-07T13:33:00Z">
        <w:r w:rsidR="00E425C1" w:rsidRPr="00DF5056" w:rsidDel="00300D1F">
          <w:rPr>
            <w:sz w:val="24"/>
            <w:szCs w:val="24"/>
          </w:rPr>
          <w:delText>(</w:delText>
        </w:r>
        <w:commentRangeStart w:id="1116"/>
        <w:r w:rsidR="00E425C1" w:rsidRPr="00DF5056" w:rsidDel="00300D1F">
          <w:rPr>
            <w:sz w:val="24"/>
            <w:szCs w:val="24"/>
          </w:rPr>
          <w:delText>4</w:delText>
        </w:r>
      </w:del>
      <w:commentRangeEnd w:id="1116"/>
      <w:r w:rsidR="00322DB5">
        <w:rPr>
          <w:rStyle w:val="CommentReference"/>
          <w:rFonts w:asciiTheme="minorHAnsi" w:eastAsiaTheme="minorHAnsi" w:hAnsiTheme="minorHAnsi" w:cstheme="minorBidi"/>
        </w:rPr>
        <w:commentReference w:id="1116"/>
      </w:r>
      <w:del w:id="1117" w:author="pcuser" w:date="2013-02-07T13:33:00Z">
        <w:r w:rsidR="00E425C1" w:rsidRPr="00DF5056" w:rsidDel="00300D1F">
          <w:rPr>
            <w:sz w:val="24"/>
            <w:szCs w:val="24"/>
          </w:rPr>
          <w:delText xml:space="preserve">)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27CEC" w:rsidP="00FB5C77">
      <w:pPr>
        <w:spacing w:line="360" w:lineRule="auto"/>
        <w:rPr>
          <w:ins w:id="1118" w:author="jinahar" w:date="2013-02-15T11:53:00Z"/>
          <w:sz w:val="24"/>
          <w:szCs w:val="24"/>
        </w:rPr>
      </w:pPr>
      <w:ins w:id="1119" w:author="jinahar" w:date="2013-02-15T11:53:00Z">
        <w:r w:rsidRPr="000D4371">
          <w:rPr>
            <w:sz w:val="24"/>
            <w:szCs w:val="24"/>
          </w:rPr>
          <w:t>(3)</w:t>
        </w:r>
      </w:ins>
      <w:ins w:id="1120" w:author="pcuser" w:date="2013-03-07T08:49:00Z">
        <w:r w:rsidRPr="000D4371">
          <w:rPr>
            <w:sz w:val="24"/>
            <w:szCs w:val="24"/>
          </w:rPr>
          <w:t xml:space="preserve"> </w:t>
        </w:r>
      </w:ins>
      <w:ins w:id="1121" w:author="pcuser" w:date="2013-05-09T09:56:00Z">
        <w:r w:rsidR="00E14A5F" w:rsidRPr="000D4371">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122" w:author="Preferred Customer" w:date="2013-05-14T22:29:00Z">
        <w:r w:rsidR="005B21F7">
          <w:rPr>
            <w:sz w:val="24"/>
            <w:szCs w:val="24"/>
          </w:rPr>
          <w:t>340-224-0520</w:t>
        </w:r>
      </w:ins>
      <w:ins w:id="1123" w:author="pcuser" w:date="2013-05-09T09:56:00Z">
        <w:r w:rsidR="00E14A5F" w:rsidRPr="000D4371">
          <w:rPr>
            <w:sz w:val="24"/>
            <w:szCs w:val="24"/>
          </w:rPr>
          <w:t xml:space="preserve"> </w:t>
        </w:r>
      </w:ins>
      <w:ins w:id="1124" w:author="jinahar" w:date="2013-07-24T17:42:00Z">
        <w:r w:rsidR="002846E1" w:rsidRPr="002846E1">
          <w:rPr>
            <w:sz w:val="24"/>
            <w:szCs w:val="24"/>
          </w:rPr>
          <w:t xml:space="preserve">for ozone areas </w:t>
        </w:r>
      </w:ins>
      <w:ins w:id="1125" w:author="pcuser" w:date="2013-05-09T09:56:00Z">
        <w:r w:rsidR="00BC7753" w:rsidRPr="002846E1">
          <w:rPr>
            <w:sz w:val="24"/>
            <w:szCs w:val="24"/>
          </w:rPr>
          <w:t xml:space="preserve">or </w:t>
        </w:r>
      </w:ins>
      <w:ins w:id="1126" w:author="Preferred Customer" w:date="2013-05-14T22:28:00Z">
        <w:r w:rsidR="00BC7753" w:rsidRPr="002846E1">
          <w:rPr>
            <w:sz w:val="24"/>
            <w:szCs w:val="24"/>
          </w:rPr>
          <w:t>340-224-0550</w:t>
        </w:r>
      </w:ins>
      <w:ins w:id="1127" w:author="jinahar" w:date="2013-07-24T17:42:00Z">
        <w:r w:rsidR="00BC7753" w:rsidRPr="002846E1">
          <w:rPr>
            <w:sz w:val="24"/>
            <w:szCs w:val="24"/>
          </w:rPr>
          <w:t xml:space="preserve"> </w:t>
        </w:r>
        <w:r w:rsidR="002846E1" w:rsidRPr="002846E1">
          <w:rPr>
            <w:sz w:val="24"/>
            <w:szCs w:val="24"/>
          </w:rPr>
          <w:t>for non-ozone areas</w:t>
        </w:r>
      </w:ins>
      <w:ins w:id="1128" w:author="pcuser" w:date="2013-05-09T09:56:00Z">
        <w:r w:rsidR="00BC7753" w:rsidRPr="002846E1">
          <w:rPr>
            <w:sz w:val="24"/>
            <w:szCs w:val="24"/>
          </w:rPr>
          <w:t>,</w:t>
        </w:r>
        <w:r w:rsidR="00E14A5F" w:rsidRPr="000D4371">
          <w:rPr>
            <w:sz w:val="24"/>
            <w:szCs w:val="24"/>
          </w:rPr>
          <w:t xml:space="preserve"> whichever is applicable</w:t>
        </w:r>
      </w:ins>
      <w:ins w:id="1129" w:author="jinahar" w:date="2013-02-15T11:53:00Z">
        <w:r w:rsidRPr="000D4371">
          <w:rPr>
            <w:sz w:val="24"/>
            <w:szCs w:val="24"/>
          </w:rPr>
          <w:t>.</w:t>
        </w:r>
      </w:ins>
    </w:p>
    <w:p w:rsidR="00E425C1" w:rsidRPr="00DF5056" w:rsidRDefault="00E425C1" w:rsidP="00DF5056">
      <w:pPr>
        <w:spacing w:line="360" w:lineRule="auto"/>
        <w:rPr>
          <w:sz w:val="24"/>
          <w:szCs w:val="24"/>
        </w:rPr>
      </w:pPr>
      <w:r w:rsidRPr="00DF5056">
        <w:rPr>
          <w:sz w:val="24"/>
          <w:szCs w:val="24"/>
        </w:rPr>
        <w:t>(</w:t>
      </w:r>
      <w:ins w:id="1130" w:author="jinahar" w:date="2013-02-15T11:53:00Z">
        <w:r w:rsidR="00FB5C77">
          <w:rPr>
            <w:sz w:val="24"/>
            <w:szCs w:val="24"/>
          </w:rPr>
          <w:t>4</w:t>
        </w:r>
      </w:ins>
      <w:del w:id="1131"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1132" w:author="Preferred Customer" w:date="2013-01-16T16:05:00Z">
        <w:r w:rsidR="007B6B64" w:rsidRPr="00DF5056">
          <w:rPr>
            <w:sz w:val="24"/>
            <w:szCs w:val="24"/>
          </w:rPr>
          <w:t>EQC</w:t>
        </w:r>
      </w:ins>
      <w:del w:id="1133"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 xml:space="preserve">The requirement for BACT in section (1) </w:t>
      </w:r>
      <w:del w:id="1134" w:author="jinahar" w:date="2013-07-24T17:44:00Z">
        <w:r w:rsidRPr="0080311B" w:rsidDel="00B46388">
          <w:rPr>
            <w:sz w:val="24"/>
            <w:szCs w:val="24"/>
          </w:rPr>
          <w:delText>of</w:delText>
        </w:r>
        <w:r w:rsidRPr="00DF5056" w:rsidDel="00B46388">
          <w:rPr>
            <w:sz w:val="24"/>
            <w:szCs w:val="24"/>
          </w:rPr>
          <w:delText xml:space="preserve"> this rule </w:delText>
        </w:r>
      </w:del>
      <w:r w:rsidRPr="00DF5056">
        <w:rPr>
          <w:sz w:val="24"/>
          <w:szCs w:val="24"/>
        </w:rPr>
        <w:t xml:space="preserve">is replaced by the requirement for LAER contained in OAR 340-224-0050(1). </w:t>
      </w:r>
    </w:p>
    <w:p w:rsidR="00E425C1" w:rsidRPr="00393E51" w:rsidDel="00B46388" w:rsidRDefault="00E425C1" w:rsidP="00DF5056">
      <w:pPr>
        <w:spacing w:line="360" w:lineRule="auto"/>
        <w:rPr>
          <w:del w:id="1135" w:author="jinahar" w:date="2013-07-24T17:42:00Z"/>
          <w:sz w:val="24"/>
          <w:szCs w:val="24"/>
        </w:rPr>
      </w:pPr>
      <w:r w:rsidRPr="00DF5056">
        <w:rPr>
          <w:sz w:val="24"/>
          <w:szCs w:val="24"/>
        </w:rPr>
        <w:t xml:space="preserve">(b) </w:t>
      </w:r>
      <w:del w:id="1136" w:author="pcuser" w:date="2013-05-09T09:38:00Z">
        <w:r w:rsidR="00F27CEC" w:rsidRPr="00393E51">
          <w:rPr>
            <w:sz w:val="24"/>
            <w:szCs w:val="24"/>
          </w:rPr>
          <w:delText>An allocation from a growth allowance may not be used to meet the requirement for offsets in section (2)</w:delText>
        </w:r>
      </w:del>
      <w:del w:id="1137" w:author="pcuser" w:date="2013-05-09T09:34:00Z">
        <w:r w:rsidR="00F27CEC" w:rsidRPr="00393E51">
          <w:rPr>
            <w:sz w:val="24"/>
            <w:szCs w:val="24"/>
          </w:rPr>
          <w:delText xml:space="preserve"> of this rule</w:delText>
        </w:r>
      </w:del>
      <w:del w:id="1138" w:author="jinahar" w:date="2013-07-24T17:42:00Z">
        <w:r w:rsidR="00F27CEC" w:rsidRPr="00393E51" w:rsidDel="00B46388">
          <w:rPr>
            <w:sz w:val="24"/>
            <w:szCs w:val="24"/>
          </w:rPr>
          <w:delText xml:space="preserve">. </w:delText>
        </w:r>
      </w:del>
    </w:p>
    <w:p w:rsidR="00E425C1" w:rsidRPr="00DF5056" w:rsidRDefault="00F27CEC" w:rsidP="00DF5056">
      <w:pPr>
        <w:spacing w:line="360" w:lineRule="auto"/>
        <w:rPr>
          <w:sz w:val="24"/>
          <w:szCs w:val="24"/>
        </w:rPr>
      </w:pPr>
      <w:del w:id="1139" w:author="pcuser" w:date="2013-05-09T09:38:00Z">
        <w:r w:rsidRPr="00393E51">
          <w:rPr>
            <w:sz w:val="24"/>
            <w:szCs w:val="24"/>
          </w:rPr>
          <w:delText xml:space="preserve">(c) </w:delText>
        </w:r>
      </w:del>
      <w:r w:rsidRPr="00393E51">
        <w:rPr>
          <w:sz w:val="24"/>
          <w:szCs w:val="24"/>
        </w:rPr>
        <w:t xml:space="preserve">The </w:t>
      </w:r>
      <w:del w:id="1140" w:author="pcuser" w:date="2013-05-09T09:30:00Z">
        <w:r w:rsidRPr="00393E51">
          <w:rPr>
            <w:sz w:val="24"/>
            <w:szCs w:val="24"/>
          </w:rPr>
          <w:delText xml:space="preserve">exemption </w:delText>
        </w:r>
      </w:del>
      <w:ins w:id="1141" w:author="pcuser" w:date="2013-05-09T09:30:00Z">
        <w:r w:rsidRPr="00393E51">
          <w:rPr>
            <w:sz w:val="24"/>
            <w:szCs w:val="24"/>
          </w:rPr>
          <w:t xml:space="preserve">alternatives </w:t>
        </w:r>
      </w:ins>
      <w:r w:rsidRPr="00393E51">
        <w:rPr>
          <w:sz w:val="24"/>
          <w:szCs w:val="24"/>
        </w:rPr>
        <w:t>provided in subsection</w:t>
      </w:r>
      <w:ins w:id="1142" w:author="pcuser" w:date="2013-05-09T09:38:00Z">
        <w:r w:rsidRPr="00393E51">
          <w:rPr>
            <w:sz w:val="24"/>
            <w:szCs w:val="24"/>
          </w:rPr>
          <w:t>s</w:t>
        </w:r>
      </w:ins>
      <w:r w:rsidRPr="00393E51">
        <w:rPr>
          <w:sz w:val="24"/>
          <w:szCs w:val="24"/>
        </w:rPr>
        <w:t xml:space="preserve"> </w:t>
      </w:r>
      <w:ins w:id="1143" w:author="jinahar" w:date="2013-05-14T13:26:00Z">
        <w:r w:rsidR="00875F7F" w:rsidRPr="00393E51">
          <w:rPr>
            <w:sz w:val="24"/>
            <w:szCs w:val="24"/>
          </w:rPr>
          <w:t>(2</w:t>
        </w:r>
        <w:proofErr w:type="gramStart"/>
        <w:r w:rsidR="00875F7F" w:rsidRPr="00393E51">
          <w:rPr>
            <w:sz w:val="24"/>
            <w:szCs w:val="24"/>
          </w:rPr>
          <w:t>)(</w:t>
        </w:r>
        <w:proofErr w:type="gramEnd"/>
        <w:r w:rsidR="00875F7F" w:rsidRPr="00393E51">
          <w:rPr>
            <w:sz w:val="24"/>
            <w:szCs w:val="24"/>
          </w:rPr>
          <w:t xml:space="preserve">b) and </w:t>
        </w:r>
      </w:ins>
      <w:r w:rsidRPr="00393E51">
        <w:rPr>
          <w:sz w:val="24"/>
          <w:szCs w:val="24"/>
        </w:rPr>
        <w:t>(2)(</w:t>
      </w:r>
      <w:r w:rsidRPr="00875F7F">
        <w:rPr>
          <w:sz w:val="24"/>
          <w:szCs w:val="24"/>
        </w:rPr>
        <w:t>c</w:t>
      </w:r>
      <w:r w:rsidRPr="00393E51">
        <w:rPr>
          <w:sz w:val="24"/>
          <w:szCs w:val="24"/>
        </w:rPr>
        <w:t>)</w:t>
      </w:r>
      <w:del w:id="1144" w:author="pcuser" w:date="2013-05-09T09:29:00Z">
        <w:r w:rsidRPr="00393E51">
          <w:rPr>
            <w:sz w:val="24"/>
            <w:szCs w:val="24"/>
          </w:rPr>
          <w:delText xml:space="preserve"> and (2)(d) </w:delText>
        </w:r>
      </w:del>
      <w:del w:id="1145" w:author="Preferred Customer" w:date="2012-12-06T07:58:00Z">
        <w:r w:rsidRPr="00393E51">
          <w:rPr>
            <w:sz w:val="24"/>
            <w:szCs w:val="24"/>
          </w:rPr>
          <w:delText xml:space="preserve">of this </w:delText>
        </w:r>
      </w:del>
      <w:del w:id="1146" w:author="pcuser" w:date="2013-05-09T09:35:00Z">
        <w:r w:rsidRPr="00393E51">
          <w:rPr>
            <w:sz w:val="24"/>
            <w:szCs w:val="24"/>
          </w:rPr>
          <w:delText>rule for major sources or major modifications within a carbon monoxide or PM10 maintenance area</w:delText>
        </w:r>
      </w:del>
      <w:r w:rsidRPr="00393E51">
        <w:rPr>
          <w:sz w:val="24"/>
          <w:szCs w:val="24"/>
        </w:rPr>
        <w:t xml:space="preserve"> no longer appl</w:t>
      </w:r>
      <w:ins w:id="1147" w:author="jinahar" w:date="2013-04-22T11:03:00Z">
        <w:r w:rsidRPr="00393E51">
          <w:rPr>
            <w:sz w:val="24"/>
            <w:szCs w:val="24"/>
          </w:rPr>
          <w:t>y</w:t>
        </w:r>
      </w:ins>
      <w:del w:id="1148" w:author="jinahar" w:date="2013-04-22T11:03:00Z">
        <w:r w:rsidRPr="00393E51">
          <w:rPr>
            <w:sz w:val="24"/>
            <w:szCs w:val="24"/>
          </w:rPr>
          <w:delText>ies</w:delText>
        </w:r>
      </w:del>
      <w:r w:rsidRPr="00393E51">
        <w:rPr>
          <w:sz w:val="24"/>
          <w:szCs w:val="24"/>
        </w:rPr>
        <w:t>.</w:t>
      </w:r>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1149" w:author="jinahar" w:date="2013-04-22T10:32:00Z">
        <w:r w:rsidR="00D123B4">
          <w:rPr>
            <w:sz w:val="24"/>
            <w:szCs w:val="24"/>
          </w:rPr>
          <w:t>5</w:t>
        </w:r>
      </w:ins>
      <w:del w:id="1150" w:author="jinahar" w:date="2012-08-31T10:22:00Z">
        <w:r w:rsidRPr="00DF5056" w:rsidDel="001E400C">
          <w:rPr>
            <w:sz w:val="24"/>
            <w:szCs w:val="24"/>
          </w:rPr>
          <w:delText>6</w:delText>
        </w:r>
      </w:del>
      <w:r w:rsidRPr="00DF5056">
        <w:rPr>
          <w:sz w:val="24"/>
          <w:szCs w:val="24"/>
        </w:rPr>
        <w:t xml:space="preserve">) Medford-Ashland AQMA: Proposed </w:t>
      </w:r>
      <w:ins w:id="1151" w:author="Preferred Customer" w:date="2013-05-14T22:42: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1152" w:author="pcuser" w:date="2013-08-27T10:14:00Z">
        <w:r w:rsidR="008A536F" w:rsidRPr="008A536F">
          <w:rPr>
            <w:bCs/>
            <w:sz w:val="24"/>
            <w:szCs w:val="24"/>
            <w:highlight w:val="yellow"/>
            <w:rPrChange w:id="1153" w:author="pcuser" w:date="2013-08-27T10:14:00Z">
              <w:rPr>
                <w:bCs/>
                <w:sz w:val="24"/>
                <w:szCs w:val="24"/>
              </w:rPr>
            </w:rPrChange>
          </w:rPr>
          <w:t>AT FEDERAL MAJOR SOURCES</w:t>
        </w:r>
        <w:r w:rsidR="008A536F" w:rsidRPr="008A536F">
          <w:rPr>
            <w:sz w:val="24"/>
            <w:szCs w:val="24"/>
            <w:highlight w:val="yellow"/>
            <w:rPrChange w:id="1154" w:author="pcuser" w:date="2013-08-27T10:14:00Z">
              <w:rPr>
                <w:sz w:val="24"/>
                <w:szCs w:val="24"/>
              </w:rPr>
            </w:rPrChange>
          </w:rPr>
          <w:t xml:space="preserve"> </w:t>
        </w:r>
      </w:ins>
      <w:r w:rsidR="008A536F" w:rsidRPr="008A536F">
        <w:rPr>
          <w:sz w:val="24"/>
          <w:szCs w:val="24"/>
          <w:highlight w:val="yellow"/>
          <w:rPrChange w:id="1155" w:author="pcuser" w:date="2013-08-27T10:14:00Z">
            <w:rPr>
              <w:sz w:val="24"/>
              <w:szCs w:val="24"/>
            </w:rPr>
          </w:rPrChange>
        </w:rPr>
        <w:t>t</w:t>
      </w:r>
      <w:r w:rsidRPr="00DF5056">
        <w:rPr>
          <w:sz w:val="24"/>
          <w:szCs w:val="24"/>
        </w:rPr>
        <w:t xml:space="preserve">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1156" w:author="jinahar" w:date="2013-02-15T11:54:00Z">
        <w:r w:rsidR="00FB5C77">
          <w:rPr>
            <w:sz w:val="24"/>
            <w:szCs w:val="24"/>
          </w:rPr>
          <w:t>6</w:t>
        </w:r>
      </w:ins>
      <w:del w:id="1157" w:author="jinahar" w:date="2012-08-31T10:22:00Z">
        <w:r w:rsidRPr="00DF5056" w:rsidDel="001E400C">
          <w:rPr>
            <w:sz w:val="24"/>
            <w:szCs w:val="24"/>
          </w:rPr>
          <w:delText>7</w:delText>
        </w:r>
      </w:del>
      <w:r w:rsidRPr="00DF5056">
        <w:rPr>
          <w:sz w:val="24"/>
          <w:szCs w:val="24"/>
        </w:rPr>
        <w:t xml:space="preserve">) Pending Redesignation Requests. This rule does not apply to a proposed </w:t>
      </w:r>
      <w:ins w:id="1158" w:author="Preferred Customer" w:date="2013-05-14T22:43:00Z">
        <w:r w:rsidR="00270AED" w:rsidRPr="00270AED">
          <w:rPr>
            <w:sz w:val="24"/>
            <w:szCs w:val="24"/>
          </w:rPr>
          <w:t>federal</w:t>
        </w:r>
        <w:r w:rsidR="00270AED">
          <w:rPr>
            <w:sz w:val="24"/>
            <w:szCs w:val="24"/>
          </w:rPr>
          <w:t xml:space="preserve"> </w:t>
        </w:r>
      </w:ins>
      <w:r w:rsidRPr="00DF5056">
        <w:rPr>
          <w:sz w:val="24"/>
          <w:szCs w:val="24"/>
        </w:rPr>
        <w:t xml:space="preserve">major source or major modification for which a complete application to construct was submitted to </w:t>
      </w:r>
      <w:del w:id="1159" w:author="pcuser" w:date="2012-12-07T09:24:00Z">
        <w:r w:rsidRPr="00DF5056" w:rsidDel="00EB2CDC">
          <w:rPr>
            <w:sz w:val="24"/>
            <w:szCs w:val="24"/>
          </w:rPr>
          <w:delText>the Department</w:delText>
        </w:r>
      </w:del>
      <w:ins w:id="1160"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340-224-0050</w:t>
      </w:r>
      <w:ins w:id="1161" w:author="pcuser" w:date="2013-08-26T14:26:00Z">
        <w:r w:rsidR="00247E30">
          <w:rPr>
            <w:sz w:val="24"/>
            <w:szCs w:val="24"/>
          </w:rPr>
          <w:t xml:space="preserve"> </w:t>
        </w:r>
        <w:r w:rsidR="00DC4E85" w:rsidRPr="00A70F21">
          <w:rPr>
            <w:sz w:val="24"/>
            <w:szCs w:val="24"/>
          </w:rPr>
          <w:t>or 340</w:t>
        </w:r>
      </w:ins>
      <w:ins w:id="1162" w:author="pcuser" w:date="2013-08-26T14:27:00Z">
        <w:r w:rsidR="00DC4E85" w:rsidRPr="00A70F21">
          <w:rPr>
            <w:sz w:val="24"/>
            <w:szCs w:val="24"/>
          </w:rPr>
          <w:t>-224-</w:t>
        </w:r>
      </w:ins>
      <w:ins w:id="1163" w:author="pcuser" w:date="2013-08-26T14:26:00Z">
        <w:r w:rsidR="00DC4E85" w:rsidRPr="00A70F21">
          <w:rPr>
            <w:sz w:val="24"/>
            <w:szCs w:val="24"/>
          </w:rPr>
          <w:t>0055, whichever is applicable</w:t>
        </w:r>
      </w:ins>
      <w:ins w:id="1164" w:author="pcuser" w:date="2013-08-26T14:27:00Z">
        <w:r w:rsidR="00DC4E85" w:rsidRPr="00A70F21">
          <w:rPr>
            <w:sz w:val="24"/>
            <w:szCs w:val="24"/>
          </w:rPr>
          <w:t>.</w:t>
        </w:r>
      </w:ins>
      <w:ins w:id="1165" w:author="jinahar" w:date="2012-12-14T13:05:00Z">
        <w:r w:rsidR="003412BF" w:rsidRPr="00DF5056">
          <w:rPr>
            <w:sz w:val="24"/>
            <w:szCs w:val="24"/>
          </w:rPr>
          <w:t xml:space="preserve"> </w:t>
        </w:r>
      </w:ins>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w:t>
      </w:r>
      <w:proofErr w:type="gramStart"/>
      <w:r w:rsidRPr="00DF5056">
        <w:rPr>
          <w:sz w:val="24"/>
          <w:szCs w:val="24"/>
        </w:rPr>
        <w:t>11-26-96; DEQ 15-1998, f. &amp; cert. ef.</w:t>
      </w:r>
      <w:proofErr w:type="gramEnd"/>
      <w:r w:rsidRPr="00DF5056">
        <w:rPr>
          <w:sz w:val="24"/>
          <w:szCs w:val="24"/>
        </w:rPr>
        <w:t xml:space="preserve"> </w:t>
      </w:r>
      <w:proofErr w:type="gramStart"/>
      <w:r w:rsidRPr="00DF5056">
        <w:rPr>
          <w:sz w:val="24"/>
          <w:szCs w:val="24"/>
        </w:rPr>
        <w:t>9-23-98; DEQ 1-1999, f. &amp; cert. ef.</w:t>
      </w:r>
      <w:proofErr w:type="gramEnd"/>
      <w:r w:rsidRPr="00DF5056">
        <w:rPr>
          <w:sz w:val="24"/>
          <w:szCs w:val="24"/>
        </w:rPr>
        <w:t xml:space="preserve"> </w:t>
      </w:r>
      <w:proofErr w:type="gramStart"/>
      <w:r w:rsidRPr="00DF5056">
        <w:rPr>
          <w:sz w:val="24"/>
          <w:szCs w:val="24"/>
        </w:rPr>
        <w:t>1-25-99; DEQ 14-1999, f. &amp; cert. ef.</w:t>
      </w:r>
      <w:proofErr w:type="gramEnd"/>
      <w:r w:rsidRPr="00DF5056">
        <w:rPr>
          <w:sz w:val="24"/>
          <w:szCs w:val="24"/>
        </w:rPr>
        <w:t xml:space="preserve"> 10-14-99, Renumbered from 340-028-1935; DEQ 6-2001, f. 6-18-01, cert. ef. </w:t>
      </w:r>
      <w:proofErr w:type="gramStart"/>
      <w:r w:rsidRPr="00DF5056">
        <w:rPr>
          <w:sz w:val="24"/>
          <w:szCs w:val="24"/>
        </w:rPr>
        <w:t>7-1-01; DEQ 11-2002, f. &amp; cert. ef.</w:t>
      </w:r>
      <w:proofErr w:type="gramEnd"/>
      <w:r w:rsidRPr="00DF5056">
        <w:rPr>
          <w:sz w:val="24"/>
          <w:szCs w:val="24"/>
        </w:rPr>
        <w:t xml:space="preserve"> </w:t>
      </w:r>
      <w:proofErr w:type="gramStart"/>
      <w:r w:rsidRPr="00DF5056">
        <w:rPr>
          <w:sz w:val="24"/>
          <w:szCs w:val="24"/>
        </w:rPr>
        <w:t>10-8-02; DEQ 1-2005, f. &amp; cert. ef.</w:t>
      </w:r>
      <w:proofErr w:type="gramEnd"/>
      <w:r w:rsidRPr="00DF5056">
        <w:rPr>
          <w:sz w:val="24"/>
          <w:szCs w:val="24"/>
        </w:rPr>
        <w:t xml:space="preserve"> </w:t>
      </w:r>
      <w:proofErr w:type="gramStart"/>
      <w:r w:rsidRPr="00DF5056">
        <w:rPr>
          <w:sz w:val="24"/>
          <w:szCs w:val="24"/>
        </w:rPr>
        <w:t>1-4-05; DEQ 9-2005, f. &amp; cert. ef.</w:t>
      </w:r>
      <w:proofErr w:type="gramEnd"/>
      <w:r w:rsidRPr="00DF5056">
        <w:rPr>
          <w:sz w:val="24"/>
          <w:szCs w:val="24"/>
        </w:rPr>
        <w:t xml:space="preserve"> </w:t>
      </w:r>
      <w:proofErr w:type="gramStart"/>
      <w:r w:rsidRPr="00DF5056">
        <w:rPr>
          <w:sz w:val="24"/>
          <w:szCs w:val="24"/>
        </w:rPr>
        <w:t>9-9-05; DEQ 3-2007, f. &amp; cert. ef.</w:t>
      </w:r>
      <w:proofErr w:type="gramEnd"/>
      <w:r w:rsidRPr="00DF5056">
        <w:rPr>
          <w:sz w:val="24"/>
          <w:szCs w:val="24"/>
        </w:rPr>
        <w:t xml:space="preserve"> </w:t>
      </w:r>
      <w:proofErr w:type="gramStart"/>
      <w:r w:rsidRPr="00DF5056">
        <w:rPr>
          <w:sz w:val="24"/>
          <w:szCs w:val="24"/>
        </w:rPr>
        <w:t>4-12-07; DEQ 5-2011, f. 4-29-11, cert. ef.</w:t>
      </w:r>
      <w:proofErr w:type="gramEnd"/>
      <w:r w:rsidRPr="00DF5056">
        <w:rPr>
          <w:sz w:val="24"/>
          <w:szCs w:val="24"/>
        </w:rPr>
        <w:t xml:space="preserve"> 5-1-11 </w:t>
      </w:r>
    </w:p>
    <w:p w:rsidR="00980705" w:rsidRDefault="00980705">
      <w:pPr>
        <w:rPr>
          <w:ins w:id="1166"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Default="00E425C1" w:rsidP="00DF5056">
      <w:pPr>
        <w:spacing w:line="360" w:lineRule="auto"/>
        <w:rPr>
          <w:ins w:id="1167" w:author="Preferred Customer" w:date="2013-04-10T10:50:00Z"/>
          <w:sz w:val="24"/>
          <w:szCs w:val="24"/>
        </w:rPr>
      </w:pPr>
      <w:r w:rsidRPr="00DF5056">
        <w:rPr>
          <w:sz w:val="24"/>
          <w:szCs w:val="24"/>
        </w:rPr>
        <w:t>Within a designated attainment or unclassified area, proposed federal major sources and major modifications at federal major sources</w:t>
      </w:r>
      <w:del w:id="1168" w:author="pcuser" w:date="2013-06-13T13:31:00Z">
        <w:r w:rsidRPr="00DF5056" w:rsidDel="00E053A1">
          <w:rPr>
            <w:sz w:val="24"/>
            <w:szCs w:val="24"/>
          </w:rPr>
          <w:delText xml:space="preserve"> for the </w:delText>
        </w:r>
        <w:commentRangeStart w:id="1169"/>
        <w:r w:rsidRPr="00DF5056" w:rsidDel="00E053A1">
          <w:rPr>
            <w:sz w:val="24"/>
            <w:szCs w:val="24"/>
          </w:rPr>
          <w:delText>pollutant</w:delText>
        </w:r>
        <w:commentRangeEnd w:id="1169"/>
        <w:r w:rsidR="00E053A1" w:rsidDel="00E053A1">
          <w:rPr>
            <w:rStyle w:val="CommentReference"/>
            <w:rFonts w:asciiTheme="minorHAnsi" w:eastAsiaTheme="minorHAnsi" w:hAnsiTheme="minorHAnsi" w:cstheme="minorBidi"/>
          </w:rPr>
          <w:commentReference w:id="1169"/>
        </w:r>
        <w:r w:rsidRPr="00DF5056" w:rsidDel="00E053A1">
          <w:rPr>
            <w:sz w:val="24"/>
            <w:szCs w:val="24"/>
          </w:rPr>
          <w:delText>(s) for which the area is designated attainment or unclassified</w:delText>
        </w:r>
      </w:del>
      <w:r w:rsidRPr="00DF5056">
        <w:rPr>
          <w:sz w:val="24"/>
          <w:szCs w:val="24"/>
        </w:rPr>
        <w:t>, must meet the requirements listed below</w:t>
      </w:r>
      <w:del w:id="1170" w:author="jinahar" w:date="2013-06-25T12:44:00Z">
        <w:r w:rsidR="006604C0" w:rsidDel="006604C0">
          <w:rPr>
            <w:sz w:val="24"/>
            <w:szCs w:val="24"/>
          </w:rPr>
          <w:delText>:</w:delText>
        </w:r>
      </w:del>
      <w:ins w:id="1171" w:author="jinahar" w:date="2013-06-25T12:44:00Z">
        <w:r w:rsidR="006604C0">
          <w:rPr>
            <w:sz w:val="24"/>
            <w:szCs w:val="24"/>
          </w:rPr>
          <w:t xml:space="preserve">.  </w:t>
        </w:r>
      </w:ins>
    </w:p>
    <w:p w:rsidR="00DE2461" w:rsidRPr="00DE2461" w:rsidRDefault="00DE2461" w:rsidP="00DE2461">
      <w:pPr>
        <w:spacing w:line="360" w:lineRule="auto"/>
        <w:rPr>
          <w:sz w:val="24"/>
          <w:szCs w:val="24"/>
        </w:rPr>
      </w:pPr>
      <w:r w:rsidRPr="00DE2461">
        <w:rPr>
          <w:sz w:val="24"/>
          <w:szCs w:val="24"/>
        </w:rPr>
        <w:t>(</w:t>
      </w:r>
      <w:commentRangeStart w:id="1172"/>
      <w:ins w:id="1173" w:author="Preferred Customer" w:date="2013-04-10T10:50:00Z">
        <w:r>
          <w:rPr>
            <w:sz w:val="24"/>
            <w:szCs w:val="24"/>
          </w:rPr>
          <w:t>1</w:t>
        </w:r>
      </w:ins>
      <w:del w:id="1174" w:author="Preferred Customer" w:date="2013-04-10T10:50:00Z">
        <w:r w:rsidRPr="00DE2461" w:rsidDel="00DE2461">
          <w:rPr>
            <w:sz w:val="24"/>
            <w:szCs w:val="24"/>
          </w:rPr>
          <w:delText>4</w:delText>
        </w:r>
      </w:del>
      <w:commentRangeEnd w:id="1172"/>
      <w:r w:rsidR="00577E5E">
        <w:rPr>
          <w:rStyle w:val="CommentReference"/>
          <w:rFonts w:asciiTheme="minorHAnsi" w:eastAsiaTheme="minorHAnsi" w:hAnsiTheme="minorHAnsi" w:cstheme="minorBidi"/>
        </w:rPr>
        <w:commentReference w:id="1172"/>
      </w:r>
      <w:r w:rsidRPr="00DE2461">
        <w:rPr>
          <w:sz w:val="24"/>
          <w:szCs w:val="24"/>
        </w:rPr>
        <w:t xml:space="preserve">) </w:t>
      </w:r>
      <w:ins w:id="1175" w:author="pcuser" w:date="2013-05-08T14:32:00Z">
        <w:r w:rsidR="006A6ABF">
          <w:rPr>
            <w:sz w:val="24"/>
            <w:szCs w:val="24"/>
          </w:rPr>
          <w:t>(</w:t>
        </w:r>
        <w:proofErr w:type="gramStart"/>
        <w:r w:rsidR="006A6ABF">
          <w:rPr>
            <w:sz w:val="24"/>
            <w:szCs w:val="24"/>
          </w:rPr>
          <w:t>a</w:t>
        </w:r>
        <w:proofErr w:type="gramEnd"/>
        <w:r w:rsidR="006A6ABF">
          <w:rPr>
            <w:sz w:val="24"/>
            <w:szCs w:val="24"/>
          </w:rPr>
          <w:t xml:space="preserve">) </w:t>
        </w:r>
      </w:ins>
      <w:ins w:id="1176" w:author="Preferred Customer" w:date="2013-05-15T08:43:00Z">
        <w:r w:rsidR="000B4EA5">
          <w:rPr>
            <w:sz w:val="24"/>
            <w:szCs w:val="24"/>
          </w:rPr>
          <w:t xml:space="preserve">Preconstruction </w:t>
        </w:r>
      </w:ins>
      <w:r w:rsidRPr="00DE2461">
        <w:rPr>
          <w:sz w:val="24"/>
          <w:szCs w:val="24"/>
        </w:rPr>
        <w:t xml:space="preserve">Air Quality Monitoring: </w:t>
      </w:r>
    </w:p>
    <w:p w:rsidR="00906207" w:rsidRDefault="00DE2461" w:rsidP="00DE2461">
      <w:pPr>
        <w:spacing w:line="360" w:lineRule="auto"/>
        <w:rPr>
          <w:ins w:id="1177" w:author="pcuser" w:date="2013-05-08T14:36:00Z"/>
          <w:sz w:val="24"/>
          <w:szCs w:val="24"/>
        </w:rPr>
      </w:pPr>
      <w:del w:id="1178" w:author="pcuser" w:date="2013-05-08T14:33:00Z">
        <w:r w:rsidRPr="00DE2461" w:rsidDel="006A6ABF">
          <w:rPr>
            <w:sz w:val="24"/>
            <w:szCs w:val="24"/>
          </w:rPr>
          <w:delText>(a)</w:delText>
        </w:r>
      </w:del>
      <w:r w:rsidRPr="00DE2461">
        <w:rPr>
          <w:sz w:val="24"/>
          <w:szCs w:val="24"/>
        </w:rPr>
        <w:t xml:space="preserve">(A) </w:t>
      </w:r>
      <w:del w:id="1179" w:author="Preferred Customer" w:date="2013-04-10T10:52:00Z">
        <w:r w:rsidRPr="00DE2461" w:rsidDel="00E921BE">
          <w:rPr>
            <w:sz w:val="24"/>
            <w:szCs w:val="24"/>
          </w:rPr>
          <w:delText>When referred to this rule by division 224, t</w:delText>
        </w:r>
      </w:del>
      <w:ins w:id="1180" w:author="Preferred Customer" w:date="2013-04-10T10:52:00Z">
        <w:r w:rsidR="00E921BE">
          <w:rPr>
            <w:sz w:val="24"/>
            <w:szCs w:val="24"/>
          </w:rPr>
          <w:t>T</w:t>
        </w:r>
      </w:ins>
      <w:r w:rsidRPr="00DE2461">
        <w:rPr>
          <w:sz w:val="24"/>
          <w:szCs w:val="24"/>
        </w:rPr>
        <w:t xml:space="preserve">he owner or operator of a source must submit with the application an analysis of ambient air quality in the area impacted by the proposed project. This analysis, which is subject to </w:t>
      </w:r>
      <w:del w:id="1181" w:author="Preferred Customer" w:date="2013-04-10T10:52:00Z">
        <w:r w:rsidRPr="00DE2461" w:rsidDel="00E921BE">
          <w:rPr>
            <w:sz w:val="24"/>
            <w:szCs w:val="24"/>
          </w:rPr>
          <w:delText>the Department</w:delText>
        </w:r>
      </w:del>
      <w:ins w:id="1182" w:author="Preferred Customer" w:date="2013-04-10T10:52:00Z">
        <w:r w:rsidR="00E921BE">
          <w:rPr>
            <w:sz w:val="24"/>
            <w:szCs w:val="24"/>
          </w:rPr>
          <w:t>DEQ</w:t>
        </w:r>
      </w:ins>
      <w:r w:rsidRPr="00DE2461">
        <w:rPr>
          <w:sz w:val="24"/>
          <w:szCs w:val="24"/>
        </w:rPr>
        <w:t xml:space="preserve">'s approval, must be conducted for each pollutant potentially emitted at a significant emission rate by the proposed source or modification. </w:t>
      </w:r>
    </w:p>
    <w:p w:rsidR="00906207" w:rsidRDefault="00906207" w:rsidP="00DE2461">
      <w:pPr>
        <w:spacing w:line="360" w:lineRule="auto"/>
        <w:rPr>
          <w:ins w:id="1183" w:author="pcuser" w:date="2013-05-08T14:37:00Z"/>
          <w:sz w:val="24"/>
          <w:szCs w:val="24"/>
        </w:rPr>
      </w:pPr>
      <w:ins w:id="1184" w:author="pcuser" w:date="2013-05-08T14:36:00Z">
        <w:r>
          <w:rPr>
            <w:sz w:val="24"/>
            <w:szCs w:val="24"/>
          </w:rPr>
          <w:t>(</w:t>
        </w:r>
        <w:proofErr w:type="spellStart"/>
        <w:r>
          <w:rPr>
            <w:sz w:val="24"/>
            <w:szCs w:val="24"/>
          </w:rPr>
          <w:t>i</w:t>
        </w:r>
        <w:proofErr w:type="spellEnd"/>
        <w:r>
          <w:rPr>
            <w:sz w:val="24"/>
            <w:szCs w:val="24"/>
          </w:rPr>
          <w:t xml:space="preserve">) </w:t>
        </w:r>
      </w:ins>
      <w:r w:rsidR="00DE2461" w:rsidRPr="00DE2461">
        <w:rPr>
          <w:sz w:val="24"/>
          <w:szCs w:val="24"/>
        </w:rPr>
        <w:t>The analysis must include continuous air quality monitoring data for any pollutant that may be emitted by the source or modification, except for volatile organic compounds</w:t>
      </w:r>
      <w:ins w:id="1185" w:author="Preferred Customer" w:date="2013-07-24T22:17:00Z">
        <w:r w:rsidR="00A7583F">
          <w:rPr>
            <w:sz w:val="24"/>
            <w:szCs w:val="24"/>
          </w:rPr>
          <w:t xml:space="preserve"> </w:t>
        </w:r>
        <w:r w:rsidR="00A5579E" w:rsidRPr="00A5579E">
          <w:rPr>
            <w:sz w:val="24"/>
            <w:szCs w:val="24"/>
          </w:rPr>
          <w:t xml:space="preserve">except as allowed by paragraph </w:t>
        </w:r>
        <w:r w:rsidR="00BC7753" w:rsidRPr="00A5579E">
          <w:rPr>
            <w:sz w:val="24"/>
            <w:szCs w:val="24"/>
          </w:rPr>
          <w:t xml:space="preserve">(B) </w:t>
        </w:r>
        <w:r w:rsidR="00A5579E" w:rsidRPr="00A5579E">
          <w:rPr>
            <w:sz w:val="24"/>
            <w:szCs w:val="24"/>
          </w:rPr>
          <w:t xml:space="preserve">or </w:t>
        </w:r>
        <w:r w:rsidR="00BC7753" w:rsidRPr="00A5579E">
          <w:rPr>
            <w:sz w:val="24"/>
            <w:szCs w:val="24"/>
          </w:rPr>
          <w:t>(C)</w:t>
        </w:r>
      </w:ins>
      <w:r w:rsidR="00BC7753" w:rsidRPr="00A5579E">
        <w:rPr>
          <w:sz w:val="24"/>
          <w:szCs w:val="24"/>
        </w:rPr>
        <w:t>.</w:t>
      </w:r>
      <w:r w:rsidR="00DE2461" w:rsidRPr="00DE2461">
        <w:rPr>
          <w:sz w:val="24"/>
          <w:szCs w:val="24"/>
        </w:rPr>
        <w:t xml:space="preserve"> </w:t>
      </w:r>
    </w:p>
    <w:p w:rsidR="00906207" w:rsidRDefault="00906207" w:rsidP="00DE2461">
      <w:pPr>
        <w:spacing w:line="360" w:lineRule="auto"/>
        <w:rPr>
          <w:ins w:id="1186" w:author="pcuser" w:date="2013-05-08T14:37:00Z"/>
          <w:sz w:val="24"/>
          <w:szCs w:val="24"/>
        </w:rPr>
      </w:pPr>
      <w:ins w:id="1187" w:author="pcuser" w:date="2013-05-08T14:37:00Z">
        <w:r>
          <w:rPr>
            <w:sz w:val="24"/>
            <w:szCs w:val="24"/>
          </w:rPr>
          <w:t xml:space="preserve">(ii) </w:t>
        </w:r>
      </w:ins>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ins w:id="1188" w:author="pcuser" w:date="2013-05-08T14:39:00Z"/>
          <w:sz w:val="24"/>
          <w:szCs w:val="24"/>
        </w:rPr>
      </w:pPr>
      <w:ins w:id="1189" w:author="pcuser" w:date="2013-05-08T14:37:00Z">
        <w:r>
          <w:rPr>
            <w:sz w:val="24"/>
            <w:szCs w:val="24"/>
          </w:rPr>
          <w:t xml:space="preserve">(iii) </w:t>
        </w:r>
      </w:ins>
      <w:del w:id="1190" w:author="Preferred Customer" w:date="2013-04-10T10:53:00Z">
        <w:r w:rsidR="00DE2461" w:rsidRPr="00DE2461" w:rsidDel="00E921BE">
          <w:rPr>
            <w:sz w:val="24"/>
            <w:szCs w:val="24"/>
          </w:rPr>
          <w:delText>The Department</w:delText>
        </w:r>
      </w:del>
      <w:ins w:id="1191" w:author="Preferred Customer" w:date="2013-04-10T10:53:00Z">
        <w:r w:rsidR="00E921BE">
          <w:rPr>
            <w:sz w:val="24"/>
            <w:szCs w:val="24"/>
          </w:rPr>
          <w:t>DEQ</w:t>
        </w:r>
      </w:ins>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ins w:id="1192" w:author="Preferred Customer" w:date="2013-04-10T10:53:00Z">
        <w:r w:rsidR="00E921BE">
          <w:rPr>
            <w:sz w:val="24"/>
            <w:szCs w:val="24"/>
          </w:rPr>
          <w:t xml:space="preserve">PSD </w:t>
        </w:r>
      </w:ins>
      <w:r w:rsidR="00DE2461" w:rsidRPr="00DE2461">
        <w:rPr>
          <w:sz w:val="24"/>
          <w:szCs w:val="24"/>
        </w:rPr>
        <w:t xml:space="preserve">increment. </w:t>
      </w:r>
    </w:p>
    <w:p w:rsidR="00906207" w:rsidRDefault="00906207" w:rsidP="00DE2461">
      <w:pPr>
        <w:spacing w:line="360" w:lineRule="auto"/>
        <w:rPr>
          <w:ins w:id="1193" w:author="pcuser" w:date="2013-05-08T14:37:00Z"/>
          <w:sz w:val="24"/>
          <w:szCs w:val="24"/>
        </w:rPr>
      </w:pPr>
      <w:proofErr w:type="gramStart"/>
      <w:ins w:id="1194" w:author="pcuser" w:date="2013-05-08T14:39:00Z">
        <w:r w:rsidRPr="00906207">
          <w:rPr>
            <w:sz w:val="24"/>
            <w:szCs w:val="24"/>
          </w:rPr>
          <w:t>(</w:t>
        </w:r>
        <w:r>
          <w:rPr>
            <w:sz w:val="24"/>
            <w:szCs w:val="24"/>
          </w:rPr>
          <w:t>iv</w:t>
        </w:r>
        <w:r w:rsidRPr="00906207">
          <w:rPr>
            <w:sz w:val="24"/>
            <w:szCs w:val="24"/>
          </w:rPr>
          <w:t>) When</w:t>
        </w:r>
        <w:proofErr w:type="gramEnd"/>
        <w:r w:rsidRPr="00906207">
          <w:rPr>
            <w:sz w:val="24"/>
            <w:szCs w:val="24"/>
          </w:rPr>
          <w:t xml:space="preserve"> PM10/PM2.5 preconstruction monitoring is required by this section, at least four months of data must be collected, including the season(s) DEQ judges to have the highest PM10/PM2.5 levels. PM10/PM2.5 must be measured </w:t>
        </w:r>
      </w:ins>
      <w:ins w:id="1195" w:author="jinahar" w:date="2013-07-25T14:35:00Z">
        <w:r w:rsidR="00082751">
          <w:rPr>
            <w:sz w:val="24"/>
            <w:szCs w:val="24"/>
          </w:rPr>
          <w:t xml:space="preserve">using </w:t>
        </w:r>
      </w:ins>
      <w:ins w:id="1196" w:author="pcuser" w:date="2013-05-08T14:39:00Z">
        <w:r w:rsidR="000B36F9">
          <w:rPr>
            <w:sz w:val="24"/>
            <w:szCs w:val="24"/>
          </w:rPr>
          <w:t xml:space="preserve">40 CFR </w:t>
        </w:r>
      </w:ins>
      <w:ins w:id="1197" w:author="jinahar" w:date="2013-06-25T13:05:00Z">
        <w:r w:rsidR="00454F81">
          <w:rPr>
            <w:sz w:val="24"/>
            <w:szCs w:val="24"/>
          </w:rPr>
          <w:t>P</w:t>
        </w:r>
      </w:ins>
      <w:ins w:id="1198" w:author="pcuser" w:date="2013-05-08T14:39:00Z">
        <w:r w:rsidR="000B36F9">
          <w:rPr>
            <w:sz w:val="24"/>
            <w:szCs w:val="24"/>
          </w:rPr>
          <w:t xml:space="preserve">art 50, </w:t>
        </w:r>
        <w:r w:rsidR="006D346B" w:rsidRPr="00454F81">
          <w:rPr>
            <w:sz w:val="24"/>
            <w:szCs w:val="24"/>
          </w:rPr>
          <w:t>Appendi</w:t>
        </w:r>
      </w:ins>
      <w:ins w:id="1199" w:author="pcuser" w:date="2013-06-13T13:19:00Z">
        <w:r w:rsidR="006D346B" w:rsidRPr="00454F81">
          <w:rPr>
            <w:sz w:val="24"/>
            <w:szCs w:val="24"/>
          </w:rPr>
          <w:t>ces</w:t>
        </w:r>
      </w:ins>
      <w:ins w:id="1200" w:author="pcuser" w:date="2013-05-08T14:39:00Z">
        <w:r w:rsidR="006D346B" w:rsidRPr="00454F81">
          <w:rPr>
            <w:sz w:val="24"/>
            <w:szCs w:val="24"/>
          </w:rPr>
          <w:t xml:space="preserve"> J </w:t>
        </w:r>
        <w:r w:rsidR="00454F81" w:rsidRPr="00454F81">
          <w:rPr>
            <w:sz w:val="24"/>
            <w:szCs w:val="24"/>
          </w:rPr>
          <w:t>and</w:t>
        </w:r>
        <w:r w:rsidR="006D346B" w:rsidRPr="00454F81">
          <w:rPr>
            <w:sz w:val="24"/>
            <w:szCs w:val="24"/>
          </w:rPr>
          <w:t xml:space="preserve"> </w:t>
        </w:r>
      </w:ins>
      <w:ins w:id="1201" w:author="pcuser" w:date="2013-06-13T13:19:00Z">
        <w:r w:rsidR="006D346B" w:rsidRPr="00454F81">
          <w:rPr>
            <w:sz w:val="24"/>
            <w:szCs w:val="24"/>
          </w:rPr>
          <w:t>L</w:t>
        </w:r>
      </w:ins>
      <w:ins w:id="1202" w:author="pcuser" w:date="2013-05-08T14:39:00Z">
        <w:r w:rsidRPr="00906207">
          <w:rPr>
            <w:sz w:val="24"/>
            <w:szCs w:val="24"/>
          </w:rPr>
          <w:t xml:space="preserve">. In some cases, a full year of data will be required. </w:t>
        </w:r>
      </w:ins>
    </w:p>
    <w:p w:rsidR="00DE2461" w:rsidRPr="00DE2461" w:rsidRDefault="00906207" w:rsidP="00DE2461">
      <w:pPr>
        <w:spacing w:line="360" w:lineRule="auto"/>
        <w:rPr>
          <w:sz w:val="24"/>
          <w:szCs w:val="24"/>
        </w:rPr>
      </w:pPr>
      <w:ins w:id="1203" w:author="pcuser" w:date="2013-05-08T14:37:00Z">
        <w:r>
          <w:rPr>
            <w:sz w:val="24"/>
            <w:szCs w:val="24"/>
          </w:rPr>
          <w:t xml:space="preserve">(v) </w:t>
        </w:r>
      </w:ins>
      <w:r w:rsidR="00DE2461" w:rsidRPr="00DE2461">
        <w:rPr>
          <w:sz w:val="24"/>
          <w:szCs w:val="24"/>
        </w:rPr>
        <w:t xml:space="preserve">Pursuant to the requirements of these rules, the owner or operator must submit for </w:t>
      </w:r>
      <w:del w:id="1204" w:author="Preferred Customer" w:date="2013-04-10T10:54:00Z">
        <w:r w:rsidR="00DE2461" w:rsidRPr="00DE2461" w:rsidDel="00E921BE">
          <w:rPr>
            <w:sz w:val="24"/>
            <w:szCs w:val="24"/>
          </w:rPr>
          <w:delText>the Department</w:delText>
        </w:r>
      </w:del>
      <w:ins w:id="1205" w:author="Preferred Customer" w:date="2013-04-10T10:54:00Z">
        <w:r w:rsidR="00E921BE">
          <w:rPr>
            <w:sz w:val="24"/>
            <w:szCs w:val="24"/>
          </w:rPr>
          <w:t>DEQ</w:t>
        </w:r>
      </w:ins>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del w:id="1206" w:author="Preferred Customer" w:date="2013-04-10T10:54:00Z">
        <w:r w:rsidR="00DE2461" w:rsidRPr="00DE2461" w:rsidDel="00E921BE">
          <w:rPr>
            <w:sz w:val="24"/>
            <w:szCs w:val="24"/>
          </w:rPr>
          <w:delText>the Department</w:delText>
        </w:r>
      </w:del>
      <w:ins w:id="1207" w:author="Preferred Customer" w:date="2013-04-10T10:54:00Z">
        <w:r w:rsidR="00E921BE">
          <w:rPr>
            <w:sz w:val="24"/>
            <w:szCs w:val="24"/>
          </w:rPr>
          <w:t>DEQ</w:t>
        </w:r>
      </w:ins>
      <w:r w:rsidR="00DE2461" w:rsidRPr="00DE2461">
        <w:rPr>
          <w:sz w:val="24"/>
          <w:szCs w:val="24"/>
        </w:rPr>
        <w:t xml:space="preserve"> before monitoring begins.</w:t>
      </w:r>
    </w:p>
    <w:p w:rsidR="00DE2461" w:rsidRPr="00DE2461" w:rsidRDefault="00DE2461" w:rsidP="00DE2461">
      <w:pPr>
        <w:spacing w:line="360" w:lineRule="auto"/>
        <w:rPr>
          <w:sz w:val="24"/>
          <w:szCs w:val="24"/>
        </w:rPr>
      </w:pPr>
      <w:proofErr w:type="gramStart"/>
      <w:r w:rsidRPr="00DE2461">
        <w:rPr>
          <w:sz w:val="24"/>
          <w:szCs w:val="24"/>
        </w:rPr>
        <w:t>(</w:t>
      </w:r>
      <w:ins w:id="1208" w:author="pcuser" w:date="2013-05-08T14:38:00Z">
        <w:r w:rsidR="00906207">
          <w:rPr>
            <w:sz w:val="24"/>
            <w:szCs w:val="24"/>
          </w:rPr>
          <w:t>v</w:t>
        </w:r>
      </w:ins>
      <w:ins w:id="1209" w:author="pcuser" w:date="2013-05-08T14:39:00Z">
        <w:r w:rsidR="00906207">
          <w:rPr>
            <w:sz w:val="24"/>
            <w:szCs w:val="24"/>
          </w:rPr>
          <w:t>i</w:t>
        </w:r>
      </w:ins>
      <w:del w:id="1210" w:author="pcuser" w:date="2013-05-08T14:38:00Z">
        <w:r w:rsidRPr="00DE2461" w:rsidDel="00906207">
          <w:rPr>
            <w:sz w:val="24"/>
            <w:szCs w:val="24"/>
          </w:rPr>
          <w:delText>B</w:delText>
        </w:r>
      </w:del>
      <w:r w:rsidRPr="00DE2461">
        <w:rPr>
          <w:sz w:val="24"/>
          <w:szCs w:val="24"/>
        </w:rPr>
        <w:t>) Required</w:t>
      </w:r>
      <w:proofErr w:type="gramEnd"/>
      <w:r w:rsidRPr="00DE2461">
        <w:rPr>
          <w:sz w:val="24"/>
          <w:szCs w:val="24"/>
        </w:rPr>
        <w:t xml:space="preserve"> air quality monitoring must be conducted </w:t>
      </w:r>
      <w:del w:id="1211" w:author="jinahar" w:date="2013-07-25T14:36:00Z">
        <w:r w:rsidRPr="00DE2461" w:rsidDel="00082751">
          <w:rPr>
            <w:sz w:val="24"/>
            <w:szCs w:val="24"/>
          </w:rPr>
          <w:delText xml:space="preserve">in accordance with </w:delText>
        </w:r>
      </w:del>
      <w:ins w:id="1212" w:author="jinahar" w:date="2013-07-25T14:38:00Z">
        <w:r w:rsidR="00082751">
          <w:rPr>
            <w:sz w:val="24"/>
            <w:szCs w:val="24"/>
          </w:rPr>
          <w:t xml:space="preserve">using </w:t>
        </w:r>
      </w:ins>
      <w:r w:rsidRPr="00DE2461">
        <w:rPr>
          <w:sz w:val="24"/>
          <w:szCs w:val="24"/>
        </w:rPr>
        <w:t xml:space="preserve">40 CFR 58 Appendix </w:t>
      </w:r>
      <w:ins w:id="1213" w:author="pcuser" w:date="2013-06-13T13:20:00Z">
        <w:r w:rsidR="000B36F9">
          <w:rPr>
            <w:sz w:val="24"/>
            <w:szCs w:val="24"/>
          </w:rPr>
          <w:t>A</w:t>
        </w:r>
      </w:ins>
      <w:del w:id="1214" w:author="pcuser" w:date="2013-06-13T13:20:00Z">
        <w:r w:rsidRPr="00DE2461" w:rsidDel="000B36F9">
          <w:rPr>
            <w:sz w:val="24"/>
            <w:szCs w:val="24"/>
          </w:rPr>
          <w:delText>B</w:delText>
        </w:r>
      </w:del>
      <w:r w:rsidRPr="00DE2461">
        <w:rPr>
          <w:sz w:val="24"/>
          <w:szCs w:val="24"/>
        </w:rPr>
        <w:t xml:space="preserve">, "Quality Assurance Requirements for </w:t>
      </w:r>
      <w:ins w:id="1215" w:author="jinahar" w:date="2013-06-25T13:13:00Z">
        <w:r w:rsidR="002D5283">
          <w:rPr>
            <w:sz w:val="24"/>
            <w:szCs w:val="24"/>
          </w:rPr>
          <w:t xml:space="preserve">SLAMS, SPMs and </w:t>
        </w:r>
      </w:ins>
      <w:del w:id="1216" w:author="jinahar" w:date="2013-06-25T13:13:00Z">
        <w:r w:rsidRPr="00DE2461" w:rsidDel="002D5283">
          <w:rPr>
            <w:sz w:val="24"/>
            <w:szCs w:val="24"/>
          </w:rPr>
          <w:delText>Prevention of Significant Deterioration (</w:delText>
        </w:r>
      </w:del>
      <w:r w:rsidRPr="00DE2461">
        <w:rPr>
          <w:sz w:val="24"/>
          <w:szCs w:val="24"/>
        </w:rPr>
        <w:t>PSD</w:t>
      </w:r>
      <w:del w:id="1217" w:author="jinahar" w:date="2013-06-25T13:14:00Z">
        <w:r w:rsidRPr="00DE2461" w:rsidDel="002D5283">
          <w:rPr>
            <w:sz w:val="24"/>
            <w:szCs w:val="24"/>
          </w:rPr>
          <w:delText>)</w:delText>
        </w:r>
      </w:del>
      <w:r w:rsidRPr="00DE2461">
        <w:rPr>
          <w:sz w:val="24"/>
          <w:szCs w:val="24"/>
        </w:rPr>
        <w:t xml:space="preserve"> Air Monitoring" </w:t>
      </w:r>
      <w:del w:id="1218" w:author="Preferred Customer" w:date="2013-04-10T10:54:00Z">
        <w:r w:rsidRPr="00DE2461" w:rsidDel="00E921BE">
          <w:rPr>
            <w:sz w:val="24"/>
            <w:szCs w:val="24"/>
          </w:rPr>
          <w:delText xml:space="preserve">(July 1, 2000) </w:delText>
        </w:r>
      </w:del>
      <w:r w:rsidRPr="00DE2461">
        <w:rPr>
          <w:sz w:val="24"/>
          <w:szCs w:val="24"/>
        </w:rPr>
        <w:t xml:space="preserve">and with other methods on file with </w:t>
      </w:r>
      <w:del w:id="1219" w:author="Preferred Customer" w:date="2013-04-10T10:54:00Z">
        <w:r w:rsidRPr="00DE2461" w:rsidDel="00E921BE">
          <w:rPr>
            <w:sz w:val="24"/>
            <w:szCs w:val="24"/>
          </w:rPr>
          <w:delText>the Department</w:delText>
        </w:r>
      </w:del>
      <w:ins w:id="1220" w:author="Preferred Customer" w:date="2013-04-10T10:54:00Z">
        <w:r w:rsidR="00E921BE">
          <w:rPr>
            <w:sz w:val="24"/>
            <w:szCs w:val="24"/>
          </w:rPr>
          <w:t>DEQ</w:t>
        </w:r>
      </w:ins>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w:t>
      </w:r>
      <w:ins w:id="1221" w:author="pcuser" w:date="2013-05-08T14:38:00Z">
        <w:r w:rsidR="00906207">
          <w:rPr>
            <w:sz w:val="24"/>
            <w:szCs w:val="24"/>
          </w:rPr>
          <w:t>B</w:t>
        </w:r>
      </w:ins>
      <w:del w:id="1222" w:author="pcuser" w:date="2013-05-08T14:38:00Z">
        <w:r w:rsidRPr="00DE2461" w:rsidDel="00906207">
          <w:rPr>
            <w:sz w:val="24"/>
            <w:szCs w:val="24"/>
          </w:rPr>
          <w:delText>C</w:delText>
        </w:r>
      </w:del>
      <w:r w:rsidRPr="00DE2461">
        <w:rPr>
          <w:sz w:val="24"/>
          <w:szCs w:val="24"/>
        </w:rPr>
        <w:t xml:space="preserve">) </w:t>
      </w:r>
      <w:del w:id="1223" w:author="Preferred Customer" w:date="2013-04-10T10:54:00Z">
        <w:r w:rsidRPr="00DE2461" w:rsidDel="00E921BE">
          <w:rPr>
            <w:sz w:val="24"/>
            <w:szCs w:val="24"/>
          </w:rPr>
          <w:delText>The Department</w:delText>
        </w:r>
      </w:del>
      <w:ins w:id="1224" w:author="Preferred Customer" w:date="2013-04-10T10:54:00Z">
        <w:r w:rsidR="00E921BE">
          <w:rPr>
            <w:sz w:val="24"/>
            <w:szCs w:val="24"/>
          </w:rPr>
          <w:t>DEQ</w:t>
        </w:r>
      </w:ins>
      <w:r w:rsidRPr="00DE2461">
        <w:rPr>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t>
      </w:r>
      <w:del w:id="1225" w:author="Preferred Customer" w:date="2013-04-10T10:55:00Z">
        <w:r w:rsidRPr="00DE2461" w:rsidDel="00E921BE">
          <w:rPr>
            <w:sz w:val="24"/>
            <w:szCs w:val="24"/>
          </w:rPr>
          <w:delText>(</w:delText>
        </w:r>
      </w:del>
      <w:r w:rsidRPr="00DE2461">
        <w:rPr>
          <w:sz w:val="24"/>
          <w:szCs w:val="24"/>
        </w:rPr>
        <w:t xml:space="preserve">plus </w:t>
      </w:r>
      <w:ins w:id="1226" w:author="Preferred Customer" w:date="2013-04-10T10:55:00Z">
        <w:r w:rsidR="00E921BE">
          <w:rPr>
            <w:sz w:val="24"/>
            <w:szCs w:val="24"/>
          </w:rPr>
          <w:t xml:space="preserve">the </w:t>
        </w:r>
      </w:ins>
      <w:del w:id="1227" w:author="Preferred Customer" w:date="2013-04-10T10:55:00Z">
        <w:r w:rsidRPr="00DE2461" w:rsidDel="00E921BE">
          <w:rPr>
            <w:sz w:val="24"/>
            <w:szCs w:val="24"/>
          </w:rPr>
          <w:delText>G</w:delText>
        </w:r>
      </w:del>
      <w:ins w:id="1228" w:author="Preferred Customer" w:date="2013-04-10T10:55:00Z">
        <w:r w:rsidR="00E921BE">
          <w:rPr>
            <w:sz w:val="24"/>
            <w:szCs w:val="24"/>
          </w:rPr>
          <w:t>g</w:t>
        </w:r>
      </w:ins>
      <w:r w:rsidRPr="00DE2461">
        <w:rPr>
          <w:sz w:val="24"/>
          <w:szCs w:val="24"/>
        </w:rPr>
        <w:t xml:space="preserve">eneral </w:t>
      </w:r>
      <w:del w:id="1229" w:author="Preferred Customer" w:date="2013-04-10T10:55:00Z">
        <w:r w:rsidRPr="00DE2461" w:rsidDel="00E921BE">
          <w:rPr>
            <w:sz w:val="24"/>
            <w:szCs w:val="24"/>
          </w:rPr>
          <w:delText>B</w:delText>
        </w:r>
      </w:del>
      <w:ins w:id="1230" w:author="Preferred Customer" w:date="2013-04-10T10:55:00Z">
        <w:r w:rsidR="00E921BE">
          <w:rPr>
            <w:sz w:val="24"/>
            <w:szCs w:val="24"/>
          </w:rPr>
          <w:t>b</w:t>
        </w:r>
      </w:ins>
      <w:r w:rsidRPr="00DE2461">
        <w:rPr>
          <w:sz w:val="24"/>
          <w:szCs w:val="24"/>
        </w:rPr>
        <w:t xml:space="preserve">ackground </w:t>
      </w:r>
      <w:del w:id="1231" w:author="Preferred Customer" w:date="2013-04-10T10:55:00Z">
        <w:r w:rsidRPr="00DE2461" w:rsidDel="00E921BE">
          <w:rPr>
            <w:sz w:val="24"/>
            <w:szCs w:val="24"/>
          </w:rPr>
          <w:delText>C</w:delText>
        </w:r>
      </w:del>
      <w:ins w:id="1232" w:author="Preferred Customer" w:date="2013-04-10T10:55:00Z">
        <w:r w:rsidR="00E921BE">
          <w:rPr>
            <w:sz w:val="24"/>
            <w:szCs w:val="24"/>
          </w:rPr>
          <w:t>c</w:t>
        </w:r>
      </w:ins>
      <w:r w:rsidRPr="00DE2461">
        <w:rPr>
          <w:sz w:val="24"/>
          <w:szCs w:val="24"/>
        </w:rPr>
        <w:t>oncentration</w:t>
      </w:r>
      <w:del w:id="1233" w:author="Preferred Customer" w:date="2013-04-10T10:55:00Z">
        <w:r w:rsidRPr="00DE2461" w:rsidDel="00E921BE">
          <w:rPr>
            <w:sz w:val="24"/>
            <w:szCs w:val="24"/>
          </w:rPr>
          <w:delText>)</w:delText>
        </w:r>
      </w:del>
      <w:r w:rsidRPr="00DE2461">
        <w:rPr>
          <w:sz w:val="24"/>
          <w:szCs w:val="24"/>
        </w:rPr>
        <w:t xml:space="preserve"> of the pollutant within the Source Impact Area</w:t>
      </w:r>
      <w:ins w:id="1234" w:author="pcuser" w:date="2013-07-10T17:33:00Z">
        <w:r w:rsidR="004904F9" w:rsidRPr="00D2769F">
          <w:rPr>
            <w:sz w:val="24"/>
            <w:szCs w:val="24"/>
          </w:rPr>
          <w:t>, as defined in</w:t>
        </w:r>
      </w:ins>
      <w:ins w:id="1235" w:author="pcuser" w:date="2013-07-10T17:34:00Z">
        <w:r w:rsidR="004904F9" w:rsidRPr="00D2769F">
          <w:rPr>
            <w:sz w:val="24"/>
            <w:szCs w:val="24"/>
          </w:rPr>
          <w:t xml:space="preserve"> </w:t>
        </w:r>
      </w:ins>
      <w:ins w:id="1236" w:author="pcuser" w:date="2013-07-10T17:33:00Z">
        <w:r w:rsidR="004904F9" w:rsidRPr="00D2769F">
          <w:rPr>
            <w:sz w:val="24"/>
            <w:szCs w:val="24"/>
          </w:rPr>
          <w:t>division 225,</w:t>
        </w:r>
        <w:r w:rsidR="00686560">
          <w:rPr>
            <w:sz w:val="24"/>
            <w:szCs w:val="24"/>
          </w:rPr>
          <w:t xml:space="preserve"> </w:t>
        </w:r>
      </w:ins>
      <w:r w:rsidRPr="00DE2461">
        <w:rPr>
          <w:sz w:val="24"/>
          <w:szCs w:val="24"/>
        </w:rPr>
        <w:t xml:space="preserve"> are less than the following significant monitoring concentrations:</w:t>
      </w:r>
    </w:p>
    <w:p w:rsidR="00DE2461" w:rsidRPr="00DE2461" w:rsidRDefault="00DE2461" w:rsidP="00DE2461">
      <w:pPr>
        <w:spacing w:line="360" w:lineRule="auto"/>
        <w:rPr>
          <w:sz w:val="24"/>
          <w:szCs w:val="24"/>
        </w:rPr>
      </w:pPr>
      <w:r w:rsidRPr="00DE2461">
        <w:rPr>
          <w:sz w:val="24"/>
          <w:szCs w:val="24"/>
        </w:rPr>
        <w:t>(</w:t>
      </w:r>
      <w:proofErr w:type="spellStart"/>
      <w:r w:rsidRPr="00DE2461">
        <w:rPr>
          <w:sz w:val="24"/>
          <w:szCs w:val="24"/>
        </w:rPr>
        <w:t>i</w:t>
      </w:r>
      <w:proofErr w:type="spellEnd"/>
      <w:r w:rsidRPr="00DE2461">
        <w:rPr>
          <w:sz w:val="24"/>
          <w:szCs w:val="24"/>
        </w:rPr>
        <w:t xml:space="preserve">) Carbon monoxide; </w:t>
      </w:r>
      <w:proofErr w:type="gramStart"/>
      <w:r w:rsidRPr="00DE2461">
        <w:rPr>
          <w:sz w:val="24"/>
          <w:szCs w:val="24"/>
        </w:rPr>
        <w:t>575 ug/m3, 8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(ii) Nitrogen dioxide; 14 ug/m3, annual average; </w:t>
      </w:r>
    </w:p>
    <w:p w:rsidR="00DE2461" w:rsidRPr="00DE2461" w:rsidRDefault="00DE2461" w:rsidP="00DE2461">
      <w:pPr>
        <w:spacing w:line="360" w:lineRule="auto"/>
        <w:rPr>
          <w:sz w:val="24"/>
          <w:szCs w:val="24"/>
        </w:rPr>
      </w:pPr>
      <w:r w:rsidRPr="00DE2461">
        <w:rPr>
          <w:sz w:val="24"/>
          <w:szCs w:val="24"/>
        </w:rPr>
        <w:t xml:space="preserve">(iii) PM10; </w:t>
      </w:r>
      <w:proofErr w:type="gramStart"/>
      <w:r w:rsidRPr="00DE2461">
        <w:rPr>
          <w:sz w:val="24"/>
          <w:szCs w:val="24"/>
        </w:rPr>
        <w:t>10 ug/m3, 24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(iv) PM2.5; </w:t>
      </w:r>
      <w:proofErr w:type="gramStart"/>
      <w:r w:rsidRPr="00DE2461">
        <w:rPr>
          <w:sz w:val="24"/>
          <w:szCs w:val="24"/>
        </w:rPr>
        <w:t>4 ug/m3, 24-hour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(v) Sulfur dioxide; </w:t>
      </w:r>
      <w:proofErr w:type="gramStart"/>
      <w:r w:rsidRPr="00DE2461">
        <w:rPr>
          <w:sz w:val="24"/>
          <w:szCs w:val="24"/>
        </w:rPr>
        <w:t>13 ug/m3, 24 hour average;</w:t>
      </w:r>
      <w:proofErr w:type="gramEnd"/>
      <w:r w:rsidRPr="00DE2461">
        <w:rPr>
          <w:sz w:val="24"/>
          <w:szCs w:val="24"/>
        </w:rPr>
        <w:t xml:space="preserve"> </w:t>
      </w:r>
    </w:p>
    <w:p w:rsidR="00DE2461" w:rsidRPr="00DE2461" w:rsidRDefault="00DE2461" w:rsidP="00DE2461">
      <w:pPr>
        <w:spacing w:line="360" w:lineRule="auto"/>
        <w:rPr>
          <w:sz w:val="24"/>
          <w:szCs w:val="24"/>
        </w:rPr>
      </w:pPr>
      <w:proofErr w:type="gramStart"/>
      <w:r w:rsidRPr="00DE2461">
        <w:rPr>
          <w:sz w:val="24"/>
          <w:szCs w:val="24"/>
        </w:rPr>
        <w:t>(vi) Ozone</w:t>
      </w:r>
      <w:proofErr w:type="gramEnd"/>
      <w:r w:rsidRPr="00DE2461">
        <w:rPr>
          <w:sz w:val="24"/>
          <w:szCs w:val="24"/>
        </w:rPr>
        <w:t xml:space="preserv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w:t>
      </w:r>
      <w:r w:rsidR="008A536F" w:rsidRPr="008A536F">
        <w:rPr>
          <w:sz w:val="24"/>
          <w:szCs w:val="24"/>
          <w:highlight w:val="yellow"/>
          <w:rPrChange w:id="1237" w:author="pcuser" w:date="2013-08-28T11:06:00Z">
            <w:rPr>
              <w:sz w:val="24"/>
              <w:szCs w:val="24"/>
            </w:rPr>
          </w:rPrChange>
        </w:rPr>
        <w:t>50</w:t>
      </w:r>
      <w:del w:id="1238" w:author="pcuser" w:date="2013-08-28T11:01:00Z">
        <w:r w:rsidR="008A536F" w:rsidRPr="008A536F">
          <w:rPr>
            <w:sz w:val="24"/>
            <w:szCs w:val="24"/>
            <w:highlight w:val="yellow"/>
            <w:rPrChange w:id="1239" w:author="pcuser" w:date="2013-08-28T11:06:00Z">
              <w:rPr>
                <w:sz w:val="24"/>
                <w:szCs w:val="24"/>
              </w:rPr>
            </w:rPrChange>
          </w:rPr>
          <w:delText>%</w:delText>
        </w:r>
      </w:del>
      <w:ins w:id="1240" w:author="pcuser" w:date="2013-08-28T11:01:00Z">
        <w:r w:rsidR="008A536F" w:rsidRPr="008A536F">
          <w:rPr>
            <w:sz w:val="24"/>
            <w:szCs w:val="24"/>
            <w:highlight w:val="yellow"/>
            <w:rPrChange w:id="1241" w:author="pcuser" w:date="2013-08-28T11:06:00Z">
              <w:rPr>
                <w:sz w:val="24"/>
                <w:szCs w:val="24"/>
              </w:rPr>
            </w:rPrChange>
          </w:rPr>
          <w:t xml:space="preserve"> percent</w:t>
        </w:r>
      </w:ins>
      <w:r w:rsidRPr="00DE2461">
        <w:rPr>
          <w:sz w:val="24"/>
          <w:szCs w:val="24"/>
        </w:rPr>
        <w:t xml:space="preserve"> of the ozone NAAQS based on a full season of monitoring; </w:t>
      </w:r>
    </w:p>
    <w:p w:rsidR="00DE2461" w:rsidRPr="00DE2461" w:rsidRDefault="00DE2461" w:rsidP="00DE2461">
      <w:pPr>
        <w:spacing w:line="360" w:lineRule="auto"/>
        <w:rPr>
          <w:sz w:val="24"/>
          <w:szCs w:val="24"/>
        </w:rPr>
      </w:pPr>
      <w:r w:rsidRPr="00DE2461">
        <w:rPr>
          <w:sz w:val="24"/>
          <w:szCs w:val="24"/>
        </w:rPr>
        <w:t xml:space="preserve">(vii) Lead; </w:t>
      </w:r>
      <w:proofErr w:type="gramStart"/>
      <w:r w:rsidRPr="00DE2461">
        <w:rPr>
          <w:sz w:val="24"/>
          <w:szCs w:val="24"/>
        </w:rPr>
        <w:t>0.1 ug/m3, 24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(viii) Fluorides; </w:t>
      </w:r>
      <w:proofErr w:type="gramStart"/>
      <w:r w:rsidRPr="00DE2461">
        <w:rPr>
          <w:sz w:val="24"/>
          <w:szCs w:val="24"/>
        </w:rPr>
        <w:t>0.25 ug/m3, 24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(ix) Total reduced sulfur; </w:t>
      </w:r>
      <w:proofErr w:type="gramStart"/>
      <w:r w:rsidRPr="00DE2461">
        <w:rPr>
          <w:sz w:val="24"/>
          <w:szCs w:val="24"/>
        </w:rPr>
        <w:t>10 ug/m3, 1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(x) Hydrogen sulfide; </w:t>
      </w:r>
      <w:proofErr w:type="gramStart"/>
      <w:r w:rsidRPr="00DE2461">
        <w:rPr>
          <w:sz w:val="24"/>
          <w:szCs w:val="24"/>
        </w:rPr>
        <w:t>0.04 ug/m3, 1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(xi) Reduced sulfur compounds; </w:t>
      </w:r>
      <w:proofErr w:type="gramStart"/>
      <w:r w:rsidRPr="00DE2461">
        <w:rPr>
          <w:sz w:val="24"/>
          <w:szCs w:val="24"/>
        </w:rPr>
        <w:t>10 ug/m3, 1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w:t>
      </w:r>
      <w:ins w:id="1242" w:author="pcuser" w:date="2013-05-08T14:38:00Z">
        <w:r w:rsidR="00906207">
          <w:rPr>
            <w:sz w:val="24"/>
            <w:szCs w:val="24"/>
          </w:rPr>
          <w:t>C</w:t>
        </w:r>
      </w:ins>
      <w:del w:id="1243" w:author="pcuser" w:date="2013-05-08T14:38:00Z">
        <w:r w:rsidRPr="00DE2461" w:rsidDel="00906207">
          <w:rPr>
            <w:sz w:val="24"/>
            <w:szCs w:val="24"/>
          </w:rPr>
          <w:delText>D</w:delText>
        </w:r>
      </w:del>
      <w:r w:rsidRPr="00DE2461">
        <w:rPr>
          <w:sz w:val="24"/>
          <w:szCs w:val="24"/>
        </w:rPr>
        <w:t xml:space="preserve">) </w:t>
      </w:r>
      <w:del w:id="1244" w:author="pcuser" w:date="2013-05-08T14:30:00Z">
        <w:r w:rsidRPr="00DE2461" w:rsidDel="00CD539D">
          <w:rPr>
            <w:sz w:val="24"/>
            <w:szCs w:val="24"/>
          </w:rPr>
          <w:delText xml:space="preserve">The Department may allow the owner or operator of a source (where required by divisions 222 or 224) to substitute </w:delText>
        </w:r>
        <w:commentRangeStart w:id="1245"/>
        <w:r w:rsidRPr="00DE2461" w:rsidDel="00CD539D">
          <w:rPr>
            <w:sz w:val="24"/>
            <w:szCs w:val="24"/>
          </w:rPr>
          <w:delText xml:space="preserve">post construction monitoring </w:delText>
        </w:r>
        <w:commentRangeEnd w:id="1245"/>
        <w:r w:rsidR="008E40A2" w:rsidDel="00CD539D">
          <w:rPr>
            <w:rStyle w:val="CommentReference"/>
            <w:rFonts w:asciiTheme="minorHAnsi" w:eastAsiaTheme="minorHAnsi" w:hAnsiTheme="minorHAnsi" w:cstheme="minorBidi"/>
          </w:rPr>
          <w:commentReference w:id="1245"/>
        </w:r>
        <w:r w:rsidRPr="00DE2461" w:rsidDel="00CD539D">
          <w:rPr>
            <w:sz w:val="24"/>
            <w:szCs w:val="24"/>
          </w:rPr>
          <w:delText xml:space="preserve">for the requirements of (4)(a)(A) for a specific pollutant if the owner or operator demonstrates that the air quality impact from the emissions increase would not cause or contribute to an exceedance of any air quality standard. </w:delText>
        </w:r>
      </w:del>
      <w:ins w:id="1246" w:author="pcuser" w:date="2013-05-08T14:34:00Z">
        <w:r w:rsidR="006A6ABF">
          <w:rPr>
            <w:sz w:val="24"/>
            <w:szCs w:val="24"/>
          </w:rPr>
          <w:t xml:space="preserve">In addition to the exemption provided in </w:t>
        </w:r>
      </w:ins>
      <w:ins w:id="1247" w:author="jinahar" w:date="2013-05-14T13:35:00Z">
        <w:r w:rsidR="00D6486B">
          <w:rPr>
            <w:sz w:val="24"/>
            <w:szCs w:val="24"/>
          </w:rPr>
          <w:t>paragraph</w:t>
        </w:r>
      </w:ins>
      <w:ins w:id="1248" w:author="pcuser" w:date="2013-05-08T14:34:00Z">
        <w:r w:rsidR="006A6ABF">
          <w:rPr>
            <w:sz w:val="24"/>
            <w:szCs w:val="24"/>
          </w:rPr>
          <w:t xml:space="preserve"> (</w:t>
        </w:r>
      </w:ins>
      <w:ins w:id="1249" w:author="pcuser" w:date="2013-05-08T14:38:00Z">
        <w:r w:rsidR="00906207">
          <w:rPr>
            <w:sz w:val="24"/>
            <w:szCs w:val="24"/>
          </w:rPr>
          <w:t>B</w:t>
        </w:r>
      </w:ins>
      <w:ins w:id="1250" w:author="pcuser" w:date="2013-05-08T14:34:00Z">
        <w:r w:rsidR="006A6ABF">
          <w:rPr>
            <w:sz w:val="24"/>
            <w:szCs w:val="24"/>
          </w:rPr>
          <w:t xml:space="preserve">), </w:t>
        </w:r>
      </w:ins>
      <w:ins w:id="1251" w:author="jinahar" w:date="2013-06-25T14:07:00Z">
        <w:r w:rsidR="00FB46D3">
          <w:rPr>
            <w:sz w:val="24"/>
            <w:szCs w:val="24"/>
          </w:rPr>
          <w:t xml:space="preserve">the requirement </w:t>
        </w:r>
      </w:ins>
      <w:ins w:id="1252" w:author="jinahar" w:date="2013-06-25T14:08:00Z">
        <w:r w:rsidR="00FB46D3">
          <w:rPr>
            <w:sz w:val="24"/>
            <w:szCs w:val="24"/>
          </w:rPr>
          <w:t>for preconstruction monitoring</w:t>
        </w:r>
        <w:r w:rsidR="004E42C9">
          <w:rPr>
            <w:sz w:val="24"/>
            <w:szCs w:val="24"/>
          </w:rPr>
          <w:t xml:space="preserve"> </w:t>
        </w:r>
      </w:ins>
      <w:ins w:id="1253" w:author="Preferred Customer" w:date="2013-06-28T09:02:00Z">
        <w:r w:rsidR="004904F9" w:rsidRPr="00D2769F">
          <w:rPr>
            <w:sz w:val="24"/>
            <w:szCs w:val="24"/>
          </w:rPr>
          <w:t>in paragraph (A)</w:t>
        </w:r>
        <w:r w:rsidR="00305285">
          <w:rPr>
            <w:sz w:val="24"/>
            <w:szCs w:val="24"/>
          </w:rPr>
          <w:t xml:space="preserve"> </w:t>
        </w:r>
      </w:ins>
      <w:ins w:id="1254" w:author="jinahar" w:date="2013-06-25T14:08:00Z">
        <w:r w:rsidR="004E42C9">
          <w:rPr>
            <w:sz w:val="24"/>
            <w:szCs w:val="24"/>
          </w:rPr>
          <w:t>may be satisfied b</w:t>
        </w:r>
      </w:ins>
      <w:ins w:id="1255" w:author="jinahar" w:date="2013-06-25T14:09:00Z">
        <w:r w:rsidR="004E42C9">
          <w:rPr>
            <w:sz w:val="24"/>
            <w:szCs w:val="24"/>
          </w:rPr>
          <w:t xml:space="preserve">y </w:t>
        </w:r>
      </w:ins>
      <w:ins w:id="1256" w:author="jinahar" w:date="2013-06-25T14:12:00Z">
        <w:r w:rsidR="004E42C9">
          <w:rPr>
            <w:sz w:val="24"/>
            <w:szCs w:val="24"/>
          </w:rPr>
          <w:t xml:space="preserve">the submittal of </w:t>
        </w:r>
      </w:ins>
      <w:del w:id="1257" w:author="pcuser" w:date="2013-05-08T14:35:00Z">
        <w:r w:rsidR="006D346B" w:rsidRPr="004E42C9">
          <w:rPr>
            <w:sz w:val="24"/>
            <w:szCs w:val="24"/>
          </w:rPr>
          <w:delText>T</w:delText>
        </w:r>
        <w:r w:rsidRPr="00DE2461" w:rsidDel="006A6ABF">
          <w:rPr>
            <w:sz w:val="24"/>
            <w:szCs w:val="24"/>
          </w:rPr>
          <w:delText xml:space="preserve">his analysis must meet the requirements of 340-225-0050(2)(b) and must use </w:delText>
        </w:r>
      </w:del>
      <w:r w:rsidRPr="00DE2461">
        <w:rPr>
          <w:sz w:val="24"/>
          <w:szCs w:val="24"/>
        </w:rPr>
        <w:t xml:space="preserve">representative or conservative </w:t>
      </w:r>
      <w:del w:id="1258" w:author="pcuser" w:date="2013-05-08T14:35:00Z">
        <w:r w:rsidRPr="00DE2461" w:rsidDel="006A6ABF">
          <w:rPr>
            <w:sz w:val="24"/>
            <w:szCs w:val="24"/>
          </w:rPr>
          <w:delText>G</w:delText>
        </w:r>
      </w:del>
      <w:ins w:id="1259" w:author="pcuser" w:date="2013-05-08T14:35:00Z">
        <w:r w:rsidR="006A6ABF">
          <w:rPr>
            <w:sz w:val="24"/>
            <w:szCs w:val="24"/>
          </w:rPr>
          <w:t>g</w:t>
        </w:r>
      </w:ins>
      <w:r w:rsidRPr="00DE2461">
        <w:rPr>
          <w:sz w:val="24"/>
          <w:szCs w:val="24"/>
        </w:rPr>
        <w:t xml:space="preserve">eneral </w:t>
      </w:r>
      <w:del w:id="1260" w:author="pcuser" w:date="2013-05-08T14:35:00Z">
        <w:r w:rsidRPr="00DE2461" w:rsidDel="006A6ABF">
          <w:rPr>
            <w:sz w:val="24"/>
            <w:szCs w:val="24"/>
          </w:rPr>
          <w:delText>B</w:delText>
        </w:r>
      </w:del>
      <w:ins w:id="1261" w:author="pcuser" w:date="2013-05-08T14:35:00Z">
        <w:r w:rsidR="006A6ABF">
          <w:rPr>
            <w:sz w:val="24"/>
            <w:szCs w:val="24"/>
          </w:rPr>
          <w:t>b</w:t>
        </w:r>
      </w:ins>
      <w:r w:rsidRPr="00DE2461">
        <w:rPr>
          <w:sz w:val="24"/>
          <w:szCs w:val="24"/>
        </w:rPr>
        <w:t xml:space="preserve">ackground </w:t>
      </w:r>
      <w:del w:id="1262" w:author="pcuser" w:date="2013-05-08T14:35:00Z">
        <w:r w:rsidRPr="00DE2461" w:rsidDel="006A6ABF">
          <w:rPr>
            <w:sz w:val="24"/>
            <w:szCs w:val="24"/>
          </w:rPr>
          <w:delText>C</w:delText>
        </w:r>
      </w:del>
      <w:ins w:id="1263" w:author="pcuser" w:date="2013-05-08T14:35:00Z">
        <w:r w:rsidR="006A6ABF">
          <w:rPr>
            <w:sz w:val="24"/>
            <w:szCs w:val="24"/>
          </w:rPr>
          <w:t>c</w:t>
        </w:r>
      </w:ins>
      <w:r w:rsidRPr="00DE2461">
        <w:rPr>
          <w:sz w:val="24"/>
          <w:szCs w:val="24"/>
        </w:rPr>
        <w:t xml:space="preserve">oncentration data. </w:t>
      </w:r>
    </w:p>
    <w:p w:rsidR="00DE2461" w:rsidRPr="00DE2461" w:rsidDel="00906207" w:rsidRDefault="00DE2461" w:rsidP="00DE2461">
      <w:pPr>
        <w:spacing w:line="360" w:lineRule="auto"/>
        <w:rPr>
          <w:del w:id="1264" w:author="pcuser" w:date="2013-05-08T14:39:00Z"/>
          <w:sz w:val="24"/>
          <w:szCs w:val="24"/>
        </w:rPr>
      </w:pPr>
      <w:commentRangeStart w:id="1265"/>
      <w:del w:id="1266" w:author="pcuser" w:date="2013-05-08T14:39:00Z">
        <w:r w:rsidRPr="00DE2461" w:rsidDel="00906207">
          <w:rPr>
            <w:sz w:val="24"/>
            <w:szCs w:val="24"/>
          </w:rPr>
          <w:delText xml:space="preserve">(E) </w:delText>
        </w:r>
      </w:del>
      <w:commentRangeEnd w:id="1265"/>
      <w:r w:rsidR="00543AAF">
        <w:rPr>
          <w:rStyle w:val="CommentReference"/>
          <w:rFonts w:asciiTheme="minorHAnsi" w:eastAsiaTheme="minorHAnsi" w:hAnsiTheme="minorHAnsi" w:cstheme="minorBidi"/>
        </w:rPr>
        <w:commentReference w:id="1265"/>
      </w:r>
      <w:del w:id="1267" w:author="pcuser" w:date="2013-05-08T14:39:00Z">
        <w:r w:rsidRPr="00DE2461" w:rsidDel="00906207">
          <w:rPr>
            <w:sz w:val="24"/>
            <w:szCs w:val="24"/>
          </w:rPr>
          <w:delText>When PM10</w:delText>
        </w:r>
      </w:del>
      <w:del w:id="1268" w:author="Preferred Customer" w:date="2013-05-15T08:22:00Z">
        <w:r w:rsidRPr="00DE2461" w:rsidDel="00543AAF">
          <w:rPr>
            <w:sz w:val="24"/>
            <w:szCs w:val="24"/>
          </w:rPr>
          <w:delText xml:space="preserve"> </w:delText>
        </w:r>
      </w:del>
      <w:del w:id="1269" w:author="pcuser" w:date="2013-05-08T14:39:00Z">
        <w:r w:rsidRPr="00DE2461" w:rsidDel="00906207">
          <w:rPr>
            <w:sz w:val="24"/>
            <w:szCs w:val="24"/>
          </w:rPr>
          <w:delText>preconstruction monitoring is required by this section, at least four months of data must be collected, including the season(s) the Department judges to have the highest PM10 levels. PM10</w:delText>
        </w:r>
      </w:del>
      <w:del w:id="1270" w:author="Preferred Customer" w:date="2013-05-15T08:22:00Z">
        <w:r w:rsidRPr="00DE2461" w:rsidDel="00543AAF">
          <w:rPr>
            <w:sz w:val="24"/>
            <w:szCs w:val="24"/>
          </w:rPr>
          <w:delText xml:space="preserve"> </w:delText>
        </w:r>
      </w:del>
      <w:del w:id="1271" w:author="pcuser" w:date="2013-05-08T14:39:00Z">
        <w:r w:rsidRPr="00DE2461" w:rsidDel="00906207">
          <w:rPr>
            <w:sz w:val="24"/>
            <w:szCs w:val="24"/>
          </w:rPr>
          <w:delText xml:space="preserve">must be measured in accordance with 40 CFR part 50, Appendix J (July 1, 1999). In some cases, a full year of data will be required. </w:delText>
        </w:r>
      </w:del>
    </w:p>
    <w:p w:rsidR="00DE2461" w:rsidRPr="00DE2461" w:rsidRDefault="00DE2461" w:rsidP="00DE2461">
      <w:pPr>
        <w:spacing w:line="360" w:lineRule="auto"/>
        <w:rPr>
          <w:sz w:val="24"/>
          <w:szCs w:val="24"/>
        </w:rPr>
      </w:pPr>
      <w:r w:rsidRPr="00DE2461">
        <w:rPr>
          <w:sz w:val="24"/>
          <w:szCs w:val="24"/>
        </w:rPr>
        <w:t xml:space="preserve">(b) </w:t>
      </w:r>
      <w:ins w:id="1272" w:author="pcuser" w:date="2013-05-08T14:33:00Z">
        <w:r w:rsidR="00591BB0">
          <w:rPr>
            <w:sz w:val="24"/>
            <w:szCs w:val="24"/>
          </w:rPr>
          <w:t>Post</w:t>
        </w:r>
      </w:ins>
      <w:ins w:id="1273" w:author="pcuser" w:date="2013-05-08T14:36:00Z">
        <w:r w:rsidR="00591BB0">
          <w:rPr>
            <w:sz w:val="24"/>
            <w:szCs w:val="24"/>
          </w:rPr>
          <w:t>-</w:t>
        </w:r>
      </w:ins>
      <w:ins w:id="1274" w:author="pcuser" w:date="2013-05-08T14:33:00Z">
        <w:r w:rsidR="006A6ABF">
          <w:rPr>
            <w:sz w:val="24"/>
            <w:szCs w:val="24"/>
          </w:rPr>
          <w:t xml:space="preserve">Construction </w:t>
        </w:r>
      </w:ins>
      <w:ins w:id="1275" w:author="Preferred Customer" w:date="2013-05-15T08:46:00Z">
        <w:r w:rsidR="000B4EA5">
          <w:rPr>
            <w:sz w:val="24"/>
            <w:szCs w:val="24"/>
          </w:rPr>
          <w:t xml:space="preserve">Air Quality </w:t>
        </w:r>
      </w:ins>
      <w:ins w:id="1276" w:author="pcuser" w:date="2013-05-08T14:33:00Z">
        <w:r w:rsidR="006A6ABF">
          <w:rPr>
            <w:sz w:val="24"/>
            <w:szCs w:val="24"/>
          </w:rPr>
          <w:t xml:space="preserve">Monitoring: </w:t>
        </w:r>
      </w:ins>
      <w:r w:rsidRPr="00DE2461">
        <w:rPr>
          <w:sz w:val="24"/>
          <w:szCs w:val="24"/>
        </w:rPr>
        <w:t xml:space="preserve">After construction has been completed, </w:t>
      </w:r>
      <w:del w:id="1277" w:author="Preferred Customer" w:date="2013-04-10T10:59:00Z">
        <w:r w:rsidRPr="00DE2461" w:rsidDel="00577E5E">
          <w:rPr>
            <w:sz w:val="24"/>
            <w:szCs w:val="24"/>
          </w:rPr>
          <w:delText>the Department</w:delText>
        </w:r>
      </w:del>
      <w:ins w:id="1278" w:author="Preferred Customer" w:date="2013-04-10T10:59:00Z">
        <w:r w:rsidR="00577E5E">
          <w:rPr>
            <w:sz w:val="24"/>
            <w:szCs w:val="24"/>
          </w:rPr>
          <w:t>DEQ</w:t>
        </w:r>
      </w:ins>
      <w:r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del w:id="1279" w:author="pcuser" w:date="2013-02-07T10:18:00Z">
        <w:r w:rsidRPr="00DF5056" w:rsidDel="00CE2970">
          <w:rPr>
            <w:sz w:val="24"/>
            <w:szCs w:val="24"/>
          </w:rPr>
          <w:delText>1</w:delText>
        </w:r>
      </w:del>
      <w:ins w:id="1280" w:author="pcuser" w:date="2013-02-07T10:18:00Z">
        <w:r w:rsidR="00CE2970">
          <w:rPr>
            <w:sz w:val="24"/>
            <w:szCs w:val="24"/>
          </w:rPr>
          <w:t>2</w:t>
        </w:r>
      </w:ins>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w:t>
      </w:r>
      <w:proofErr w:type="gramStart"/>
      <w:r w:rsidRPr="00DF5056">
        <w:rPr>
          <w:sz w:val="24"/>
          <w:szCs w:val="24"/>
        </w:rPr>
        <w:t>source,</w:t>
      </w:r>
      <w:proofErr w:type="gramEnd"/>
      <w:r w:rsidRPr="00DF5056">
        <w:rPr>
          <w:sz w:val="24"/>
          <w:szCs w:val="24"/>
        </w:rPr>
        <w:t xml:space="preserv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1281" w:author="Preferred Customer" w:date="2012-09-11T22:21:00Z">
        <w:r w:rsidR="00122C57" w:rsidRPr="00DF5056">
          <w:rPr>
            <w:sz w:val="24"/>
            <w:szCs w:val="24"/>
          </w:rPr>
          <w:t>f</w:t>
        </w:r>
      </w:ins>
      <w:r w:rsidRPr="00DF5056">
        <w:rPr>
          <w:sz w:val="24"/>
          <w:szCs w:val="24"/>
        </w:rPr>
        <w:t xml:space="preserve">or the </w:t>
      </w:r>
      <w:del w:id="1282"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1283"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1284"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1285"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1286" w:author="jinahar" w:date="2013-01-31T13:36:00Z"/>
          <w:sz w:val="24"/>
          <w:szCs w:val="24"/>
        </w:rPr>
      </w:pPr>
      <w:r w:rsidRPr="00DF5056">
        <w:rPr>
          <w:sz w:val="24"/>
          <w:szCs w:val="24"/>
        </w:rPr>
        <w:t xml:space="preserve">(C) They were constructed without, or in violation of, </w:t>
      </w:r>
      <w:del w:id="1287" w:author="pcuser" w:date="2012-12-07T09:24:00Z">
        <w:r w:rsidRPr="00DF5056" w:rsidDel="00EB2CDC">
          <w:rPr>
            <w:sz w:val="24"/>
            <w:szCs w:val="24"/>
          </w:rPr>
          <w:delText>the Department</w:delText>
        </w:r>
      </w:del>
      <w:ins w:id="1288"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1289" w:author="pcuser" w:date="2013-02-07T10:19:00Z"/>
          <w:sz w:val="24"/>
          <w:szCs w:val="24"/>
        </w:rPr>
      </w:pPr>
      <w:ins w:id="1290" w:author="jinahar" w:date="2013-01-31T13:36:00Z">
        <w:r w:rsidRPr="007F558C">
          <w:rPr>
            <w:sz w:val="24"/>
            <w:szCs w:val="24"/>
          </w:rPr>
          <w:t xml:space="preserve">(3) </w:t>
        </w:r>
      </w:ins>
      <w:ins w:id="1291"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1292"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1293" w:author="jinahar" w:date="2013-02-15T14:00:00Z">
        <w:r w:rsidRPr="00DF5056" w:rsidDel="001E5193">
          <w:rPr>
            <w:sz w:val="24"/>
            <w:szCs w:val="24"/>
          </w:rPr>
          <w:delText xml:space="preserve">subject to this rule </w:delText>
        </w:r>
      </w:del>
      <w:r w:rsidRPr="00DF5056">
        <w:rPr>
          <w:sz w:val="24"/>
          <w:szCs w:val="24"/>
        </w:rPr>
        <w:t xml:space="preserve">must provide an analysis of the air quality impacts of each pollutant for which emissions will exceed the netting basis by the SER or more due to the proposed source or modification </w:t>
      </w:r>
      <w:del w:id="1294" w:author="jinahar" w:date="2013-07-25T14:38:00Z">
        <w:r w:rsidRPr="00DF5056" w:rsidDel="00082751">
          <w:rPr>
            <w:sz w:val="24"/>
            <w:szCs w:val="24"/>
          </w:rPr>
          <w:delText xml:space="preserve">in accordance with </w:delText>
        </w:r>
      </w:del>
      <w:ins w:id="1295" w:author="jinahar" w:date="2013-07-25T14:40:00Z">
        <w:r w:rsidR="00105F9A">
          <w:rPr>
            <w:sz w:val="24"/>
            <w:szCs w:val="24"/>
          </w:rPr>
          <w:t xml:space="preserve">under </w:t>
        </w:r>
      </w:ins>
      <w:r w:rsidRPr="00DF5056">
        <w:rPr>
          <w:sz w:val="24"/>
          <w:szCs w:val="24"/>
        </w:rPr>
        <w:t>OAR 340-225-0050</w:t>
      </w:r>
      <w:ins w:id="1296" w:author="pcuser" w:date="2013-02-07T10:56:00Z">
        <w:r w:rsidR="00654F23">
          <w:rPr>
            <w:sz w:val="24"/>
            <w:szCs w:val="24"/>
          </w:rPr>
          <w:t xml:space="preserve">(1) </w:t>
        </w:r>
      </w:ins>
      <w:ins w:id="1297" w:author="pcuser" w:date="2013-02-07T10:57:00Z">
        <w:r w:rsidR="00654F23">
          <w:rPr>
            <w:sz w:val="24"/>
            <w:szCs w:val="24"/>
          </w:rPr>
          <w:t>through</w:t>
        </w:r>
      </w:ins>
      <w:ins w:id="1298" w:author="pcuser" w:date="2013-02-07T10:56:00Z">
        <w:r w:rsidR="00654F23">
          <w:rPr>
            <w:sz w:val="24"/>
            <w:szCs w:val="24"/>
          </w:rPr>
          <w:t xml:space="preserve"> (</w:t>
        </w:r>
      </w:ins>
      <w:ins w:id="1299" w:author="pcuser" w:date="2013-02-07T10:57:00Z">
        <w:r w:rsidR="00654F23">
          <w:rPr>
            <w:sz w:val="24"/>
            <w:szCs w:val="24"/>
          </w:rPr>
          <w:t>3</w:t>
        </w:r>
      </w:ins>
      <w:ins w:id="1300" w:author="pcuser" w:date="2013-02-07T10:56:00Z">
        <w:r w:rsidR="00654F23">
          <w:rPr>
            <w:sz w:val="24"/>
            <w:szCs w:val="24"/>
          </w:rPr>
          <w:t>)</w:t>
        </w:r>
      </w:ins>
      <w:ins w:id="1301" w:author="pcuser" w:date="2013-02-07T10:57:00Z">
        <w:r w:rsidR="00654F23">
          <w:rPr>
            <w:sz w:val="24"/>
            <w:szCs w:val="24"/>
          </w:rPr>
          <w:t>, 340-225-0060, and</w:t>
        </w:r>
      </w:ins>
      <w:del w:id="1302" w:author="pcuser" w:date="2013-02-07T10:57:00Z">
        <w:r w:rsidRPr="00DF5056" w:rsidDel="00654F23">
          <w:rPr>
            <w:sz w:val="24"/>
            <w:szCs w:val="24"/>
          </w:rPr>
          <w:delText xml:space="preserve"> through</w:delText>
        </w:r>
      </w:del>
      <w:r w:rsidRPr="00DF5056">
        <w:rPr>
          <w:sz w:val="24"/>
          <w:szCs w:val="24"/>
        </w:rPr>
        <w:t xml:space="preserve"> 340-225-0070. </w:t>
      </w:r>
    </w:p>
    <w:p w:rsidR="00BB1243" w:rsidRDefault="00654F23" w:rsidP="00654F23">
      <w:pPr>
        <w:spacing w:line="360" w:lineRule="auto"/>
        <w:rPr>
          <w:ins w:id="1303" w:author="pcuser" w:date="2013-05-09T10:03:00Z"/>
          <w:rStyle w:val="CommentReference"/>
          <w:rFonts w:asciiTheme="minorHAnsi" w:eastAsiaTheme="minorHAnsi" w:hAnsiTheme="minorHAnsi" w:cstheme="minorBidi"/>
        </w:rPr>
      </w:pPr>
      <w:r w:rsidDel="00654F23">
        <w:rPr>
          <w:bCs/>
          <w:sz w:val="24"/>
          <w:szCs w:val="24"/>
        </w:rPr>
        <w:t xml:space="preserve"> </w:t>
      </w:r>
      <w:r w:rsidR="00F27CEC" w:rsidRPr="00BF00E3">
        <w:rPr>
          <w:sz w:val="24"/>
          <w:szCs w:val="24"/>
        </w:rPr>
        <w:t>(a) For increases of direct PM2.5 or PM2.5 precursors equal to or greater than the significant emission rate</w:t>
      </w:r>
      <w:ins w:id="1304" w:author="jinahar" w:date="2013-04-11T11:23:00Z">
        <w:r w:rsidR="00F27CEC" w:rsidRPr="00BF00E3">
          <w:rPr>
            <w:sz w:val="24"/>
            <w:szCs w:val="24"/>
          </w:rPr>
          <w:t>s</w:t>
        </w:r>
      </w:ins>
      <w:r w:rsidR="00F27CEC" w:rsidRPr="00BF00E3">
        <w:rPr>
          <w:sz w:val="24"/>
          <w:szCs w:val="24"/>
        </w:rPr>
        <w:t>,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ins w:id="1305" w:author="pcuser" w:date="2013-02-07T10:54:00Z"/>
          <w:sz w:val="24"/>
          <w:szCs w:val="24"/>
        </w:rPr>
      </w:pPr>
      <w:ins w:id="1306" w:author="pcuser" w:date="2013-02-07T10:54:00Z">
        <w:r w:rsidRPr="00654F23">
          <w:rPr>
            <w:bCs/>
            <w:sz w:val="24"/>
            <w:szCs w:val="24"/>
          </w:rPr>
          <w:t>(</w:t>
        </w:r>
        <w:r>
          <w:rPr>
            <w:bCs/>
            <w:sz w:val="24"/>
            <w:szCs w:val="24"/>
          </w:rPr>
          <w:t>b</w:t>
        </w:r>
        <w:r w:rsidRPr="00654F23">
          <w:rPr>
            <w:bCs/>
            <w:sz w:val="24"/>
            <w:szCs w:val="24"/>
          </w:rPr>
          <w:t xml:space="preserve">) The owner or operator </w:t>
        </w:r>
      </w:ins>
      <w:ins w:id="1307" w:author="pcuser" w:date="2013-03-06T15:20:00Z">
        <w:r w:rsidR="0043483A">
          <w:rPr>
            <w:bCs/>
            <w:sz w:val="24"/>
            <w:szCs w:val="24"/>
          </w:rPr>
          <w:t>must not</w:t>
        </w:r>
      </w:ins>
      <w:ins w:id="1308" w:author="pcuser" w:date="2013-02-07T10:54:00Z">
        <w:r w:rsidRPr="00654F23">
          <w:rPr>
            <w:bCs/>
            <w:sz w:val="24"/>
            <w:szCs w:val="24"/>
          </w:rPr>
          <w:t xml:space="preserve"> cause or contribute to a new violation of an ambient air quality standard even if the single source impact is less than the significant impact level </w:t>
        </w:r>
      </w:ins>
      <w:ins w:id="1309" w:author="jinahar" w:date="2013-07-25T14:41:00Z">
        <w:r w:rsidR="00105F9A">
          <w:rPr>
            <w:bCs/>
            <w:sz w:val="24"/>
            <w:szCs w:val="24"/>
          </w:rPr>
          <w:t xml:space="preserve">under </w:t>
        </w:r>
      </w:ins>
      <w:ins w:id="1310" w:author="pcuser" w:date="2013-02-07T10:54:00Z">
        <w:r w:rsidRPr="00654F23">
          <w:rPr>
            <w:bCs/>
            <w:sz w:val="24"/>
            <w:szCs w:val="24"/>
          </w:rPr>
          <w:t>OAR 340-202-0050(2)</w:t>
        </w:r>
        <w:r w:rsidRPr="00654F23">
          <w:rPr>
            <w:sz w:val="24"/>
            <w:szCs w:val="24"/>
          </w:rPr>
          <w:t xml:space="preserve">.  </w:t>
        </w:r>
      </w:ins>
    </w:p>
    <w:p w:rsidR="00654F23" w:rsidRDefault="00E425C1" w:rsidP="00654F23">
      <w:pPr>
        <w:spacing w:line="360" w:lineRule="auto"/>
        <w:rPr>
          <w:ins w:id="1311" w:author="pcuser" w:date="2013-02-07T10:53:00Z"/>
          <w:sz w:val="24"/>
          <w:szCs w:val="24"/>
        </w:rPr>
      </w:pPr>
      <w:r w:rsidRPr="00DF5056">
        <w:rPr>
          <w:sz w:val="24"/>
          <w:szCs w:val="24"/>
        </w:rPr>
        <w:t>(</w:t>
      </w:r>
      <w:ins w:id="1312" w:author="pcuser" w:date="2013-02-07T10:54:00Z">
        <w:r w:rsidR="00654F23">
          <w:rPr>
            <w:sz w:val="24"/>
            <w:szCs w:val="24"/>
          </w:rPr>
          <w:t>4</w:t>
        </w:r>
      </w:ins>
      <w:del w:id="1313" w:author="pcuser" w:date="2013-02-07T10:54:00Z">
        <w:r w:rsidRPr="00DF5056" w:rsidDel="00654F23">
          <w:rPr>
            <w:sz w:val="24"/>
            <w:szCs w:val="24"/>
          </w:rPr>
          <w:delText>b</w:delText>
        </w:r>
      </w:del>
      <w:r w:rsidRPr="00DF5056">
        <w:rPr>
          <w:sz w:val="24"/>
          <w:szCs w:val="24"/>
        </w:rPr>
        <w:t>)</w:t>
      </w:r>
      <w:ins w:id="1314" w:author="pcuser" w:date="2013-03-07T08:49:00Z">
        <w:r w:rsidR="00962656" w:rsidRPr="00962656">
          <w:rPr>
            <w:sz w:val="24"/>
            <w:szCs w:val="24"/>
          </w:rPr>
          <w:t xml:space="preserve"> Sources Impacting </w:t>
        </w:r>
      </w:ins>
      <w:ins w:id="1315" w:author="jinahar" w:date="2013-05-14T14:32:00Z">
        <w:r w:rsidR="000D4371">
          <w:rPr>
            <w:sz w:val="24"/>
            <w:szCs w:val="24"/>
          </w:rPr>
          <w:t xml:space="preserve">Other </w:t>
        </w:r>
      </w:ins>
      <w:ins w:id="1316" w:author="pcuser" w:date="2013-03-07T08:49:00Z">
        <w:r w:rsidR="00962656" w:rsidRPr="00962656">
          <w:rPr>
            <w:sz w:val="24"/>
            <w:szCs w:val="24"/>
          </w:rPr>
          <w:t xml:space="preserve">Designated Areas:  </w:t>
        </w:r>
      </w:ins>
      <w:r w:rsidRPr="00DF5056">
        <w:rPr>
          <w:sz w:val="24"/>
          <w:szCs w:val="24"/>
        </w:rPr>
        <w:t xml:space="preserve">The owner or operator of any source </w:t>
      </w:r>
      <w:del w:id="1317"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1318" w:author="pcuser" w:date="2013-02-07T10:56:00Z">
        <w:r w:rsidRPr="00DF5056" w:rsidDel="00654F23">
          <w:rPr>
            <w:sz w:val="24"/>
            <w:szCs w:val="24"/>
          </w:rPr>
          <w:delText xml:space="preserve">nonattainment or maintenance </w:delText>
        </w:r>
      </w:del>
      <w:r w:rsidRPr="00DF5056">
        <w:rPr>
          <w:sz w:val="24"/>
          <w:szCs w:val="24"/>
        </w:rPr>
        <w:t xml:space="preserve">area </w:t>
      </w:r>
      <w:ins w:id="1319" w:author="jinahar" w:date="2013-05-14T14:33:00Z">
        <w:r w:rsidR="000D4371">
          <w:rPr>
            <w:sz w:val="24"/>
            <w:szCs w:val="24"/>
          </w:rPr>
          <w:t xml:space="preserve">other than the one the source is locating in </w:t>
        </w:r>
      </w:ins>
      <w:r w:rsidRPr="00DF5056">
        <w:rPr>
          <w:sz w:val="24"/>
          <w:szCs w:val="24"/>
        </w:rPr>
        <w:t xml:space="preserve">must meet the </w:t>
      </w:r>
      <w:ins w:id="1320" w:author="jinahar" w:date="2013-02-19T12:50:00Z">
        <w:r w:rsidR="00565B29">
          <w:rPr>
            <w:sz w:val="24"/>
            <w:szCs w:val="24"/>
          </w:rPr>
          <w:t xml:space="preserve">additional </w:t>
        </w:r>
      </w:ins>
      <w:r w:rsidRPr="00DF5056">
        <w:rPr>
          <w:sz w:val="24"/>
          <w:szCs w:val="24"/>
        </w:rPr>
        <w:t xml:space="preserve">requirements of net air quality benefit in </w:t>
      </w:r>
      <w:del w:id="1321" w:author="pcuser" w:date="2013-02-07T10:55:00Z">
        <w:r w:rsidRPr="00DF5056" w:rsidDel="00654F23">
          <w:rPr>
            <w:sz w:val="24"/>
            <w:szCs w:val="24"/>
          </w:rPr>
          <w:delText>340-225-009</w:delText>
        </w:r>
        <w:r w:rsidR="00654F23" w:rsidDel="00654F23">
          <w:rPr>
            <w:sz w:val="24"/>
            <w:szCs w:val="24"/>
          </w:rPr>
          <w:delText>0</w:delText>
        </w:r>
      </w:del>
      <w:ins w:id="1322" w:author="pcuser" w:date="2013-02-07T10:55:00Z">
        <w:r w:rsidR="00654F23">
          <w:rPr>
            <w:sz w:val="24"/>
            <w:szCs w:val="24"/>
          </w:rPr>
          <w:t xml:space="preserve">OAR </w:t>
        </w:r>
      </w:ins>
      <w:ins w:id="1323" w:author="Preferred Customer" w:date="2013-05-14T22:29:00Z">
        <w:r w:rsidR="005B21F7">
          <w:rPr>
            <w:sz w:val="24"/>
            <w:szCs w:val="24"/>
          </w:rPr>
          <w:t>340-224-0520</w:t>
        </w:r>
      </w:ins>
      <w:ins w:id="1324" w:author="jinahar" w:date="2013-05-14T14:33:00Z">
        <w:r w:rsidR="000D4371">
          <w:rPr>
            <w:sz w:val="24"/>
            <w:szCs w:val="24"/>
          </w:rPr>
          <w:t xml:space="preserve"> </w:t>
        </w:r>
      </w:ins>
      <w:ins w:id="1325" w:author="Preferred Customer" w:date="2013-07-24T22:27:00Z">
        <w:r w:rsidR="00A45711">
          <w:rPr>
            <w:sz w:val="24"/>
            <w:szCs w:val="24"/>
          </w:rPr>
          <w:t>f</w:t>
        </w:r>
        <w:r w:rsidR="00BC7753" w:rsidRPr="000A58A0">
          <w:rPr>
            <w:sz w:val="24"/>
            <w:szCs w:val="24"/>
          </w:rPr>
          <w:t>or ozone areas</w:t>
        </w:r>
        <w:r w:rsidR="00A45711">
          <w:rPr>
            <w:sz w:val="24"/>
            <w:szCs w:val="24"/>
          </w:rPr>
          <w:t xml:space="preserve"> </w:t>
        </w:r>
      </w:ins>
      <w:ins w:id="1326" w:author="jinahar" w:date="2013-05-14T14:33:00Z">
        <w:r w:rsidR="000D4371">
          <w:rPr>
            <w:sz w:val="24"/>
            <w:szCs w:val="24"/>
          </w:rPr>
          <w:t xml:space="preserve">or </w:t>
        </w:r>
      </w:ins>
      <w:ins w:id="1327" w:author="Preferred Customer" w:date="2013-05-14T22:28:00Z">
        <w:r w:rsidR="005B21F7">
          <w:rPr>
            <w:sz w:val="24"/>
            <w:szCs w:val="24"/>
          </w:rPr>
          <w:t>340-224-</w:t>
        </w:r>
        <w:r w:rsidR="00BC7753" w:rsidRPr="000A58A0">
          <w:rPr>
            <w:sz w:val="24"/>
            <w:szCs w:val="24"/>
          </w:rPr>
          <w:t>0550</w:t>
        </w:r>
      </w:ins>
      <w:ins w:id="1328" w:author="Preferred Customer" w:date="2013-07-24T22:27:00Z">
        <w:r w:rsidR="00BC7753" w:rsidRPr="000A58A0">
          <w:rPr>
            <w:sz w:val="24"/>
            <w:szCs w:val="24"/>
          </w:rPr>
          <w:t xml:space="preserve"> for non-ozone areas</w:t>
        </w:r>
      </w:ins>
      <w:ins w:id="1329" w:author="jinahar" w:date="2013-02-19T11:06:00Z">
        <w:r w:rsidR="00B25C3F" w:rsidRPr="00B25C3F">
          <w:rPr>
            <w:sz w:val="24"/>
            <w:szCs w:val="24"/>
          </w:rPr>
          <w:t>, whichever is applicable</w:t>
        </w:r>
      </w:ins>
      <w:ins w:id="1330" w:author="pcuser" w:date="2013-05-09T09:57:00Z">
        <w:r w:rsidR="00E14A5F">
          <w:rPr>
            <w:sz w:val="24"/>
            <w:szCs w:val="24"/>
          </w:rPr>
          <w:t>.</w:t>
        </w:r>
      </w:ins>
    </w:p>
    <w:p w:rsidR="00E425C1" w:rsidRPr="00DF5056" w:rsidDel="00DF0296" w:rsidRDefault="00E425C1" w:rsidP="00DF5056">
      <w:pPr>
        <w:spacing w:line="360" w:lineRule="auto"/>
        <w:rPr>
          <w:del w:id="1331" w:author="jinahar" w:date="2013-01-31T13:49:00Z"/>
          <w:sz w:val="24"/>
          <w:szCs w:val="24"/>
        </w:rPr>
      </w:pPr>
      <w:del w:id="1332" w:author="jinahar" w:date="2013-01-31T13:49:00Z">
        <w:r w:rsidRPr="00DF5056" w:rsidDel="00DF0296">
          <w:rPr>
            <w:sz w:val="24"/>
            <w:szCs w:val="24"/>
          </w:rPr>
          <w:delText>(</w:delText>
        </w:r>
        <w:commentRangeStart w:id="1333"/>
        <w:r w:rsidRPr="00DF5056" w:rsidDel="00DF0296">
          <w:rPr>
            <w:sz w:val="24"/>
            <w:szCs w:val="24"/>
          </w:rPr>
          <w:delText>3</w:delText>
        </w:r>
      </w:del>
      <w:commentRangeEnd w:id="1333"/>
      <w:r w:rsidR="00DC1B63">
        <w:rPr>
          <w:rStyle w:val="CommentReference"/>
          <w:rFonts w:asciiTheme="minorHAnsi" w:eastAsiaTheme="minorHAnsi" w:hAnsiTheme="minorHAnsi" w:cstheme="minorBidi"/>
        </w:rPr>
        <w:commentReference w:id="1333"/>
      </w:r>
      <w:del w:id="1334" w:author="jinahar" w:date="2013-01-31T13:49:00Z">
        <w:r w:rsidRPr="00DF5056" w:rsidDel="00DF0296">
          <w:rPr>
            <w:sz w:val="24"/>
            <w:szCs w:val="24"/>
          </w:rPr>
          <w:delText xml:space="preserve">)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1335" w:author="jinahar" w:date="2013-01-31T13:49:00Z"/>
          <w:sz w:val="24"/>
          <w:szCs w:val="24"/>
        </w:rPr>
      </w:pPr>
      <w:del w:id="1336" w:author="jinahar" w:date="2013-01-31T13:49:00Z">
        <w:r w:rsidRPr="00DF5056" w:rsidDel="00DF0296">
          <w:rPr>
            <w:sz w:val="24"/>
            <w:szCs w:val="24"/>
          </w:rPr>
          <w:delText>(</w:delText>
        </w:r>
        <w:commentRangeStart w:id="1337"/>
        <w:r w:rsidRPr="00DF5056" w:rsidDel="00DF0296">
          <w:rPr>
            <w:sz w:val="24"/>
            <w:szCs w:val="24"/>
          </w:rPr>
          <w:delText>4</w:delText>
        </w:r>
      </w:del>
      <w:commentRangeEnd w:id="1337"/>
      <w:r w:rsidR="00DC1B63">
        <w:rPr>
          <w:rStyle w:val="CommentReference"/>
          <w:rFonts w:asciiTheme="minorHAnsi" w:eastAsiaTheme="minorHAnsi" w:hAnsiTheme="minorHAnsi" w:cstheme="minorBidi"/>
        </w:rPr>
        <w:commentReference w:id="1337"/>
      </w:r>
      <w:del w:id="1338" w:author="jinahar" w:date="2013-01-31T13:49:00Z">
        <w:r w:rsidRPr="00DF5056" w:rsidDel="00DF0296">
          <w:rPr>
            <w:sz w:val="24"/>
            <w:szCs w:val="24"/>
          </w:rPr>
          <w:delText xml:space="preserve">)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5-1983, f. &amp; ef.</w:t>
      </w:r>
      <w:proofErr w:type="gramEnd"/>
      <w:r w:rsidRPr="00DF5056">
        <w:rPr>
          <w:sz w:val="24"/>
          <w:szCs w:val="24"/>
        </w:rPr>
        <w:t xml:space="preserve"> </w:t>
      </w:r>
      <w:proofErr w:type="gramStart"/>
      <w:r w:rsidRPr="00DF5056">
        <w:rPr>
          <w:sz w:val="24"/>
          <w:szCs w:val="24"/>
        </w:rPr>
        <w:t>4-18-83; DEQ 18-1984, f. &amp; ef.</w:t>
      </w:r>
      <w:proofErr w:type="gramEnd"/>
      <w:r w:rsidRPr="00DF5056">
        <w:rPr>
          <w:sz w:val="24"/>
          <w:szCs w:val="24"/>
        </w:rPr>
        <w:t xml:space="preserve"> </w:t>
      </w:r>
      <w:proofErr w:type="gramStart"/>
      <w:r w:rsidRPr="00DF5056">
        <w:rPr>
          <w:sz w:val="24"/>
          <w:szCs w:val="24"/>
        </w:rPr>
        <w:t>10-16-84; DEQ 14-1985, f. &amp; ef.</w:t>
      </w:r>
      <w:proofErr w:type="gramEnd"/>
      <w:r w:rsidRPr="00DF5056">
        <w:rPr>
          <w:sz w:val="24"/>
          <w:szCs w:val="24"/>
        </w:rPr>
        <w:t xml:space="preserve"> </w:t>
      </w:r>
      <w:proofErr w:type="gramStart"/>
      <w:r w:rsidRPr="00DF5056">
        <w:rPr>
          <w:sz w:val="24"/>
          <w:szCs w:val="24"/>
        </w:rPr>
        <w:t>10-16-85; DEQ 5-1986, f. &amp; ef.</w:t>
      </w:r>
      <w:proofErr w:type="gramEnd"/>
      <w:r w:rsidRPr="00DF5056">
        <w:rPr>
          <w:sz w:val="24"/>
          <w:szCs w:val="24"/>
        </w:rPr>
        <w:t xml:space="preserve"> </w:t>
      </w:r>
      <w:proofErr w:type="gramStart"/>
      <w:r w:rsidRPr="00DF5056">
        <w:rPr>
          <w:sz w:val="24"/>
          <w:szCs w:val="24"/>
        </w:rPr>
        <w:t>2-21-86; DEQ 8-1988, f. &amp; cert. ef.</w:t>
      </w:r>
      <w:proofErr w:type="gramEnd"/>
      <w:r w:rsidRPr="00DF5056">
        <w:rPr>
          <w:sz w:val="24"/>
          <w:szCs w:val="24"/>
        </w:rPr>
        <w:t xml:space="preserve"> </w:t>
      </w:r>
      <w:proofErr w:type="gramStart"/>
      <w:r w:rsidRPr="00DF5056">
        <w:rPr>
          <w:sz w:val="24"/>
          <w:szCs w:val="24"/>
        </w:rPr>
        <w:t>5-19-88 (and corrected 5-31-88); DEQ 27-1992, f. &amp; cert. ef.</w:t>
      </w:r>
      <w:proofErr w:type="gramEnd"/>
      <w:r w:rsidRPr="00DF5056">
        <w:rPr>
          <w:sz w:val="24"/>
          <w:szCs w:val="24"/>
        </w:rPr>
        <w:t xml:space="preserve"> 11-12-92, Section (8) Renumbered from 340-020-0241; DEQ 4-1993, f. &amp; cert. ef. </w:t>
      </w:r>
      <w:proofErr w:type="gramStart"/>
      <w:r w:rsidRPr="00DF5056">
        <w:rPr>
          <w:sz w:val="24"/>
          <w:szCs w:val="24"/>
        </w:rPr>
        <w:t>3-10-93; DEQ 12-1993, f. &amp; cert. ef.</w:t>
      </w:r>
      <w:proofErr w:type="gramEnd"/>
      <w:r w:rsidRPr="00DF5056">
        <w:rPr>
          <w:sz w:val="24"/>
          <w:szCs w:val="24"/>
        </w:rPr>
        <w:t xml:space="preserve"> 9-24-93, Renumbered from 340-020-0245; DEQ 19-1993, f. &amp; cert. ef. </w:t>
      </w:r>
      <w:proofErr w:type="gramStart"/>
      <w:r w:rsidRPr="00DF5056">
        <w:rPr>
          <w:sz w:val="24"/>
          <w:szCs w:val="24"/>
        </w:rPr>
        <w:t>11-4-93; DEQ 26-1996, f. &amp; cert. ef.</w:t>
      </w:r>
      <w:proofErr w:type="gramEnd"/>
      <w:r w:rsidRPr="00DF5056">
        <w:rPr>
          <w:sz w:val="24"/>
          <w:szCs w:val="24"/>
        </w:rPr>
        <w:t xml:space="preserve"> </w:t>
      </w:r>
      <w:proofErr w:type="gramStart"/>
      <w:r w:rsidRPr="00DF5056">
        <w:rPr>
          <w:sz w:val="24"/>
          <w:szCs w:val="24"/>
        </w:rPr>
        <w:t>11-26-96; DEQ 16-1998, f. &amp; cert. ef.</w:t>
      </w:r>
      <w:proofErr w:type="gramEnd"/>
      <w:r w:rsidRPr="00DF5056">
        <w:rPr>
          <w:sz w:val="24"/>
          <w:szCs w:val="24"/>
        </w:rPr>
        <w:t xml:space="preserve"> </w:t>
      </w:r>
      <w:proofErr w:type="gramStart"/>
      <w:r w:rsidRPr="00DF5056">
        <w:rPr>
          <w:sz w:val="24"/>
          <w:szCs w:val="24"/>
        </w:rPr>
        <w:t>9-23-98; DEQ 1-1999, f. &amp; cert. ef.</w:t>
      </w:r>
      <w:proofErr w:type="gramEnd"/>
      <w:r w:rsidRPr="00DF5056">
        <w:rPr>
          <w:sz w:val="24"/>
          <w:szCs w:val="24"/>
        </w:rPr>
        <w:t xml:space="preserve"> </w:t>
      </w:r>
      <w:proofErr w:type="gramStart"/>
      <w:r w:rsidRPr="00DF5056">
        <w:rPr>
          <w:sz w:val="24"/>
          <w:szCs w:val="24"/>
        </w:rPr>
        <w:t>1-25-99; DEQ 14-1999, f. &amp; cert. ef.</w:t>
      </w:r>
      <w:proofErr w:type="gramEnd"/>
      <w:r w:rsidRPr="00DF5056">
        <w:rPr>
          <w:sz w:val="24"/>
          <w:szCs w:val="24"/>
        </w:rPr>
        <w:t xml:space="preserve"> 10-14-99, Renumbered from 340-028-1940; DEQ 6-2001, f. 6-18-01, cert. ef. </w:t>
      </w:r>
      <w:proofErr w:type="gramStart"/>
      <w:r w:rsidRPr="00DF5056">
        <w:rPr>
          <w:sz w:val="24"/>
          <w:szCs w:val="24"/>
        </w:rPr>
        <w:t>7-1-01; DEQ 11-2002, f. &amp; cert. ef.</w:t>
      </w:r>
      <w:proofErr w:type="gramEnd"/>
      <w:r w:rsidRPr="00DF5056">
        <w:rPr>
          <w:sz w:val="24"/>
          <w:szCs w:val="24"/>
        </w:rPr>
        <w:t xml:space="preserve"> </w:t>
      </w:r>
      <w:proofErr w:type="gramStart"/>
      <w:r w:rsidRPr="00DF5056">
        <w:rPr>
          <w:sz w:val="24"/>
          <w:szCs w:val="24"/>
        </w:rPr>
        <w:t>10-8-02; DEQ 1-2004, f. &amp; cert. ef.</w:t>
      </w:r>
      <w:proofErr w:type="gramEnd"/>
      <w:r w:rsidRPr="00DF5056">
        <w:rPr>
          <w:sz w:val="24"/>
          <w:szCs w:val="24"/>
        </w:rPr>
        <w:t xml:space="preserve"> </w:t>
      </w:r>
      <w:proofErr w:type="gramStart"/>
      <w:r w:rsidRPr="00DF5056">
        <w:rPr>
          <w:sz w:val="24"/>
          <w:szCs w:val="24"/>
        </w:rPr>
        <w:t>4-14-04; DEQ 1-2005, f. &amp; cert. ef.</w:t>
      </w:r>
      <w:proofErr w:type="gramEnd"/>
      <w:r w:rsidRPr="00DF5056">
        <w:rPr>
          <w:sz w:val="24"/>
          <w:szCs w:val="24"/>
        </w:rPr>
        <w:t xml:space="preserve"> </w:t>
      </w:r>
      <w:proofErr w:type="gramStart"/>
      <w:r w:rsidRPr="00DF5056">
        <w:rPr>
          <w:sz w:val="24"/>
          <w:szCs w:val="24"/>
        </w:rPr>
        <w:t>1-4-05;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1339" w:author="jinahar" w:date="2013-02-12T15:19:00Z"/>
          <w:sz w:val="24"/>
          <w:szCs w:val="24"/>
        </w:rPr>
      </w:pPr>
      <w:commentRangeStart w:id="1340"/>
      <w:del w:id="1341" w:author="jinahar" w:date="2013-02-12T15:19:00Z">
        <w:r w:rsidRPr="00DF5056" w:rsidDel="00BD4C97">
          <w:rPr>
            <w:b/>
            <w:bCs/>
            <w:sz w:val="24"/>
            <w:szCs w:val="24"/>
          </w:rPr>
          <w:delText xml:space="preserve">340-224-0080 </w:delText>
        </w:r>
      </w:del>
      <w:commentRangeEnd w:id="1340"/>
      <w:r w:rsidR="001F528E">
        <w:rPr>
          <w:rStyle w:val="CommentReference"/>
          <w:rFonts w:asciiTheme="minorHAnsi" w:eastAsiaTheme="minorHAnsi" w:hAnsiTheme="minorHAnsi" w:cstheme="minorBidi"/>
        </w:rPr>
        <w:commentReference w:id="1340"/>
      </w:r>
    </w:p>
    <w:p w:rsidR="00E425C1" w:rsidRPr="00DF5056" w:rsidDel="00BD4C97" w:rsidRDefault="00E425C1" w:rsidP="00DF5056">
      <w:pPr>
        <w:spacing w:line="360" w:lineRule="auto"/>
        <w:rPr>
          <w:del w:id="1342" w:author="jinahar" w:date="2013-02-12T15:19:00Z"/>
          <w:b/>
          <w:bCs/>
          <w:sz w:val="24"/>
          <w:szCs w:val="24"/>
        </w:rPr>
      </w:pPr>
    </w:p>
    <w:p w:rsidR="00E425C1" w:rsidRPr="00DF5056" w:rsidDel="00BD4C97" w:rsidRDefault="00E425C1" w:rsidP="00DF5056">
      <w:pPr>
        <w:spacing w:line="360" w:lineRule="auto"/>
        <w:rPr>
          <w:del w:id="1343" w:author="jinahar" w:date="2013-02-12T15:19:00Z"/>
          <w:sz w:val="24"/>
          <w:szCs w:val="24"/>
        </w:rPr>
      </w:pPr>
      <w:del w:id="1344"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1345" w:author="jinahar" w:date="2013-02-12T15:19:00Z"/>
          <w:sz w:val="24"/>
          <w:szCs w:val="24"/>
        </w:rPr>
      </w:pPr>
    </w:p>
    <w:p w:rsidR="00E425C1" w:rsidRPr="00DF5056" w:rsidDel="00BD4C97" w:rsidRDefault="00E425C1" w:rsidP="00DF5056">
      <w:pPr>
        <w:spacing w:line="360" w:lineRule="auto"/>
        <w:rPr>
          <w:del w:id="1346" w:author="jinahar" w:date="2013-02-12T15:19:00Z"/>
          <w:sz w:val="24"/>
          <w:szCs w:val="24"/>
        </w:rPr>
      </w:pPr>
      <w:del w:id="1347"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1348" w:author="jinahar" w:date="2013-02-12T15:19:00Z"/>
          <w:sz w:val="24"/>
          <w:szCs w:val="24"/>
        </w:rPr>
      </w:pPr>
    </w:p>
    <w:p w:rsidR="00E425C1" w:rsidRPr="00DF5056" w:rsidDel="00BD4C97" w:rsidRDefault="00E425C1" w:rsidP="00DF5056">
      <w:pPr>
        <w:spacing w:line="360" w:lineRule="auto"/>
        <w:rPr>
          <w:del w:id="1349" w:author="jinahar" w:date="2013-02-12T15:19:00Z"/>
          <w:sz w:val="24"/>
          <w:szCs w:val="24"/>
        </w:rPr>
      </w:pPr>
      <w:del w:id="1350"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1351" w:author="jinahar" w:date="2013-02-12T15:19:00Z"/>
          <w:sz w:val="24"/>
          <w:szCs w:val="24"/>
        </w:rPr>
      </w:pPr>
    </w:p>
    <w:p w:rsidR="00E425C1" w:rsidRPr="00DF5056" w:rsidDel="00BD4C97" w:rsidRDefault="00E425C1" w:rsidP="00DF5056">
      <w:pPr>
        <w:spacing w:line="360" w:lineRule="auto"/>
        <w:rPr>
          <w:del w:id="1352" w:author="jinahar" w:date="2013-02-12T15:19:00Z"/>
          <w:sz w:val="24"/>
          <w:szCs w:val="24"/>
        </w:rPr>
      </w:pPr>
      <w:del w:id="1353"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1354" w:author="jinahar" w:date="2013-02-12T15:19:00Z"/>
          <w:b/>
          <w:bCs/>
          <w:sz w:val="24"/>
          <w:szCs w:val="24"/>
        </w:rPr>
      </w:pPr>
    </w:p>
    <w:p w:rsidR="00E425C1" w:rsidRPr="00DF5056" w:rsidDel="00BD4C97" w:rsidRDefault="00E425C1" w:rsidP="00DF5056">
      <w:pPr>
        <w:spacing w:line="360" w:lineRule="auto"/>
        <w:rPr>
          <w:del w:id="1355" w:author="jinahar" w:date="2013-02-12T15:19:00Z"/>
          <w:sz w:val="24"/>
          <w:szCs w:val="24"/>
        </w:rPr>
      </w:pPr>
      <w:commentRangeStart w:id="1356"/>
      <w:del w:id="1357" w:author="jinahar" w:date="2013-02-12T15:19:00Z">
        <w:r w:rsidRPr="00DF5056" w:rsidDel="00BD4C97">
          <w:rPr>
            <w:b/>
            <w:bCs/>
            <w:sz w:val="24"/>
            <w:szCs w:val="24"/>
          </w:rPr>
          <w:delText xml:space="preserve">340-224-0100 </w:delText>
        </w:r>
      </w:del>
      <w:commentRangeEnd w:id="1356"/>
      <w:r w:rsidR="001F528E">
        <w:rPr>
          <w:rStyle w:val="CommentReference"/>
          <w:rFonts w:asciiTheme="minorHAnsi" w:eastAsiaTheme="minorHAnsi" w:hAnsiTheme="minorHAnsi" w:cstheme="minorBidi"/>
        </w:rPr>
        <w:commentReference w:id="1356"/>
      </w:r>
    </w:p>
    <w:p w:rsidR="00E425C1" w:rsidRPr="00DF5056" w:rsidDel="00BD4C97" w:rsidRDefault="00E425C1" w:rsidP="00DF5056">
      <w:pPr>
        <w:spacing w:line="360" w:lineRule="auto"/>
        <w:rPr>
          <w:del w:id="1358" w:author="jinahar" w:date="2013-02-12T15:19:00Z"/>
          <w:b/>
          <w:bCs/>
          <w:sz w:val="24"/>
          <w:szCs w:val="24"/>
        </w:rPr>
      </w:pPr>
    </w:p>
    <w:p w:rsidR="00E425C1" w:rsidRPr="00DF5056" w:rsidDel="00BD4C97" w:rsidRDefault="00E425C1" w:rsidP="00DF5056">
      <w:pPr>
        <w:spacing w:line="360" w:lineRule="auto"/>
        <w:rPr>
          <w:del w:id="1359" w:author="jinahar" w:date="2013-02-12T15:19:00Z"/>
          <w:sz w:val="24"/>
          <w:szCs w:val="24"/>
        </w:rPr>
      </w:pPr>
      <w:del w:id="1360"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1361" w:author="jinahar" w:date="2013-02-12T15:19:00Z"/>
          <w:sz w:val="24"/>
          <w:szCs w:val="24"/>
        </w:rPr>
      </w:pPr>
    </w:p>
    <w:p w:rsidR="00E425C1" w:rsidRPr="00DF5056" w:rsidDel="00BD4C97" w:rsidRDefault="00E425C1" w:rsidP="00DF5056">
      <w:pPr>
        <w:spacing w:line="360" w:lineRule="auto"/>
        <w:rPr>
          <w:del w:id="1362" w:author="jinahar" w:date="2013-02-12T15:19:00Z"/>
          <w:sz w:val="24"/>
          <w:szCs w:val="24"/>
        </w:rPr>
      </w:pPr>
      <w:del w:id="1363"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1364" w:author="jinahar" w:date="2013-02-12T15:19:00Z"/>
          <w:sz w:val="24"/>
          <w:szCs w:val="24"/>
        </w:rPr>
      </w:pPr>
    </w:p>
    <w:p w:rsidR="00E425C1" w:rsidRPr="00DF5056" w:rsidDel="00BD4C97" w:rsidRDefault="00E425C1" w:rsidP="00DF5056">
      <w:pPr>
        <w:spacing w:line="360" w:lineRule="auto"/>
        <w:rPr>
          <w:del w:id="1365" w:author="jinahar" w:date="2013-02-12T15:19:00Z"/>
          <w:sz w:val="24"/>
          <w:szCs w:val="24"/>
        </w:rPr>
      </w:pPr>
      <w:del w:id="1366"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1367" w:author="jinahar" w:date="2013-02-12T15:19:00Z"/>
          <w:sz w:val="24"/>
          <w:szCs w:val="24"/>
        </w:rPr>
      </w:pPr>
      <w:del w:id="1368"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1369" w:author="pcuser" w:date="2012-12-04T09:55:00Z"/>
          <w:sz w:val="24"/>
          <w:szCs w:val="24"/>
        </w:rPr>
      </w:pPr>
    </w:p>
    <w:p w:rsidR="001144B9" w:rsidRPr="00DF5056" w:rsidRDefault="00DC1B63" w:rsidP="00DF5056">
      <w:pPr>
        <w:spacing w:line="360" w:lineRule="auto"/>
        <w:jc w:val="center"/>
        <w:rPr>
          <w:ins w:id="1370" w:author="pcuser" w:date="2012-12-04T09:55:00Z"/>
          <w:b/>
          <w:sz w:val="24"/>
          <w:szCs w:val="24"/>
        </w:rPr>
      </w:pPr>
      <w:ins w:id="1371" w:author="Preferred Customer" w:date="2013-04-10T11:31:00Z">
        <w:r>
          <w:rPr>
            <w:b/>
            <w:sz w:val="24"/>
            <w:szCs w:val="24"/>
          </w:rPr>
          <w:t>State</w:t>
        </w:r>
      </w:ins>
      <w:ins w:id="1372" w:author="pcuser" w:date="2012-12-04T11:05:00Z">
        <w:r w:rsidR="00205CC9" w:rsidRPr="00DF5056">
          <w:rPr>
            <w:b/>
            <w:sz w:val="24"/>
            <w:szCs w:val="24"/>
          </w:rPr>
          <w:t xml:space="preserve"> New Source Review</w:t>
        </w:r>
      </w:ins>
    </w:p>
    <w:p w:rsidR="001144B9" w:rsidRDefault="001144B9" w:rsidP="00DF5056">
      <w:pPr>
        <w:spacing w:line="360" w:lineRule="auto"/>
        <w:rPr>
          <w:ins w:id="1373" w:author="Preferred Customer" w:date="2013-07-24T23:08:00Z"/>
          <w:b/>
          <w:sz w:val="24"/>
          <w:szCs w:val="24"/>
        </w:rPr>
      </w:pPr>
      <w:ins w:id="1374" w:author="pcuser" w:date="2012-12-04T09:55:00Z">
        <w:r w:rsidRPr="00DF5056">
          <w:rPr>
            <w:b/>
            <w:sz w:val="24"/>
            <w:szCs w:val="24"/>
          </w:rPr>
          <w:t>340-224-0200</w:t>
        </w:r>
      </w:ins>
    </w:p>
    <w:p w:rsidR="0048598F" w:rsidRPr="00DF5056" w:rsidRDefault="0048598F" w:rsidP="00DF5056">
      <w:pPr>
        <w:spacing w:line="360" w:lineRule="auto"/>
        <w:rPr>
          <w:ins w:id="1375" w:author="pcuser" w:date="2012-12-04T09:58:00Z"/>
          <w:b/>
          <w:sz w:val="24"/>
          <w:szCs w:val="24"/>
        </w:rPr>
      </w:pPr>
    </w:p>
    <w:p w:rsidR="00D56830" w:rsidRPr="00DF5056" w:rsidRDefault="00FD1006" w:rsidP="00DF5056">
      <w:pPr>
        <w:spacing w:line="360" w:lineRule="auto"/>
        <w:rPr>
          <w:ins w:id="1376" w:author="pcuser" w:date="2012-12-04T10:39:00Z"/>
          <w:sz w:val="24"/>
          <w:szCs w:val="24"/>
        </w:rPr>
      </w:pPr>
      <w:ins w:id="1377" w:author="pcuser" w:date="2012-12-04T09:58:00Z">
        <w:r w:rsidRPr="00DF5056">
          <w:rPr>
            <w:b/>
            <w:sz w:val="24"/>
            <w:szCs w:val="24"/>
          </w:rPr>
          <w:t>Applicability</w:t>
        </w:r>
      </w:ins>
    </w:p>
    <w:p w:rsidR="000749E8" w:rsidRDefault="00314E06" w:rsidP="00DF5056">
      <w:pPr>
        <w:shd w:val="clear" w:color="auto" w:fill="FFFFFF"/>
        <w:spacing w:line="360" w:lineRule="auto"/>
        <w:rPr>
          <w:ins w:id="1378" w:author="jinahar" w:date="2013-02-21T07:55:00Z"/>
          <w:color w:val="000000"/>
          <w:sz w:val="24"/>
          <w:szCs w:val="24"/>
        </w:rPr>
      </w:pPr>
      <w:proofErr w:type="gramStart"/>
      <w:ins w:id="1379" w:author="pcuser" w:date="2012-12-05T09:44:00Z">
        <w:r w:rsidRPr="00DF5056">
          <w:rPr>
            <w:color w:val="000000"/>
            <w:sz w:val="24"/>
            <w:szCs w:val="24"/>
          </w:rPr>
          <w:t>OAR 340-224-0200 through 340-224-0</w:t>
        </w:r>
      </w:ins>
      <w:ins w:id="1380" w:author="Preferred Customer" w:date="2013-07-24T22:29:00Z">
        <w:r w:rsidR="00A45711">
          <w:rPr>
            <w:color w:val="000000"/>
            <w:sz w:val="24"/>
            <w:szCs w:val="24"/>
          </w:rPr>
          <w:t>27</w:t>
        </w:r>
      </w:ins>
      <w:ins w:id="1381" w:author="pcuser" w:date="2012-12-05T09:44:00Z">
        <w:r w:rsidRPr="00DF5056">
          <w:rPr>
            <w:color w:val="000000"/>
            <w:sz w:val="24"/>
            <w:szCs w:val="24"/>
          </w:rPr>
          <w:t>0</w:t>
        </w:r>
      </w:ins>
      <w:ins w:id="1382" w:author="pcuser" w:date="2012-12-05T09:43:00Z">
        <w:r w:rsidRPr="00DF5056">
          <w:rPr>
            <w:color w:val="000000"/>
            <w:sz w:val="24"/>
            <w:szCs w:val="24"/>
          </w:rPr>
          <w:t xml:space="preserve"> contain</w:t>
        </w:r>
      </w:ins>
      <w:proofErr w:type="gramEnd"/>
      <w:ins w:id="1383" w:author="pcuser" w:date="2012-12-05T09:44:00Z">
        <w:r w:rsidRPr="00DF5056">
          <w:rPr>
            <w:color w:val="000000"/>
            <w:sz w:val="24"/>
            <w:szCs w:val="24"/>
          </w:rPr>
          <w:t xml:space="preserve"> </w:t>
        </w:r>
      </w:ins>
      <w:ins w:id="1384" w:author="pcuser" w:date="2012-12-05T09:43:00Z">
        <w:r w:rsidRPr="00DF5056">
          <w:rPr>
            <w:color w:val="000000"/>
            <w:sz w:val="24"/>
            <w:szCs w:val="24"/>
          </w:rPr>
          <w:t xml:space="preserve">requirements for </w:t>
        </w:r>
      </w:ins>
      <w:ins w:id="1385" w:author="Preferred Customer" w:date="2013-04-10T11:31:00Z">
        <w:r w:rsidR="00DC1B63">
          <w:rPr>
            <w:color w:val="000000"/>
            <w:sz w:val="24"/>
            <w:szCs w:val="24"/>
          </w:rPr>
          <w:t>State</w:t>
        </w:r>
      </w:ins>
      <w:ins w:id="1386" w:author="pcuser" w:date="2012-12-05T09:45:00Z">
        <w:r w:rsidRPr="00DF5056">
          <w:rPr>
            <w:color w:val="000000"/>
            <w:sz w:val="24"/>
            <w:szCs w:val="24"/>
          </w:rPr>
          <w:t xml:space="preserve"> </w:t>
        </w:r>
      </w:ins>
      <w:ins w:id="1387" w:author="Preferred Customer" w:date="2013-04-10T11:31:00Z">
        <w:r w:rsidR="00DC1B63">
          <w:rPr>
            <w:color w:val="000000"/>
            <w:sz w:val="24"/>
            <w:szCs w:val="24"/>
          </w:rPr>
          <w:t>N</w:t>
        </w:r>
      </w:ins>
      <w:ins w:id="1388" w:author="pcuser" w:date="2012-12-05T09:45:00Z">
        <w:r w:rsidRPr="00DF5056">
          <w:rPr>
            <w:color w:val="000000"/>
            <w:sz w:val="24"/>
            <w:szCs w:val="24"/>
          </w:rPr>
          <w:t xml:space="preserve">ew </w:t>
        </w:r>
      </w:ins>
      <w:ins w:id="1389" w:author="Preferred Customer" w:date="2013-04-10T11:31:00Z">
        <w:r w:rsidR="00DC1B63">
          <w:rPr>
            <w:color w:val="000000"/>
            <w:sz w:val="24"/>
            <w:szCs w:val="24"/>
          </w:rPr>
          <w:t>S</w:t>
        </w:r>
      </w:ins>
      <w:ins w:id="1390" w:author="pcuser" w:date="2012-12-05T09:45:00Z">
        <w:r w:rsidRPr="00DF5056">
          <w:rPr>
            <w:color w:val="000000"/>
            <w:sz w:val="24"/>
            <w:szCs w:val="24"/>
          </w:rPr>
          <w:t xml:space="preserve">ource </w:t>
        </w:r>
      </w:ins>
      <w:ins w:id="1391" w:author="Preferred Customer" w:date="2013-04-10T11:31:00Z">
        <w:r w:rsidR="00DC1B63">
          <w:rPr>
            <w:color w:val="000000"/>
            <w:sz w:val="24"/>
            <w:szCs w:val="24"/>
          </w:rPr>
          <w:t>R</w:t>
        </w:r>
      </w:ins>
      <w:ins w:id="1392" w:author="pcuser" w:date="2012-12-05T09:45:00Z">
        <w:r w:rsidRPr="00DF5056">
          <w:rPr>
            <w:color w:val="000000"/>
            <w:sz w:val="24"/>
            <w:szCs w:val="24"/>
          </w:rPr>
          <w:t xml:space="preserve">eview.  </w:t>
        </w:r>
      </w:ins>
      <w:ins w:id="1393" w:author="pcuser" w:date="2012-12-05T09:47:00Z">
        <w:r w:rsidRPr="00DF5056">
          <w:rPr>
            <w:color w:val="000000"/>
            <w:sz w:val="24"/>
            <w:szCs w:val="24"/>
          </w:rPr>
          <w:t xml:space="preserve">These rules </w:t>
        </w:r>
      </w:ins>
      <w:ins w:id="1394" w:author="Preferred Customer" w:date="2013-01-16T16:08:00Z">
        <w:r w:rsidR="007E72E3" w:rsidRPr="00DF5056">
          <w:rPr>
            <w:color w:val="000000"/>
            <w:sz w:val="24"/>
            <w:szCs w:val="24"/>
          </w:rPr>
          <w:t xml:space="preserve">also </w:t>
        </w:r>
      </w:ins>
      <w:ins w:id="1395" w:author="pcuser" w:date="2012-12-05T09:43:00Z">
        <w:r w:rsidRPr="00DF5056">
          <w:rPr>
            <w:color w:val="000000"/>
            <w:sz w:val="24"/>
            <w:szCs w:val="24"/>
          </w:rPr>
          <w:t>appl</w:t>
        </w:r>
      </w:ins>
      <w:ins w:id="1396" w:author="pcuser" w:date="2012-12-05T09:47:00Z">
        <w:r w:rsidRPr="00DF5056">
          <w:rPr>
            <w:color w:val="000000"/>
            <w:sz w:val="24"/>
            <w:szCs w:val="24"/>
          </w:rPr>
          <w:t>y</w:t>
        </w:r>
      </w:ins>
      <w:ins w:id="1397" w:author="pcuser" w:date="2012-12-05T09:45:00Z">
        <w:r w:rsidRPr="00DF5056">
          <w:rPr>
            <w:color w:val="000000"/>
            <w:sz w:val="24"/>
            <w:szCs w:val="24"/>
          </w:rPr>
          <w:t xml:space="preserve"> if </w:t>
        </w:r>
      </w:ins>
      <w:ins w:id="1398" w:author="pcuser" w:date="2012-12-05T09:43:00Z">
        <w:r w:rsidRPr="00DF5056">
          <w:rPr>
            <w:color w:val="000000"/>
            <w:sz w:val="24"/>
            <w:szCs w:val="24"/>
          </w:rPr>
          <w:t>referred here by OAR 340-222-</w:t>
        </w:r>
      </w:ins>
      <w:ins w:id="1399"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400" w:author="pcuser" w:date="2012-12-05T09:43:00Z">
        <w:r w:rsidRPr="00DF5056">
          <w:rPr>
            <w:color w:val="000000"/>
            <w:sz w:val="24"/>
            <w:szCs w:val="24"/>
          </w:rPr>
          <w:t>.</w:t>
        </w:r>
      </w:ins>
    </w:p>
    <w:p w:rsidR="004C7187" w:rsidRDefault="004C7187" w:rsidP="00DF5056">
      <w:pPr>
        <w:shd w:val="clear" w:color="auto" w:fill="FFFFFF"/>
        <w:spacing w:line="360" w:lineRule="auto"/>
        <w:rPr>
          <w:ins w:id="1401" w:author="jinahar" w:date="2013-02-21T07:55:00Z"/>
          <w:color w:val="000000"/>
          <w:sz w:val="24"/>
          <w:szCs w:val="24"/>
        </w:rPr>
      </w:pPr>
    </w:p>
    <w:p w:rsidR="004C7187" w:rsidRDefault="004C7187" w:rsidP="004C7187">
      <w:pPr>
        <w:shd w:val="clear" w:color="auto" w:fill="FFFFFF"/>
        <w:spacing w:line="360" w:lineRule="auto"/>
        <w:rPr>
          <w:ins w:id="1402" w:author="pcuser" w:date="2013-08-24T08:13:00Z"/>
          <w:color w:val="000000"/>
          <w:sz w:val="24"/>
          <w:szCs w:val="24"/>
        </w:rPr>
      </w:pPr>
      <w:ins w:id="1403"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Pr="004C7187" w:rsidRDefault="00CB22A3" w:rsidP="004C7187">
      <w:pPr>
        <w:shd w:val="clear" w:color="auto" w:fill="FFFFFF"/>
        <w:spacing w:line="360" w:lineRule="auto"/>
        <w:rPr>
          <w:ins w:id="1404" w:author="jinahar" w:date="2013-02-21T07:55:00Z"/>
          <w:color w:val="000000"/>
          <w:sz w:val="24"/>
          <w:szCs w:val="24"/>
        </w:rPr>
      </w:pPr>
    </w:p>
    <w:p w:rsidR="00F028D9" w:rsidRPr="00DF5056" w:rsidRDefault="00CB22A3" w:rsidP="00DF5056">
      <w:pPr>
        <w:shd w:val="clear" w:color="auto" w:fill="FFFFFF"/>
        <w:spacing w:line="360" w:lineRule="auto"/>
        <w:rPr>
          <w:ins w:id="1405" w:author="pcuser" w:date="2012-12-05T09:43:00Z"/>
          <w:color w:val="000000"/>
          <w:sz w:val="24"/>
          <w:szCs w:val="24"/>
        </w:rPr>
      </w:pPr>
      <w:ins w:id="1406" w:author="pcuser" w:date="2013-08-24T08:13: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F028D9" w:rsidRDefault="00F028D9" w:rsidP="00DF5056">
      <w:pPr>
        <w:shd w:val="clear" w:color="auto" w:fill="FFFFFF"/>
        <w:spacing w:line="360" w:lineRule="auto"/>
        <w:rPr>
          <w:ins w:id="1407" w:author="Preferred Customer" w:date="2013-07-24T23:08:00Z"/>
          <w:b/>
          <w:color w:val="000000"/>
          <w:sz w:val="24"/>
          <w:szCs w:val="24"/>
        </w:rPr>
      </w:pPr>
      <w:ins w:id="1408" w:author="pcuser" w:date="2012-12-05T10:09:00Z">
        <w:r w:rsidRPr="00DF5056">
          <w:rPr>
            <w:b/>
            <w:color w:val="000000"/>
            <w:sz w:val="24"/>
            <w:szCs w:val="24"/>
          </w:rPr>
          <w:t>340-224-0210</w:t>
        </w:r>
      </w:ins>
    </w:p>
    <w:p w:rsidR="0048598F" w:rsidRPr="00DF5056" w:rsidRDefault="0048598F" w:rsidP="00DF5056">
      <w:pPr>
        <w:shd w:val="clear" w:color="auto" w:fill="FFFFFF"/>
        <w:spacing w:line="360" w:lineRule="auto"/>
        <w:rPr>
          <w:ins w:id="1409" w:author="pcuser" w:date="2012-12-05T10:09:00Z"/>
          <w:b/>
          <w:color w:val="000000"/>
          <w:sz w:val="24"/>
          <w:szCs w:val="24"/>
        </w:rPr>
      </w:pPr>
    </w:p>
    <w:p w:rsidR="00F028D9" w:rsidRPr="00DF5056" w:rsidRDefault="00F028D9" w:rsidP="00DF5056">
      <w:pPr>
        <w:spacing w:line="360" w:lineRule="auto"/>
        <w:rPr>
          <w:ins w:id="1410" w:author="pcuser" w:date="2012-12-05T10:09:00Z"/>
          <w:sz w:val="24"/>
          <w:szCs w:val="24"/>
        </w:rPr>
      </w:pPr>
      <w:ins w:id="1411" w:author="pcuser" w:date="2012-12-05T10:09:00Z">
        <w:r w:rsidRPr="00DF5056">
          <w:rPr>
            <w:b/>
            <w:bCs/>
            <w:sz w:val="24"/>
            <w:szCs w:val="24"/>
          </w:rPr>
          <w:t>Procedural Requirements</w:t>
        </w:r>
      </w:ins>
    </w:p>
    <w:p w:rsidR="00100079" w:rsidRPr="00DF5056" w:rsidRDefault="0037381E" w:rsidP="00DF5056">
      <w:pPr>
        <w:spacing w:line="360" w:lineRule="auto"/>
        <w:rPr>
          <w:ins w:id="1412" w:author="Preferred Customer" w:date="2013-01-23T11:45:00Z"/>
          <w:sz w:val="24"/>
          <w:szCs w:val="24"/>
        </w:rPr>
      </w:pPr>
      <w:ins w:id="1413" w:author="Preferred Customer" w:date="2013-01-23T11:48:00Z">
        <w:r w:rsidRPr="00DF5056">
          <w:rPr>
            <w:sz w:val="24"/>
            <w:szCs w:val="24"/>
          </w:rPr>
          <w:t xml:space="preserve">(1) </w:t>
        </w:r>
      </w:ins>
      <w:ins w:id="1414" w:author="pcuser" w:date="2012-12-05T10:09:00Z">
        <w:r w:rsidR="00F028D9" w:rsidRPr="00DF5056">
          <w:rPr>
            <w:sz w:val="24"/>
            <w:szCs w:val="24"/>
          </w:rPr>
          <w:t xml:space="preserve">Information Required. The owner or operator subject to OAR 340-224-0200 must submit all information </w:t>
        </w:r>
        <w:proofErr w:type="gramStart"/>
        <w:r w:rsidR="00F028D9" w:rsidRPr="00DF5056">
          <w:rPr>
            <w:sz w:val="24"/>
            <w:szCs w:val="24"/>
          </w:rPr>
          <w:t>DEQ  needs</w:t>
        </w:r>
        <w:proofErr w:type="gramEnd"/>
        <w:r w:rsidR="00F028D9" w:rsidRPr="00DF5056">
          <w:rPr>
            <w:sz w:val="24"/>
            <w:szCs w:val="24"/>
          </w:rPr>
          <w:t xml:space="preserve">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Default="00F27CEC" w:rsidP="00DF5056">
      <w:pPr>
        <w:spacing w:line="360" w:lineRule="auto"/>
        <w:rPr>
          <w:ins w:id="1415" w:author="pcuser" w:date="2013-07-10T17:03:00Z"/>
          <w:sz w:val="24"/>
          <w:szCs w:val="24"/>
        </w:rPr>
      </w:pPr>
      <w:ins w:id="1416" w:author="Preferred Customer" w:date="2013-01-23T11:45:00Z">
        <w:r w:rsidRPr="00BF00E3">
          <w:rPr>
            <w:sz w:val="24"/>
            <w:szCs w:val="24"/>
          </w:rPr>
          <w:t>(</w:t>
        </w:r>
      </w:ins>
      <w:ins w:id="1417" w:author="Preferred Customer" w:date="2013-01-23T11:48:00Z">
        <w:r w:rsidRPr="00BF00E3">
          <w:rPr>
            <w:sz w:val="24"/>
            <w:szCs w:val="24"/>
          </w:rPr>
          <w:t>2)</w:t>
        </w:r>
      </w:ins>
      <w:ins w:id="1418" w:author="Preferred Customer" w:date="2013-01-23T11:45:00Z">
        <w:r w:rsidRPr="00BF00E3">
          <w:rPr>
            <w:sz w:val="24"/>
            <w:szCs w:val="24"/>
          </w:rPr>
          <w:t xml:space="preserve"> Application Processing:</w:t>
        </w:r>
      </w:ins>
      <w:ins w:id="1419" w:author="pcuser" w:date="2013-05-09T10:09:00Z">
        <w:r w:rsidRPr="00BF00E3">
          <w:rPr>
            <w:sz w:val="24"/>
            <w:szCs w:val="24"/>
          </w:rPr>
          <w:t xml:space="preserve">  Applications will be reviewed and permits issued </w:t>
        </w:r>
      </w:ins>
      <w:ins w:id="1420" w:author="jinahar" w:date="2013-07-25T14:42:00Z">
        <w:r w:rsidR="003950A4">
          <w:rPr>
            <w:sz w:val="24"/>
            <w:szCs w:val="24"/>
          </w:rPr>
          <w:t>using</w:t>
        </w:r>
      </w:ins>
      <w:ins w:id="1421" w:author="pcuser" w:date="2013-05-09T10:09:00Z">
        <w:r w:rsidRPr="00BF00E3">
          <w:rPr>
            <w:sz w:val="24"/>
            <w:szCs w:val="24"/>
          </w:rPr>
          <w:t xml:space="preserve"> the procedures in division 216 or 218, whichever is applicable.</w:t>
        </w:r>
        <w:r w:rsidR="00F82EE3">
          <w:rPr>
            <w:sz w:val="24"/>
            <w:szCs w:val="24"/>
          </w:rPr>
          <w:t xml:space="preserve">  </w:t>
        </w:r>
      </w:ins>
    </w:p>
    <w:p w:rsidR="00A940FA" w:rsidRPr="00DF5056" w:rsidRDefault="00A940FA" w:rsidP="00DF5056">
      <w:pPr>
        <w:spacing w:line="360" w:lineRule="auto"/>
        <w:rPr>
          <w:ins w:id="1422" w:author="Preferred Customer" w:date="2013-01-23T11:45:00Z"/>
          <w:sz w:val="24"/>
          <w:szCs w:val="24"/>
        </w:rPr>
      </w:pPr>
      <w:ins w:id="1423" w:author="pcuser" w:date="2013-07-10T17:03:00Z">
        <w:r w:rsidRPr="00A940FA">
          <w:rPr>
            <w:sz w:val="24"/>
            <w:szCs w:val="24"/>
            <w:u w:val="single"/>
          </w:rPr>
          <w:t>(</w:t>
        </w:r>
        <w:r>
          <w:rPr>
            <w:sz w:val="24"/>
            <w:szCs w:val="24"/>
            <w:u w:val="single"/>
          </w:rPr>
          <w:t>3</w:t>
        </w:r>
        <w:r w:rsidRPr="00A940FA">
          <w:rPr>
            <w:sz w:val="24"/>
            <w:szCs w:val="24"/>
            <w:u w:val="single"/>
          </w:rPr>
          <w:t xml:space="preserve">) If after construction commences, the owner or operator intends to modify the project, the owner or operator must temporarily halt construction and obtain approval for the modification </w:t>
        </w:r>
      </w:ins>
      <w:ins w:id="1424" w:author="mfisher" w:date="2013-09-05T14:29:00Z">
        <w:r w:rsidR="00167602">
          <w:rPr>
            <w:sz w:val="24"/>
            <w:szCs w:val="24"/>
            <w:u w:val="single"/>
          </w:rPr>
          <w:t xml:space="preserve">following the </w:t>
        </w:r>
      </w:ins>
      <w:ins w:id="1425" w:author="pcuser" w:date="2013-07-10T17:03:00Z">
        <w:r w:rsidRPr="00A940FA">
          <w:rPr>
            <w:sz w:val="24"/>
            <w:szCs w:val="24"/>
            <w:u w:val="single"/>
          </w:rPr>
          <w:t xml:space="preserve">permit </w:t>
        </w:r>
      </w:ins>
      <w:ins w:id="1426" w:author="mfisher" w:date="2013-09-05T14:29:00Z">
        <w:r w:rsidR="00167602">
          <w:rPr>
            <w:sz w:val="24"/>
            <w:szCs w:val="24"/>
            <w:u w:val="single"/>
          </w:rPr>
          <w:t xml:space="preserve">modification and </w:t>
        </w:r>
      </w:ins>
      <w:ins w:id="1427" w:author="pcuser" w:date="2013-07-10T17:03:00Z">
        <w:r w:rsidRPr="00A940FA">
          <w:rPr>
            <w:sz w:val="24"/>
            <w:szCs w:val="24"/>
            <w:u w:val="single"/>
          </w:rPr>
          <w:t xml:space="preserve">application requirements in division 216 and this division.  </w:t>
        </w:r>
      </w:ins>
    </w:p>
    <w:p w:rsidR="004C7187" w:rsidRPr="00DF5056" w:rsidRDefault="004C7187" w:rsidP="00DF5056">
      <w:pPr>
        <w:spacing w:line="360" w:lineRule="auto"/>
        <w:rPr>
          <w:ins w:id="1428" w:author="Preferred Customer" w:date="2013-01-23T12:07:00Z"/>
          <w:sz w:val="24"/>
          <w:szCs w:val="24"/>
        </w:rPr>
      </w:pPr>
    </w:p>
    <w:p w:rsidR="004C7187" w:rsidRDefault="004C7187" w:rsidP="004C7187">
      <w:pPr>
        <w:spacing w:line="360" w:lineRule="auto"/>
        <w:rPr>
          <w:ins w:id="1429" w:author="jinahar" w:date="2013-06-25T15:00:00Z"/>
          <w:sz w:val="24"/>
          <w:szCs w:val="24"/>
        </w:rPr>
      </w:pPr>
      <w:ins w:id="1430"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E02186" w:rsidRDefault="00E02186" w:rsidP="00DF5056">
      <w:pPr>
        <w:spacing w:line="360" w:lineRule="auto"/>
        <w:rPr>
          <w:ins w:id="1431" w:author="pcuser" w:date="2013-08-24T08:13:00Z"/>
          <w:sz w:val="24"/>
          <w:szCs w:val="24"/>
        </w:rPr>
      </w:pPr>
    </w:p>
    <w:p w:rsidR="00CB22A3" w:rsidRPr="00DF5056" w:rsidRDefault="00CB22A3" w:rsidP="00DF5056">
      <w:pPr>
        <w:spacing w:line="360" w:lineRule="auto"/>
        <w:rPr>
          <w:ins w:id="1432" w:author="pcuser" w:date="2012-12-06T14:12:00Z"/>
          <w:sz w:val="24"/>
          <w:szCs w:val="24"/>
        </w:rPr>
      </w:pPr>
      <w:ins w:id="1433" w:author="pcuser" w:date="2013-08-24T08:13:00Z">
        <w:r w:rsidRPr="00CB22A3">
          <w:rPr>
            <w:sz w:val="24"/>
            <w:szCs w:val="24"/>
          </w:rPr>
          <w:t>Stat. Auth.: ORS 468.020</w:t>
        </w:r>
        <w:r w:rsidRPr="00CB22A3">
          <w:rPr>
            <w:sz w:val="24"/>
            <w:szCs w:val="24"/>
          </w:rPr>
          <w:br/>
          <w:t>Stats. Implemented: ORS 468A.025</w:t>
        </w:r>
        <w:r w:rsidRPr="00CB22A3">
          <w:rPr>
            <w:sz w:val="24"/>
            <w:szCs w:val="24"/>
          </w:rPr>
          <w:br/>
        </w:r>
      </w:ins>
    </w:p>
    <w:p w:rsidR="007A6CEB" w:rsidRDefault="007A6CEB" w:rsidP="00DF5056">
      <w:pPr>
        <w:spacing w:line="360" w:lineRule="auto"/>
        <w:rPr>
          <w:ins w:id="1434" w:author="Preferred Customer" w:date="2013-07-24T23:09:00Z"/>
          <w:b/>
          <w:bCs/>
          <w:sz w:val="24"/>
          <w:szCs w:val="24"/>
        </w:rPr>
      </w:pPr>
      <w:ins w:id="1435" w:author="pcuser" w:date="2012-12-06T13:49:00Z">
        <w:r w:rsidRPr="00DF5056">
          <w:rPr>
            <w:b/>
            <w:bCs/>
            <w:sz w:val="24"/>
            <w:szCs w:val="24"/>
          </w:rPr>
          <w:t>340-224-0</w:t>
        </w:r>
      </w:ins>
      <w:ins w:id="1436" w:author="pcuser" w:date="2012-12-06T13:50:00Z">
        <w:r w:rsidRPr="00DF5056">
          <w:rPr>
            <w:b/>
            <w:bCs/>
            <w:sz w:val="24"/>
            <w:szCs w:val="24"/>
          </w:rPr>
          <w:t>2</w:t>
        </w:r>
      </w:ins>
      <w:ins w:id="1437" w:author="pcuser" w:date="2013-01-10T13:58:00Z">
        <w:r w:rsidR="00A61283" w:rsidRPr="00DF5056">
          <w:rPr>
            <w:b/>
            <w:bCs/>
            <w:sz w:val="24"/>
            <w:szCs w:val="24"/>
          </w:rPr>
          <w:t>45</w:t>
        </w:r>
      </w:ins>
    </w:p>
    <w:p w:rsidR="0048598F" w:rsidRPr="00DF5056" w:rsidRDefault="0048598F" w:rsidP="00DF5056">
      <w:pPr>
        <w:spacing w:line="360" w:lineRule="auto"/>
        <w:rPr>
          <w:ins w:id="1438" w:author="pcuser" w:date="2012-12-06T13:49:00Z"/>
          <w:b/>
          <w:bCs/>
          <w:sz w:val="24"/>
          <w:szCs w:val="24"/>
        </w:rPr>
      </w:pPr>
    </w:p>
    <w:p w:rsidR="007A6CEB" w:rsidRPr="00DF5056" w:rsidRDefault="007A6CEB" w:rsidP="00DF5056">
      <w:pPr>
        <w:shd w:val="clear" w:color="auto" w:fill="FFFFFF"/>
        <w:spacing w:line="360" w:lineRule="auto"/>
        <w:rPr>
          <w:ins w:id="1439" w:author="pcuser" w:date="2013-01-11T10:18:00Z"/>
          <w:b/>
          <w:color w:val="000000"/>
          <w:sz w:val="24"/>
          <w:szCs w:val="24"/>
        </w:rPr>
      </w:pPr>
      <w:ins w:id="1440" w:author="pcuser" w:date="2012-12-06T13:49:00Z">
        <w:r w:rsidRPr="00DF5056">
          <w:rPr>
            <w:b/>
            <w:color w:val="000000"/>
            <w:sz w:val="24"/>
            <w:szCs w:val="24"/>
          </w:rPr>
          <w:t xml:space="preserve">Requirements for Sources in </w:t>
        </w:r>
      </w:ins>
      <w:ins w:id="1441" w:author="jinahar" w:date="2013-03-28T10:33:00Z">
        <w:r w:rsidR="00731705">
          <w:rPr>
            <w:b/>
            <w:color w:val="000000"/>
            <w:sz w:val="24"/>
            <w:szCs w:val="24"/>
          </w:rPr>
          <w:t>Sustainment</w:t>
        </w:r>
      </w:ins>
      <w:ins w:id="1442" w:author="pcuser" w:date="2012-12-06T13:49:00Z">
        <w:r w:rsidRPr="00DF5056">
          <w:rPr>
            <w:b/>
            <w:color w:val="000000"/>
            <w:sz w:val="24"/>
            <w:szCs w:val="24"/>
          </w:rPr>
          <w:t xml:space="preserve"> Areas</w:t>
        </w:r>
      </w:ins>
    </w:p>
    <w:p w:rsidR="002F008E" w:rsidRPr="003B7923" w:rsidRDefault="002F008E" w:rsidP="00DF5056">
      <w:pPr>
        <w:shd w:val="clear" w:color="auto" w:fill="FFFFFF"/>
        <w:spacing w:line="360" w:lineRule="auto"/>
        <w:rPr>
          <w:ins w:id="1443" w:author="pcuser" w:date="2013-01-11T10:23:00Z"/>
          <w:color w:val="000000"/>
          <w:sz w:val="24"/>
          <w:szCs w:val="24"/>
        </w:rPr>
      </w:pPr>
      <w:ins w:id="1444"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w:t>
        </w:r>
      </w:ins>
      <w:ins w:id="1445"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446" w:author="pcuser" w:date="2013-01-11T10:23:00Z">
        <w:r w:rsidR="00DB69A4" w:rsidRPr="00DF5056">
          <w:rPr>
            <w:color w:val="000000"/>
            <w:sz w:val="24"/>
            <w:szCs w:val="24"/>
          </w:rPr>
          <w:t xml:space="preserve"> </w:t>
        </w:r>
        <w:r w:rsidRPr="00DF5056">
          <w:rPr>
            <w:color w:val="000000"/>
            <w:sz w:val="24"/>
            <w:szCs w:val="24"/>
          </w:rPr>
          <w:t>must meet the</w:t>
        </w:r>
      </w:ins>
      <w:ins w:id="1447" w:author="pcuser" w:date="2013-01-11T10:27:00Z">
        <w:r w:rsidR="0079099E" w:rsidRPr="00DF5056">
          <w:rPr>
            <w:color w:val="000000"/>
            <w:sz w:val="24"/>
            <w:szCs w:val="24"/>
          </w:rPr>
          <w:t xml:space="preserve"> </w:t>
        </w:r>
      </w:ins>
      <w:ins w:id="1448" w:author="pcuser" w:date="2013-01-11T10:23:00Z">
        <w:r w:rsidRPr="00DF5056">
          <w:rPr>
            <w:sz w:val="24"/>
            <w:szCs w:val="24"/>
          </w:rPr>
          <w:t>requirements</w:t>
        </w:r>
      </w:ins>
      <w:ins w:id="1449" w:author="jinahar" w:date="2013-02-15T13:52:00Z">
        <w:r w:rsidR="00CF4127">
          <w:rPr>
            <w:sz w:val="24"/>
            <w:szCs w:val="24"/>
          </w:rPr>
          <w:t xml:space="preserve"> </w:t>
        </w:r>
      </w:ins>
      <w:ins w:id="1450" w:author="Preferred Customer" w:date="2013-07-24T22:57:00Z">
        <w:r w:rsidR="00BC7753" w:rsidRPr="003B7923">
          <w:rPr>
            <w:sz w:val="24"/>
            <w:szCs w:val="24"/>
          </w:rPr>
          <w:t xml:space="preserve">of </w:t>
        </w:r>
      </w:ins>
      <w:ins w:id="1451" w:author="Preferred Customer" w:date="2013-07-24T22:58:00Z">
        <w:r w:rsidR="00BC7753" w:rsidRPr="003B7923">
          <w:rPr>
            <w:sz w:val="24"/>
            <w:szCs w:val="24"/>
          </w:rPr>
          <w:t xml:space="preserve">either </w:t>
        </w:r>
      </w:ins>
      <w:ins w:id="1452" w:author="Preferred Customer" w:date="2013-07-24T22:57:00Z">
        <w:r w:rsidR="00BC7753" w:rsidRPr="003B7923">
          <w:rPr>
            <w:sz w:val="24"/>
            <w:szCs w:val="24"/>
          </w:rPr>
          <w:t xml:space="preserve">section (1) and </w:t>
        </w:r>
      </w:ins>
      <w:ins w:id="1453" w:author="Preferred Customer" w:date="2013-07-24T22:58:00Z">
        <w:r w:rsidR="00BC7753" w:rsidRPr="003B7923">
          <w:rPr>
            <w:sz w:val="24"/>
            <w:szCs w:val="24"/>
          </w:rPr>
          <w:t>subsection</w:t>
        </w:r>
      </w:ins>
      <w:ins w:id="1454" w:author="Preferred Customer" w:date="2013-07-24T22:57:00Z">
        <w:r w:rsidR="00BC7753" w:rsidRPr="003B7923">
          <w:rPr>
            <w:sz w:val="24"/>
            <w:szCs w:val="24"/>
          </w:rPr>
          <w:t xml:space="preserve"> (2)(b)</w:t>
        </w:r>
      </w:ins>
      <w:ins w:id="1455" w:author="Preferred Customer" w:date="2013-07-24T22:59:00Z">
        <w:r w:rsidR="00BC7753" w:rsidRPr="003B7923">
          <w:rPr>
            <w:sz w:val="24"/>
            <w:szCs w:val="24"/>
          </w:rPr>
          <w:t xml:space="preserve">, </w:t>
        </w:r>
      </w:ins>
      <w:ins w:id="1456" w:author="Preferred Customer" w:date="2013-07-24T22:58:00Z">
        <w:r w:rsidR="00BC7753" w:rsidRPr="003B7923">
          <w:rPr>
            <w:sz w:val="24"/>
            <w:szCs w:val="24"/>
          </w:rPr>
          <w:t xml:space="preserve">or </w:t>
        </w:r>
      </w:ins>
      <w:ins w:id="1457" w:author="Preferred Customer" w:date="2013-07-24T22:59:00Z">
        <w:r w:rsidR="00BC7753" w:rsidRPr="003B7923">
          <w:rPr>
            <w:sz w:val="24"/>
            <w:szCs w:val="24"/>
          </w:rPr>
          <w:t>subsection (2)(a), and sections (c) and (d):</w:t>
        </w:r>
      </w:ins>
      <w:ins w:id="1458" w:author="Preferred Customer" w:date="2013-07-24T22:57:00Z">
        <w:r w:rsidR="00AA03AB">
          <w:rPr>
            <w:sz w:val="24"/>
            <w:szCs w:val="24"/>
          </w:rPr>
          <w:t xml:space="preserve"> </w:t>
        </w:r>
      </w:ins>
    </w:p>
    <w:p w:rsidR="002D26A7" w:rsidRDefault="002D26A7" w:rsidP="001B36BC">
      <w:pPr>
        <w:shd w:val="clear" w:color="auto" w:fill="FFFFFF"/>
        <w:spacing w:line="360" w:lineRule="auto"/>
        <w:rPr>
          <w:ins w:id="1459" w:author="pcuser" w:date="2013-02-07T14:57:00Z"/>
          <w:color w:val="000000"/>
          <w:sz w:val="24"/>
          <w:szCs w:val="24"/>
        </w:rPr>
      </w:pPr>
      <w:ins w:id="1460" w:author="pcuser" w:date="2013-02-07T14:57:00Z">
        <w:r>
          <w:rPr>
            <w:color w:val="000000"/>
            <w:sz w:val="24"/>
            <w:szCs w:val="24"/>
          </w:rPr>
          <w:t xml:space="preserve">(1) If the increase in </w:t>
        </w:r>
      </w:ins>
      <w:ins w:id="1461" w:author="mfisher" w:date="2013-07-15T11:24:00Z">
        <w:r w:rsidR="004904F9" w:rsidRPr="00D2769F">
          <w:rPr>
            <w:color w:val="000000"/>
            <w:sz w:val="24"/>
            <w:szCs w:val="24"/>
          </w:rPr>
          <w:t xml:space="preserve">the sustainment area pollutant </w:t>
        </w:r>
      </w:ins>
      <w:ins w:id="1462" w:author="pcuser" w:date="2013-02-07T14:57:00Z">
        <w:r w:rsidR="004904F9" w:rsidRPr="00D2769F">
          <w:rPr>
            <w:color w:val="000000"/>
            <w:sz w:val="24"/>
            <w:szCs w:val="24"/>
          </w:rPr>
          <w:t>emissions</w:t>
        </w:r>
        <w:r>
          <w:rPr>
            <w:color w:val="000000"/>
            <w:sz w:val="24"/>
            <w:szCs w:val="24"/>
          </w:rPr>
          <w:t xml:space="preserve"> involves a physical </w:t>
        </w:r>
      </w:ins>
      <w:ins w:id="1463" w:author="jinahar" w:date="2013-06-25T15:04:00Z">
        <w:r w:rsidR="00E02186">
          <w:rPr>
            <w:color w:val="000000"/>
            <w:sz w:val="24"/>
            <w:szCs w:val="24"/>
          </w:rPr>
          <w:t>change or a change in the method of operation</w:t>
        </w:r>
      </w:ins>
      <w:ins w:id="1464" w:author="pcuser" w:date="2013-02-07T14:57:00Z">
        <w:r>
          <w:rPr>
            <w:color w:val="000000"/>
            <w:sz w:val="24"/>
            <w:szCs w:val="24"/>
          </w:rPr>
          <w:t xml:space="preserve"> that meets the definition of major modification as provided in OAR 340-224-</w:t>
        </w:r>
      </w:ins>
      <w:ins w:id="1465" w:author="pcuser" w:date="2013-02-07T14:58:00Z">
        <w:r>
          <w:rPr>
            <w:color w:val="000000"/>
            <w:sz w:val="24"/>
            <w:szCs w:val="24"/>
          </w:rPr>
          <w:t>0025</w:t>
        </w:r>
      </w:ins>
      <w:ins w:id="1466" w:author="mfisher" w:date="2013-07-15T11:24:00Z">
        <w:r w:rsidR="00C7063D">
          <w:rPr>
            <w:color w:val="000000"/>
            <w:sz w:val="24"/>
            <w:szCs w:val="24"/>
          </w:rPr>
          <w:t xml:space="preserve"> </w:t>
        </w:r>
        <w:r w:rsidR="004904F9" w:rsidRPr="00D2769F">
          <w:rPr>
            <w:color w:val="000000"/>
            <w:sz w:val="24"/>
            <w:szCs w:val="24"/>
          </w:rPr>
          <w:t xml:space="preserve">and </w:t>
        </w:r>
      </w:ins>
      <w:ins w:id="1467" w:author="mfisher" w:date="2013-07-15T11:37:00Z">
        <w:r w:rsidR="00FB0710" w:rsidRPr="00D2769F">
          <w:rPr>
            <w:color w:val="000000"/>
            <w:sz w:val="24"/>
            <w:szCs w:val="24"/>
          </w:rPr>
          <w:t>paragraph</w:t>
        </w:r>
      </w:ins>
      <w:ins w:id="1468" w:author="mfisher" w:date="2013-07-15T11:24:00Z">
        <w:r w:rsidR="004904F9" w:rsidRPr="00D2769F">
          <w:rPr>
            <w:color w:val="000000"/>
            <w:sz w:val="24"/>
            <w:szCs w:val="24"/>
          </w:rPr>
          <w:t xml:space="preserve"> (2)(b) applies</w:t>
        </w:r>
      </w:ins>
      <w:ins w:id="1469" w:author="pcuser" w:date="2013-02-07T14:57:00Z">
        <w:r w:rsidRPr="00D2769F">
          <w:rPr>
            <w:color w:val="000000"/>
            <w:sz w:val="24"/>
            <w:szCs w:val="24"/>
          </w:rPr>
          <w:t>, the owner or opera</w:t>
        </w:r>
      </w:ins>
      <w:ins w:id="1470" w:author="pcuser" w:date="2013-02-07T14:58:00Z">
        <w:r w:rsidRPr="00D2769F">
          <w:rPr>
            <w:color w:val="000000"/>
            <w:sz w:val="24"/>
            <w:szCs w:val="24"/>
          </w:rPr>
          <w:t>t</w:t>
        </w:r>
      </w:ins>
      <w:ins w:id="1471" w:author="pcuser" w:date="2013-02-07T14:57:00Z">
        <w:r w:rsidRPr="000F6B57">
          <w:rPr>
            <w:color w:val="000000"/>
            <w:sz w:val="24"/>
            <w:szCs w:val="24"/>
          </w:rPr>
          <w:t xml:space="preserve">or </w:t>
        </w:r>
      </w:ins>
      <w:ins w:id="1472" w:author="pcuser" w:date="2013-02-07T14:58:00Z">
        <w:r w:rsidRPr="000F6B57">
          <w:rPr>
            <w:color w:val="000000"/>
            <w:sz w:val="24"/>
            <w:szCs w:val="24"/>
          </w:rPr>
          <w:t xml:space="preserve">must </w:t>
        </w:r>
      </w:ins>
      <w:ins w:id="1473" w:author="pcuser" w:date="2013-02-07T15:00:00Z">
        <w:r w:rsidR="00E57273" w:rsidRPr="000F6B57">
          <w:rPr>
            <w:color w:val="000000"/>
            <w:sz w:val="24"/>
            <w:szCs w:val="24"/>
          </w:rPr>
          <w:t>apply</w:t>
        </w:r>
      </w:ins>
      <w:ins w:id="1474" w:author="pcuser" w:date="2013-02-07T14:58:00Z">
        <w:r w:rsidRPr="000F6B57">
          <w:rPr>
            <w:color w:val="000000"/>
            <w:sz w:val="24"/>
            <w:szCs w:val="24"/>
          </w:rPr>
          <w:t xml:space="preserve"> BACT </w:t>
        </w:r>
      </w:ins>
      <w:ins w:id="1475" w:author="mfisher" w:date="2013-07-15T11:25:00Z">
        <w:r w:rsidR="00E80DA1">
          <w:rPr>
            <w:color w:val="000000"/>
            <w:sz w:val="24"/>
            <w:szCs w:val="24"/>
          </w:rPr>
          <w:t xml:space="preserve">for the sustainment area pollutant </w:t>
        </w:r>
      </w:ins>
      <w:ins w:id="1476" w:author="jinahar" w:date="2013-07-25T14:43:00Z">
        <w:r w:rsidR="003950A4">
          <w:rPr>
            <w:color w:val="000000"/>
            <w:sz w:val="24"/>
            <w:szCs w:val="24"/>
          </w:rPr>
          <w:t xml:space="preserve">under </w:t>
        </w:r>
      </w:ins>
      <w:ins w:id="1477" w:author="pcuser" w:date="2013-02-07T14:58:00Z">
        <w:r>
          <w:rPr>
            <w:color w:val="000000"/>
            <w:sz w:val="24"/>
            <w:szCs w:val="24"/>
          </w:rPr>
          <w:t xml:space="preserve">OAR 340-224-0070(2). </w:t>
        </w:r>
      </w:ins>
    </w:p>
    <w:p w:rsidR="003B7923" w:rsidRDefault="001B36BC" w:rsidP="001B36BC">
      <w:pPr>
        <w:shd w:val="clear" w:color="auto" w:fill="FFFFFF"/>
        <w:spacing w:line="360" w:lineRule="auto"/>
        <w:rPr>
          <w:ins w:id="1478" w:author="Preferred Customer" w:date="2013-08-25T08:41:00Z"/>
          <w:color w:val="000000"/>
          <w:sz w:val="24"/>
          <w:szCs w:val="24"/>
        </w:rPr>
      </w:pPr>
      <w:ins w:id="1479" w:author="pcuser" w:date="2013-02-07T14:52:00Z">
        <w:r w:rsidRPr="001B36BC">
          <w:rPr>
            <w:color w:val="000000"/>
            <w:sz w:val="24"/>
            <w:szCs w:val="24"/>
          </w:rPr>
          <w:t>(</w:t>
        </w:r>
      </w:ins>
      <w:ins w:id="1480" w:author="pcuser" w:date="2013-02-07T14:58:00Z">
        <w:r w:rsidR="002D26A7">
          <w:rPr>
            <w:color w:val="000000"/>
            <w:sz w:val="24"/>
            <w:szCs w:val="24"/>
          </w:rPr>
          <w:t>2</w:t>
        </w:r>
      </w:ins>
      <w:ins w:id="1481" w:author="pcuser" w:date="2013-02-07T14:52:00Z">
        <w:r w:rsidRPr="001B36BC">
          <w:rPr>
            <w:color w:val="000000"/>
            <w:sz w:val="24"/>
            <w:szCs w:val="24"/>
          </w:rPr>
          <w:t>) Air Quality Protection:</w:t>
        </w:r>
      </w:ins>
      <w:ins w:id="1482" w:author="pcuser" w:date="2013-02-07T14:53:00Z">
        <w:r>
          <w:rPr>
            <w:color w:val="000000"/>
            <w:sz w:val="24"/>
            <w:szCs w:val="24"/>
          </w:rPr>
          <w:t xml:space="preserve"> </w:t>
        </w:r>
      </w:ins>
    </w:p>
    <w:p w:rsidR="001B36BC" w:rsidRPr="001B36BC" w:rsidRDefault="001B36BC" w:rsidP="001B36BC">
      <w:pPr>
        <w:shd w:val="clear" w:color="auto" w:fill="FFFFFF"/>
        <w:spacing w:line="360" w:lineRule="auto"/>
        <w:rPr>
          <w:ins w:id="1483" w:author="pcuser" w:date="2013-02-07T14:52:00Z"/>
          <w:color w:val="000000"/>
          <w:sz w:val="24"/>
          <w:szCs w:val="24"/>
        </w:rPr>
      </w:pPr>
      <w:ins w:id="1484" w:author="pcuser" w:date="2013-02-07T14:53:00Z">
        <w:r>
          <w:rPr>
            <w:color w:val="000000"/>
            <w:sz w:val="24"/>
            <w:szCs w:val="24"/>
          </w:rPr>
          <w:t>(</w:t>
        </w:r>
      </w:ins>
      <w:ins w:id="1485" w:author="pcuser" w:date="2013-02-07T14:54:00Z">
        <w:r>
          <w:rPr>
            <w:color w:val="000000"/>
            <w:sz w:val="24"/>
            <w:szCs w:val="24"/>
          </w:rPr>
          <w:t xml:space="preserve">a) </w:t>
        </w:r>
      </w:ins>
      <w:ins w:id="1486"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w:t>
        </w:r>
      </w:ins>
      <w:ins w:id="1487" w:author="jinahar" w:date="2013-07-25T14:43:00Z">
        <w:r w:rsidR="00536E11">
          <w:rPr>
            <w:color w:val="000000"/>
            <w:sz w:val="24"/>
            <w:szCs w:val="24"/>
          </w:rPr>
          <w:t>using</w:t>
        </w:r>
      </w:ins>
      <w:ins w:id="1488" w:author="pcuser" w:date="2013-02-07T14:52:00Z">
        <w:r w:rsidRPr="001B36BC">
          <w:rPr>
            <w:color w:val="000000"/>
            <w:sz w:val="24"/>
            <w:szCs w:val="24"/>
          </w:rPr>
          <w:t xml:space="preserve"> OAR 340-225-0050(1) and (2) and 340-225-0060. For increases of direct PM2.5 </w:t>
        </w:r>
      </w:ins>
      <w:ins w:id="1489" w:author="pcuser" w:date="2013-05-09T10:15:00Z">
        <w:r w:rsidR="00A05AC0">
          <w:rPr>
            <w:color w:val="000000"/>
            <w:sz w:val="24"/>
            <w:szCs w:val="24"/>
          </w:rPr>
          <w:t xml:space="preserve">or </w:t>
        </w:r>
      </w:ins>
      <w:ins w:id="1490" w:author="pcuser" w:date="2013-05-09T10:23:00Z">
        <w:r w:rsidR="00094695">
          <w:rPr>
            <w:color w:val="000000"/>
            <w:sz w:val="24"/>
            <w:szCs w:val="24"/>
          </w:rPr>
          <w:t xml:space="preserve">PM2.5 </w:t>
        </w:r>
      </w:ins>
      <w:ins w:id="1491" w:author="pcuser" w:date="2013-05-09T10:15:00Z">
        <w:r w:rsidR="00A05AC0">
          <w:rPr>
            <w:color w:val="000000"/>
            <w:sz w:val="24"/>
            <w:szCs w:val="24"/>
          </w:rPr>
          <w:t xml:space="preserve">precursors </w:t>
        </w:r>
      </w:ins>
      <w:ins w:id="1492" w:author="pcuser" w:date="2013-02-07T14:52:00Z">
        <w:r w:rsidRPr="001B36BC">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1493" w:author="pcuser" w:date="2013-05-09T10:12:00Z"/>
          <w:color w:val="000000"/>
          <w:sz w:val="24"/>
          <w:szCs w:val="24"/>
        </w:rPr>
      </w:pPr>
      <w:ins w:id="1494" w:author="pcuser" w:date="2013-02-07T14:54:00Z">
        <w:r>
          <w:rPr>
            <w:color w:val="000000"/>
            <w:sz w:val="24"/>
            <w:szCs w:val="24"/>
          </w:rPr>
          <w:t xml:space="preserve">(b) </w:t>
        </w:r>
      </w:ins>
      <w:ins w:id="1495" w:author="pcuser" w:date="2013-02-07T14:55:00Z">
        <w:r w:rsidRPr="001B36BC">
          <w:rPr>
            <w:color w:val="000000"/>
            <w:sz w:val="24"/>
            <w:szCs w:val="24"/>
          </w:rPr>
          <w:t xml:space="preserve">Net Air Quality Benefit:  </w:t>
        </w:r>
      </w:ins>
      <w:ins w:id="1496" w:author="mfisher" w:date="2013-09-05T14:30:00Z">
        <w:r w:rsidR="00167602">
          <w:rPr>
            <w:color w:val="000000"/>
            <w:sz w:val="24"/>
            <w:szCs w:val="24"/>
          </w:rPr>
          <w:t>As an alternative to subsection (2</w:t>
        </w:r>
        <w:proofErr w:type="gramStart"/>
        <w:r w:rsidR="00167602">
          <w:rPr>
            <w:color w:val="000000"/>
            <w:sz w:val="24"/>
            <w:szCs w:val="24"/>
          </w:rPr>
          <w:t>)(</w:t>
        </w:r>
        <w:proofErr w:type="gramEnd"/>
        <w:r w:rsidR="00167602">
          <w:rPr>
            <w:color w:val="000000"/>
            <w:sz w:val="24"/>
            <w:szCs w:val="24"/>
          </w:rPr>
          <w:t xml:space="preserve">a), </w:t>
        </w:r>
      </w:ins>
      <w:ins w:id="1497" w:author="pcuser" w:date="2013-02-07T14:55:00Z">
        <w:del w:id="1498" w:author="mfisher" w:date="2013-09-05T14:30:00Z">
          <w:r w:rsidRPr="001B36BC" w:rsidDel="00167602">
            <w:rPr>
              <w:color w:val="000000"/>
              <w:sz w:val="24"/>
              <w:szCs w:val="24"/>
            </w:rPr>
            <w:delText>T</w:delText>
          </w:r>
        </w:del>
      </w:ins>
      <w:ins w:id="1499" w:author="mfisher" w:date="2013-09-05T14:31:00Z">
        <w:r w:rsidR="00167602">
          <w:rPr>
            <w:color w:val="000000"/>
            <w:sz w:val="24"/>
            <w:szCs w:val="24"/>
          </w:rPr>
          <w:t>t</w:t>
        </w:r>
      </w:ins>
      <w:ins w:id="1500" w:author="pcuser" w:date="2013-02-07T14:55:00Z">
        <w:r w:rsidRPr="001B36BC">
          <w:rPr>
            <w:color w:val="000000"/>
            <w:sz w:val="24"/>
            <w:szCs w:val="24"/>
          </w:rPr>
          <w:t xml:space="preserve">he owner or operator must meet the requirements of OAR </w:t>
        </w:r>
      </w:ins>
      <w:ins w:id="1501" w:author="Preferred Customer" w:date="2013-05-14T22:29:00Z">
        <w:r w:rsidR="005B21F7">
          <w:rPr>
            <w:color w:val="000000"/>
            <w:sz w:val="24"/>
            <w:szCs w:val="24"/>
          </w:rPr>
          <w:t>340-224-0520</w:t>
        </w:r>
      </w:ins>
      <w:ins w:id="1502" w:author="jinahar" w:date="2013-02-12T16:10:00Z">
        <w:r w:rsidR="000F5245">
          <w:rPr>
            <w:color w:val="000000"/>
            <w:sz w:val="24"/>
            <w:szCs w:val="24"/>
          </w:rPr>
          <w:t xml:space="preserve"> for ozone areas and </w:t>
        </w:r>
      </w:ins>
      <w:ins w:id="1503" w:author="Preferred Customer" w:date="2013-05-14T22:29:00Z">
        <w:r w:rsidR="005B21F7">
          <w:rPr>
            <w:color w:val="000000"/>
            <w:sz w:val="24"/>
            <w:szCs w:val="24"/>
          </w:rPr>
          <w:t>340-224-0540</w:t>
        </w:r>
      </w:ins>
      <w:ins w:id="1504" w:author="jinahar" w:date="2013-02-12T16:10:00Z">
        <w:r w:rsidR="00BE24AD">
          <w:rPr>
            <w:color w:val="000000"/>
            <w:sz w:val="24"/>
            <w:szCs w:val="24"/>
          </w:rPr>
          <w:t>(</w:t>
        </w:r>
      </w:ins>
      <w:ins w:id="1505" w:author="Preferred Customer" w:date="2013-07-24T22:30:00Z">
        <w:r w:rsidR="00BB18BC">
          <w:rPr>
            <w:color w:val="000000"/>
            <w:sz w:val="24"/>
            <w:szCs w:val="24"/>
          </w:rPr>
          <w:t>4</w:t>
        </w:r>
      </w:ins>
      <w:ins w:id="1506" w:author="jinahar" w:date="2013-02-12T16:10:00Z">
        <w:r w:rsidR="00BE24AD">
          <w:rPr>
            <w:color w:val="000000"/>
            <w:sz w:val="24"/>
            <w:szCs w:val="24"/>
          </w:rPr>
          <w:t xml:space="preserve">) </w:t>
        </w:r>
        <w:r w:rsidR="00BE24AD" w:rsidRPr="00661B93">
          <w:rPr>
            <w:color w:val="000000"/>
            <w:sz w:val="24"/>
            <w:szCs w:val="24"/>
          </w:rPr>
          <w:t>and (</w:t>
        </w:r>
      </w:ins>
      <w:ins w:id="1507" w:author="Preferred Customer" w:date="2013-07-24T22:30:00Z">
        <w:r w:rsidR="00BB18BC">
          <w:rPr>
            <w:color w:val="000000"/>
            <w:sz w:val="24"/>
            <w:szCs w:val="24"/>
          </w:rPr>
          <w:t>5</w:t>
        </w:r>
      </w:ins>
      <w:ins w:id="1508" w:author="jinahar" w:date="2013-02-12T16:10:00Z">
        <w:r w:rsidR="000F5245" w:rsidRPr="00661B93">
          <w:rPr>
            <w:color w:val="000000"/>
            <w:sz w:val="24"/>
            <w:szCs w:val="24"/>
          </w:rPr>
          <w:t>) for</w:t>
        </w:r>
        <w:r w:rsidR="000F5245">
          <w:rPr>
            <w:color w:val="000000"/>
            <w:sz w:val="24"/>
            <w:szCs w:val="24"/>
          </w:rPr>
          <w:t xml:space="preserve"> non-ozone areas, whichever is applicable</w:t>
        </w:r>
      </w:ins>
      <w:ins w:id="1509" w:author="pcuser" w:date="2013-02-07T14:55:00Z">
        <w:r w:rsidRPr="001B36BC">
          <w:rPr>
            <w:color w:val="000000"/>
            <w:sz w:val="24"/>
            <w:szCs w:val="24"/>
          </w:rPr>
          <w:t>.</w:t>
        </w:r>
      </w:ins>
    </w:p>
    <w:p w:rsidR="00A05AC0" w:rsidRDefault="00F27CEC" w:rsidP="00A05AC0">
      <w:pPr>
        <w:shd w:val="clear" w:color="auto" w:fill="FFFFFF"/>
        <w:spacing w:line="360" w:lineRule="auto"/>
        <w:rPr>
          <w:ins w:id="1510" w:author="pcuser" w:date="2013-05-09T10:34:00Z"/>
          <w:bCs/>
          <w:color w:val="000000"/>
          <w:sz w:val="24"/>
          <w:szCs w:val="24"/>
        </w:rPr>
      </w:pPr>
      <w:ins w:id="1511" w:author="pcuser" w:date="2013-05-09T10:12:00Z">
        <w:r w:rsidRPr="00BF00E3">
          <w:rPr>
            <w:bCs/>
            <w:color w:val="000000"/>
            <w:sz w:val="24"/>
            <w:szCs w:val="24"/>
          </w:rPr>
          <w:t xml:space="preserve">(c) The owner or operator of a </w:t>
        </w:r>
      </w:ins>
      <w:ins w:id="1512" w:author="pcuser" w:date="2013-05-09T10:18:00Z">
        <w:r w:rsidRPr="00BF00E3">
          <w:rPr>
            <w:bCs/>
            <w:color w:val="000000"/>
            <w:sz w:val="24"/>
            <w:szCs w:val="24"/>
          </w:rPr>
          <w:t xml:space="preserve">federal major </w:t>
        </w:r>
      </w:ins>
      <w:ins w:id="1513" w:author="pcuser" w:date="2013-05-09T10:12:00Z">
        <w:r w:rsidRPr="00BF00E3">
          <w:rPr>
            <w:bCs/>
            <w:color w:val="000000"/>
            <w:sz w:val="24"/>
            <w:szCs w:val="24"/>
          </w:rPr>
          <w:t>source must meet the AQRV requirements in OAR 340-225-0070.</w:t>
        </w:r>
      </w:ins>
    </w:p>
    <w:p w:rsidR="009112CA" w:rsidRPr="009112CA" w:rsidRDefault="009112CA" w:rsidP="009112CA">
      <w:pPr>
        <w:shd w:val="clear" w:color="auto" w:fill="FFFFFF"/>
        <w:spacing w:line="360" w:lineRule="auto"/>
        <w:rPr>
          <w:ins w:id="1514" w:author="pcuser" w:date="2013-05-09T10:34:00Z"/>
          <w:bCs/>
          <w:color w:val="000000"/>
          <w:sz w:val="24"/>
          <w:szCs w:val="24"/>
        </w:rPr>
      </w:pPr>
      <w:ins w:id="1515" w:author="pcuser" w:date="2013-05-09T10:34:00Z">
        <w:r w:rsidRPr="009112CA">
          <w:rPr>
            <w:bCs/>
            <w:color w:val="000000"/>
            <w:sz w:val="24"/>
            <w:szCs w:val="24"/>
          </w:rPr>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w:t>
        </w:r>
      </w:ins>
      <w:ins w:id="1516" w:author="jinahar" w:date="2013-07-25T14:44:00Z">
        <w:r w:rsidR="00536E11">
          <w:rPr>
            <w:bCs/>
            <w:color w:val="000000"/>
            <w:sz w:val="24"/>
            <w:szCs w:val="24"/>
          </w:rPr>
          <w:t xml:space="preserve">under </w:t>
        </w:r>
      </w:ins>
      <w:ins w:id="1517" w:author="pcuser" w:date="2013-05-09T10:34:00Z">
        <w:r w:rsidRPr="009112CA">
          <w:rPr>
            <w:bCs/>
            <w:color w:val="000000"/>
            <w:sz w:val="24"/>
            <w:szCs w:val="24"/>
          </w:rPr>
          <w:t xml:space="preserve">OAR 340-202-0050(2).  </w:t>
        </w:r>
      </w:ins>
    </w:p>
    <w:p w:rsidR="001B36BC" w:rsidRDefault="001B36BC" w:rsidP="000F5245">
      <w:pPr>
        <w:shd w:val="clear" w:color="auto" w:fill="FFFFFF"/>
        <w:spacing w:line="360" w:lineRule="auto"/>
        <w:rPr>
          <w:ins w:id="1518" w:author="jinahar" w:date="2013-02-19T12:34:00Z"/>
          <w:color w:val="000000"/>
          <w:sz w:val="24"/>
          <w:szCs w:val="24"/>
        </w:rPr>
      </w:pPr>
      <w:ins w:id="1519" w:author="pcuser" w:date="2013-02-07T14:52:00Z">
        <w:r w:rsidRPr="001B36BC">
          <w:rPr>
            <w:color w:val="000000"/>
            <w:sz w:val="24"/>
            <w:szCs w:val="24"/>
          </w:rPr>
          <w:t>(</w:t>
        </w:r>
      </w:ins>
      <w:ins w:id="1520" w:author="pcuser" w:date="2013-02-07T14:59:00Z">
        <w:r w:rsidR="002D26A7">
          <w:rPr>
            <w:color w:val="000000"/>
            <w:sz w:val="24"/>
            <w:szCs w:val="24"/>
          </w:rPr>
          <w:t>3</w:t>
        </w:r>
      </w:ins>
      <w:ins w:id="1521" w:author="pcuser" w:date="2013-02-07T14:52:00Z">
        <w:r w:rsidRPr="001B36BC">
          <w:rPr>
            <w:color w:val="000000"/>
            <w:sz w:val="24"/>
            <w:szCs w:val="24"/>
          </w:rPr>
          <w:t>)</w:t>
        </w:r>
      </w:ins>
      <w:ins w:id="1522" w:author="jinahar" w:date="2013-02-13T09:25:00Z">
        <w:r w:rsidR="00752EA6">
          <w:rPr>
            <w:color w:val="000000"/>
            <w:sz w:val="24"/>
            <w:szCs w:val="24"/>
          </w:rPr>
          <w:t xml:space="preserve"> </w:t>
        </w:r>
      </w:ins>
      <w:ins w:id="1523"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524" w:author="Preferred Customer" w:date="2013-05-14T22:29:00Z">
        <w:r w:rsidR="005B21F7">
          <w:rPr>
            <w:color w:val="000000"/>
            <w:sz w:val="24"/>
            <w:szCs w:val="24"/>
          </w:rPr>
          <w:t>340-224-0520</w:t>
        </w:r>
      </w:ins>
      <w:ins w:id="1525" w:author="pcuser" w:date="2013-05-09T09:57:00Z">
        <w:r w:rsidR="00E14A5F" w:rsidRPr="00E14A5F">
          <w:rPr>
            <w:color w:val="000000"/>
            <w:sz w:val="24"/>
            <w:szCs w:val="24"/>
          </w:rPr>
          <w:t xml:space="preserve"> or </w:t>
        </w:r>
      </w:ins>
      <w:ins w:id="1526" w:author="Preferred Customer" w:date="2013-05-14T22:28:00Z">
        <w:r w:rsidR="005B21F7">
          <w:rPr>
            <w:color w:val="000000"/>
            <w:sz w:val="24"/>
            <w:szCs w:val="24"/>
          </w:rPr>
          <w:t>340-224-0550</w:t>
        </w:r>
      </w:ins>
      <w:ins w:id="1527" w:author="pcuser" w:date="2013-05-09T09:57:00Z">
        <w:r w:rsidR="00E14A5F" w:rsidRPr="00E14A5F">
          <w:rPr>
            <w:color w:val="000000"/>
            <w:sz w:val="24"/>
            <w:szCs w:val="24"/>
          </w:rPr>
          <w:t>, whichever is applicable</w:t>
        </w:r>
      </w:ins>
      <w:ins w:id="1528" w:author="pcuser" w:date="2013-02-07T14:52:00Z">
        <w:r w:rsidRPr="001B36BC">
          <w:rPr>
            <w:color w:val="000000"/>
            <w:sz w:val="24"/>
            <w:szCs w:val="24"/>
          </w:rPr>
          <w:t>.</w:t>
        </w:r>
      </w:ins>
    </w:p>
    <w:p w:rsidR="00662982" w:rsidRDefault="00662982" w:rsidP="000F5245">
      <w:pPr>
        <w:shd w:val="clear" w:color="auto" w:fill="FFFFFF"/>
        <w:spacing w:line="360" w:lineRule="auto"/>
        <w:rPr>
          <w:ins w:id="1529" w:author="jinahar" w:date="2013-02-21T07:55:00Z"/>
          <w:color w:val="000000"/>
          <w:sz w:val="24"/>
          <w:szCs w:val="24"/>
        </w:rPr>
      </w:pPr>
    </w:p>
    <w:p w:rsidR="004C7187" w:rsidRPr="004C7187" w:rsidRDefault="004C7187" w:rsidP="004C7187">
      <w:pPr>
        <w:shd w:val="clear" w:color="auto" w:fill="FFFFFF"/>
        <w:spacing w:line="360" w:lineRule="auto"/>
        <w:rPr>
          <w:ins w:id="1530" w:author="jinahar" w:date="2013-02-21T07:55:00Z"/>
          <w:color w:val="000000"/>
          <w:sz w:val="24"/>
          <w:szCs w:val="24"/>
        </w:rPr>
      </w:pPr>
      <w:ins w:id="1531"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0F5245">
      <w:pPr>
        <w:shd w:val="clear" w:color="auto" w:fill="FFFFFF"/>
        <w:spacing w:line="360" w:lineRule="auto"/>
        <w:rPr>
          <w:ins w:id="1532" w:author="pcuser" w:date="2013-08-24T08:13:00Z"/>
          <w:color w:val="000000"/>
          <w:sz w:val="24"/>
          <w:szCs w:val="24"/>
        </w:rPr>
      </w:pPr>
    </w:p>
    <w:p w:rsidR="00CB22A3" w:rsidRPr="001B36BC" w:rsidRDefault="00CB22A3" w:rsidP="000F5245">
      <w:pPr>
        <w:shd w:val="clear" w:color="auto" w:fill="FFFFFF"/>
        <w:spacing w:line="360" w:lineRule="auto"/>
        <w:rPr>
          <w:ins w:id="1533" w:author="pcuser" w:date="2013-02-07T14:52:00Z"/>
          <w:color w:val="000000"/>
          <w:sz w:val="24"/>
          <w:szCs w:val="24"/>
        </w:rPr>
      </w:pPr>
      <w:ins w:id="1534" w:author="pcuser" w:date="2013-08-24T08:13: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A30A03" w:rsidRDefault="00F028D9" w:rsidP="00C60007">
      <w:pPr>
        <w:rPr>
          <w:ins w:id="1535" w:author="Preferred Customer" w:date="2013-07-24T23:09:00Z"/>
          <w:b/>
          <w:bCs/>
          <w:color w:val="000000"/>
          <w:sz w:val="24"/>
          <w:szCs w:val="24"/>
        </w:rPr>
      </w:pPr>
      <w:ins w:id="1536" w:author="pcuser" w:date="2012-12-05T09:37:00Z">
        <w:r w:rsidRPr="00DF5056">
          <w:rPr>
            <w:b/>
            <w:bCs/>
            <w:color w:val="000000"/>
            <w:sz w:val="24"/>
            <w:szCs w:val="24"/>
          </w:rPr>
          <w:t>340-224-02</w:t>
        </w:r>
      </w:ins>
      <w:ins w:id="1537" w:author="pcuser" w:date="2013-01-10T13:56:00Z">
        <w:r w:rsidR="00A61283" w:rsidRPr="00DF5056">
          <w:rPr>
            <w:b/>
            <w:bCs/>
            <w:color w:val="000000"/>
            <w:sz w:val="24"/>
            <w:szCs w:val="24"/>
          </w:rPr>
          <w:t>5</w:t>
        </w:r>
      </w:ins>
      <w:ins w:id="1538" w:author="pcuser" w:date="2012-12-05T09:37:00Z">
        <w:r w:rsidR="00A30A03" w:rsidRPr="00DF5056">
          <w:rPr>
            <w:b/>
            <w:bCs/>
            <w:color w:val="000000"/>
            <w:sz w:val="24"/>
            <w:szCs w:val="24"/>
          </w:rPr>
          <w:t>0</w:t>
        </w:r>
      </w:ins>
    </w:p>
    <w:p w:rsidR="0048598F" w:rsidRDefault="0048598F" w:rsidP="00C60007">
      <w:pPr>
        <w:rPr>
          <w:ins w:id="1539" w:author="jinahar" w:date="2013-03-11T13:33:00Z"/>
          <w:b/>
          <w:bCs/>
          <w:color w:val="000000"/>
          <w:sz w:val="24"/>
          <w:szCs w:val="24"/>
        </w:rPr>
      </w:pPr>
    </w:p>
    <w:p w:rsidR="00C60007" w:rsidRPr="00DF5056" w:rsidRDefault="00C60007" w:rsidP="00C60007">
      <w:pPr>
        <w:rPr>
          <w:ins w:id="1540" w:author="pcuser" w:date="2012-12-04T10:38:00Z"/>
          <w:b/>
          <w:bCs/>
          <w:color w:val="000000"/>
          <w:sz w:val="24"/>
          <w:szCs w:val="24"/>
        </w:rPr>
      </w:pPr>
    </w:p>
    <w:p w:rsidR="00205CC9" w:rsidRPr="00DF5056" w:rsidRDefault="007153A9" w:rsidP="00DF5056">
      <w:pPr>
        <w:shd w:val="clear" w:color="auto" w:fill="FFFFFF"/>
        <w:spacing w:line="360" w:lineRule="auto"/>
        <w:rPr>
          <w:ins w:id="1541" w:author="pcuser" w:date="2012-12-04T11:09:00Z"/>
          <w:b/>
          <w:bCs/>
          <w:color w:val="000000"/>
          <w:sz w:val="24"/>
          <w:szCs w:val="24"/>
        </w:rPr>
      </w:pPr>
      <w:ins w:id="1542" w:author="pcuser" w:date="2012-12-04T11:38:00Z">
        <w:r w:rsidRPr="00DF5056">
          <w:rPr>
            <w:b/>
            <w:bCs/>
            <w:color w:val="000000"/>
            <w:sz w:val="24"/>
            <w:szCs w:val="24"/>
          </w:rPr>
          <w:t>Requirements</w:t>
        </w:r>
      </w:ins>
      <w:ins w:id="1543"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544" w:author="pcuser" w:date="2012-12-04T10:50:00Z"/>
          <w:color w:val="000000"/>
          <w:sz w:val="24"/>
          <w:szCs w:val="24"/>
        </w:rPr>
      </w:pPr>
      <w:ins w:id="1545" w:author="pcuser" w:date="2012-12-04T11:13:00Z">
        <w:r w:rsidRPr="00DF5056">
          <w:rPr>
            <w:color w:val="000000"/>
            <w:sz w:val="24"/>
            <w:szCs w:val="24"/>
          </w:rPr>
          <w:t xml:space="preserve"> </w:t>
        </w:r>
      </w:ins>
      <w:ins w:id="1546" w:author="Preferred Customer" w:date="2012-12-18T14:21:00Z">
        <w:r w:rsidR="001A3C56" w:rsidRPr="00DF5056">
          <w:rPr>
            <w:color w:val="000000"/>
            <w:sz w:val="24"/>
            <w:szCs w:val="24"/>
          </w:rPr>
          <w:t>Proposed</w:t>
        </w:r>
      </w:ins>
      <w:ins w:id="1547" w:author="pcuser" w:date="2013-01-10T13:49:00Z">
        <w:r w:rsidR="00634B5A" w:rsidRPr="00DF5056">
          <w:rPr>
            <w:color w:val="000000"/>
            <w:sz w:val="24"/>
            <w:szCs w:val="24"/>
          </w:rPr>
          <w:t xml:space="preserve"> </w:t>
        </w:r>
      </w:ins>
      <w:ins w:id="1548" w:author="pcuser" w:date="2013-01-10T14:24:00Z">
        <w:r w:rsidR="00D413AA" w:rsidRPr="00DF5056">
          <w:rPr>
            <w:color w:val="000000"/>
            <w:sz w:val="24"/>
            <w:szCs w:val="24"/>
          </w:rPr>
          <w:t xml:space="preserve">new </w:t>
        </w:r>
      </w:ins>
      <w:ins w:id="1549" w:author="Preferred Customer" w:date="2012-12-18T14:21:00Z">
        <w:r w:rsidR="001A3C56" w:rsidRPr="00DF5056">
          <w:rPr>
            <w:color w:val="000000"/>
            <w:sz w:val="24"/>
            <w:szCs w:val="24"/>
          </w:rPr>
          <w:t>sources</w:t>
        </w:r>
      </w:ins>
      <w:ins w:id="1550"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551" w:author="Preferred Customer" w:date="2012-12-18T14:21:00Z">
        <w:r w:rsidR="001A3C56" w:rsidRPr="00DF5056">
          <w:rPr>
            <w:color w:val="000000"/>
            <w:sz w:val="24"/>
            <w:szCs w:val="24"/>
          </w:rPr>
          <w:t xml:space="preserve"> </w:t>
        </w:r>
      </w:ins>
      <w:ins w:id="1552" w:author="pcuser" w:date="2013-01-10T14:24:00Z">
        <w:r w:rsidR="009E5F3F" w:rsidRPr="00DF5056">
          <w:rPr>
            <w:color w:val="000000"/>
            <w:sz w:val="24"/>
            <w:szCs w:val="24"/>
          </w:rPr>
          <w:t xml:space="preserve">emission increases </w:t>
        </w:r>
      </w:ins>
      <w:ins w:id="1553" w:author="pcuser" w:date="2012-12-06T13:58:00Z">
        <w:r w:rsidR="00EA44F8" w:rsidRPr="00DF5056">
          <w:rPr>
            <w:sz w:val="24"/>
            <w:szCs w:val="24"/>
          </w:rPr>
          <w:t>subject to OAR 340-222-</w:t>
        </w:r>
      </w:ins>
      <w:ins w:id="1554" w:author="Preferred Customer" w:date="2013-05-15T09:06:00Z">
        <w:r w:rsidR="00514C4B">
          <w:rPr>
            <w:sz w:val="24"/>
            <w:szCs w:val="24"/>
          </w:rPr>
          <w:t>0041(4</w:t>
        </w:r>
        <w:proofErr w:type="gramStart"/>
        <w:r w:rsidR="00514C4B">
          <w:rPr>
            <w:sz w:val="24"/>
            <w:szCs w:val="24"/>
          </w:rPr>
          <w:t>)(</w:t>
        </w:r>
        <w:proofErr w:type="gramEnd"/>
        <w:r w:rsidR="00514C4B">
          <w:rPr>
            <w:sz w:val="24"/>
            <w:szCs w:val="24"/>
          </w:rPr>
          <w:t>b)(ii)</w:t>
        </w:r>
      </w:ins>
      <w:ins w:id="1555" w:author="pcuser" w:date="2013-01-10T13:47:00Z">
        <w:r w:rsidR="00DB69A4" w:rsidRPr="00DF5056">
          <w:rPr>
            <w:sz w:val="24"/>
            <w:szCs w:val="24"/>
          </w:rPr>
          <w:t xml:space="preserve"> </w:t>
        </w:r>
      </w:ins>
      <w:ins w:id="1556" w:author="pcuser" w:date="2012-12-06T13:58:00Z">
        <w:r w:rsidR="00EA44F8" w:rsidRPr="00DF5056">
          <w:rPr>
            <w:sz w:val="24"/>
            <w:szCs w:val="24"/>
          </w:rPr>
          <w:t>must meet the requirements</w:t>
        </w:r>
      </w:ins>
      <w:ins w:id="1557" w:author="jinahar" w:date="2013-02-15T13:52:00Z">
        <w:r w:rsidR="00CF4127">
          <w:rPr>
            <w:sz w:val="24"/>
            <w:szCs w:val="24"/>
          </w:rPr>
          <w:t xml:space="preserve"> listed below</w:t>
        </w:r>
      </w:ins>
      <w:ins w:id="1558"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1559" w:author="jinahar" w:date="2013-02-13T09:20:00Z"/>
          <w:color w:val="000000"/>
          <w:sz w:val="24"/>
          <w:szCs w:val="24"/>
        </w:rPr>
      </w:pPr>
      <w:ins w:id="1560" w:author="pcuser" w:date="2013-01-10T13:55:00Z">
        <w:r w:rsidRPr="00B942F0">
          <w:rPr>
            <w:color w:val="000000"/>
            <w:sz w:val="24"/>
            <w:szCs w:val="24"/>
          </w:rPr>
          <w:t>(</w:t>
        </w:r>
      </w:ins>
      <w:ins w:id="1561" w:author="pcuser" w:date="2012-12-04T10:50:00Z">
        <w:r w:rsidRPr="00B942F0">
          <w:rPr>
            <w:color w:val="000000"/>
            <w:sz w:val="24"/>
            <w:szCs w:val="24"/>
          </w:rPr>
          <w:t>1</w:t>
        </w:r>
      </w:ins>
      <w:ins w:id="1562" w:author="jinahar" w:date="2013-02-13T09:20:00Z">
        <w:r>
          <w:rPr>
            <w:color w:val="000000"/>
            <w:sz w:val="24"/>
            <w:szCs w:val="24"/>
          </w:rPr>
          <w:t xml:space="preserve">) </w:t>
        </w:r>
      </w:ins>
      <w:ins w:id="1563" w:author="jinahar" w:date="2013-02-13T09:19:00Z">
        <w:r w:rsidRPr="00B942F0">
          <w:rPr>
            <w:color w:val="000000"/>
            <w:sz w:val="24"/>
            <w:szCs w:val="24"/>
          </w:rPr>
          <w:t xml:space="preserve">If the increase in emissions involves a major modification as </w:t>
        </w:r>
      </w:ins>
      <w:ins w:id="1564" w:author="Preferred Customer" w:date="2013-07-24T22:31:00Z">
        <w:r w:rsidR="00BC7753" w:rsidRPr="009352EA">
          <w:rPr>
            <w:color w:val="000000"/>
            <w:sz w:val="24"/>
            <w:szCs w:val="24"/>
          </w:rPr>
          <w:t>defined</w:t>
        </w:r>
      </w:ins>
      <w:ins w:id="1565" w:author="jinahar" w:date="2013-02-13T09:19:00Z">
        <w:r w:rsidRPr="00B942F0">
          <w:rPr>
            <w:color w:val="000000"/>
            <w:sz w:val="24"/>
            <w:szCs w:val="24"/>
          </w:rPr>
          <w:t xml:space="preserve"> in OAR 340-224-0025, the owner or operator must apply </w:t>
        </w:r>
      </w:ins>
      <w:ins w:id="1566" w:author="jinahar" w:date="2013-02-13T09:21:00Z">
        <w:r>
          <w:rPr>
            <w:color w:val="000000"/>
            <w:sz w:val="24"/>
            <w:szCs w:val="24"/>
          </w:rPr>
          <w:t>BACT</w:t>
        </w:r>
      </w:ins>
      <w:ins w:id="1567" w:author="jinahar" w:date="2013-02-13T09:20:00Z">
        <w:r w:rsidRPr="00B942F0">
          <w:rPr>
            <w:color w:val="000000"/>
            <w:sz w:val="24"/>
            <w:szCs w:val="24"/>
          </w:rPr>
          <w:t xml:space="preserve"> </w:t>
        </w:r>
      </w:ins>
      <w:ins w:id="1568" w:author="jinahar" w:date="2013-07-25T14:44:00Z">
        <w:r w:rsidR="00536E11">
          <w:rPr>
            <w:color w:val="000000"/>
            <w:sz w:val="24"/>
            <w:szCs w:val="24"/>
          </w:rPr>
          <w:t xml:space="preserve">under </w:t>
        </w:r>
      </w:ins>
      <w:ins w:id="1569" w:author="jinahar" w:date="2013-02-13T09:20:00Z">
        <w:r w:rsidRPr="00B942F0">
          <w:rPr>
            <w:color w:val="000000"/>
            <w:sz w:val="24"/>
            <w:szCs w:val="24"/>
          </w:rPr>
          <w:t>OAR 340-224-0070(2).</w:t>
        </w:r>
      </w:ins>
    </w:p>
    <w:p w:rsidR="00B942F0" w:rsidRDefault="00B942F0" w:rsidP="00B942F0">
      <w:pPr>
        <w:spacing w:line="360" w:lineRule="auto"/>
        <w:rPr>
          <w:ins w:id="1570" w:author="jinahar" w:date="2013-02-13T09:21:00Z"/>
          <w:sz w:val="24"/>
          <w:szCs w:val="24"/>
        </w:rPr>
      </w:pPr>
      <w:ins w:id="1571" w:author="jinahar" w:date="2013-02-13T09:21:00Z">
        <w:r>
          <w:rPr>
            <w:sz w:val="24"/>
            <w:szCs w:val="24"/>
          </w:rPr>
          <w:t>(2) Air Quality Protection:</w:t>
        </w:r>
      </w:ins>
    </w:p>
    <w:p w:rsidR="005E3FCA" w:rsidRPr="005E3FCA" w:rsidRDefault="00B942F0" w:rsidP="009112CA">
      <w:pPr>
        <w:spacing w:line="360" w:lineRule="auto"/>
        <w:rPr>
          <w:ins w:id="1572" w:author="jinahar" w:date="2013-02-13T10:21:00Z"/>
          <w:bCs/>
          <w:sz w:val="24"/>
          <w:szCs w:val="24"/>
        </w:rPr>
      </w:pPr>
      <w:ins w:id="1573" w:author="jinahar" w:date="2013-02-13T09:21:00Z">
        <w:r>
          <w:rPr>
            <w:sz w:val="24"/>
            <w:szCs w:val="24"/>
          </w:rPr>
          <w:t>(a)</w:t>
        </w:r>
      </w:ins>
      <w:ins w:id="1574" w:author="jinahar" w:date="2013-02-13T09:22:00Z">
        <w:r w:rsidRPr="00B942F0">
          <w:rPr>
            <w:sz w:val="24"/>
            <w:szCs w:val="24"/>
          </w:rPr>
          <w:t xml:space="preserve"> Air Quality Analysis:  An air quality analysis is not required</w:t>
        </w:r>
      </w:ins>
      <w:ins w:id="1575" w:author="jinahar" w:date="2013-02-15T13:57:00Z">
        <w:r w:rsidR="001E5193">
          <w:rPr>
            <w:sz w:val="24"/>
            <w:szCs w:val="24"/>
          </w:rPr>
          <w:t xml:space="preserve"> except that </w:t>
        </w:r>
      </w:ins>
      <w:ins w:id="1576" w:author="pcuser" w:date="2013-05-09T10:37:00Z">
        <w:r w:rsidR="009112CA">
          <w:rPr>
            <w:sz w:val="24"/>
            <w:szCs w:val="24"/>
          </w:rPr>
          <w:t xml:space="preserve">the </w:t>
        </w:r>
        <w:r w:rsidR="009112CA" w:rsidRPr="009112CA">
          <w:rPr>
            <w:bCs/>
            <w:sz w:val="24"/>
            <w:szCs w:val="24"/>
          </w:rPr>
          <w:t>owner or operator of a federal major source must meet the AQRV requirements in OAR 340-225-0070</w:t>
        </w:r>
        <w:r w:rsidR="009112CA">
          <w:rPr>
            <w:bCs/>
            <w:sz w:val="24"/>
            <w:szCs w:val="24"/>
          </w:rPr>
          <w:t>.</w:t>
        </w:r>
      </w:ins>
      <w:ins w:id="1577" w:author="jinahar" w:date="2013-02-13T10:21:00Z">
        <w:r w:rsidR="005E3FCA" w:rsidRPr="005E3FCA">
          <w:rPr>
            <w:bCs/>
            <w:sz w:val="24"/>
            <w:szCs w:val="24"/>
          </w:rPr>
          <w:t xml:space="preserve"> </w:t>
        </w:r>
      </w:ins>
    </w:p>
    <w:p w:rsidR="007B53BD" w:rsidRPr="00DF5056" w:rsidRDefault="007B53BD" w:rsidP="00DF5056">
      <w:pPr>
        <w:shd w:val="clear" w:color="auto" w:fill="FFFFFF"/>
        <w:spacing w:line="360" w:lineRule="auto"/>
        <w:rPr>
          <w:ins w:id="1578" w:author="pcuser" w:date="2013-01-10T14:12:00Z"/>
          <w:color w:val="000000"/>
          <w:sz w:val="24"/>
          <w:szCs w:val="24"/>
        </w:rPr>
      </w:pPr>
      <w:ins w:id="1579" w:author="pcuser" w:date="2013-01-10T14:12:00Z">
        <w:r w:rsidRPr="00DF5056">
          <w:rPr>
            <w:color w:val="000000"/>
            <w:sz w:val="24"/>
            <w:szCs w:val="24"/>
          </w:rPr>
          <w:t>(</w:t>
        </w:r>
      </w:ins>
      <w:ins w:id="1580" w:author="jinahar" w:date="2013-02-13T09:22:00Z">
        <w:r w:rsidR="00B942F0">
          <w:rPr>
            <w:color w:val="000000"/>
            <w:sz w:val="24"/>
            <w:szCs w:val="24"/>
          </w:rPr>
          <w:t>b</w:t>
        </w:r>
      </w:ins>
      <w:ins w:id="1581" w:author="pcuser" w:date="2013-01-10T14:12:00Z">
        <w:r w:rsidRPr="00DF5056">
          <w:rPr>
            <w:color w:val="000000"/>
            <w:sz w:val="24"/>
            <w:szCs w:val="24"/>
          </w:rPr>
          <w:t>) Net Air Quality Benefit</w:t>
        </w:r>
      </w:ins>
      <w:ins w:id="1582" w:author="jinahar" w:date="2013-02-13T09:23:00Z">
        <w:r w:rsidR="00B942F0">
          <w:rPr>
            <w:color w:val="000000"/>
            <w:sz w:val="24"/>
            <w:szCs w:val="24"/>
          </w:rPr>
          <w:t xml:space="preserve">:  The owner or operator must meet the requirements of </w:t>
        </w:r>
      </w:ins>
      <w:ins w:id="1583" w:author="jinahar" w:date="2013-02-15T13:58:00Z">
        <w:r w:rsidR="001E5193">
          <w:rPr>
            <w:color w:val="000000"/>
            <w:sz w:val="24"/>
            <w:szCs w:val="24"/>
          </w:rPr>
          <w:t>paragraph</w:t>
        </w:r>
      </w:ins>
      <w:ins w:id="1584"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1585" w:author="jinahar" w:date="2013-02-13T09:23:00Z"/>
          <w:color w:val="000000"/>
          <w:sz w:val="24"/>
          <w:szCs w:val="24"/>
        </w:rPr>
      </w:pPr>
      <w:ins w:id="1586" w:author="pcuser" w:date="2013-01-10T14:12:00Z">
        <w:r w:rsidRPr="00DF5056">
          <w:rPr>
            <w:color w:val="000000"/>
            <w:sz w:val="24"/>
            <w:szCs w:val="24"/>
          </w:rPr>
          <w:t>(</w:t>
        </w:r>
      </w:ins>
      <w:ins w:id="1587" w:author="jinahar" w:date="2013-02-13T09:23:00Z">
        <w:r w:rsidR="00B942F0">
          <w:rPr>
            <w:color w:val="000000"/>
            <w:sz w:val="24"/>
            <w:szCs w:val="24"/>
          </w:rPr>
          <w:t>A</w:t>
        </w:r>
      </w:ins>
      <w:ins w:id="1588" w:author="pcuser" w:date="2013-01-10T14:12:00Z">
        <w:r w:rsidRPr="00DF5056">
          <w:rPr>
            <w:color w:val="000000"/>
            <w:sz w:val="24"/>
            <w:szCs w:val="24"/>
          </w:rPr>
          <w:t>)</w:t>
        </w:r>
      </w:ins>
      <w:ins w:id="1589" w:author="jinahar" w:date="2013-02-13T09:23:00Z">
        <w:r w:rsidR="00B942F0">
          <w:rPr>
            <w:color w:val="000000"/>
            <w:sz w:val="24"/>
            <w:szCs w:val="24"/>
          </w:rPr>
          <w:t xml:space="preserve"> </w:t>
        </w:r>
      </w:ins>
      <w:ins w:id="1590" w:author="pcuser" w:date="2013-01-10T14:12:00Z">
        <w:r w:rsidRPr="00DF5056">
          <w:rPr>
            <w:color w:val="000000"/>
            <w:sz w:val="24"/>
            <w:szCs w:val="24"/>
          </w:rPr>
          <w:t xml:space="preserve">The owner or operator must </w:t>
        </w:r>
      </w:ins>
      <w:ins w:id="1591" w:author="jinahar" w:date="2013-02-13T09:23:00Z">
        <w:r w:rsidR="00B942F0">
          <w:rPr>
            <w:color w:val="000000"/>
            <w:sz w:val="24"/>
            <w:szCs w:val="24"/>
          </w:rPr>
          <w:t xml:space="preserve">meet the requirements of OAR </w:t>
        </w:r>
      </w:ins>
      <w:ins w:id="1592" w:author="Preferred Customer" w:date="2013-05-14T22:29:00Z">
        <w:r w:rsidR="005B21F7">
          <w:rPr>
            <w:color w:val="000000"/>
            <w:sz w:val="24"/>
            <w:szCs w:val="24"/>
          </w:rPr>
          <w:t>340-224-0520</w:t>
        </w:r>
      </w:ins>
      <w:ins w:id="1593" w:author="jinahar" w:date="2013-02-13T09:23:00Z">
        <w:r w:rsidR="00B942F0">
          <w:rPr>
            <w:color w:val="000000"/>
            <w:sz w:val="24"/>
            <w:szCs w:val="24"/>
          </w:rPr>
          <w:t xml:space="preserve"> for ozone areas.</w:t>
        </w:r>
      </w:ins>
    </w:p>
    <w:p w:rsidR="00752EA6" w:rsidRDefault="003C2914" w:rsidP="003C2914">
      <w:pPr>
        <w:shd w:val="clear" w:color="auto" w:fill="FFFFFF"/>
        <w:spacing w:line="360" w:lineRule="auto"/>
        <w:rPr>
          <w:ins w:id="1594" w:author="jinahar" w:date="2013-02-13T09:24:00Z"/>
          <w:color w:val="000000"/>
          <w:sz w:val="24"/>
          <w:szCs w:val="24"/>
        </w:rPr>
      </w:pPr>
      <w:ins w:id="1595" w:author="jinahar" w:date="2013-02-04T13:50:00Z">
        <w:r w:rsidRPr="003C2914">
          <w:rPr>
            <w:color w:val="000000"/>
            <w:sz w:val="24"/>
            <w:szCs w:val="24"/>
          </w:rPr>
          <w:t>(</w:t>
        </w:r>
      </w:ins>
      <w:ins w:id="1596" w:author="jinahar" w:date="2013-02-13T09:24:00Z">
        <w:r w:rsidR="00B942F0">
          <w:rPr>
            <w:color w:val="000000"/>
            <w:sz w:val="24"/>
            <w:szCs w:val="24"/>
          </w:rPr>
          <w:t>B</w:t>
        </w:r>
      </w:ins>
      <w:ins w:id="1597" w:author="jinahar" w:date="2013-02-04T13:50:00Z">
        <w:r w:rsidRPr="003C2914">
          <w:rPr>
            <w:color w:val="000000"/>
            <w:sz w:val="24"/>
            <w:szCs w:val="24"/>
          </w:rPr>
          <w:t xml:space="preserve">) </w:t>
        </w:r>
      </w:ins>
      <w:ins w:id="1598" w:author="jinahar" w:date="2013-02-13T09:24:00Z">
        <w:r w:rsidR="00752EA6">
          <w:rPr>
            <w:color w:val="000000"/>
            <w:sz w:val="24"/>
            <w:szCs w:val="24"/>
          </w:rPr>
          <w:t xml:space="preserve">For federal major sources, the owner or operator must meet the requirements of OAR </w:t>
        </w:r>
      </w:ins>
      <w:ins w:id="1599" w:author="Preferred Customer" w:date="2013-05-14T22:29:00Z">
        <w:r w:rsidR="005B21F7">
          <w:rPr>
            <w:color w:val="000000"/>
            <w:sz w:val="24"/>
            <w:szCs w:val="24"/>
          </w:rPr>
          <w:t>340-224-0540</w:t>
        </w:r>
      </w:ins>
      <w:ins w:id="1600" w:author="jinahar" w:date="2013-02-13T09:24:00Z">
        <w:r w:rsidR="00752EA6">
          <w:rPr>
            <w:color w:val="000000"/>
            <w:sz w:val="24"/>
            <w:szCs w:val="24"/>
          </w:rPr>
          <w:t>(2) and (</w:t>
        </w:r>
      </w:ins>
      <w:ins w:id="1601" w:author="pcuser" w:date="2013-07-11T14:28:00Z">
        <w:r w:rsidR="00F605E5">
          <w:rPr>
            <w:color w:val="000000"/>
            <w:sz w:val="24"/>
            <w:szCs w:val="24"/>
          </w:rPr>
          <w:t>5</w:t>
        </w:r>
      </w:ins>
      <w:ins w:id="1602" w:author="jinahar" w:date="2013-02-13T09:24:00Z">
        <w:r w:rsidR="00752EA6">
          <w:rPr>
            <w:color w:val="000000"/>
            <w:sz w:val="24"/>
            <w:szCs w:val="24"/>
          </w:rPr>
          <w:t>) for non-ozone areas.</w:t>
        </w:r>
      </w:ins>
    </w:p>
    <w:p w:rsidR="00752EA6" w:rsidRDefault="00752EA6" w:rsidP="003C2914">
      <w:pPr>
        <w:shd w:val="clear" w:color="auto" w:fill="FFFFFF"/>
        <w:spacing w:line="360" w:lineRule="auto"/>
        <w:rPr>
          <w:ins w:id="1603" w:author="jinahar" w:date="2013-02-13T09:25:00Z"/>
          <w:color w:val="000000"/>
          <w:sz w:val="24"/>
          <w:szCs w:val="24"/>
        </w:rPr>
      </w:pPr>
      <w:ins w:id="1604" w:author="jinahar" w:date="2013-02-13T09:24:00Z">
        <w:r>
          <w:rPr>
            <w:color w:val="000000"/>
            <w:sz w:val="24"/>
            <w:szCs w:val="24"/>
          </w:rPr>
          <w:t xml:space="preserve">(C) For non-federal majors sources, the owner or </w:t>
        </w:r>
      </w:ins>
      <w:ins w:id="1605" w:author="jinahar" w:date="2013-02-13T09:25:00Z">
        <w:r>
          <w:rPr>
            <w:color w:val="000000"/>
            <w:sz w:val="24"/>
            <w:szCs w:val="24"/>
          </w:rPr>
          <w:t>operator</w:t>
        </w:r>
      </w:ins>
      <w:ins w:id="1606" w:author="jinahar" w:date="2013-02-13T09:24:00Z">
        <w:r>
          <w:rPr>
            <w:color w:val="000000"/>
            <w:sz w:val="24"/>
            <w:szCs w:val="24"/>
          </w:rPr>
          <w:t xml:space="preserve"> </w:t>
        </w:r>
      </w:ins>
      <w:ins w:id="1607" w:author="jinahar" w:date="2013-02-13T09:25:00Z">
        <w:r>
          <w:rPr>
            <w:color w:val="000000"/>
            <w:sz w:val="24"/>
            <w:szCs w:val="24"/>
          </w:rPr>
          <w:t>must meet the requireme</w:t>
        </w:r>
        <w:r w:rsidR="00662982">
          <w:rPr>
            <w:color w:val="000000"/>
            <w:sz w:val="24"/>
            <w:szCs w:val="24"/>
          </w:rPr>
          <w:t xml:space="preserve">nts of OAR </w:t>
        </w:r>
      </w:ins>
      <w:ins w:id="1608" w:author="Preferred Customer" w:date="2013-05-14T22:29:00Z">
        <w:r w:rsidR="005B21F7">
          <w:rPr>
            <w:color w:val="000000"/>
            <w:sz w:val="24"/>
            <w:szCs w:val="24"/>
          </w:rPr>
          <w:t>340-224-0540</w:t>
        </w:r>
      </w:ins>
      <w:ins w:id="1609" w:author="jinahar" w:date="2013-02-13T09:25:00Z">
        <w:r w:rsidR="00662982">
          <w:rPr>
            <w:color w:val="000000"/>
            <w:sz w:val="24"/>
            <w:szCs w:val="24"/>
          </w:rPr>
          <w:t xml:space="preserve">(3) and </w:t>
        </w:r>
      </w:ins>
      <w:ins w:id="1610" w:author="jinahar" w:date="2013-02-19T12:34:00Z">
        <w:r w:rsidR="00662982">
          <w:rPr>
            <w:color w:val="000000"/>
            <w:sz w:val="24"/>
            <w:szCs w:val="24"/>
          </w:rPr>
          <w:t>(</w:t>
        </w:r>
      </w:ins>
      <w:ins w:id="1611" w:author="pcuser" w:date="2013-07-11T14:28:00Z">
        <w:r w:rsidR="00F605E5">
          <w:rPr>
            <w:color w:val="000000"/>
            <w:sz w:val="24"/>
            <w:szCs w:val="24"/>
          </w:rPr>
          <w:t>5</w:t>
        </w:r>
      </w:ins>
      <w:ins w:id="1612" w:author="jinahar" w:date="2013-02-13T09:25:00Z">
        <w:r>
          <w:rPr>
            <w:color w:val="000000"/>
            <w:sz w:val="24"/>
            <w:szCs w:val="24"/>
          </w:rPr>
          <w:t>) for non-ozone areas.</w:t>
        </w:r>
      </w:ins>
    </w:p>
    <w:p w:rsidR="00752EA6" w:rsidRPr="00752EA6" w:rsidRDefault="00752EA6" w:rsidP="00752EA6">
      <w:pPr>
        <w:spacing w:line="360" w:lineRule="auto"/>
        <w:rPr>
          <w:ins w:id="1613" w:author="jinahar" w:date="2013-02-13T09:26:00Z"/>
          <w:color w:val="000000"/>
          <w:sz w:val="24"/>
          <w:szCs w:val="24"/>
        </w:rPr>
      </w:pPr>
      <w:ins w:id="1614" w:author="jinahar" w:date="2013-02-13T09:25:00Z">
        <w:r>
          <w:rPr>
            <w:color w:val="000000"/>
            <w:sz w:val="24"/>
            <w:szCs w:val="24"/>
          </w:rPr>
          <w:t xml:space="preserve">(3) </w:t>
        </w:r>
      </w:ins>
      <w:ins w:id="1615"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616" w:author="Preferred Customer" w:date="2013-05-14T22:29:00Z">
        <w:r w:rsidR="005B21F7">
          <w:rPr>
            <w:color w:val="000000"/>
            <w:sz w:val="24"/>
            <w:szCs w:val="24"/>
          </w:rPr>
          <w:t>340-224-0520</w:t>
        </w:r>
      </w:ins>
      <w:ins w:id="1617" w:author="pcuser" w:date="2013-05-09T09:57:00Z">
        <w:r w:rsidR="00E14A5F" w:rsidRPr="00E14A5F">
          <w:rPr>
            <w:color w:val="000000"/>
            <w:sz w:val="24"/>
            <w:szCs w:val="24"/>
          </w:rPr>
          <w:t xml:space="preserve"> or </w:t>
        </w:r>
      </w:ins>
      <w:ins w:id="1618" w:author="Preferred Customer" w:date="2013-05-14T22:28:00Z">
        <w:r w:rsidR="005B21F7">
          <w:rPr>
            <w:color w:val="000000"/>
            <w:sz w:val="24"/>
            <w:szCs w:val="24"/>
          </w:rPr>
          <w:t>340-224-0550</w:t>
        </w:r>
      </w:ins>
      <w:ins w:id="1619" w:author="pcuser" w:date="2013-05-09T09:57:00Z">
        <w:r w:rsidR="00E14A5F" w:rsidRPr="00E14A5F">
          <w:rPr>
            <w:color w:val="000000"/>
            <w:sz w:val="24"/>
            <w:szCs w:val="24"/>
          </w:rPr>
          <w:t>, whichever is applicable</w:t>
        </w:r>
      </w:ins>
      <w:ins w:id="1620" w:author="jinahar" w:date="2013-02-13T09:26:00Z">
        <w:r w:rsidRPr="00752EA6">
          <w:rPr>
            <w:color w:val="000000"/>
            <w:sz w:val="24"/>
            <w:szCs w:val="24"/>
          </w:rPr>
          <w:t>.</w:t>
        </w:r>
      </w:ins>
    </w:p>
    <w:p w:rsidR="005141AF" w:rsidRDefault="005141AF" w:rsidP="00DF5056">
      <w:pPr>
        <w:shd w:val="clear" w:color="auto" w:fill="FFFFFF"/>
        <w:spacing w:line="360" w:lineRule="auto"/>
        <w:rPr>
          <w:ins w:id="1621" w:author="jinahar" w:date="2013-02-21T07:56:00Z"/>
          <w:color w:val="000000"/>
          <w:sz w:val="24"/>
          <w:szCs w:val="24"/>
        </w:rPr>
      </w:pPr>
    </w:p>
    <w:p w:rsidR="004C7187" w:rsidRDefault="004C7187" w:rsidP="004C7187">
      <w:pPr>
        <w:shd w:val="clear" w:color="auto" w:fill="FFFFFF"/>
        <w:spacing w:line="360" w:lineRule="auto"/>
        <w:rPr>
          <w:ins w:id="1622" w:author="pcuser" w:date="2013-08-24T08:13:00Z"/>
          <w:color w:val="000000"/>
          <w:sz w:val="24"/>
          <w:szCs w:val="24"/>
        </w:rPr>
      </w:pPr>
      <w:ins w:id="1623"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Pr="004C7187" w:rsidRDefault="00CB22A3" w:rsidP="004C7187">
      <w:pPr>
        <w:shd w:val="clear" w:color="auto" w:fill="FFFFFF"/>
        <w:spacing w:line="360" w:lineRule="auto"/>
        <w:rPr>
          <w:ins w:id="1624" w:author="jinahar" w:date="2013-02-21T07:56:00Z"/>
          <w:color w:val="000000"/>
          <w:sz w:val="24"/>
          <w:szCs w:val="24"/>
        </w:rPr>
      </w:pPr>
      <w:ins w:id="1625" w:author="pcuser" w:date="2013-08-24T08:13: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C60007" w:rsidRDefault="00C60007" w:rsidP="00C60007">
      <w:pPr>
        <w:rPr>
          <w:ins w:id="1626" w:author="jinahar" w:date="2013-03-11T13:33:00Z"/>
          <w:b/>
          <w:bCs/>
          <w:sz w:val="24"/>
          <w:szCs w:val="24"/>
        </w:rPr>
      </w:pPr>
    </w:p>
    <w:p w:rsidR="007A6CEB" w:rsidRDefault="007A6CEB" w:rsidP="00C60007">
      <w:pPr>
        <w:rPr>
          <w:ins w:id="1627" w:author="Preferred Customer" w:date="2013-07-24T23:09:00Z"/>
          <w:b/>
          <w:bCs/>
          <w:sz w:val="24"/>
          <w:szCs w:val="24"/>
        </w:rPr>
      </w:pPr>
      <w:ins w:id="1628" w:author="pcuser" w:date="2012-12-06T13:51:00Z">
        <w:r w:rsidRPr="00DF5056">
          <w:rPr>
            <w:b/>
            <w:bCs/>
            <w:sz w:val="24"/>
            <w:szCs w:val="24"/>
          </w:rPr>
          <w:t>340-224-02</w:t>
        </w:r>
      </w:ins>
      <w:ins w:id="1629" w:author="pcuser" w:date="2012-12-06T14:20:00Z">
        <w:r w:rsidR="008B25F4" w:rsidRPr="00DF5056">
          <w:rPr>
            <w:b/>
            <w:bCs/>
            <w:sz w:val="24"/>
            <w:szCs w:val="24"/>
          </w:rPr>
          <w:t>5</w:t>
        </w:r>
      </w:ins>
      <w:ins w:id="1630" w:author="pcuser" w:date="2013-01-10T13:56:00Z">
        <w:r w:rsidR="00A61283" w:rsidRPr="00DF5056">
          <w:rPr>
            <w:b/>
            <w:bCs/>
            <w:sz w:val="24"/>
            <w:szCs w:val="24"/>
          </w:rPr>
          <w:t>5</w:t>
        </w:r>
      </w:ins>
    </w:p>
    <w:p w:rsidR="0048598F" w:rsidRDefault="0048598F" w:rsidP="00C60007">
      <w:pPr>
        <w:rPr>
          <w:ins w:id="1631" w:author="jinahar" w:date="2013-03-11T13:34:00Z"/>
          <w:b/>
          <w:bCs/>
          <w:sz w:val="24"/>
          <w:szCs w:val="24"/>
        </w:rPr>
      </w:pPr>
    </w:p>
    <w:p w:rsidR="00C60007" w:rsidRPr="00DF5056" w:rsidRDefault="00C60007" w:rsidP="00C60007">
      <w:pPr>
        <w:rPr>
          <w:ins w:id="1632" w:author="pcuser" w:date="2012-12-06T13:51:00Z"/>
          <w:b/>
          <w:bCs/>
          <w:sz w:val="24"/>
          <w:szCs w:val="24"/>
        </w:rPr>
      </w:pPr>
    </w:p>
    <w:p w:rsidR="00FE745D" w:rsidRPr="00DF5056" w:rsidRDefault="007A6CEB" w:rsidP="00DF5056">
      <w:pPr>
        <w:spacing w:line="360" w:lineRule="auto"/>
        <w:rPr>
          <w:ins w:id="1633" w:author="pcuser" w:date="2012-12-04T10:37:00Z"/>
          <w:bCs/>
          <w:sz w:val="24"/>
          <w:szCs w:val="24"/>
        </w:rPr>
      </w:pPr>
      <w:ins w:id="1634" w:author="pcuser" w:date="2012-12-06T13:51:00Z">
        <w:r w:rsidRPr="00DF5056">
          <w:rPr>
            <w:b/>
            <w:bCs/>
            <w:sz w:val="24"/>
            <w:szCs w:val="24"/>
          </w:rPr>
          <w:t xml:space="preserve">Requirements for Sources in </w:t>
        </w:r>
      </w:ins>
      <w:ins w:id="1635" w:author="jinahar" w:date="2013-03-28T10:35:00Z">
        <w:r w:rsidR="00731705">
          <w:rPr>
            <w:b/>
            <w:bCs/>
            <w:sz w:val="24"/>
            <w:szCs w:val="24"/>
          </w:rPr>
          <w:t>Reattainment</w:t>
        </w:r>
      </w:ins>
      <w:ins w:id="1636"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637" w:author="pcuser" w:date="2013-02-07T15:01:00Z"/>
          <w:color w:val="000000"/>
          <w:sz w:val="24"/>
          <w:szCs w:val="24"/>
        </w:rPr>
      </w:pPr>
      <w:ins w:id="1638" w:author="pcuser" w:date="2013-02-07T15:01:00Z">
        <w:r w:rsidRPr="00FA7C4A">
          <w:rPr>
            <w:color w:val="000000"/>
            <w:sz w:val="24"/>
            <w:szCs w:val="24"/>
          </w:rPr>
          <w:t>Proposed new sources or existing sources with emission increases subject to OAR 340-222-</w:t>
        </w:r>
      </w:ins>
      <w:ins w:id="1639"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640" w:author="pcuser" w:date="2013-02-07T15:01:00Z">
        <w:r w:rsidRPr="00FA7C4A">
          <w:rPr>
            <w:color w:val="000000"/>
            <w:sz w:val="24"/>
            <w:szCs w:val="24"/>
          </w:rPr>
          <w:t xml:space="preserve"> must meet the requirements</w:t>
        </w:r>
      </w:ins>
      <w:ins w:id="1641" w:author="pcuser" w:date="2013-02-07T15:34:00Z">
        <w:r w:rsidR="007C6F2E">
          <w:rPr>
            <w:color w:val="000000"/>
            <w:sz w:val="24"/>
            <w:szCs w:val="24"/>
          </w:rPr>
          <w:t xml:space="preserve"> in OAR 340-224-</w:t>
        </w:r>
        <w:r w:rsidR="007C6F2E" w:rsidRPr="007D1FDD">
          <w:rPr>
            <w:color w:val="000000"/>
            <w:sz w:val="24"/>
            <w:szCs w:val="24"/>
          </w:rPr>
          <w:t>02</w:t>
        </w:r>
      </w:ins>
      <w:ins w:id="1642" w:author="pcuser" w:date="2013-06-13T13:54:00Z">
        <w:r w:rsidR="006D346B" w:rsidRPr="006D346B">
          <w:rPr>
            <w:color w:val="000000"/>
            <w:sz w:val="24"/>
            <w:szCs w:val="24"/>
          </w:rPr>
          <w:t>6</w:t>
        </w:r>
      </w:ins>
      <w:ins w:id="1643" w:author="pcuser" w:date="2013-02-07T15:34:00Z">
        <w:r w:rsidR="007C6F2E" w:rsidRPr="007D1FDD">
          <w:rPr>
            <w:color w:val="000000"/>
            <w:sz w:val="24"/>
            <w:szCs w:val="24"/>
          </w:rPr>
          <w:t>0</w:t>
        </w:r>
        <w:r w:rsidR="007C6F2E">
          <w:rPr>
            <w:color w:val="000000"/>
            <w:sz w:val="24"/>
            <w:szCs w:val="24"/>
          </w:rPr>
          <w:t xml:space="preserve"> except </w:t>
        </w:r>
      </w:ins>
      <w:ins w:id="1644" w:author="pcuser" w:date="2013-02-07T15:35:00Z">
        <w:r w:rsidR="007C6F2E">
          <w:rPr>
            <w:color w:val="000000"/>
            <w:sz w:val="24"/>
            <w:szCs w:val="24"/>
          </w:rPr>
          <w:t xml:space="preserve">sections </w:t>
        </w:r>
      </w:ins>
      <w:ins w:id="1645" w:author="pcuser" w:date="2013-02-07T15:39:00Z">
        <w:r w:rsidR="00690497">
          <w:rPr>
            <w:color w:val="000000"/>
            <w:sz w:val="24"/>
            <w:szCs w:val="24"/>
          </w:rPr>
          <w:t>(2)(b)(C)</w:t>
        </w:r>
      </w:ins>
      <w:ins w:id="1646" w:author="pcuser" w:date="2013-02-07T15:43:00Z">
        <w:r w:rsidR="00690497">
          <w:rPr>
            <w:color w:val="000000"/>
            <w:sz w:val="24"/>
            <w:szCs w:val="24"/>
          </w:rPr>
          <w:t xml:space="preserve"> and</w:t>
        </w:r>
      </w:ins>
      <w:ins w:id="1647" w:author="pcuser" w:date="2013-02-07T15:39:00Z">
        <w:r w:rsidR="00690497">
          <w:rPr>
            <w:color w:val="000000"/>
            <w:sz w:val="24"/>
            <w:szCs w:val="24"/>
          </w:rPr>
          <w:t xml:space="preserve"> </w:t>
        </w:r>
      </w:ins>
      <w:ins w:id="1648" w:author="pcuser" w:date="2013-02-07T15:35:00Z">
        <w:r w:rsidR="007C6F2E">
          <w:rPr>
            <w:color w:val="000000"/>
            <w:sz w:val="24"/>
            <w:szCs w:val="24"/>
          </w:rPr>
          <w:t>(5)</w:t>
        </w:r>
      </w:ins>
      <w:ins w:id="1649" w:author="pcuser" w:date="2013-02-07T15:36:00Z">
        <w:r w:rsidR="007D1FDD">
          <w:rPr>
            <w:color w:val="000000"/>
            <w:sz w:val="24"/>
            <w:szCs w:val="24"/>
          </w:rPr>
          <w:t xml:space="preserve"> </w:t>
        </w:r>
        <w:r w:rsidR="007C6F2E">
          <w:rPr>
            <w:color w:val="000000"/>
            <w:sz w:val="24"/>
            <w:szCs w:val="24"/>
          </w:rPr>
          <w:t xml:space="preserve">unless a contingency plan exists for the </w:t>
        </w:r>
      </w:ins>
      <w:ins w:id="1650" w:author="jinahar" w:date="2013-03-28T10:35:00Z">
        <w:r w:rsidR="00731705">
          <w:rPr>
            <w:color w:val="000000"/>
            <w:sz w:val="24"/>
            <w:szCs w:val="24"/>
          </w:rPr>
          <w:t>reattainment</w:t>
        </w:r>
      </w:ins>
      <w:ins w:id="1651"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652" w:author="jinahar" w:date="2013-02-21T07:56:00Z"/>
          <w:color w:val="000000"/>
          <w:sz w:val="24"/>
          <w:szCs w:val="24"/>
        </w:rPr>
      </w:pPr>
    </w:p>
    <w:p w:rsidR="004C7187" w:rsidRDefault="004C7187" w:rsidP="004C7187">
      <w:pPr>
        <w:shd w:val="clear" w:color="auto" w:fill="FFFFFF"/>
        <w:spacing w:line="360" w:lineRule="auto"/>
        <w:rPr>
          <w:ins w:id="1653" w:author="pcuser" w:date="2013-08-24T08:13:00Z"/>
          <w:color w:val="000000"/>
          <w:sz w:val="24"/>
          <w:szCs w:val="24"/>
        </w:rPr>
      </w:pPr>
      <w:ins w:id="1654"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4C7187">
      <w:pPr>
        <w:shd w:val="clear" w:color="auto" w:fill="FFFFFF"/>
        <w:spacing w:line="360" w:lineRule="auto"/>
        <w:rPr>
          <w:ins w:id="1655" w:author="pcuser" w:date="2013-08-24T08:13:00Z"/>
          <w:color w:val="000000"/>
          <w:sz w:val="24"/>
          <w:szCs w:val="24"/>
        </w:rPr>
      </w:pPr>
    </w:p>
    <w:p w:rsidR="00CB22A3" w:rsidRPr="004C7187" w:rsidRDefault="00CB22A3" w:rsidP="004C7187">
      <w:pPr>
        <w:shd w:val="clear" w:color="auto" w:fill="FFFFFF"/>
        <w:spacing w:line="360" w:lineRule="auto"/>
        <w:rPr>
          <w:ins w:id="1656" w:author="jinahar" w:date="2013-02-21T07:56:00Z"/>
          <w:color w:val="000000"/>
          <w:sz w:val="24"/>
          <w:szCs w:val="24"/>
        </w:rPr>
      </w:pPr>
      <w:ins w:id="1657" w:author="pcuser" w:date="2013-08-24T08:13: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980705" w:rsidRDefault="00980705">
      <w:pPr>
        <w:rPr>
          <w:ins w:id="1658" w:author="jinahar" w:date="2013-03-06T14:41:00Z"/>
          <w:b/>
          <w:color w:val="000000"/>
          <w:sz w:val="24"/>
          <w:szCs w:val="24"/>
        </w:rPr>
      </w:pPr>
    </w:p>
    <w:p w:rsidR="006A284F" w:rsidRPr="00FB5052" w:rsidRDefault="006A284F" w:rsidP="00FB5052">
      <w:pPr>
        <w:rPr>
          <w:ins w:id="1659" w:author="jinahar" w:date="2013-03-11T13:34:00Z"/>
          <w:b/>
          <w:bCs/>
          <w:sz w:val="24"/>
          <w:szCs w:val="24"/>
        </w:rPr>
      </w:pPr>
      <w:ins w:id="1660" w:author="pcuser" w:date="2013-01-11T11:09:00Z">
        <w:r w:rsidRPr="00FB5052">
          <w:rPr>
            <w:b/>
            <w:bCs/>
            <w:sz w:val="24"/>
            <w:szCs w:val="24"/>
          </w:rPr>
          <w:t>340-224-0260</w:t>
        </w:r>
      </w:ins>
    </w:p>
    <w:p w:rsidR="00C60007" w:rsidRPr="00FB5052" w:rsidRDefault="00C60007" w:rsidP="00FB5052">
      <w:pPr>
        <w:rPr>
          <w:ins w:id="1661" w:author="pcuser" w:date="2013-01-11T11:09:00Z"/>
          <w:b/>
          <w:bCs/>
          <w:sz w:val="24"/>
          <w:szCs w:val="24"/>
        </w:rPr>
      </w:pPr>
    </w:p>
    <w:p w:rsidR="006A284F" w:rsidRPr="00DF5056" w:rsidRDefault="006A284F" w:rsidP="00FB5052">
      <w:pPr>
        <w:rPr>
          <w:ins w:id="1662" w:author="pcuser" w:date="2013-01-11T11:09:00Z"/>
          <w:b/>
          <w:color w:val="000000"/>
          <w:sz w:val="24"/>
          <w:szCs w:val="24"/>
        </w:rPr>
      </w:pPr>
      <w:ins w:id="1663" w:author="pcuser" w:date="2013-01-11T11:09:00Z">
        <w:r w:rsidRPr="00FB5052">
          <w:rPr>
            <w:b/>
            <w:bCs/>
            <w:sz w:val="24"/>
            <w:szCs w:val="24"/>
          </w:rPr>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1664" w:author="pcuser" w:date="2013-02-07T15:34:00Z"/>
          <w:color w:val="000000"/>
          <w:sz w:val="24"/>
          <w:szCs w:val="24"/>
        </w:rPr>
      </w:pPr>
      <w:ins w:id="1665" w:author="pcuser" w:date="2013-02-07T15:34:00Z">
        <w:r w:rsidRPr="007C6F2E">
          <w:rPr>
            <w:color w:val="000000"/>
            <w:sz w:val="24"/>
            <w:szCs w:val="24"/>
          </w:rPr>
          <w:t>Proposed new sources or existing sources with emission increases subject to OAR 340-222-</w:t>
        </w:r>
      </w:ins>
      <w:ins w:id="1666"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667" w:author="pcuser" w:date="2013-02-07T15:34:00Z">
        <w:r w:rsidRPr="007C6F2E">
          <w:rPr>
            <w:color w:val="000000"/>
            <w:sz w:val="24"/>
            <w:szCs w:val="24"/>
          </w:rPr>
          <w:t xml:space="preserve"> must meet the requirements</w:t>
        </w:r>
      </w:ins>
      <w:ins w:id="1668" w:author="jinahar" w:date="2013-02-15T13:53:00Z">
        <w:r w:rsidR="00CF4127">
          <w:rPr>
            <w:color w:val="000000"/>
            <w:sz w:val="24"/>
            <w:szCs w:val="24"/>
          </w:rPr>
          <w:t xml:space="preserve"> listed below</w:t>
        </w:r>
      </w:ins>
      <w:ins w:id="1669"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670" w:author="pcuser" w:date="2013-02-07T15:34:00Z"/>
          <w:color w:val="000000"/>
          <w:sz w:val="24"/>
          <w:szCs w:val="24"/>
        </w:rPr>
      </w:pPr>
      <w:ins w:id="1671" w:author="pcuser" w:date="2013-02-07T15:34:00Z">
        <w:r w:rsidRPr="007C6F2E">
          <w:rPr>
            <w:color w:val="000000"/>
            <w:sz w:val="24"/>
            <w:szCs w:val="24"/>
          </w:rPr>
          <w:t xml:space="preserve">(1) If the increase in emissions involves a major modification as </w:t>
        </w:r>
      </w:ins>
      <w:ins w:id="1672" w:author="Preferred Customer" w:date="2013-07-24T22:32:00Z">
        <w:r w:rsidR="00BB18BC">
          <w:rPr>
            <w:color w:val="000000"/>
            <w:sz w:val="24"/>
            <w:szCs w:val="24"/>
          </w:rPr>
          <w:t>defined</w:t>
        </w:r>
      </w:ins>
      <w:ins w:id="1673" w:author="pcuser" w:date="2013-02-07T15:34:00Z">
        <w:r w:rsidRPr="007C6F2E">
          <w:rPr>
            <w:color w:val="000000"/>
            <w:sz w:val="24"/>
            <w:szCs w:val="24"/>
          </w:rPr>
          <w:t xml:space="preserve"> in OAR 340-224-0025, the owner or operator must apply BACT </w:t>
        </w:r>
      </w:ins>
      <w:ins w:id="1674" w:author="jinahar" w:date="2013-07-25T14:44:00Z">
        <w:r w:rsidR="00536E11">
          <w:rPr>
            <w:color w:val="000000"/>
            <w:sz w:val="24"/>
            <w:szCs w:val="24"/>
          </w:rPr>
          <w:t>under</w:t>
        </w:r>
      </w:ins>
      <w:ins w:id="1675" w:author="pcuser" w:date="2013-02-07T15:34:00Z">
        <w:r w:rsidRPr="007C6F2E">
          <w:rPr>
            <w:color w:val="000000"/>
            <w:sz w:val="24"/>
            <w:szCs w:val="24"/>
          </w:rPr>
          <w:t xml:space="preserve"> OAR 340-224-0070(2)</w:t>
        </w:r>
      </w:ins>
      <w:ins w:id="1676" w:author="pcuser" w:date="2013-07-11T13:36:00Z">
        <w:r w:rsidR="00034F7A">
          <w:rPr>
            <w:color w:val="000000"/>
            <w:sz w:val="24"/>
            <w:szCs w:val="24"/>
          </w:rPr>
          <w:t xml:space="preserve">, except in the Medford/Ashland AQMA where the source must apply LAER </w:t>
        </w:r>
      </w:ins>
      <w:ins w:id="1677" w:author="jinahar" w:date="2013-07-25T14:44:00Z">
        <w:r w:rsidR="004D2BB4">
          <w:rPr>
            <w:color w:val="000000"/>
            <w:sz w:val="24"/>
            <w:szCs w:val="24"/>
          </w:rPr>
          <w:t xml:space="preserve">under </w:t>
        </w:r>
      </w:ins>
      <w:ins w:id="1678" w:author="pcuser" w:date="2013-07-11T13:36:00Z">
        <w:r w:rsidR="00034F7A">
          <w:rPr>
            <w:color w:val="000000"/>
            <w:sz w:val="24"/>
            <w:szCs w:val="24"/>
          </w:rPr>
          <w:t>OAR 340-224-0050(</w:t>
        </w:r>
      </w:ins>
      <w:ins w:id="1679" w:author="pcuser" w:date="2013-07-11T13:38:00Z">
        <w:r w:rsidR="00034F7A">
          <w:rPr>
            <w:color w:val="000000"/>
            <w:sz w:val="24"/>
            <w:szCs w:val="24"/>
          </w:rPr>
          <w:t>1</w:t>
        </w:r>
      </w:ins>
      <w:ins w:id="1680" w:author="pcuser" w:date="2013-07-11T13:36:00Z">
        <w:r w:rsidR="00034F7A">
          <w:rPr>
            <w:color w:val="000000"/>
            <w:sz w:val="24"/>
            <w:szCs w:val="24"/>
          </w:rPr>
          <w:t>)</w:t>
        </w:r>
      </w:ins>
      <w:ins w:id="1681" w:author="pcuser" w:date="2013-02-07T15:34:00Z">
        <w:r w:rsidRPr="007C6F2E">
          <w:rPr>
            <w:color w:val="000000"/>
            <w:sz w:val="24"/>
            <w:szCs w:val="24"/>
          </w:rPr>
          <w:t xml:space="preserve">. </w:t>
        </w:r>
      </w:ins>
    </w:p>
    <w:p w:rsidR="007C6F2E" w:rsidRPr="007C6F2E" w:rsidRDefault="007C6F2E" w:rsidP="007C6F2E">
      <w:pPr>
        <w:shd w:val="clear" w:color="auto" w:fill="FFFFFF"/>
        <w:spacing w:line="360" w:lineRule="auto"/>
        <w:rPr>
          <w:ins w:id="1682" w:author="pcuser" w:date="2013-02-07T15:34:00Z"/>
          <w:color w:val="000000"/>
          <w:sz w:val="24"/>
          <w:szCs w:val="24"/>
        </w:rPr>
      </w:pPr>
      <w:ins w:id="1683" w:author="pcuser" w:date="2013-02-07T15:34:00Z">
        <w:r w:rsidRPr="007C6F2E">
          <w:rPr>
            <w:color w:val="000000"/>
            <w:sz w:val="24"/>
            <w:szCs w:val="24"/>
          </w:rPr>
          <w:t>(2) Air Quality Protection: The owner or operator must satisfy the requirements of section (a) or (b)</w:t>
        </w:r>
      </w:ins>
      <w:ins w:id="1684" w:author="pcuser" w:date="2013-05-09T10:49:00Z">
        <w:r w:rsidR="00FB5052">
          <w:rPr>
            <w:color w:val="000000"/>
            <w:sz w:val="24"/>
            <w:szCs w:val="24"/>
          </w:rPr>
          <w:t>, and (c) and (d)</w:t>
        </w:r>
      </w:ins>
      <w:ins w:id="1685" w:author="pcuser" w:date="2013-02-07T15:34:00Z">
        <w:r w:rsidRPr="007C6F2E">
          <w:rPr>
            <w:color w:val="000000"/>
            <w:sz w:val="24"/>
            <w:szCs w:val="24"/>
          </w:rPr>
          <w:t>:</w:t>
        </w:r>
      </w:ins>
    </w:p>
    <w:p w:rsidR="009112CA" w:rsidRDefault="007C6F2E" w:rsidP="007C6F2E">
      <w:pPr>
        <w:shd w:val="clear" w:color="auto" w:fill="FFFFFF"/>
        <w:spacing w:line="360" w:lineRule="auto"/>
        <w:rPr>
          <w:ins w:id="1686" w:author="pcuser" w:date="2013-05-09T10:40:00Z"/>
          <w:color w:val="000000"/>
          <w:sz w:val="24"/>
          <w:szCs w:val="24"/>
        </w:rPr>
      </w:pPr>
      <w:ins w:id="1687" w:author="pcuser" w:date="2013-02-07T15:34:00Z">
        <w:r w:rsidRPr="007C6F2E">
          <w:rPr>
            <w:color w:val="000000"/>
            <w:sz w:val="24"/>
            <w:szCs w:val="24"/>
          </w:rPr>
          <w:t xml:space="preserve">(a) Air Quality Analysis: The owner or operator must provide an analysis of the air quality impacts of each pollutant for which emissions will exceed the netting basis by the SER or more </w:t>
        </w:r>
      </w:ins>
      <w:ins w:id="1688" w:author="Preferred Customer" w:date="2013-07-25T21:17:00Z">
        <w:r w:rsidR="00B47D4F">
          <w:rPr>
            <w:color w:val="000000"/>
            <w:sz w:val="24"/>
            <w:szCs w:val="24"/>
          </w:rPr>
          <w:t>using</w:t>
        </w:r>
      </w:ins>
      <w:ins w:id="1689" w:author="pcuser" w:date="2013-02-07T15:34:00Z">
        <w:r w:rsidRPr="007C6F2E">
          <w:rPr>
            <w:color w:val="000000"/>
            <w:sz w:val="24"/>
            <w:szCs w:val="24"/>
          </w:rPr>
          <w:t xml:space="preserve"> OAR 340-225-0050(1) and (2) and 340-225-0060.</w:t>
        </w:r>
      </w:ins>
      <w:ins w:id="1690" w:author="pcuser" w:date="2013-05-09T10:48:00Z">
        <w:r w:rsidR="00FB5052">
          <w:rPr>
            <w:color w:val="000000"/>
            <w:sz w:val="24"/>
            <w:szCs w:val="24"/>
          </w:rPr>
          <w:t xml:space="preserve"> </w:t>
        </w:r>
      </w:ins>
      <w:ins w:id="1691" w:author="pcuser" w:date="2013-02-07T15:34:00Z">
        <w:r w:rsidRPr="007C6F2E">
          <w:rPr>
            <w:color w:val="000000"/>
            <w:sz w:val="24"/>
            <w:szCs w:val="24"/>
          </w:rPr>
          <w:t xml:space="preserve">For increases of direct PM2.5 </w:t>
        </w:r>
      </w:ins>
      <w:ins w:id="1692" w:author="pcuser" w:date="2013-05-09T10:40:00Z">
        <w:r w:rsidR="009112CA">
          <w:rPr>
            <w:color w:val="000000"/>
            <w:sz w:val="24"/>
            <w:szCs w:val="24"/>
          </w:rPr>
          <w:t>o</w:t>
        </w:r>
      </w:ins>
      <w:ins w:id="1693" w:author="pcuser" w:date="2013-08-27T10:30:00Z">
        <w:r w:rsidR="00857FDB">
          <w:rPr>
            <w:color w:val="000000"/>
            <w:sz w:val="24"/>
            <w:szCs w:val="24"/>
          </w:rPr>
          <w:t>r</w:t>
        </w:r>
      </w:ins>
      <w:ins w:id="1694" w:author="pcuser" w:date="2013-05-09T10:40:00Z">
        <w:r w:rsidR="009112CA">
          <w:rPr>
            <w:color w:val="000000"/>
            <w:sz w:val="24"/>
            <w:szCs w:val="24"/>
          </w:rPr>
          <w:t xml:space="preserve"> PM2.5 precursors </w:t>
        </w:r>
      </w:ins>
      <w:ins w:id="1695" w:author="pcuser" w:date="2013-02-07T15:34:00Z">
        <w:r w:rsidRPr="007C6F2E">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1696" w:author="pcuser" w:date="2013-02-07T15:34:00Z"/>
          <w:color w:val="000000"/>
          <w:sz w:val="24"/>
          <w:szCs w:val="24"/>
        </w:rPr>
      </w:pPr>
      <w:ins w:id="1697" w:author="pcuser" w:date="2013-05-09T10:48:00Z">
        <w:r w:rsidDel="00FB5052">
          <w:rPr>
            <w:color w:val="000000"/>
            <w:sz w:val="24"/>
            <w:szCs w:val="24"/>
          </w:rPr>
          <w:t xml:space="preserve"> </w:t>
        </w:r>
      </w:ins>
      <w:ins w:id="1698" w:author="pcuser" w:date="2013-02-07T15:34:00Z">
        <w:r w:rsidR="007C6F2E" w:rsidRPr="007C6F2E">
          <w:rPr>
            <w:color w:val="000000"/>
            <w:sz w:val="24"/>
            <w:szCs w:val="24"/>
          </w:rPr>
          <w:t xml:space="preserve">(b) </w:t>
        </w:r>
      </w:ins>
      <w:ins w:id="1699" w:author="jinahar" w:date="2013-02-13T10:50:00Z">
        <w:r w:rsidR="00A26326">
          <w:rPr>
            <w:color w:val="000000"/>
            <w:sz w:val="24"/>
            <w:szCs w:val="24"/>
          </w:rPr>
          <w:t xml:space="preserve">Net Air Quality Benefit:  The owner or operator must </w:t>
        </w:r>
      </w:ins>
      <w:ins w:id="1700" w:author="pcuser" w:date="2013-02-07T15:34:00Z">
        <w:r w:rsidR="007C6F2E" w:rsidRPr="007C6F2E">
          <w:rPr>
            <w:color w:val="000000"/>
            <w:sz w:val="24"/>
            <w:szCs w:val="24"/>
          </w:rPr>
          <w:t xml:space="preserve">demonstrate </w:t>
        </w:r>
      </w:ins>
      <w:ins w:id="1701" w:author="pcuser" w:date="2013-08-27T10:30:00Z">
        <w:r w:rsidR="00C662A3">
          <w:rPr>
            <w:color w:val="000000"/>
            <w:sz w:val="24"/>
            <w:szCs w:val="24"/>
          </w:rPr>
          <w:t>net air quality benefit</w:t>
        </w:r>
      </w:ins>
      <w:ins w:id="1702" w:author="pcuser" w:date="2013-02-07T15:34:00Z">
        <w:r w:rsidR="00C662A3" w:rsidRPr="007C6F2E">
          <w:rPr>
            <w:color w:val="000000"/>
            <w:sz w:val="24"/>
            <w:szCs w:val="24"/>
          </w:rPr>
          <w:t xml:space="preserve"> </w:t>
        </w:r>
        <w:r w:rsidR="007C6F2E" w:rsidRPr="007C6F2E">
          <w:rPr>
            <w:color w:val="000000"/>
            <w:sz w:val="24"/>
            <w:szCs w:val="24"/>
          </w:rPr>
          <w:t>by satisfying one of the requirements</w:t>
        </w:r>
      </w:ins>
      <w:ins w:id="1703" w:author="jinahar" w:date="2013-02-15T13:53:00Z">
        <w:r w:rsidR="00CF4127">
          <w:rPr>
            <w:color w:val="000000"/>
            <w:sz w:val="24"/>
            <w:szCs w:val="24"/>
          </w:rPr>
          <w:t xml:space="preserve"> listed below</w:t>
        </w:r>
      </w:ins>
      <w:ins w:id="1704" w:author="pcuser" w:date="2013-02-07T15:34:00Z">
        <w:r w:rsidR="007C6F2E" w:rsidRPr="007C6F2E">
          <w:rPr>
            <w:color w:val="000000"/>
            <w:sz w:val="24"/>
            <w:szCs w:val="24"/>
          </w:rPr>
          <w:t>:</w:t>
        </w:r>
      </w:ins>
    </w:p>
    <w:p w:rsidR="00A26326" w:rsidRPr="00A26326" w:rsidRDefault="007C6F2E" w:rsidP="00A26326">
      <w:pPr>
        <w:shd w:val="clear" w:color="auto" w:fill="FFFFFF"/>
        <w:spacing w:line="360" w:lineRule="auto"/>
        <w:rPr>
          <w:ins w:id="1705" w:author="jinahar" w:date="2013-02-13T10:45:00Z"/>
          <w:color w:val="000000"/>
          <w:sz w:val="24"/>
          <w:szCs w:val="24"/>
        </w:rPr>
      </w:pPr>
      <w:ins w:id="1706" w:author="pcuser" w:date="2013-02-07T15:34:00Z">
        <w:r w:rsidRPr="007C6F2E">
          <w:rPr>
            <w:color w:val="000000"/>
            <w:sz w:val="24"/>
            <w:szCs w:val="24"/>
          </w:rPr>
          <w:t xml:space="preserve">(A) </w:t>
        </w:r>
      </w:ins>
      <w:proofErr w:type="gramStart"/>
      <w:ins w:id="1707" w:author="jinahar" w:date="2013-02-13T10:45:00Z">
        <w:r w:rsidR="00A26326" w:rsidRPr="00A26326">
          <w:rPr>
            <w:color w:val="000000"/>
            <w:sz w:val="24"/>
            <w:szCs w:val="24"/>
          </w:rPr>
          <w:t>meet</w:t>
        </w:r>
        <w:proofErr w:type="gramEnd"/>
        <w:r w:rsidR="00A26326" w:rsidRPr="00A26326">
          <w:rPr>
            <w:color w:val="000000"/>
            <w:sz w:val="24"/>
            <w:szCs w:val="24"/>
          </w:rPr>
          <w:t xml:space="preserve"> the requirements of OAR </w:t>
        </w:r>
      </w:ins>
      <w:ins w:id="1708" w:author="Preferred Customer" w:date="2013-05-14T22:29:00Z">
        <w:r w:rsidR="005B21F7">
          <w:rPr>
            <w:color w:val="000000"/>
            <w:sz w:val="24"/>
            <w:szCs w:val="24"/>
          </w:rPr>
          <w:t>340-224-0520</w:t>
        </w:r>
      </w:ins>
      <w:ins w:id="1709" w:author="jinahar" w:date="2013-02-13T10:45:00Z">
        <w:r w:rsidR="00A26326" w:rsidRPr="00A26326">
          <w:rPr>
            <w:color w:val="000000"/>
            <w:sz w:val="24"/>
            <w:szCs w:val="24"/>
          </w:rPr>
          <w:t xml:space="preserve"> for ozone areas and </w:t>
        </w:r>
      </w:ins>
      <w:ins w:id="1710" w:author="Preferred Customer" w:date="2013-05-14T22:29:00Z">
        <w:r w:rsidR="005B21F7">
          <w:rPr>
            <w:color w:val="000000"/>
            <w:sz w:val="24"/>
            <w:szCs w:val="24"/>
          </w:rPr>
          <w:t>340-224-0540</w:t>
        </w:r>
      </w:ins>
      <w:ins w:id="1711" w:author="jinahar" w:date="2013-02-13T10:45:00Z">
        <w:r w:rsidR="00A26326" w:rsidRPr="00A26326">
          <w:rPr>
            <w:color w:val="000000"/>
            <w:sz w:val="24"/>
            <w:szCs w:val="24"/>
          </w:rPr>
          <w:t>(3) and (</w:t>
        </w:r>
      </w:ins>
      <w:ins w:id="1712" w:author="pcuser" w:date="2013-07-11T14:28:00Z">
        <w:r w:rsidR="00F605E5">
          <w:rPr>
            <w:color w:val="000000"/>
            <w:sz w:val="24"/>
            <w:szCs w:val="24"/>
          </w:rPr>
          <w:t>5</w:t>
        </w:r>
      </w:ins>
      <w:ins w:id="1713" w:author="jinahar" w:date="2013-02-13T10:45:00Z">
        <w:r w:rsidR="00A26326" w:rsidRPr="00A26326">
          <w:rPr>
            <w:color w:val="000000"/>
            <w:sz w:val="24"/>
            <w:szCs w:val="24"/>
          </w:rPr>
          <w:t>) for non-ozone areas, whichever is applicable</w:t>
        </w:r>
      </w:ins>
      <w:ins w:id="1714"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715" w:author="pcuser" w:date="2013-02-07T15:34:00Z"/>
          <w:color w:val="000000"/>
          <w:sz w:val="24"/>
          <w:szCs w:val="24"/>
        </w:rPr>
      </w:pPr>
      <w:ins w:id="1716" w:author="jinahar" w:date="2013-02-13T10:45:00Z">
        <w:r w:rsidRPr="00A26326" w:rsidDel="00A26326">
          <w:rPr>
            <w:color w:val="000000"/>
            <w:sz w:val="24"/>
            <w:szCs w:val="24"/>
          </w:rPr>
          <w:t xml:space="preserve"> </w:t>
        </w:r>
      </w:ins>
      <w:ins w:id="1717" w:author="pcuser" w:date="2013-02-07T15:34:00Z">
        <w:r w:rsidR="007C6F2E" w:rsidRPr="007C6F2E">
          <w:rPr>
            <w:color w:val="000000"/>
            <w:sz w:val="24"/>
            <w:szCs w:val="24"/>
          </w:rPr>
          <w:t xml:space="preserve">(B) </w:t>
        </w:r>
        <w:proofErr w:type="gramStart"/>
        <w:r w:rsidR="007C6F2E" w:rsidRPr="007C6F2E">
          <w:rPr>
            <w:color w:val="000000"/>
            <w:sz w:val="24"/>
            <w:szCs w:val="24"/>
          </w:rPr>
          <w:t>comply</w:t>
        </w:r>
        <w:proofErr w:type="gramEnd"/>
        <w:r w:rsidR="007C6F2E" w:rsidRPr="007C6F2E">
          <w:rPr>
            <w:color w:val="000000"/>
            <w:sz w:val="24"/>
            <w:szCs w:val="24"/>
          </w:rPr>
          <w:t xml:space="preserve"> with the limits in OAR 340-202-0225 by performing the analysis specified in OAR 340-225-0045; or</w:t>
        </w:r>
      </w:ins>
    </w:p>
    <w:p w:rsidR="007C6F2E" w:rsidRDefault="007C6F2E" w:rsidP="007C6F2E">
      <w:pPr>
        <w:shd w:val="clear" w:color="auto" w:fill="FFFFFF"/>
        <w:spacing w:line="360" w:lineRule="auto"/>
        <w:rPr>
          <w:ins w:id="1718" w:author="pcuser" w:date="2013-05-09T10:49:00Z"/>
          <w:color w:val="000000"/>
          <w:sz w:val="24"/>
          <w:szCs w:val="24"/>
        </w:rPr>
      </w:pPr>
      <w:ins w:id="1719" w:author="pcuser" w:date="2013-02-07T15:34:00Z">
        <w:r w:rsidRPr="007C6F2E">
          <w:rPr>
            <w:color w:val="000000"/>
            <w:sz w:val="24"/>
            <w:szCs w:val="24"/>
          </w:rPr>
          <w:t xml:space="preserve">(C) </w:t>
        </w:r>
        <w:proofErr w:type="gramStart"/>
        <w:r w:rsidRPr="007C6F2E">
          <w:rPr>
            <w:color w:val="000000"/>
            <w:sz w:val="24"/>
            <w:szCs w:val="24"/>
          </w:rPr>
          <w:t>obtain</w:t>
        </w:r>
        <w:proofErr w:type="gramEnd"/>
        <w:r w:rsidRPr="007C6F2E">
          <w:rPr>
            <w:color w:val="000000"/>
            <w:sz w:val="24"/>
            <w:szCs w:val="24"/>
          </w:rPr>
          <w:t xml:space="preserve"> an allocation from a growth allowance. The requirements of this section may be met in whole or in part in an ozone or carbon monoxide maintenance area with an allocation by DEQ from a growth allowance, if available, </w:t>
        </w:r>
      </w:ins>
      <w:ins w:id="1720" w:author="Preferred Customer" w:date="2013-07-25T21:18:00Z">
        <w:r w:rsidR="00B47D4F">
          <w:rPr>
            <w:color w:val="000000"/>
            <w:sz w:val="24"/>
            <w:szCs w:val="24"/>
          </w:rPr>
          <w:t>under</w:t>
        </w:r>
      </w:ins>
      <w:ins w:id="1721" w:author="pcuser" w:date="2013-02-07T15:34:00Z">
        <w:r w:rsidRPr="007C6F2E">
          <w:rPr>
            <w:color w:val="000000"/>
            <w:sz w:val="24"/>
            <w:szCs w:val="24"/>
          </w:rPr>
          <w:t xml:space="preserve"> the applicable maintenance plan in the SIP adopted by the EQC and approved by EPA. An allocation from a growth allowance used to meet the requirements of this section is not subject to section (2</w:t>
        </w:r>
        <w:proofErr w:type="gramStart"/>
        <w:r w:rsidRPr="007C6F2E">
          <w:rPr>
            <w:color w:val="000000"/>
            <w:sz w:val="24"/>
            <w:szCs w:val="24"/>
          </w:rPr>
          <w:t>)(</w:t>
        </w:r>
        <w:proofErr w:type="gramEnd"/>
        <w:r w:rsidRPr="007C6F2E">
          <w:rPr>
            <w:color w:val="000000"/>
            <w:sz w:val="24"/>
            <w:szCs w:val="24"/>
          </w:rPr>
          <w:t xml:space="preserve">a).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1722" w:author="pcuser" w:date="2013-05-09T10:48:00Z"/>
          <w:bCs/>
          <w:color w:val="000000"/>
          <w:sz w:val="24"/>
          <w:szCs w:val="24"/>
        </w:rPr>
      </w:pPr>
      <w:ins w:id="1723" w:author="pcuser" w:date="2013-05-09T10:49:00Z">
        <w:r w:rsidRPr="00FB5052">
          <w:rPr>
            <w:bCs/>
            <w:color w:val="000000"/>
            <w:sz w:val="24"/>
            <w:szCs w:val="24"/>
          </w:rPr>
          <w:t>(c) The owner or operator of a federal major source must meet the AQRV requirements in OAR 340-225-0070.</w:t>
        </w:r>
        <w:r>
          <w:rPr>
            <w:bCs/>
            <w:color w:val="000000"/>
            <w:sz w:val="24"/>
            <w:szCs w:val="24"/>
          </w:rPr>
          <w:t xml:space="preserve"> </w:t>
        </w:r>
      </w:ins>
    </w:p>
    <w:p w:rsidR="00FB5052" w:rsidRDefault="00FB5052" w:rsidP="007C6F2E">
      <w:pPr>
        <w:shd w:val="clear" w:color="auto" w:fill="FFFFFF"/>
        <w:spacing w:line="360" w:lineRule="auto"/>
        <w:rPr>
          <w:ins w:id="1724" w:author="jinahar" w:date="2013-02-15T11:55:00Z"/>
          <w:color w:val="000000"/>
          <w:sz w:val="24"/>
          <w:szCs w:val="24"/>
        </w:rPr>
      </w:pPr>
      <w:ins w:id="1725" w:author="pcuser" w:date="2013-05-09T10:49:00Z">
        <w:r w:rsidRPr="00FB5052">
          <w:rPr>
            <w:bCs/>
            <w:color w:val="000000"/>
            <w:sz w:val="24"/>
            <w:szCs w:val="24"/>
          </w:rPr>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w:t>
        </w:r>
      </w:ins>
      <w:ins w:id="1726" w:author="Preferred Customer" w:date="2013-07-25T21:21:00Z">
        <w:r w:rsidR="00B47D4F">
          <w:rPr>
            <w:bCs/>
            <w:color w:val="000000"/>
            <w:sz w:val="24"/>
            <w:szCs w:val="24"/>
          </w:rPr>
          <w:t xml:space="preserve"> </w:t>
        </w:r>
      </w:ins>
      <w:ins w:id="1727" w:author="Preferred Customer" w:date="2013-07-25T21:20:00Z">
        <w:r w:rsidR="00B47D4F">
          <w:rPr>
            <w:bCs/>
            <w:color w:val="000000"/>
            <w:sz w:val="24"/>
            <w:szCs w:val="24"/>
          </w:rPr>
          <w:t xml:space="preserve">under </w:t>
        </w:r>
      </w:ins>
      <w:ins w:id="1728" w:author="pcuser" w:date="2013-05-09T10:49:00Z">
        <w:r w:rsidRPr="00FB5052">
          <w:rPr>
            <w:bCs/>
            <w:color w:val="000000"/>
            <w:sz w:val="24"/>
            <w:szCs w:val="24"/>
          </w:rPr>
          <w:t>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1729" w:author="jinahar" w:date="2013-02-15T11:55:00Z"/>
          <w:color w:val="000000"/>
          <w:sz w:val="24"/>
          <w:szCs w:val="24"/>
        </w:rPr>
      </w:pPr>
      <w:ins w:id="1730" w:author="jinahar" w:date="2013-02-15T11:55:00Z">
        <w:r w:rsidRPr="00FB5C77">
          <w:rPr>
            <w:color w:val="000000"/>
            <w:sz w:val="24"/>
            <w:szCs w:val="24"/>
          </w:rPr>
          <w:t>(3)</w:t>
        </w:r>
      </w:ins>
      <w:ins w:id="1731" w:author="pcuser" w:date="2013-03-07T08:49:00Z">
        <w:r w:rsidR="00962656" w:rsidRPr="00962656">
          <w:rPr>
            <w:sz w:val="24"/>
            <w:szCs w:val="24"/>
          </w:rPr>
          <w:t xml:space="preserve"> </w:t>
        </w:r>
      </w:ins>
      <w:ins w:id="1732"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733" w:author="Preferred Customer" w:date="2013-05-14T22:29:00Z">
        <w:r w:rsidR="005B21F7">
          <w:rPr>
            <w:color w:val="000000"/>
            <w:sz w:val="24"/>
            <w:szCs w:val="24"/>
          </w:rPr>
          <w:t>340-224-0520</w:t>
        </w:r>
      </w:ins>
      <w:ins w:id="1734" w:author="pcuser" w:date="2013-05-09T09:58:00Z">
        <w:r w:rsidR="00E14A5F" w:rsidRPr="00E14A5F">
          <w:rPr>
            <w:color w:val="000000"/>
            <w:sz w:val="24"/>
            <w:szCs w:val="24"/>
          </w:rPr>
          <w:t xml:space="preserve"> </w:t>
        </w:r>
      </w:ins>
      <w:ins w:id="1735" w:author="Preferred Customer" w:date="2013-07-24T22:33:00Z">
        <w:r w:rsidR="009479D6">
          <w:rPr>
            <w:color w:val="000000"/>
            <w:sz w:val="24"/>
            <w:szCs w:val="24"/>
          </w:rPr>
          <w:t xml:space="preserve">for ozone areas </w:t>
        </w:r>
      </w:ins>
      <w:ins w:id="1736" w:author="pcuser" w:date="2013-05-09T09:58:00Z">
        <w:r w:rsidR="00E14A5F" w:rsidRPr="00E14A5F">
          <w:rPr>
            <w:color w:val="000000"/>
            <w:sz w:val="24"/>
            <w:szCs w:val="24"/>
          </w:rPr>
          <w:t xml:space="preserve">or </w:t>
        </w:r>
      </w:ins>
      <w:ins w:id="1737" w:author="Preferred Customer" w:date="2013-05-14T22:28:00Z">
        <w:r w:rsidR="005B21F7">
          <w:rPr>
            <w:color w:val="000000"/>
            <w:sz w:val="24"/>
            <w:szCs w:val="24"/>
          </w:rPr>
          <w:t>340-224-0550</w:t>
        </w:r>
      </w:ins>
      <w:ins w:id="1738" w:author="Preferred Customer" w:date="2013-07-24T22:33:00Z">
        <w:r w:rsidR="009479D6">
          <w:rPr>
            <w:color w:val="000000"/>
            <w:sz w:val="24"/>
            <w:szCs w:val="24"/>
          </w:rPr>
          <w:t xml:space="preserve"> for non-ozone areas</w:t>
        </w:r>
      </w:ins>
      <w:ins w:id="1739" w:author="pcuser" w:date="2013-05-09T09:58:00Z">
        <w:r w:rsidR="00E14A5F" w:rsidRPr="00E14A5F">
          <w:rPr>
            <w:color w:val="000000"/>
            <w:sz w:val="24"/>
            <w:szCs w:val="24"/>
          </w:rPr>
          <w:t>, whichever is applicable</w:t>
        </w:r>
      </w:ins>
      <w:ins w:id="1740"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741" w:author="pcuser" w:date="2013-02-07T15:34:00Z"/>
          <w:color w:val="000000"/>
          <w:sz w:val="24"/>
          <w:szCs w:val="24"/>
        </w:rPr>
      </w:pPr>
      <w:ins w:id="1742" w:author="pcuser" w:date="2013-02-07T15:34:00Z">
        <w:r w:rsidRPr="007C6F2E">
          <w:rPr>
            <w:color w:val="000000"/>
            <w:sz w:val="24"/>
            <w:szCs w:val="24"/>
          </w:rPr>
          <w:t>(</w:t>
        </w:r>
      </w:ins>
      <w:ins w:id="1743" w:author="jinahar" w:date="2013-02-15T11:55:00Z">
        <w:r w:rsidR="00FB5C77">
          <w:rPr>
            <w:color w:val="000000"/>
            <w:sz w:val="24"/>
            <w:szCs w:val="24"/>
          </w:rPr>
          <w:t>4</w:t>
        </w:r>
      </w:ins>
      <w:ins w:id="1744" w:author="pcuser" w:date="2013-02-07T15:34:00Z">
        <w:r w:rsidRPr="007C6F2E">
          <w:rPr>
            <w:color w:val="000000"/>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745" w:author="pcuser" w:date="2013-02-07T15:34:00Z"/>
          <w:color w:val="000000"/>
          <w:sz w:val="24"/>
          <w:szCs w:val="24"/>
        </w:rPr>
      </w:pPr>
      <w:ins w:id="1746" w:author="pcuser" w:date="2013-02-07T15:34:00Z">
        <w:r w:rsidRPr="007C6F2E">
          <w:rPr>
            <w:color w:val="000000"/>
            <w:sz w:val="24"/>
            <w:szCs w:val="24"/>
          </w:rPr>
          <w:t xml:space="preserve">(a) The requirement for BACT in section (1) is replaced by the requirement for LAER contained in OAR 340-224-0050(1). </w:t>
        </w:r>
      </w:ins>
    </w:p>
    <w:p w:rsidR="009B09DF" w:rsidRPr="009B09DF" w:rsidRDefault="007C6F2E" w:rsidP="009B09DF">
      <w:pPr>
        <w:shd w:val="clear" w:color="auto" w:fill="FFFFFF"/>
        <w:spacing w:line="360" w:lineRule="auto"/>
        <w:rPr>
          <w:ins w:id="1747" w:author="pcuser" w:date="2013-05-09T10:52:00Z"/>
          <w:color w:val="000000"/>
          <w:sz w:val="24"/>
          <w:szCs w:val="24"/>
        </w:rPr>
      </w:pPr>
      <w:ins w:id="1748" w:author="pcuser" w:date="2013-02-07T15:34:00Z">
        <w:r w:rsidRPr="007C6F2E">
          <w:rPr>
            <w:color w:val="000000"/>
            <w:sz w:val="24"/>
            <w:szCs w:val="24"/>
          </w:rPr>
          <w:t xml:space="preserve">(b) </w:t>
        </w:r>
      </w:ins>
      <w:ins w:id="1749" w:author="pcuser" w:date="2013-05-09T10:52:00Z">
        <w:r w:rsidR="009B09DF" w:rsidRPr="009B09DF">
          <w:rPr>
            <w:color w:val="000000"/>
            <w:sz w:val="24"/>
            <w:szCs w:val="24"/>
          </w:rPr>
          <w:t xml:space="preserve">The alternatives provided in </w:t>
        </w:r>
      </w:ins>
      <w:ins w:id="1750" w:author="Preferred Customer" w:date="2013-07-24T22:34:00Z">
        <w:r w:rsidR="009479D6">
          <w:rPr>
            <w:color w:val="000000"/>
            <w:sz w:val="24"/>
            <w:szCs w:val="24"/>
          </w:rPr>
          <w:t>paragraphs</w:t>
        </w:r>
      </w:ins>
      <w:ins w:id="1751" w:author="pcuser" w:date="2013-05-09T10:52:00Z">
        <w:r w:rsidR="009B09DF" w:rsidRPr="009B09DF">
          <w:rPr>
            <w:color w:val="000000"/>
            <w:sz w:val="24"/>
            <w:szCs w:val="24"/>
          </w:rPr>
          <w:t xml:space="preserve"> (2</w:t>
        </w:r>
        <w:proofErr w:type="gramStart"/>
        <w:r w:rsidR="009B09DF" w:rsidRPr="009B09DF">
          <w:rPr>
            <w:color w:val="000000"/>
            <w:sz w:val="24"/>
            <w:szCs w:val="24"/>
          </w:rPr>
          <w:t>)(</w:t>
        </w:r>
        <w:proofErr w:type="gramEnd"/>
        <w:r w:rsidR="009B09DF" w:rsidRPr="009B09DF">
          <w:rPr>
            <w:color w:val="000000"/>
            <w:sz w:val="24"/>
            <w:szCs w:val="24"/>
          </w:rPr>
          <w:t>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1752" w:author="jinahar" w:date="2013-02-21T07:56:00Z"/>
          <w:color w:val="000000"/>
          <w:sz w:val="24"/>
          <w:szCs w:val="24"/>
        </w:rPr>
      </w:pPr>
      <w:ins w:id="1753" w:author="pcuser" w:date="2013-02-07T15:34:00Z">
        <w:r w:rsidRPr="007C6F2E">
          <w:rPr>
            <w:color w:val="000000"/>
            <w:sz w:val="24"/>
            <w:szCs w:val="24"/>
          </w:rPr>
          <w:t>(</w:t>
        </w:r>
      </w:ins>
      <w:ins w:id="1754" w:author="jinahar" w:date="2013-02-15T11:55:00Z">
        <w:r w:rsidR="00FB5C77">
          <w:rPr>
            <w:color w:val="000000"/>
            <w:sz w:val="24"/>
            <w:szCs w:val="24"/>
          </w:rPr>
          <w:t>5</w:t>
        </w:r>
      </w:ins>
      <w:ins w:id="1755" w:author="pcuser" w:date="2013-02-07T15:34:00Z">
        <w:r w:rsidRPr="007C6F2E">
          <w:rPr>
            <w:color w:val="000000"/>
            <w:sz w:val="24"/>
            <w:szCs w:val="24"/>
          </w:rPr>
          <w:t xml:space="preserve">) Medford-Ashland AQMA: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756" w:author="pcuser" w:date="2013-02-07T15:34:00Z"/>
          <w:color w:val="000000"/>
          <w:sz w:val="24"/>
          <w:szCs w:val="24"/>
        </w:rPr>
      </w:pPr>
    </w:p>
    <w:p w:rsidR="004C7187" w:rsidRDefault="004C7187" w:rsidP="004C7187">
      <w:pPr>
        <w:spacing w:line="360" w:lineRule="auto"/>
        <w:rPr>
          <w:ins w:id="1757" w:author="pcuser" w:date="2013-08-24T08:14:00Z"/>
          <w:color w:val="000000"/>
          <w:sz w:val="24"/>
          <w:szCs w:val="24"/>
        </w:rPr>
      </w:pPr>
      <w:ins w:id="1758"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4C7187">
      <w:pPr>
        <w:spacing w:line="360" w:lineRule="auto"/>
        <w:rPr>
          <w:ins w:id="1759" w:author="pcuser" w:date="2013-08-24T08:14:00Z"/>
          <w:color w:val="000000"/>
          <w:sz w:val="24"/>
          <w:szCs w:val="24"/>
        </w:rPr>
      </w:pPr>
    </w:p>
    <w:p w:rsidR="00CB22A3" w:rsidRPr="004C7187" w:rsidRDefault="00CB22A3" w:rsidP="004C7187">
      <w:pPr>
        <w:spacing w:line="360" w:lineRule="auto"/>
        <w:rPr>
          <w:ins w:id="1760" w:author="jinahar" w:date="2013-02-21T07:56:00Z"/>
          <w:color w:val="000000"/>
          <w:sz w:val="24"/>
          <w:szCs w:val="24"/>
        </w:rPr>
      </w:pPr>
      <w:ins w:id="1761" w:author="pcuser" w:date="2013-08-24T08:14: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5141AF" w:rsidRPr="00DF5056" w:rsidRDefault="005141AF" w:rsidP="001F528E">
      <w:pPr>
        <w:spacing w:line="360" w:lineRule="auto"/>
        <w:rPr>
          <w:ins w:id="1762" w:author="Preferred Customer" w:date="2013-01-23T14:05:00Z"/>
          <w:b/>
          <w:bCs/>
          <w:sz w:val="24"/>
          <w:szCs w:val="24"/>
        </w:rPr>
      </w:pPr>
    </w:p>
    <w:p w:rsidR="002C218B" w:rsidRDefault="003169A7" w:rsidP="00DF5056">
      <w:pPr>
        <w:shd w:val="clear" w:color="auto" w:fill="FFFFFF"/>
        <w:spacing w:line="360" w:lineRule="auto"/>
        <w:rPr>
          <w:ins w:id="1763" w:author="Preferred Customer" w:date="2013-07-24T23:10:00Z"/>
          <w:b/>
          <w:color w:val="000000"/>
          <w:sz w:val="24"/>
          <w:szCs w:val="24"/>
        </w:rPr>
      </w:pPr>
      <w:ins w:id="1764" w:author="pcuser" w:date="2012-12-06T13:51:00Z">
        <w:r w:rsidRPr="00DF5056">
          <w:rPr>
            <w:b/>
            <w:color w:val="000000"/>
            <w:sz w:val="24"/>
            <w:szCs w:val="24"/>
          </w:rPr>
          <w:t>340-224-02</w:t>
        </w:r>
      </w:ins>
      <w:ins w:id="1765" w:author="pcuser" w:date="2012-12-06T14:20:00Z">
        <w:r w:rsidR="008B25F4" w:rsidRPr="00DF5056">
          <w:rPr>
            <w:b/>
            <w:color w:val="000000"/>
            <w:sz w:val="24"/>
            <w:szCs w:val="24"/>
          </w:rPr>
          <w:t>7</w:t>
        </w:r>
      </w:ins>
      <w:ins w:id="1766" w:author="pcuser" w:date="2012-12-06T13:51:00Z">
        <w:r w:rsidRPr="00DF5056">
          <w:rPr>
            <w:b/>
            <w:color w:val="000000"/>
            <w:sz w:val="24"/>
            <w:szCs w:val="24"/>
          </w:rPr>
          <w:t>0</w:t>
        </w:r>
      </w:ins>
    </w:p>
    <w:p w:rsidR="0048598F" w:rsidRPr="00DF5056" w:rsidRDefault="0048598F" w:rsidP="00DF5056">
      <w:pPr>
        <w:shd w:val="clear" w:color="auto" w:fill="FFFFFF"/>
        <w:spacing w:line="360" w:lineRule="auto"/>
        <w:rPr>
          <w:ins w:id="1767" w:author="pcuser" w:date="2012-12-06T14:07:00Z"/>
          <w:b/>
          <w:color w:val="000000"/>
          <w:sz w:val="24"/>
          <w:szCs w:val="24"/>
        </w:rPr>
      </w:pPr>
    </w:p>
    <w:p w:rsidR="000749E8" w:rsidRPr="00DF5056" w:rsidRDefault="000749E8" w:rsidP="00DF5056">
      <w:pPr>
        <w:shd w:val="clear" w:color="auto" w:fill="FFFFFF"/>
        <w:spacing w:line="360" w:lineRule="auto"/>
        <w:rPr>
          <w:ins w:id="1768" w:author="pcuser" w:date="2012-12-04T11:23:00Z"/>
          <w:b/>
          <w:color w:val="000000"/>
          <w:sz w:val="24"/>
          <w:szCs w:val="24"/>
        </w:rPr>
      </w:pPr>
      <w:ins w:id="1769" w:author="pcuser" w:date="2012-12-06T14:07:00Z">
        <w:r w:rsidRPr="00DF5056">
          <w:rPr>
            <w:b/>
            <w:color w:val="000000"/>
            <w:sz w:val="24"/>
            <w:szCs w:val="24"/>
          </w:rPr>
          <w:t xml:space="preserve">Requirement for Sources in </w:t>
        </w:r>
      </w:ins>
      <w:ins w:id="1770" w:author="pcuser" w:date="2012-12-06T14:08:00Z">
        <w:r w:rsidRPr="00DF5056">
          <w:rPr>
            <w:b/>
            <w:color w:val="000000"/>
            <w:sz w:val="24"/>
            <w:szCs w:val="24"/>
          </w:rPr>
          <w:t xml:space="preserve">Attainment and </w:t>
        </w:r>
      </w:ins>
      <w:ins w:id="1771"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772" w:author="Preferred Customer" w:date="2013-02-04T07:42:00Z"/>
          <w:color w:val="000000"/>
          <w:sz w:val="24"/>
          <w:szCs w:val="24"/>
        </w:rPr>
      </w:pPr>
      <w:ins w:id="1773" w:author="Preferred Customer" w:date="2013-02-04T07:42:00Z">
        <w:r w:rsidRPr="00735D9E">
          <w:rPr>
            <w:color w:val="000000"/>
            <w:sz w:val="24"/>
            <w:szCs w:val="24"/>
          </w:rPr>
          <w:t>Proposed new sources or existing sources with emission increases subject to OAR 340-222-</w:t>
        </w:r>
      </w:ins>
      <w:ins w:id="1774"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775" w:author="Preferred Customer" w:date="2013-02-04T07:42:00Z">
        <w:r w:rsidRPr="00735D9E">
          <w:rPr>
            <w:color w:val="000000"/>
            <w:sz w:val="24"/>
            <w:szCs w:val="24"/>
          </w:rPr>
          <w:t xml:space="preserve"> must meet the requirements</w:t>
        </w:r>
      </w:ins>
      <w:ins w:id="1776" w:author="jinahar" w:date="2013-02-15T13:53:00Z">
        <w:r w:rsidR="00CF4127">
          <w:rPr>
            <w:color w:val="000000"/>
            <w:sz w:val="24"/>
            <w:szCs w:val="24"/>
          </w:rPr>
          <w:t xml:space="preserve"> listed below</w:t>
        </w:r>
      </w:ins>
      <w:ins w:id="1777"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778" w:author="pcuser" w:date="2013-02-07T14:44:00Z"/>
          <w:color w:val="000000"/>
          <w:sz w:val="24"/>
          <w:szCs w:val="24"/>
        </w:rPr>
      </w:pPr>
      <w:ins w:id="1779"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780" w:author="pcuser" w:date="2013-02-07T14:44:00Z"/>
          <w:color w:val="000000"/>
          <w:sz w:val="24"/>
          <w:szCs w:val="24"/>
        </w:rPr>
      </w:pPr>
      <w:ins w:id="1781"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w:t>
        </w:r>
      </w:ins>
      <w:ins w:id="1782" w:author="Preferred Customer" w:date="2013-07-25T21:24:00Z">
        <w:r w:rsidR="00EE3489">
          <w:rPr>
            <w:color w:val="000000"/>
            <w:sz w:val="24"/>
            <w:szCs w:val="24"/>
          </w:rPr>
          <w:t>using</w:t>
        </w:r>
      </w:ins>
      <w:ins w:id="1783" w:author="pcuser" w:date="2013-02-07T14:44:00Z">
        <w:r w:rsidRPr="00DA42BB">
          <w:rPr>
            <w:color w:val="000000"/>
            <w:sz w:val="24"/>
            <w:szCs w:val="24"/>
          </w:rPr>
          <w:t xml:space="preserve">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784" w:author="pcuser" w:date="2013-02-07T14:44:00Z"/>
          <w:color w:val="000000"/>
          <w:sz w:val="24"/>
          <w:szCs w:val="24"/>
        </w:rPr>
      </w:pPr>
      <w:ins w:id="1785" w:author="pcuser" w:date="2013-02-07T14:44:00Z">
        <w:r w:rsidRPr="00DA42BB" w:rsidDel="00654F23">
          <w:rPr>
            <w:bCs/>
            <w:color w:val="000000"/>
            <w:sz w:val="24"/>
            <w:szCs w:val="24"/>
          </w:rPr>
          <w:t xml:space="preserve"> </w:t>
        </w:r>
        <w:r w:rsidRPr="00DA42BB">
          <w:rPr>
            <w:color w:val="000000"/>
            <w:sz w:val="24"/>
            <w:szCs w:val="24"/>
          </w:rPr>
          <w:t xml:space="preserve">(a) For increases of direct PM2.5 </w:t>
        </w:r>
      </w:ins>
      <w:ins w:id="1786" w:author="pcuser" w:date="2013-05-09T10:54:00Z">
        <w:r w:rsidR="008B4360">
          <w:rPr>
            <w:color w:val="000000"/>
            <w:sz w:val="24"/>
            <w:szCs w:val="24"/>
          </w:rPr>
          <w:t xml:space="preserve">or PM2.5 precursors </w:t>
        </w:r>
      </w:ins>
      <w:ins w:id="1787" w:author="pcuser" w:date="2013-02-07T14:44:00Z">
        <w:r w:rsidRPr="00DA42BB">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1788" w:author="pcuser" w:date="2013-05-09T10:55:00Z"/>
          <w:bCs/>
          <w:color w:val="000000"/>
          <w:sz w:val="24"/>
          <w:szCs w:val="24"/>
        </w:rPr>
      </w:pPr>
      <w:ins w:id="1789" w:author="jinahar" w:date="2013-02-13T10:57:00Z">
        <w:r w:rsidRPr="00D44164">
          <w:rPr>
            <w:bCs/>
            <w:color w:val="000000"/>
            <w:sz w:val="24"/>
            <w:szCs w:val="24"/>
          </w:rPr>
          <w:t>(</w:t>
        </w:r>
      </w:ins>
      <w:ins w:id="1790" w:author="pcuser" w:date="2013-05-09T10:55:00Z">
        <w:r w:rsidR="008B4360">
          <w:rPr>
            <w:bCs/>
            <w:color w:val="000000"/>
            <w:sz w:val="24"/>
            <w:szCs w:val="24"/>
          </w:rPr>
          <w:t>b</w:t>
        </w:r>
      </w:ins>
      <w:ins w:id="1791" w:author="jinahar" w:date="2013-02-13T10:57:00Z">
        <w:r w:rsidRPr="00D44164">
          <w:rPr>
            <w:bCs/>
            <w:color w:val="000000"/>
            <w:sz w:val="24"/>
            <w:szCs w:val="24"/>
          </w:rPr>
          <w:t xml:space="preserve">) </w:t>
        </w:r>
      </w:ins>
      <w:ins w:id="1792" w:author="pcuser" w:date="2013-05-09T10:56:00Z">
        <w:r w:rsidR="008B4360" w:rsidRPr="008B4360">
          <w:rPr>
            <w:bCs/>
            <w:color w:val="000000"/>
            <w:sz w:val="24"/>
            <w:szCs w:val="24"/>
          </w:rPr>
          <w:t>The owner or operator of a federal major source must meet the AQRV requirements in OAR 340-225-0070.</w:t>
        </w:r>
      </w:ins>
    </w:p>
    <w:p w:rsidR="008B4360" w:rsidRPr="00D44164" w:rsidRDefault="008B4360" w:rsidP="00D44164">
      <w:pPr>
        <w:shd w:val="clear" w:color="auto" w:fill="FFFFFF"/>
        <w:spacing w:line="360" w:lineRule="auto"/>
        <w:rPr>
          <w:ins w:id="1793" w:author="jinahar" w:date="2013-02-13T10:57:00Z"/>
          <w:bCs/>
          <w:color w:val="000000"/>
          <w:sz w:val="24"/>
          <w:szCs w:val="24"/>
        </w:rPr>
      </w:pPr>
      <w:ins w:id="1794" w:author="pcuser" w:date="2013-05-09T10:55:00Z">
        <w:r>
          <w:rPr>
            <w:bCs/>
            <w:color w:val="000000"/>
            <w:sz w:val="24"/>
            <w:szCs w:val="24"/>
          </w:rPr>
          <w:t>(c</w:t>
        </w:r>
        <w:r w:rsidRPr="008B4360">
          <w:rPr>
            <w:bCs/>
            <w:color w:val="000000"/>
            <w:sz w:val="24"/>
            <w:szCs w:val="24"/>
          </w:rPr>
          <w:t>) The owner or operator must not cause or contribute to a new violation of an ambient air quality standard even if the single source impact is less than the significant impact level</w:t>
        </w:r>
      </w:ins>
      <w:ins w:id="1795" w:author="Preferred Customer" w:date="2013-07-25T21:21:00Z">
        <w:r w:rsidR="00B47D4F">
          <w:rPr>
            <w:bCs/>
            <w:color w:val="000000"/>
            <w:sz w:val="24"/>
            <w:szCs w:val="24"/>
          </w:rPr>
          <w:t xml:space="preserve"> under</w:t>
        </w:r>
      </w:ins>
      <w:ins w:id="1796" w:author="pcuser" w:date="2013-05-09T10:55:00Z">
        <w:r w:rsidRPr="008B4360">
          <w:rPr>
            <w:bCs/>
            <w:color w:val="000000"/>
            <w:sz w:val="24"/>
            <w:szCs w:val="24"/>
          </w:rPr>
          <w:t xml:space="preserve"> OAR 340-202-0050(2).  </w:t>
        </w:r>
      </w:ins>
    </w:p>
    <w:p w:rsidR="00DA42BB" w:rsidRDefault="00DA42BB" w:rsidP="00DA42BB">
      <w:pPr>
        <w:shd w:val="clear" w:color="auto" w:fill="FFFFFF"/>
        <w:spacing w:line="360" w:lineRule="auto"/>
        <w:rPr>
          <w:ins w:id="1797" w:author="jinahar" w:date="2013-02-21T07:56:00Z"/>
          <w:color w:val="000000"/>
          <w:sz w:val="24"/>
          <w:szCs w:val="24"/>
        </w:rPr>
      </w:pPr>
      <w:ins w:id="1798" w:author="pcuser" w:date="2013-02-07T14:44:00Z">
        <w:r w:rsidRPr="00DA42BB">
          <w:rPr>
            <w:color w:val="000000"/>
            <w:sz w:val="24"/>
            <w:szCs w:val="24"/>
          </w:rPr>
          <w:t>(</w:t>
        </w:r>
      </w:ins>
      <w:ins w:id="1799" w:author="pcuser" w:date="2013-02-07T14:46:00Z">
        <w:r w:rsidR="00E7178A">
          <w:rPr>
            <w:color w:val="000000"/>
            <w:sz w:val="24"/>
            <w:szCs w:val="24"/>
          </w:rPr>
          <w:t>2</w:t>
        </w:r>
      </w:ins>
      <w:ins w:id="1800" w:author="pcuser" w:date="2013-02-07T14:44:00Z">
        <w:r w:rsidRPr="00DA42BB">
          <w:rPr>
            <w:color w:val="000000"/>
            <w:sz w:val="24"/>
            <w:szCs w:val="24"/>
          </w:rPr>
          <w:t>)</w:t>
        </w:r>
      </w:ins>
      <w:ins w:id="1801" w:author="pcuser" w:date="2013-03-07T08:50:00Z">
        <w:r w:rsidR="00962656" w:rsidRPr="00962656">
          <w:rPr>
            <w:sz w:val="24"/>
            <w:szCs w:val="24"/>
          </w:rPr>
          <w:t xml:space="preserve"> </w:t>
        </w:r>
      </w:ins>
      <w:ins w:id="1802"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803" w:author="Preferred Customer" w:date="2013-05-14T22:29:00Z">
        <w:r w:rsidR="005B21F7">
          <w:rPr>
            <w:color w:val="000000"/>
            <w:sz w:val="24"/>
            <w:szCs w:val="24"/>
          </w:rPr>
          <w:t>340-224-0520</w:t>
        </w:r>
      </w:ins>
      <w:ins w:id="1804" w:author="pcuser" w:date="2013-05-09T09:58:00Z">
        <w:r w:rsidR="00E14A5F" w:rsidRPr="00E14A5F">
          <w:rPr>
            <w:color w:val="000000"/>
            <w:sz w:val="24"/>
            <w:szCs w:val="24"/>
          </w:rPr>
          <w:t xml:space="preserve"> or </w:t>
        </w:r>
      </w:ins>
      <w:ins w:id="1805" w:author="Preferred Customer" w:date="2013-05-14T22:28:00Z">
        <w:r w:rsidR="005B21F7">
          <w:rPr>
            <w:color w:val="000000"/>
            <w:sz w:val="24"/>
            <w:szCs w:val="24"/>
          </w:rPr>
          <w:t>340-224-0550</w:t>
        </w:r>
      </w:ins>
      <w:ins w:id="1806" w:author="pcuser" w:date="2013-05-09T09:58:00Z">
        <w:r w:rsidR="00E14A5F" w:rsidRPr="00E14A5F">
          <w:rPr>
            <w:color w:val="000000"/>
            <w:sz w:val="24"/>
            <w:szCs w:val="24"/>
          </w:rPr>
          <w:t>, whichever is applicable</w:t>
        </w:r>
      </w:ins>
      <w:ins w:id="1807" w:author="pcuser" w:date="2013-02-07T14:44:00Z">
        <w:r w:rsidRPr="00DA42BB">
          <w:rPr>
            <w:color w:val="000000"/>
            <w:sz w:val="24"/>
            <w:szCs w:val="24"/>
          </w:rPr>
          <w:t>.</w:t>
        </w:r>
      </w:ins>
    </w:p>
    <w:p w:rsidR="004C7187" w:rsidRDefault="004C7187" w:rsidP="00DA42BB">
      <w:pPr>
        <w:shd w:val="clear" w:color="auto" w:fill="FFFFFF"/>
        <w:spacing w:line="360" w:lineRule="auto"/>
        <w:rPr>
          <w:ins w:id="1808" w:author="jinahar" w:date="2013-02-21T07:56:00Z"/>
          <w:color w:val="000000"/>
          <w:sz w:val="24"/>
          <w:szCs w:val="24"/>
        </w:rPr>
      </w:pPr>
    </w:p>
    <w:p w:rsidR="004C7187" w:rsidRDefault="004C7187" w:rsidP="004C7187">
      <w:pPr>
        <w:shd w:val="clear" w:color="auto" w:fill="FFFFFF"/>
        <w:spacing w:line="360" w:lineRule="auto"/>
        <w:rPr>
          <w:ins w:id="1809" w:author="pcuser" w:date="2013-08-24T08:14:00Z"/>
          <w:color w:val="000000"/>
          <w:sz w:val="24"/>
          <w:szCs w:val="24"/>
        </w:rPr>
      </w:pPr>
      <w:ins w:id="1810"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4C7187">
      <w:pPr>
        <w:shd w:val="clear" w:color="auto" w:fill="FFFFFF"/>
        <w:spacing w:line="360" w:lineRule="auto"/>
        <w:rPr>
          <w:ins w:id="1811" w:author="pcuser" w:date="2013-08-24T08:14:00Z"/>
          <w:color w:val="000000"/>
          <w:sz w:val="24"/>
          <w:szCs w:val="24"/>
        </w:rPr>
      </w:pPr>
    </w:p>
    <w:p w:rsidR="004C7187" w:rsidRDefault="00CB22A3" w:rsidP="00DA42BB">
      <w:pPr>
        <w:shd w:val="clear" w:color="auto" w:fill="FFFFFF"/>
        <w:spacing w:line="360" w:lineRule="auto"/>
        <w:rPr>
          <w:ins w:id="1812" w:author="jinahar" w:date="2013-02-21T07:56:00Z"/>
          <w:color w:val="000000"/>
          <w:sz w:val="24"/>
          <w:szCs w:val="24"/>
        </w:rPr>
      </w:pPr>
      <w:ins w:id="1813" w:author="pcuser" w:date="2013-08-24T08:14: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4C7187" w:rsidRPr="00DA42BB" w:rsidRDefault="004C7187" w:rsidP="00DA42BB">
      <w:pPr>
        <w:shd w:val="clear" w:color="auto" w:fill="FFFFFF"/>
        <w:spacing w:line="360" w:lineRule="auto"/>
        <w:rPr>
          <w:ins w:id="1814" w:author="pcuser" w:date="2013-02-07T14:44:00Z"/>
          <w:color w:val="000000"/>
          <w:sz w:val="24"/>
          <w:szCs w:val="24"/>
        </w:rPr>
      </w:pPr>
    </w:p>
    <w:p w:rsidR="00262738" w:rsidRDefault="00FA416D" w:rsidP="00DF5056">
      <w:pPr>
        <w:spacing w:line="360" w:lineRule="auto"/>
        <w:jc w:val="center"/>
        <w:rPr>
          <w:ins w:id="1815" w:author="pcuser" w:date="2013-05-09T11:01:00Z"/>
          <w:b/>
          <w:sz w:val="24"/>
          <w:szCs w:val="24"/>
        </w:rPr>
      </w:pPr>
      <w:ins w:id="1816" w:author="pcuser" w:date="2013-01-10T09:22:00Z">
        <w:r w:rsidRPr="00D44164">
          <w:rPr>
            <w:b/>
            <w:sz w:val="24"/>
            <w:szCs w:val="24"/>
          </w:rPr>
          <w:t>OFFSETS</w:t>
        </w:r>
      </w:ins>
    </w:p>
    <w:p w:rsidR="00F20F73" w:rsidRDefault="00F20F73" w:rsidP="00DF5056">
      <w:pPr>
        <w:spacing w:line="360" w:lineRule="auto"/>
        <w:jc w:val="center"/>
        <w:rPr>
          <w:ins w:id="1817" w:author="pcuser" w:date="2013-05-09T11:01:00Z"/>
          <w:b/>
          <w:sz w:val="24"/>
          <w:szCs w:val="24"/>
        </w:rPr>
      </w:pPr>
    </w:p>
    <w:p w:rsidR="00F20F73" w:rsidRDefault="00F20F73" w:rsidP="00F20F73">
      <w:pPr>
        <w:spacing w:line="360" w:lineRule="auto"/>
        <w:rPr>
          <w:ins w:id="1818" w:author="Preferred Customer" w:date="2013-07-24T23:10:00Z"/>
          <w:b/>
          <w:sz w:val="24"/>
          <w:szCs w:val="24"/>
        </w:rPr>
      </w:pPr>
      <w:ins w:id="1819" w:author="pcuser" w:date="2013-05-09T11:01:00Z">
        <w:r w:rsidRPr="00F20F73">
          <w:rPr>
            <w:b/>
            <w:sz w:val="24"/>
            <w:szCs w:val="24"/>
          </w:rPr>
          <w:t>OAR 340-224-0</w:t>
        </w:r>
        <w:r>
          <w:rPr>
            <w:b/>
            <w:sz w:val="24"/>
            <w:szCs w:val="24"/>
          </w:rPr>
          <w:t>5</w:t>
        </w:r>
        <w:r w:rsidRPr="00F20F73">
          <w:rPr>
            <w:b/>
            <w:sz w:val="24"/>
            <w:szCs w:val="24"/>
          </w:rPr>
          <w:t>00</w:t>
        </w:r>
      </w:ins>
    </w:p>
    <w:p w:rsidR="0048598F" w:rsidRPr="00F20F73" w:rsidRDefault="0048598F" w:rsidP="00F20F73">
      <w:pPr>
        <w:spacing w:line="360" w:lineRule="auto"/>
        <w:rPr>
          <w:ins w:id="1820" w:author="pcuser" w:date="2013-05-09T11:01:00Z"/>
          <w:b/>
          <w:sz w:val="24"/>
          <w:szCs w:val="24"/>
        </w:rPr>
      </w:pPr>
    </w:p>
    <w:p w:rsidR="00F20F73" w:rsidRPr="00F20F73" w:rsidRDefault="00F20F73" w:rsidP="00F20F73">
      <w:pPr>
        <w:spacing w:line="360" w:lineRule="auto"/>
        <w:rPr>
          <w:ins w:id="1821" w:author="pcuser" w:date="2013-05-09T11:01:00Z"/>
          <w:sz w:val="24"/>
          <w:szCs w:val="24"/>
        </w:rPr>
      </w:pPr>
      <w:ins w:id="1822" w:author="pcuser" w:date="2013-05-09T11:01: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1823" w:author="pcuser" w:date="2013-05-09T11:01:00Z"/>
          <w:sz w:val="24"/>
          <w:szCs w:val="24"/>
        </w:rPr>
      </w:pPr>
      <w:proofErr w:type="gramStart"/>
      <w:ins w:id="1824" w:author="pcuser" w:date="2013-05-09T11:01:00Z">
        <w:r w:rsidRPr="00F20F73">
          <w:rPr>
            <w:sz w:val="24"/>
            <w:szCs w:val="24"/>
          </w:rPr>
          <w:t>OAR 340-224-</w:t>
        </w:r>
      </w:ins>
      <w:ins w:id="1825" w:author="pcuser" w:date="2013-05-09T11:07:00Z">
        <w:r w:rsidR="00905707">
          <w:rPr>
            <w:sz w:val="24"/>
            <w:szCs w:val="24"/>
          </w:rPr>
          <w:t>0</w:t>
        </w:r>
      </w:ins>
      <w:ins w:id="1826" w:author="pcuser" w:date="2013-05-09T11:01:00Z">
        <w:r w:rsidRPr="00F20F73">
          <w:rPr>
            <w:sz w:val="24"/>
            <w:szCs w:val="24"/>
          </w:rPr>
          <w:t>510 through 340-224-</w:t>
        </w:r>
      </w:ins>
      <w:ins w:id="1827" w:author="pcuser" w:date="2013-05-09T11:07:00Z">
        <w:r w:rsidR="00905707">
          <w:rPr>
            <w:sz w:val="24"/>
            <w:szCs w:val="24"/>
          </w:rPr>
          <w:t>0</w:t>
        </w:r>
      </w:ins>
      <w:ins w:id="1828" w:author="pcuser" w:date="2013-05-09T11:01:00Z">
        <w:r w:rsidRPr="00F20F73">
          <w:rPr>
            <w:sz w:val="24"/>
            <w:szCs w:val="24"/>
          </w:rPr>
          <w:t>5</w:t>
        </w:r>
      </w:ins>
      <w:ins w:id="1829" w:author="Preferred Customer" w:date="2013-07-24T22:35:00Z">
        <w:r w:rsidR="007572C0">
          <w:rPr>
            <w:sz w:val="24"/>
            <w:szCs w:val="24"/>
          </w:rPr>
          <w:t>5</w:t>
        </w:r>
      </w:ins>
      <w:ins w:id="1830" w:author="pcuser" w:date="2013-05-09T11:01:00Z">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1831" w:author="pcuser" w:date="2013-05-09T11:01:00Z"/>
          <w:sz w:val="24"/>
          <w:szCs w:val="24"/>
        </w:rPr>
      </w:pPr>
    </w:p>
    <w:p w:rsidR="00F20F73" w:rsidRDefault="00F20F73" w:rsidP="00F20F73">
      <w:pPr>
        <w:spacing w:line="360" w:lineRule="auto"/>
        <w:rPr>
          <w:ins w:id="1832" w:author="pcuser" w:date="2013-08-24T08:14:00Z"/>
          <w:sz w:val="24"/>
          <w:szCs w:val="24"/>
        </w:rPr>
      </w:pPr>
      <w:ins w:id="1833" w:author="pcuser" w:date="2013-05-09T11:01:00Z">
        <w:r w:rsidRPr="00F20F73">
          <w:rPr>
            <w:b/>
            <w:bCs/>
            <w:sz w:val="24"/>
            <w:szCs w:val="24"/>
          </w:rPr>
          <w:t>NOTE:</w:t>
        </w:r>
        <w:r w:rsidRPr="00F20F73">
          <w:rPr>
            <w:sz w:val="24"/>
            <w:szCs w:val="24"/>
          </w:rPr>
          <w:t xml:space="preserve"> This rule is included in the State of Oregon Clean Air Act Implementation Plan as adopted by the EQC under OAR 340-020-0047.</w:t>
        </w:r>
      </w:ins>
    </w:p>
    <w:p w:rsidR="00CB22A3" w:rsidRDefault="00CB22A3" w:rsidP="00F20F73">
      <w:pPr>
        <w:spacing w:line="360" w:lineRule="auto"/>
        <w:rPr>
          <w:ins w:id="1834" w:author="pcuser" w:date="2013-08-24T08:14:00Z"/>
          <w:sz w:val="24"/>
          <w:szCs w:val="24"/>
        </w:rPr>
      </w:pPr>
    </w:p>
    <w:p w:rsidR="00CB22A3" w:rsidRPr="00F20F73" w:rsidRDefault="00CB22A3" w:rsidP="00F20F73">
      <w:pPr>
        <w:spacing w:line="360" w:lineRule="auto"/>
        <w:rPr>
          <w:ins w:id="1835" w:author="pcuser" w:date="2013-05-09T11:01:00Z"/>
          <w:sz w:val="24"/>
          <w:szCs w:val="24"/>
        </w:rPr>
      </w:pPr>
      <w:ins w:id="1836" w:author="pcuser" w:date="2013-08-24T08:14:00Z">
        <w:r w:rsidRPr="00CB22A3">
          <w:rPr>
            <w:sz w:val="24"/>
            <w:szCs w:val="24"/>
          </w:rPr>
          <w:t>Stat. Auth.: ORS 468.020</w:t>
        </w:r>
        <w:r w:rsidRPr="00CB22A3">
          <w:rPr>
            <w:sz w:val="24"/>
            <w:szCs w:val="24"/>
          </w:rPr>
          <w:br/>
          <w:t>Stats. Implemented: ORS 468A.025</w:t>
        </w:r>
        <w:r w:rsidRPr="00CB22A3">
          <w:rPr>
            <w:sz w:val="24"/>
            <w:szCs w:val="24"/>
          </w:rPr>
          <w:br/>
        </w:r>
      </w:ins>
    </w:p>
    <w:p w:rsidR="004F6735" w:rsidRDefault="004F6735">
      <w:pPr>
        <w:spacing w:line="360" w:lineRule="auto"/>
        <w:rPr>
          <w:ins w:id="1837" w:author="pcuser" w:date="2013-01-10T09:22:00Z"/>
          <w:sz w:val="24"/>
          <w:szCs w:val="24"/>
        </w:rPr>
      </w:pPr>
    </w:p>
    <w:p w:rsidR="00FA416D" w:rsidRDefault="005B21F7" w:rsidP="00DF5056">
      <w:pPr>
        <w:spacing w:line="360" w:lineRule="auto"/>
        <w:rPr>
          <w:ins w:id="1838" w:author="jinahar" w:date="2013-02-15T14:11:00Z"/>
          <w:b/>
          <w:sz w:val="24"/>
          <w:szCs w:val="24"/>
        </w:rPr>
      </w:pPr>
      <w:ins w:id="1839" w:author="Preferred Customer" w:date="2013-05-14T22:29:00Z">
        <w:r>
          <w:rPr>
            <w:b/>
            <w:sz w:val="24"/>
            <w:szCs w:val="24"/>
          </w:rPr>
          <w:t>340-224-0510</w:t>
        </w:r>
      </w:ins>
      <w:ins w:id="1840" w:author="pcuser" w:date="2013-01-10T11:22:00Z">
        <w:r w:rsidR="005A5B3C" w:rsidRPr="00DF5056">
          <w:rPr>
            <w:b/>
            <w:sz w:val="24"/>
            <w:szCs w:val="24"/>
          </w:rPr>
          <w:t xml:space="preserve"> </w:t>
        </w:r>
      </w:ins>
    </w:p>
    <w:p w:rsidR="001C0B50" w:rsidRPr="001C0B50" w:rsidRDefault="00A04EF3" w:rsidP="001C0B50">
      <w:pPr>
        <w:spacing w:line="360" w:lineRule="auto"/>
        <w:rPr>
          <w:ins w:id="1841" w:author="jinahar" w:date="2013-02-15T14:32:00Z"/>
          <w:b/>
          <w:sz w:val="24"/>
          <w:szCs w:val="24"/>
          <w:u w:val="single"/>
        </w:rPr>
      </w:pPr>
      <w:ins w:id="1842" w:author="jinahar" w:date="2013-02-15T14:32:00Z">
        <w:r>
          <w:rPr>
            <w:b/>
            <w:sz w:val="24"/>
            <w:szCs w:val="24"/>
            <w:u w:val="single"/>
          </w:rPr>
          <w:t xml:space="preserve">Common </w:t>
        </w:r>
      </w:ins>
      <w:ins w:id="1843" w:author="jinahar" w:date="2013-02-15T14:34:00Z">
        <w:r>
          <w:rPr>
            <w:b/>
            <w:sz w:val="24"/>
            <w:szCs w:val="24"/>
            <w:u w:val="single"/>
          </w:rPr>
          <w:t>O</w:t>
        </w:r>
      </w:ins>
      <w:ins w:id="1844" w:author="jinahar" w:date="2013-02-15T14:32:00Z">
        <w:r w:rsidR="001C0B50" w:rsidRPr="001C0B50">
          <w:rPr>
            <w:b/>
            <w:sz w:val="24"/>
            <w:szCs w:val="24"/>
            <w:u w:val="single"/>
          </w:rPr>
          <w:t xml:space="preserve">ffset </w:t>
        </w:r>
      </w:ins>
      <w:ins w:id="1845" w:author="jinahar" w:date="2013-02-15T14:34:00Z">
        <w:r>
          <w:rPr>
            <w:b/>
            <w:sz w:val="24"/>
            <w:szCs w:val="24"/>
            <w:u w:val="single"/>
          </w:rPr>
          <w:t>R</w:t>
        </w:r>
      </w:ins>
      <w:ins w:id="1846" w:author="jinahar" w:date="2013-02-15T14:32:00Z">
        <w:r w:rsidR="001C0B50" w:rsidRPr="001C0B50">
          <w:rPr>
            <w:b/>
            <w:sz w:val="24"/>
            <w:szCs w:val="24"/>
            <w:u w:val="single"/>
          </w:rPr>
          <w:t xml:space="preserve">equirements </w:t>
        </w:r>
      </w:ins>
    </w:p>
    <w:p w:rsidR="003014D4" w:rsidRDefault="003014D4" w:rsidP="00DF5056">
      <w:pPr>
        <w:spacing w:line="360" w:lineRule="auto"/>
        <w:rPr>
          <w:ins w:id="1847" w:author="jinahar" w:date="2013-02-15T14:12:00Z"/>
          <w:sz w:val="24"/>
          <w:szCs w:val="24"/>
        </w:rPr>
      </w:pPr>
    </w:p>
    <w:p w:rsidR="003014D4" w:rsidRDefault="003014D4" w:rsidP="00DF5056">
      <w:pPr>
        <w:spacing w:line="360" w:lineRule="auto"/>
        <w:rPr>
          <w:ins w:id="1848" w:author="jinahar" w:date="2013-02-15T14:27:00Z"/>
          <w:sz w:val="24"/>
          <w:szCs w:val="24"/>
        </w:rPr>
      </w:pPr>
      <w:commentRangeStart w:id="1849"/>
      <w:ins w:id="1850" w:author="jinahar" w:date="2013-02-15T14:12:00Z">
        <w:r>
          <w:rPr>
            <w:sz w:val="24"/>
            <w:szCs w:val="24"/>
          </w:rPr>
          <w:t>The</w:t>
        </w:r>
      </w:ins>
      <w:commentRangeEnd w:id="1849"/>
      <w:r w:rsidR="00EE1DBD">
        <w:rPr>
          <w:rStyle w:val="CommentReference"/>
          <w:rFonts w:asciiTheme="minorHAnsi" w:eastAsiaTheme="minorHAnsi" w:hAnsiTheme="minorHAnsi" w:cstheme="minorBidi"/>
        </w:rPr>
        <w:commentReference w:id="1849"/>
      </w:r>
      <w:ins w:id="1851"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A04EF3" w:rsidRPr="00A04EF3" w:rsidRDefault="00A04EF3" w:rsidP="00A04EF3">
      <w:pPr>
        <w:spacing w:line="360" w:lineRule="auto"/>
        <w:rPr>
          <w:ins w:id="1852" w:author="jinahar" w:date="2013-02-15T14:35:00Z"/>
          <w:sz w:val="24"/>
          <w:szCs w:val="24"/>
        </w:rPr>
      </w:pPr>
      <w:commentRangeStart w:id="1853"/>
      <w:ins w:id="1854" w:author="jinahar" w:date="2013-02-15T14:34:00Z">
        <w:r w:rsidRPr="00A04EF3">
          <w:rPr>
            <w:sz w:val="24"/>
            <w:szCs w:val="24"/>
            <w:u w:val="single"/>
          </w:rPr>
          <w:t>(</w:t>
        </w:r>
      </w:ins>
      <w:ins w:id="1855" w:author="jinahar" w:date="2013-02-15T14:27:00Z">
        <w:r w:rsidRPr="00A04EF3">
          <w:rPr>
            <w:sz w:val="24"/>
            <w:szCs w:val="24"/>
            <w:u w:val="single"/>
          </w:rPr>
          <w:t>1</w:t>
        </w:r>
      </w:ins>
      <w:ins w:id="1856" w:author="jinahar" w:date="2013-02-15T14:35:00Z">
        <w:r w:rsidRPr="00A04EF3">
          <w:rPr>
            <w:sz w:val="24"/>
            <w:szCs w:val="24"/>
            <w:u w:val="single"/>
          </w:rPr>
          <w:t xml:space="preserve">) </w:t>
        </w:r>
      </w:ins>
      <w:commentRangeEnd w:id="1853"/>
      <w:r w:rsidR="00DD429A">
        <w:rPr>
          <w:rStyle w:val="CommentReference"/>
          <w:rFonts w:asciiTheme="minorHAnsi" w:eastAsiaTheme="minorHAnsi" w:hAnsiTheme="minorHAnsi" w:cstheme="minorBidi"/>
        </w:rPr>
        <w:commentReference w:id="1853"/>
      </w:r>
      <w:ins w:id="1857"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1858" w:author="Jill Inahara" w:date="2013-04-02T14:51:00Z">
        <w:r w:rsidR="00F61DE1">
          <w:rPr>
            <w:sz w:val="24"/>
            <w:szCs w:val="24"/>
          </w:rPr>
          <w:t xml:space="preserve"> and </w:t>
        </w:r>
      </w:ins>
      <w:ins w:id="1859" w:author="pcuser" w:date="2013-05-09T11:05:00Z">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ins>
      <w:ins w:id="1860" w:author="Jill Inahara" w:date="2013-04-02T14:52:00Z">
        <w:r w:rsidR="00F61DE1">
          <w:rPr>
            <w:sz w:val="24"/>
            <w:szCs w:val="24"/>
          </w:rPr>
          <w:t>OAR 340-240-</w:t>
        </w:r>
      </w:ins>
      <w:ins w:id="1861" w:author="Jill Inahara" w:date="2013-04-02T14:53:00Z">
        <w:r w:rsidR="00F61DE1" w:rsidRPr="00F61DE1">
          <w:rPr>
            <w:sz w:val="24"/>
            <w:szCs w:val="24"/>
          </w:rPr>
          <w:t>0550</w:t>
        </w:r>
        <w:r w:rsidR="00F61DE1">
          <w:rPr>
            <w:bCs/>
            <w:sz w:val="24"/>
            <w:szCs w:val="24"/>
          </w:rPr>
          <w:t>.</w:t>
        </w:r>
        <w:r w:rsidR="00F61DE1" w:rsidRPr="00F61DE1">
          <w:rPr>
            <w:b/>
            <w:bCs/>
            <w:sz w:val="24"/>
            <w:szCs w:val="24"/>
          </w:rPr>
          <w:t xml:space="preserve">  </w:t>
        </w:r>
      </w:ins>
      <w:commentRangeStart w:id="1862"/>
      <w:ins w:id="1863" w:author="jinahar" w:date="2013-02-15T14:35:00Z">
        <w:r w:rsidRPr="00A04EF3">
          <w:rPr>
            <w:sz w:val="24"/>
            <w:szCs w:val="24"/>
          </w:rPr>
          <w:t xml:space="preserve">(2) </w:t>
        </w:r>
        <w:commentRangeEnd w:id="1862"/>
        <w:r w:rsidRPr="00A04EF3">
          <w:rPr>
            <w:sz w:val="24"/>
            <w:szCs w:val="24"/>
          </w:rPr>
          <w:commentReference w:id="1862"/>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864" w:author="jinahar" w:date="2013-02-15T14:27:00Z"/>
          <w:sz w:val="24"/>
          <w:szCs w:val="24"/>
          <w:u w:val="single"/>
        </w:rPr>
      </w:pPr>
      <w:commentRangeStart w:id="1865"/>
      <w:ins w:id="1866" w:author="jinahar" w:date="2013-02-15T14:27:00Z">
        <w:r>
          <w:rPr>
            <w:sz w:val="24"/>
            <w:szCs w:val="24"/>
            <w:u w:val="single"/>
          </w:rPr>
          <w:t>(</w:t>
        </w:r>
      </w:ins>
      <w:ins w:id="1867" w:author="jinahar" w:date="2013-02-15T14:36:00Z">
        <w:r w:rsidR="00A04EF3">
          <w:rPr>
            <w:sz w:val="24"/>
            <w:szCs w:val="24"/>
            <w:u w:val="single"/>
          </w:rPr>
          <w:t>3</w:t>
        </w:r>
      </w:ins>
      <w:ins w:id="1868" w:author="jinahar" w:date="2013-02-15T14:27:00Z">
        <w:r w:rsidR="001C0B50" w:rsidRPr="00A04EF3">
          <w:rPr>
            <w:sz w:val="24"/>
            <w:szCs w:val="24"/>
            <w:u w:val="single"/>
          </w:rPr>
          <w:t xml:space="preserve">) </w:t>
        </w:r>
      </w:ins>
      <w:commentRangeEnd w:id="1865"/>
      <w:ins w:id="1869" w:author="jinahar" w:date="2013-02-15T14:30:00Z">
        <w:r w:rsidR="001C0B50" w:rsidRPr="00A04EF3">
          <w:rPr>
            <w:rStyle w:val="CommentReference"/>
            <w:rFonts w:asciiTheme="minorHAnsi" w:eastAsiaTheme="minorHAnsi" w:hAnsiTheme="minorHAnsi" w:cstheme="minorBidi"/>
            <w:sz w:val="24"/>
            <w:szCs w:val="24"/>
          </w:rPr>
          <w:commentReference w:id="1865"/>
        </w:r>
      </w:ins>
      <w:ins w:id="1870" w:author="jinahar" w:date="2013-02-15T14:27:00Z">
        <w:r w:rsidR="001C0B50" w:rsidRPr="00A04EF3">
          <w:rPr>
            <w:sz w:val="24"/>
            <w:szCs w:val="24"/>
            <w:u w:val="single"/>
          </w:rPr>
          <w:t xml:space="preserve">For PM2.5; </w:t>
        </w:r>
        <w:commentRangeStart w:id="1871"/>
        <w:r w:rsidR="001C0B50" w:rsidRPr="00A04EF3">
          <w:rPr>
            <w:sz w:val="24"/>
            <w:szCs w:val="24"/>
            <w:u w:val="single"/>
          </w:rPr>
          <w:t xml:space="preserve">inter-pollutant offsets </w:t>
        </w:r>
      </w:ins>
      <w:commentRangeEnd w:id="1871"/>
      <w:r w:rsidR="002A2283">
        <w:rPr>
          <w:rStyle w:val="CommentReference"/>
          <w:rFonts w:asciiTheme="minorHAnsi" w:eastAsiaTheme="minorHAnsi" w:hAnsiTheme="minorHAnsi" w:cstheme="minorBidi"/>
        </w:rPr>
        <w:commentReference w:id="1871"/>
      </w:r>
      <w:ins w:id="1872" w:author="jinahar" w:date="2013-02-15T14:27:00Z">
        <w:r w:rsidR="001C0B50" w:rsidRPr="00A04EF3">
          <w:rPr>
            <w:sz w:val="24"/>
            <w:szCs w:val="24"/>
            <w:u w:val="single"/>
          </w:rPr>
          <w:t xml:space="preserve">are allowed as follows: </w:t>
        </w:r>
      </w:ins>
    </w:p>
    <w:p w:rsidR="001C0B50" w:rsidRPr="00A04EF3" w:rsidRDefault="001C0B50" w:rsidP="001C0B50">
      <w:pPr>
        <w:spacing w:line="360" w:lineRule="auto"/>
        <w:rPr>
          <w:ins w:id="1873" w:author="jinahar" w:date="2013-02-15T14:27:00Z"/>
          <w:sz w:val="24"/>
          <w:szCs w:val="24"/>
          <w:u w:val="single"/>
        </w:rPr>
      </w:pPr>
      <w:ins w:id="1874" w:author="jinahar" w:date="2013-02-15T14:27:00Z">
        <w:r w:rsidRPr="00A04EF3">
          <w:rPr>
            <w:sz w:val="24"/>
            <w:szCs w:val="24"/>
            <w:u w:val="single"/>
          </w:rPr>
          <w:t>(</w:t>
        </w:r>
        <w:proofErr w:type="gramStart"/>
        <w:r w:rsidRPr="00A04EF3">
          <w:rPr>
            <w:sz w:val="24"/>
            <w:szCs w:val="24"/>
            <w:u w:val="single"/>
          </w:rPr>
          <w:t>a</w:t>
        </w:r>
        <w:proofErr w:type="gramEnd"/>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875" w:author="jinahar" w:date="2013-02-15T14:27:00Z"/>
          <w:sz w:val="24"/>
          <w:szCs w:val="24"/>
          <w:u w:val="single"/>
        </w:rPr>
      </w:pPr>
      <w:ins w:id="1876" w:author="jinahar" w:date="2013-02-15T14:27: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1877" w:author="jinahar" w:date="2013-02-15T14:27:00Z"/>
          <w:sz w:val="24"/>
          <w:szCs w:val="24"/>
          <w:u w:val="single"/>
        </w:rPr>
      </w:pPr>
      <w:ins w:id="1878"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879" w:author="jinahar" w:date="2013-02-15T14:27:00Z"/>
          <w:sz w:val="24"/>
          <w:szCs w:val="24"/>
          <w:u w:val="single"/>
        </w:rPr>
      </w:pPr>
      <w:ins w:id="1880"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881" w:author="Preferred Customer" w:date="2013-02-20T12:41:00Z"/>
          <w:color w:val="000000"/>
          <w:sz w:val="24"/>
          <w:szCs w:val="24"/>
        </w:rPr>
      </w:pPr>
      <w:commentRangeStart w:id="1882"/>
      <w:ins w:id="1883" w:author="Preferred Customer" w:date="2013-02-20T12:41:00Z">
        <w:r w:rsidRPr="00504579">
          <w:rPr>
            <w:color w:val="000000"/>
            <w:sz w:val="24"/>
            <w:szCs w:val="24"/>
          </w:rPr>
          <w:t>(</w:t>
        </w:r>
      </w:ins>
      <w:ins w:id="1884" w:author="Preferred Customer" w:date="2013-02-20T12:43:00Z">
        <w:r>
          <w:rPr>
            <w:color w:val="000000"/>
            <w:sz w:val="24"/>
            <w:szCs w:val="24"/>
          </w:rPr>
          <w:t>4</w:t>
        </w:r>
      </w:ins>
      <w:ins w:id="1885" w:author="Preferred Customer" w:date="2013-02-20T12:41:00Z">
        <w:r w:rsidRPr="00504579">
          <w:rPr>
            <w:color w:val="000000"/>
            <w:sz w:val="24"/>
            <w:szCs w:val="24"/>
          </w:rPr>
          <w:t xml:space="preserve">) </w:t>
        </w:r>
        <w:commentRangeEnd w:id="1882"/>
        <w:r>
          <w:rPr>
            <w:rStyle w:val="CommentReference"/>
            <w:rFonts w:asciiTheme="minorHAnsi" w:eastAsiaTheme="minorHAnsi" w:hAnsiTheme="minorHAnsi" w:cstheme="minorBidi"/>
          </w:rPr>
          <w:commentReference w:id="1882"/>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Del="00167602" w:rsidRDefault="00167602" w:rsidP="0009077F">
      <w:pPr>
        <w:spacing w:line="360" w:lineRule="auto"/>
        <w:rPr>
          <w:ins w:id="1886" w:author="pcuser" w:date="2013-03-05T13:33:00Z"/>
          <w:del w:id="1887" w:author="mfisher" w:date="2013-09-05T14:33:00Z"/>
          <w:sz w:val="24"/>
          <w:szCs w:val="24"/>
          <w:u w:val="single"/>
        </w:rPr>
      </w:pPr>
      <w:ins w:id="1888" w:author="mfisher" w:date="2013-09-05T14:33:00Z">
        <w:r w:rsidRPr="001C0B50" w:rsidDel="00167602">
          <w:rPr>
            <w:sz w:val="24"/>
            <w:szCs w:val="24"/>
            <w:u w:val="single"/>
          </w:rPr>
          <w:t xml:space="preserve"> </w:t>
        </w:r>
      </w:ins>
      <w:commentRangeStart w:id="1889"/>
      <w:ins w:id="1890" w:author="Preferred Customer" w:date="2013-02-20T12:42:00Z">
        <w:del w:id="1891" w:author="mfisher" w:date="2013-09-05T14:33:00Z">
          <w:r w:rsidR="0009077F" w:rsidRPr="001C0B50" w:rsidDel="00167602">
            <w:rPr>
              <w:sz w:val="24"/>
              <w:szCs w:val="24"/>
              <w:u w:val="single"/>
            </w:rPr>
            <w:delText xml:space="preserve">(5) </w:delText>
          </w:r>
        </w:del>
      </w:ins>
      <w:commentRangeEnd w:id="1889"/>
      <w:ins w:id="1892" w:author="Preferred Customer" w:date="2013-02-20T12:51:00Z">
        <w:del w:id="1893" w:author="mfisher" w:date="2013-09-05T14:33:00Z">
          <w:r w:rsidR="00EE1DBD" w:rsidDel="00167602">
            <w:rPr>
              <w:rStyle w:val="CommentReference"/>
              <w:rFonts w:asciiTheme="minorHAnsi" w:eastAsiaTheme="minorHAnsi" w:hAnsiTheme="minorHAnsi" w:cstheme="minorBidi"/>
            </w:rPr>
            <w:commentReference w:id="1889"/>
          </w:r>
        </w:del>
      </w:ins>
      <w:ins w:id="1894" w:author="Preferred Customer" w:date="2013-02-20T12:42:00Z">
        <w:del w:id="1895" w:author="mfisher" w:date="2013-09-05T14:33:00Z">
          <w:r w:rsidR="0009077F" w:rsidRPr="001C0B50" w:rsidDel="00167602">
            <w:rPr>
              <w:sz w:val="24"/>
              <w:szCs w:val="24"/>
              <w:u w:val="single"/>
            </w:rPr>
            <w:delText xml:space="preserve">In lieu of obtaining offsets, the owner or operator may obtain an allocation at the rate of 1:1 from a growth allowance, if available, in an applicable maintenance </w:delText>
          </w:r>
          <w:commentRangeStart w:id="1896"/>
          <w:r w:rsidR="0009077F" w:rsidRPr="001C0B50" w:rsidDel="00167602">
            <w:rPr>
              <w:sz w:val="24"/>
              <w:szCs w:val="24"/>
              <w:u w:val="single"/>
            </w:rPr>
            <w:delText>plan</w:delText>
          </w:r>
        </w:del>
      </w:ins>
      <w:commentRangeEnd w:id="1896"/>
      <w:r>
        <w:rPr>
          <w:rStyle w:val="CommentReference"/>
          <w:rFonts w:asciiTheme="minorHAnsi" w:eastAsiaTheme="minorHAnsi" w:hAnsiTheme="minorHAnsi" w:cstheme="minorBidi"/>
        </w:rPr>
        <w:commentReference w:id="1896"/>
      </w:r>
      <w:ins w:id="1897" w:author="Preferred Customer" w:date="2013-02-20T12:42:00Z">
        <w:del w:id="1898" w:author="mfisher" w:date="2013-09-05T14:33:00Z">
          <w:r w:rsidR="0009077F" w:rsidRPr="001C0B50" w:rsidDel="00167602">
            <w:rPr>
              <w:sz w:val="24"/>
              <w:szCs w:val="24"/>
              <w:u w:val="single"/>
            </w:rPr>
            <w:delText xml:space="preserve">. </w:delText>
          </w:r>
        </w:del>
      </w:ins>
    </w:p>
    <w:p w:rsidR="002D6B30" w:rsidRDefault="00E00380" w:rsidP="002D6B30">
      <w:pPr>
        <w:spacing w:line="360" w:lineRule="auto"/>
        <w:rPr>
          <w:ins w:id="1899" w:author="pcuser" w:date="2013-07-10T16:45:00Z"/>
          <w:sz w:val="24"/>
          <w:szCs w:val="24"/>
          <w:u w:val="single"/>
        </w:rPr>
      </w:pPr>
      <w:ins w:id="1900" w:author="pcuser" w:date="2013-03-05T13:33:00Z">
        <w:r w:rsidRPr="00910ADD">
          <w:rPr>
            <w:sz w:val="24"/>
            <w:szCs w:val="24"/>
            <w:u w:val="single"/>
          </w:rPr>
          <w:t>(</w:t>
        </w:r>
      </w:ins>
      <w:ins w:id="1901" w:author="mfisher" w:date="2013-09-05T14:34:00Z">
        <w:r w:rsidR="00167602">
          <w:rPr>
            <w:sz w:val="24"/>
            <w:szCs w:val="24"/>
            <w:u w:val="single"/>
          </w:rPr>
          <w:t>5</w:t>
        </w:r>
      </w:ins>
      <w:ins w:id="1902" w:author="pcuser" w:date="2013-03-05T13:33:00Z">
        <w:r w:rsidRPr="00910ADD">
          <w:rPr>
            <w:sz w:val="24"/>
            <w:szCs w:val="24"/>
            <w:u w:val="single"/>
          </w:rPr>
          <w:t xml:space="preserve">) </w:t>
        </w:r>
      </w:ins>
      <w:ins w:id="1903" w:author="pcuser" w:date="2013-07-10T16:38:00Z">
        <w:r w:rsidR="002D6B30" w:rsidRPr="00910ADD">
          <w:rPr>
            <w:sz w:val="24"/>
            <w:szCs w:val="24"/>
            <w:u w:val="single"/>
          </w:rPr>
          <w:t>If the complete N</w:t>
        </w:r>
      </w:ins>
      <w:ins w:id="1904" w:author="pcuser" w:date="2013-07-10T16:40:00Z">
        <w:r w:rsidR="002D6B30" w:rsidRPr="00910ADD">
          <w:rPr>
            <w:sz w:val="24"/>
            <w:szCs w:val="24"/>
            <w:u w:val="single"/>
          </w:rPr>
          <w:t xml:space="preserve">ew </w:t>
        </w:r>
      </w:ins>
      <w:ins w:id="1905" w:author="pcuser" w:date="2013-07-10T16:38:00Z">
        <w:r w:rsidR="002D6B30" w:rsidRPr="00910ADD">
          <w:rPr>
            <w:sz w:val="24"/>
            <w:szCs w:val="24"/>
            <w:u w:val="single"/>
          </w:rPr>
          <w:t>S</w:t>
        </w:r>
      </w:ins>
      <w:ins w:id="1906" w:author="pcuser" w:date="2013-07-10T16:40:00Z">
        <w:r w:rsidR="002D6B30" w:rsidRPr="00910ADD">
          <w:rPr>
            <w:sz w:val="24"/>
            <w:szCs w:val="24"/>
            <w:u w:val="single"/>
          </w:rPr>
          <w:t xml:space="preserve">ource </w:t>
        </w:r>
      </w:ins>
      <w:ins w:id="1907" w:author="pcuser" w:date="2013-07-10T16:38:00Z">
        <w:r w:rsidR="002D6B30" w:rsidRPr="00910ADD">
          <w:rPr>
            <w:sz w:val="24"/>
            <w:szCs w:val="24"/>
            <w:u w:val="single"/>
          </w:rPr>
          <w:t>R</w:t>
        </w:r>
      </w:ins>
      <w:ins w:id="1908" w:author="pcuser" w:date="2013-07-10T16:40:00Z">
        <w:r w:rsidR="002D6B30" w:rsidRPr="00910ADD">
          <w:rPr>
            <w:sz w:val="24"/>
            <w:szCs w:val="24"/>
            <w:u w:val="single"/>
          </w:rPr>
          <w:t>eview</w:t>
        </w:r>
      </w:ins>
      <w:ins w:id="1909" w:author="pcuser" w:date="2013-07-10T16:38:00Z">
        <w:r w:rsidR="002D6B30" w:rsidRPr="00910ADD">
          <w:rPr>
            <w:sz w:val="24"/>
            <w:szCs w:val="24"/>
            <w:u w:val="single"/>
          </w:rPr>
          <w:t xml:space="preserve"> permit application or N</w:t>
        </w:r>
      </w:ins>
      <w:ins w:id="1910" w:author="pcuser" w:date="2013-07-10T16:40:00Z">
        <w:r w:rsidR="002D6B30" w:rsidRPr="00910ADD">
          <w:rPr>
            <w:sz w:val="24"/>
            <w:szCs w:val="24"/>
            <w:u w:val="single"/>
          </w:rPr>
          <w:t xml:space="preserve">ew </w:t>
        </w:r>
      </w:ins>
      <w:ins w:id="1911" w:author="pcuser" w:date="2013-07-10T16:38:00Z">
        <w:r w:rsidR="002D6B30" w:rsidRPr="00910ADD">
          <w:rPr>
            <w:sz w:val="24"/>
            <w:szCs w:val="24"/>
            <w:u w:val="single"/>
          </w:rPr>
          <w:t>S</w:t>
        </w:r>
      </w:ins>
      <w:ins w:id="1912" w:author="pcuser" w:date="2013-07-10T16:40:00Z">
        <w:r w:rsidR="002D6B30" w:rsidRPr="00910ADD">
          <w:rPr>
            <w:sz w:val="24"/>
            <w:szCs w:val="24"/>
            <w:u w:val="single"/>
          </w:rPr>
          <w:t xml:space="preserve">ource </w:t>
        </w:r>
      </w:ins>
      <w:ins w:id="1913" w:author="pcuser" w:date="2013-07-10T16:38:00Z">
        <w:r w:rsidR="002D6B30" w:rsidRPr="00910ADD">
          <w:rPr>
            <w:sz w:val="24"/>
            <w:szCs w:val="24"/>
            <w:u w:val="single"/>
          </w:rPr>
          <w:t>R</w:t>
        </w:r>
      </w:ins>
      <w:ins w:id="1914" w:author="pcuser" w:date="2013-07-10T16:40:00Z">
        <w:r w:rsidR="002D6B30" w:rsidRPr="00910ADD">
          <w:rPr>
            <w:sz w:val="24"/>
            <w:szCs w:val="24"/>
            <w:u w:val="single"/>
          </w:rPr>
          <w:t>eview</w:t>
        </w:r>
      </w:ins>
      <w:ins w:id="1915" w:author="pcuser" w:date="2013-07-10T16:38:00Z">
        <w:r w:rsidR="002D6B30" w:rsidRPr="00910ADD">
          <w:rPr>
            <w:sz w:val="24"/>
            <w:szCs w:val="24"/>
            <w:u w:val="single"/>
          </w:rPr>
          <w:t xml:space="preserve"> permit that is issued based on that application is amended based on changes to the proposed project, the owner or operator may continue to use the original </w:t>
        </w:r>
      </w:ins>
      <w:ins w:id="1916" w:author="pcuser" w:date="2013-07-10T16:40:00Z">
        <w:r w:rsidR="002D6B30" w:rsidRPr="00910ADD">
          <w:rPr>
            <w:sz w:val="24"/>
            <w:szCs w:val="24"/>
            <w:u w:val="single"/>
          </w:rPr>
          <w:t>offset</w:t>
        </w:r>
      </w:ins>
      <w:ins w:id="1917" w:author="pcuser" w:date="2013-07-10T16:38:00Z">
        <w:r w:rsidR="002D6B30" w:rsidRPr="00910ADD">
          <w:rPr>
            <w:sz w:val="24"/>
            <w:szCs w:val="24"/>
            <w:u w:val="single"/>
          </w:rPr>
          <w:t xml:space="preserve">s and any additional </w:t>
        </w:r>
      </w:ins>
      <w:ins w:id="1918" w:author="pcuser" w:date="2013-07-10T16:40:00Z">
        <w:r w:rsidR="002D6B30" w:rsidRPr="00910ADD">
          <w:rPr>
            <w:sz w:val="24"/>
            <w:szCs w:val="24"/>
            <w:u w:val="single"/>
          </w:rPr>
          <w:t>offset</w:t>
        </w:r>
      </w:ins>
      <w:ins w:id="1919" w:author="pcuser" w:date="2013-07-10T16:38:00Z">
        <w:r w:rsidR="002D6B30" w:rsidRPr="00910ADD">
          <w:rPr>
            <w:sz w:val="24"/>
            <w:szCs w:val="24"/>
            <w:u w:val="single"/>
          </w:rPr>
          <w:t xml:space="preserve">s that may become necessary for the project provided that the changes to the project do not result in a change to the two digit Standard Industrial Classification (SIC) code associated with the project and that the </w:t>
        </w:r>
      </w:ins>
      <w:ins w:id="1920" w:author="pcuser" w:date="2013-07-10T16:40:00Z">
        <w:r w:rsidR="002D6B30" w:rsidRPr="00910ADD">
          <w:rPr>
            <w:sz w:val="24"/>
            <w:szCs w:val="24"/>
            <w:u w:val="single"/>
          </w:rPr>
          <w:t>offset</w:t>
        </w:r>
      </w:ins>
      <w:ins w:id="1921" w:author="pcuser" w:date="2013-07-10T16:38:00Z">
        <w:r w:rsidR="002D6B30" w:rsidRPr="00910ADD">
          <w:rPr>
            <w:sz w:val="24"/>
            <w:szCs w:val="24"/>
            <w:u w:val="single"/>
          </w:rPr>
          <w:t>s will continue to satisfy the offset</w:t>
        </w:r>
      </w:ins>
      <w:ins w:id="1922" w:author="pcuser" w:date="2013-07-10T16:41:00Z">
        <w:r w:rsidR="002D6B30" w:rsidRPr="00910ADD">
          <w:rPr>
            <w:sz w:val="24"/>
            <w:szCs w:val="24"/>
            <w:u w:val="single"/>
          </w:rPr>
          <w:t xml:space="preserve"> </w:t>
        </w:r>
      </w:ins>
      <w:ins w:id="1923" w:author="pcuser" w:date="2013-07-10T16:38:00Z">
        <w:r w:rsidR="002D6B30" w:rsidRPr="00910ADD">
          <w:rPr>
            <w:sz w:val="24"/>
            <w:szCs w:val="24"/>
            <w:u w:val="single"/>
          </w:rPr>
          <w:t>criteria.</w:t>
        </w:r>
        <w:r w:rsidR="002D6B30" w:rsidRPr="002D6B30">
          <w:rPr>
            <w:sz w:val="24"/>
            <w:szCs w:val="24"/>
            <w:u w:val="single"/>
          </w:rPr>
          <w:t xml:space="preserve"> </w:t>
        </w:r>
      </w:ins>
    </w:p>
    <w:p w:rsidR="0009077F" w:rsidRDefault="0009077F" w:rsidP="001C0B50">
      <w:pPr>
        <w:spacing w:line="360" w:lineRule="auto"/>
        <w:rPr>
          <w:ins w:id="1924" w:author="Preferred Customer" w:date="2013-02-20T13:50:00Z"/>
          <w:sz w:val="24"/>
          <w:szCs w:val="24"/>
          <w:u w:val="single"/>
        </w:rPr>
      </w:pPr>
    </w:p>
    <w:p w:rsidR="00192E6B" w:rsidRDefault="00192E6B" w:rsidP="00192E6B">
      <w:pPr>
        <w:spacing w:line="360" w:lineRule="auto"/>
        <w:rPr>
          <w:ins w:id="1925" w:author="pcuser" w:date="2013-08-24T08:14:00Z"/>
          <w:sz w:val="24"/>
          <w:szCs w:val="24"/>
        </w:rPr>
      </w:pPr>
      <w:ins w:id="1926" w:author="Preferred Customer" w:date="2013-02-20T13:50:00Z">
        <w:r w:rsidRPr="00DF5056">
          <w:rPr>
            <w:b/>
            <w:bCs/>
            <w:sz w:val="24"/>
            <w:szCs w:val="24"/>
          </w:rPr>
          <w:t>NOTE:</w:t>
        </w:r>
        <w:r w:rsidRPr="00DF5056">
          <w:rPr>
            <w:sz w:val="24"/>
            <w:szCs w:val="24"/>
          </w:rPr>
          <w:t xml:space="preserve"> This rule</w:t>
        </w:r>
      </w:ins>
      <w:ins w:id="1927" w:author="Preferred Customer" w:date="2013-08-25T09:28:00Z">
        <w:r w:rsidR="009352EA">
          <w:rPr>
            <w:sz w:val="24"/>
            <w:szCs w:val="24"/>
          </w:rPr>
          <w:t>, except section (3),</w:t>
        </w:r>
      </w:ins>
      <w:ins w:id="1928" w:author="Preferred Customer" w:date="2013-02-20T13:50:00Z">
        <w:r w:rsidRPr="00DF5056">
          <w:rPr>
            <w:sz w:val="24"/>
            <w:szCs w:val="24"/>
          </w:rPr>
          <w:t xml:space="preserve"> is included in the State of Oregon Clean Air Act Implementation Plan as adopted by the EQC under OAR 340-020-0047.</w:t>
        </w:r>
      </w:ins>
    </w:p>
    <w:p w:rsidR="00CB22A3" w:rsidRPr="00DF5056" w:rsidRDefault="00CB22A3" w:rsidP="00192E6B">
      <w:pPr>
        <w:spacing w:line="360" w:lineRule="auto"/>
        <w:rPr>
          <w:ins w:id="1929" w:author="Preferred Customer" w:date="2013-02-20T13:50:00Z"/>
          <w:sz w:val="24"/>
          <w:szCs w:val="24"/>
        </w:rPr>
      </w:pPr>
    </w:p>
    <w:p w:rsidR="001C0B50" w:rsidRPr="00CB22A3" w:rsidRDefault="00CB22A3" w:rsidP="001C0B50">
      <w:pPr>
        <w:spacing w:line="360" w:lineRule="auto"/>
        <w:rPr>
          <w:ins w:id="1930" w:author="pcuser" w:date="2013-01-11T11:55:00Z"/>
          <w:sz w:val="24"/>
          <w:szCs w:val="24"/>
        </w:rPr>
      </w:pPr>
      <w:ins w:id="1931" w:author="pcuser" w:date="2013-08-24T08:14:00Z">
        <w:r w:rsidRPr="00CB22A3">
          <w:rPr>
            <w:sz w:val="24"/>
            <w:szCs w:val="24"/>
          </w:rPr>
          <w:t>Stat. Auth.: ORS 468.020</w:t>
        </w:r>
        <w:r w:rsidRPr="00CB22A3">
          <w:rPr>
            <w:sz w:val="24"/>
            <w:szCs w:val="24"/>
          </w:rPr>
          <w:br/>
          <w:t>Stats. Implemented: ORS 468A.025</w:t>
        </w:r>
        <w:r w:rsidRPr="00CB22A3">
          <w:rPr>
            <w:sz w:val="24"/>
            <w:szCs w:val="24"/>
          </w:rPr>
          <w:br/>
        </w:r>
      </w:ins>
    </w:p>
    <w:p w:rsidR="00192E6B" w:rsidRPr="00DF5056" w:rsidRDefault="00192E6B" w:rsidP="00DF5056">
      <w:pPr>
        <w:spacing w:line="360" w:lineRule="auto"/>
        <w:rPr>
          <w:ins w:id="1932" w:author="pcuser" w:date="2013-01-11T11:34:00Z"/>
          <w:sz w:val="24"/>
          <w:szCs w:val="24"/>
        </w:rPr>
      </w:pPr>
    </w:p>
    <w:p w:rsidR="00EA2FAD" w:rsidRDefault="00EA2FAD" w:rsidP="00EA2FAD">
      <w:pPr>
        <w:spacing w:line="360" w:lineRule="auto"/>
        <w:rPr>
          <w:ins w:id="1933" w:author="Preferred Customer" w:date="2013-07-24T23:10:00Z"/>
          <w:b/>
          <w:bCs/>
          <w:sz w:val="24"/>
          <w:szCs w:val="24"/>
        </w:rPr>
      </w:pPr>
      <w:ins w:id="1934" w:author="jinahar" w:date="2013-02-13T11:35:00Z">
        <w:r w:rsidRPr="00EF39E1">
          <w:rPr>
            <w:b/>
            <w:bCs/>
            <w:sz w:val="24"/>
            <w:szCs w:val="24"/>
          </w:rPr>
          <w:t xml:space="preserve">OAR </w:t>
        </w:r>
      </w:ins>
      <w:ins w:id="1935" w:author="Preferred Customer" w:date="2013-05-14T22:29:00Z">
        <w:r w:rsidR="005B21F7">
          <w:rPr>
            <w:b/>
            <w:bCs/>
            <w:sz w:val="24"/>
            <w:szCs w:val="24"/>
          </w:rPr>
          <w:t>340-224-0520</w:t>
        </w:r>
      </w:ins>
    </w:p>
    <w:p w:rsidR="0048598F" w:rsidRPr="00EF39E1" w:rsidRDefault="0048598F" w:rsidP="00EA2FAD">
      <w:pPr>
        <w:spacing w:line="360" w:lineRule="auto"/>
        <w:rPr>
          <w:ins w:id="1936" w:author="jinahar" w:date="2013-02-13T11:35:00Z"/>
          <w:b/>
          <w:bCs/>
          <w:sz w:val="24"/>
          <w:szCs w:val="24"/>
        </w:rPr>
      </w:pPr>
    </w:p>
    <w:p w:rsidR="00EA2FAD" w:rsidRDefault="00EA2FAD" w:rsidP="00EA2FAD">
      <w:pPr>
        <w:spacing w:line="360" w:lineRule="auto"/>
        <w:rPr>
          <w:ins w:id="1937" w:author="jinahar" w:date="2013-05-30T11:27:00Z"/>
          <w:b/>
          <w:bCs/>
          <w:sz w:val="24"/>
          <w:szCs w:val="24"/>
        </w:rPr>
      </w:pPr>
      <w:ins w:id="1938" w:author="jinahar" w:date="2013-02-13T11:35:00Z">
        <w:r w:rsidRPr="00EF39E1">
          <w:rPr>
            <w:b/>
            <w:bCs/>
            <w:sz w:val="24"/>
            <w:szCs w:val="24"/>
          </w:rPr>
          <w:t xml:space="preserve">Requirements for </w:t>
        </w:r>
      </w:ins>
      <w:ins w:id="1939" w:author="Preferred Customer" w:date="2013-05-15T09:09:00Z">
        <w:r w:rsidR="00514C4B">
          <w:rPr>
            <w:b/>
            <w:bCs/>
            <w:sz w:val="24"/>
            <w:szCs w:val="24"/>
          </w:rPr>
          <w:t>D</w:t>
        </w:r>
      </w:ins>
      <w:ins w:id="1940" w:author="jinahar" w:date="2013-02-13T11:35:00Z">
        <w:r w:rsidRPr="00EF39E1">
          <w:rPr>
            <w:b/>
            <w:bCs/>
            <w:sz w:val="24"/>
            <w:szCs w:val="24"/>
          </w:rPr>
          <w:t>emonstrating Net Air Quality Benefit for Ozone Areas</w:t>
        </w:r>
      </w:ins>
    </w:p>
    <w:p w:rsidR="00612134" w:rsidRPr="00612134" w:rsidRDefault="00612134" w:rsidP="00612134">
      <w:pPr>
        <w:spacing w:line="360" w:lineRule="auto"/>
        <w:rPr>
          <w:bCs/>
          <w:sz w:val="24"/>
          <w:szCs w:val="24"/>
        </w:rPr>
      </w:pPr>
      <w:del w:id="1941" w:author="jinahar" w:date="2013-05-30T11:29:00Z">
        <w:r w:rsidRPr="00612134" w:rsidDel="00612134">
          <w:rPr>
            <w:bCs/>
            <w:sz w:val="24"/>
            <w:szCs w:val="24"/>
          </w:rPr>
          <w:delText xml:space="preserve">(1) Ozone areas (VOC and NOx emissions). </w:delText>
        </w:r>
      </w:del>
      <w:r w:rsidRPr="00612134">
        <w:rPr>
          <w:bCs/>
          <w:sz w:val="24"/>
          <w:szCs w:val="24"/>
        </w:rPr>
        <w:t xml:space="preserve">For sources capable of impacting a designated ozone </w:t>
      </w:r>
      <w:del w:id="1942" w:author="jinahar" w:date="2013-05-30T11:29:00Z">
        <w:r w:rsidRPr="00612134" w:rsidDel="00612134">
          <w:rPr>
            <w:bCs/>
            <w:sz w:val="24"/>
            <w:szCs w:val="24"/>
          </w:rPr>
          <w:delText xml:space="preserve">nonattainment or maintenance </w:delText>
        </w:r>
      </w:del>
      <w:r w:rsidRPr="00612134">
        <w:rPr>
          <w:bCs/>
          <w:sz w:val="24"/>
          <w:szCs w:val="24"/>
        </w:rPr>
        <w:t>area</w:t>
      </w:r>
      <w:ins w:id="1943" w:author="jinahar" w:date="2013-05-30T11:31:00Z">
        <w:r>
          <w:rPr>
            <w:bCs/>
            <w:sz w:val="24"/>
            <w:szCs w:val="24"/>
          </w:rPr>
          <w:t>:</w:t>
        </w:r>
      </w:ins>
      <w:del w:id="1944" w:author="jinahar" w:date="2013-05-30T11:31:00Z">
        <w:r w:rsidRPr="00612134" w:rsidDel="00612134">
          <w:rPr>
            <w:bCs/>
            <w:sz w:val="24"/>
            <w:szCs w:val="24"/>
          </w:rPr>
          <w:delText>;</w:delText>
        </w:r>
      </w:del>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t>(</w:t>
      </w:r>
      <w:ins w:id="1945" w:author="jinahar" w:date="2013-05-30T11:30:00Z">
        <w:r>
          <w:rPr>
            <w:bCs/>
            <w:sz w:val="24"/>
            <w:szCs w:val="24"/>
          </w:rPr>
          <w:t>1</w:t>
        </w:r>
      </w:ins>
      <w:del w:id="1946" w:author="jinahar" w:date="2013-05-30T11:30:00Z">
        <w:r w:rsidRPr="00612134" w:rsidDel="00612134">
          <w:rPr>
            <w:bCs/>
            <w:sz w:val="24"/>
            <w:szCs w:val="24"/>
          </w:rPr>
          <w:delText>a</w:delText>
        </w:r>
      </w:del>
      <w:r w:rsidRPr="00612134">
        <w:rPr>
          <w:bCs/>
          <w:sz w:val="24"/>
          <w:szCs w:val="24"/>
        </w:rPr>
        <w:t xml:space="preserve">) Offsets for VOC and NOx are required if the source will be located within the designated area or within the </w:t>
      </w:r>
      <w:del w:id="1947" w:author="jinahar" w:date="2013-05-30T11:39:00Z">
        <w:r w:rsidRPr="00612134" w:rsidDel="00430D07">
          <w:rPr>
            <w:bCs/>
            <w:sz w:val="24"/>
            <w:szCs w:val="24"/>
          </w:rPr>
          <w:delText>O</w:delText>
        </w:r>
      </w:del>
      <w:ins w:id="1948" w:author="jinahar" w:date="2013-05-30T11:39:00Z">
        <w:r w:rsidR="00430D07">
          <w:rPr>
            <w:bCs/>
            <w:sz w:val="24"/>
            <w:szCs w:val="24"/>
          </w:rPr>
          <w:t>o</w:t>
        </w:r>
      </w:ins>
      <w:r w:rsidRPr="00612134">
        <w:rPr>
          <w:bCs/>
          <w:sz w:val="24"/>
          <w:szCs w:val="24"/>
        </w:rPr>
        <w:t xml:space="preserve">zone </w:t>
      </w:r>
      <w:del w:id="1949" w:author="jinahar" w:date="2013-05-30T11:39:00Z">
        <w:r w:rsidRPr="00612134" w:rsidDel="00430D07">
          <w:rPr>
            <w:bCs/>
            <w:sz w:val="24"/>
            <w:szCs w:val="24"/>
          </w:rPr>
          <w:delText>P</w:delText>
        </w:r>
      </w:del>
      <w:ins w:id="1950" w:author="jinahar" w:date="2013-05-30T11:39:00Z">
        <w:r w:rsidR="00430D07">
          <w:rPr>
            <w:bCs/>
            <w:sz w:val="24"/>
            <w:szCs w:val="24"/>
          </w:rPr>
          <w:t>p</w:t>
        </w:r>
      </w:ins>
      <w:r w:rsidRPr="00612134">
        <w:rPr>
          <w:bCs/>
          <w:sz w:val="24"/>
          <w:szCs w:val="24"/>
        </w:rPr>
        <w:t xml:space="preserve">recursor </w:t>
      </w:r>
      <w:del w:id="1951" w:author="jinahar" w:date="2013-05-30T11:39:00Z">
        <w:r w:rsidRPr="00612134" w:rsidDel="00430D07">
          <w:rPr>
            <w:bCs/>
            <w:sz w:val="24"/>
            <w:szCs w:val="24"/>
          </w:rPr>
          <w:delText>D</w:delText>
        </w:r>
      </w:del>
      <w:ins w:id="1952" w:author="jinahar" w:date="2013-05-30T11:39:00Z">
        <w:r w:rsidR="00430D07">
          <w:rPr>
            <w:bCs/>
            <w:sz w:val="24"/>
            <w:szCs w:val="24"/>
          </w:rPr>
          <w:t>d</w:t>
        </w:r>
      </w:ins>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ins w:id="1953" w:author="jinahar" w:date="2013-05-30T11:39:00Z">
        <w:r w:rsidR="00430D07">
          <w:rPr>
            <w:bCs/>
            <w:sz w:val="24"/>
            <w:szCs w:val="24"/>
          </w:rPr>
          <w:t>2</w:t>
        </w:r>
      </w:ins>
      <w:del w:id="1954" w:author="jinahar" w:date="2013-05-30T11:39:00Z">
        <w:r w:rsidRPr="00612134" w:rsidDel="00430D07">
          <w:rPr>
            <w:bCs/>
            <w:sz w:val="24"/>
            <w:szCs w:val="24"/>
          </w:rPr>
          <w:delText>b</w:delText>
        </w:r>
      </w:del>
      <w:r w:rsidRPr="00612134">
        <w:rPr>
          <w:bCs/>
          <w:sz w:val="24"/>
          <w:szCs w:val="24"/>
        </w:rPr>
        <w:t xml:space="preserve">) The amount and location of offsets must be determined </w:t>
      </w:r>
      <w:del w:id="1955" w:author="Preferred Customer" w:date="2013-07-25T21:25:00Z">
        <w:r w:rsidRPr="00612134" w:rsidDel="00EE3489">
          <w:rPr>
            <w:bCs/>
            <w:sz w:val="24"/>
            <w:szCs w:val="24"/>
          </w:rPr>
          <w:delText>in accordance with</w:delText>
        </w:r>
      </w:del>
      <w:ins w:id="1956" w:author="Preferred Customer" w:date="2013-07-25T21:25:00Z">
        <w:r w:rsidR="00EE3489">
          <w:rPr>
            <w:bCs/>
            <w:sz w:val="24"/>
            <w:szCs w:val="24"/>
          </w:rPr>
          <w:t>using</w:t>
        </w:r>
      </w:ins>
      <w:r w:rsidRPr="00612134">
        <w:rPr>
          <w:bCs/>
          <w:sz w:val="24"/>
          <w:szCs w:val="24"/>
        </w:rPr>
        <w:t xml:space="preserve"> this </w:t>
      </w:r>
      <w:del w:id="1957" w:author="jinahar" w:date="2013-05-30T11:40:00Z">
        <w:r w:rsidRPr="00612134" w:rsidDel="00430D07">
          <w:rPr>
            <w:bCs/>
            <w:sz w:val="24"/>
            <w:szCs w:val="24"/>
          </w:rPr>
          <w:delText>sub</w:delText>
        </w:r>
      </w:del>
      <w:r w:rsidRPr="00612134">
        <w:rPr>
          <w:bCs/>
          <w:sz w:val="24"/>
          <w:szCs w:val="24"/>
        </w:rPr>
        <w:t xml:space="preserve">section: </w:t>
      </w:r>
    </w:p>
    <w:p w:rsidR="00612134" w:rsidRPr="00612134" w:rsidRDefault="00612134" w:rsidP="00612134">
      <w:pPr>
        <w:spacing w:line="360" w:lineRule="auto"/>
        <w:rPr>
          <w:bCs/>
          <w:sz w:val="24"/>
          <w:szCs w:val="24"/>
        </w:rPr>
      </w:pPr>
      <w:r w:rsidRPr="00612134">
        <w:rPr>
          <w:bCs/>
          <w:sz w:val="24"/>
          <w:szCs w:val="24"/>
        </w:rPr>
        <w:t>(</w:t>
      </w:r>
      <w:ins w:id="1958" w:author="jinahar" w:date="2013-05-30T11:40:00Z">
        <w:r w:rsidR="00430D07">
          <w:rPr>
            <w:bCs/>
            <w:sz w:val="24"/>
            <w:szCs w:val="24"/>
          </w:rPr>
          <w:t>a</w:t>
        </w:r>
      </w:ins>
      <w:del w:id="1959" w:author="jinahar" w:date="2013-05-30T11:40:00Z">
        <w:r w:rsidRPr="00612134" w:rsidDel="00430D07">
          <w:rPr>
            <w:bCs/>
            <w:sz w:val="24"/>
            <w:szCs w:val="24"/>
          </w:rPr>
          <w:delText>A</w:delText>
        </w:r>
      </w:del>
      <w:r w:rsidRPr="00612134">
        <w:rPr>
          <w:bCs/>
          <w:sz w:val="24"/>
          <w:szCs w:val="24"/>
        </w:rPr>
        <w:t xml:space="preserve">) For new or modified sources locating within a designated </w:t>
      </w:r>
      <w:ins w:id="1960" w:author="jinahar" w:date="2013-05-30T11:40:00Z">
        <w:r w:rsidR="00430D07">
          <w:rPr>
            <w:bCs/>
            <w:sz w:val="24"/>
            <w:szCs w:val="24"/>
          </w:rPr>
          <w:t>sustainment</w:t>
        </w:r>
      </w:ins>
      <w:ins w:id="1961" w:author="jinahar" w:date="2013-05-30T15:48:00Z">
        <w:r w:rsidR="00E16854">
          <w:rPr>
            <w:bCs/>
            <w:sz w:val="24"/>
            <w:szCs w:val="24"/>
          </w:rPr>
          <w:t xml:space="preserve">, </w:t>
        </w:r>
      </w:ins>
      <w:r w:rsidRPr="00612134">
        <w:rPr>
          <w:bCs/>
          <w:sz w:val="24"/>
          <w:szCs w:val="24"/>
        </w:rPr>
        <w:t>nonattainment</w:t>
      </w:r>
      <w:ins w:id="1962" w:author="jinahar" w:date="2013-05-30T15:48:00Z">
        <w:r w:rsidR="00E16854">
          <w:rPr>
            <w:bCs/>
            <w:sz w:val="24"/>
            <w:szCs w:val="24"/>
          </w:rPr>
          <w:t>, or reattainment</w:t>
        </w:r>
      </w:ins>
      <w:r w:rsidRPr="00612134">
        <w:rPr>
          <w:bCs/>
          <w:sz w:val="24"/>
          <w:szCs w:val="24"/>
        </w:rPr>
        <w:t xml:space="preserve"> area, the offset ratio is 1.1:1. These offsets must come from within either the same designated </w:t>
      </w:r>
      <w:del w:id="1963" w:author="jinahar" w:date="2013-05-30T11:40:00Z">
        <w:r w:rsidRPr="00612134" w:rsidDel="00430D07">
          <w:rPr>
            <w:bCs/>
            <w:sz w:val="24"/>
            <w:szCs w:val="24"/>
          </w:rPr>
          <w:delText xml:space="preserve">nonattainment </w:delText>
        </w:r>
      </w:del>
      <w:r w:rsidRPr="00612134">
        <w:rPr>
          <w:bCs/>
          <w:sz w:val="24"/>
          <w:szCs w:val="24"/>
        </w:rPr>
        <w:t xml:space="preserve">area as the new or modified source or another ozone nonattainment area </w:t>
      </w:r>
      <w:del w:id="1964" w:author="jinahar" w:date="2013-05-30T11:40:00Z">
        <w:r w:rsidRPr="00612134" w:rsidDel="00430D07">
          <w:rPr>
            <w:bCs/>
            <w:sz w:val="24"/>
            <w:szCs w:val="24"/>
          </w:rPr>
          <w:delText>(</w:delText>
        </w:r>
      </w:del>
      <w:r w:rsidRPr="00612134">
        <w:rPr>
          <w:bCs/>
          <w:sz w:val="24"/>
          <w:szCs w:val="24"/>
        </w:rPr>
        <w:t>with equal or higher nonattainment classification</w:t>
      </w:r>
      <w:del w:id="1965" w:author="jinahar" w:date="2013-05-30T11:41:00Z">
        <w:r w:rsidRPr="00612134" w:rsidDel="00430D07">
          <w:rPr>
            <w:bCs/>
            <w:sz w:val="24"/>
            <w:szCs w:val="24"/>
          </w:rPr>
          <w:delText>)</w:delText>
        </w:r>
      </w:del>
      <w:r w:rsidRPr="00612134">
        <w:rPr>
          <w:bCs/>
          <w:sz w:val="24"/>
          <w:szCs w:val="24"/>
        </w:rPr>
        <w:t xml:space="preserve"> that contributes to a violation of the NAAQS in the same designated </w:t>
      </w:r>
      <w:del w:id="1966" w:author="jinahar" w:date="2013-05-30T11:41:00Z">
        <w:r w:rsidRPr="00612134" w:rsidDel="00430D07">
          <w:rPr>
            <w:bCs/>
            <w:sz w:val="24"/>
            <w:szCs w:val="24"/>
          </w:rPr>
          <w:delText xml:space="preserve">nonattainment </w:delText>
        </w:r>
      </w:del>
      <w:r w:rsidRPr="00612134">
        <w:rPr>
          <w:bCs/>
          <w:sz w:val="24"/>
          <w:szCs w:val="24"/>
        </w:rPr>
        <w:t xml:space="preserve">area as the new or modified source. </w:t>
      </w:r>
    </w:p>
    <w:p w:rsidR="00612134" w:rsidRPr="00612134" w:rsidRDefault="00612134" w:rsidP="00612134">
      <w:pPr>
        <w:spacing w:line="360" w:lineRule="auto"/>
        <w:rPr>
          <w:bCs/>
          <w:sz w:val="24"/>
          <w:szCs w:val="24"/>
        </w:rPr>
      </w:pPr>
      <w:r w:rsidRPr="00612134">
        <w:rPr>
          <w:bCs/>
          <w:sz w:val="24"/>
          <w:szCs w:val="24"/>
        </w:rPr>
        <w:t>(</w:t>
      </w:r>
      <w:ins w:id="1967" w:author="jinahar" w:date="2013-05-30T11:41:00Z">
        <w:r w:rsidR="00430D07">
          <w:rPr>
            <w:bCs/>
            <w:sz w:val="24"/>
            <w:szCs w:val="24"/>
          </w:rPr>
          <w:t>b</w:t>
        </w:r>
      </w:ins>
      <w:del w:id="1968" w:author="jinahar" w:date="2013-05-30T11:41:00Z">
        <w:r w:rsidRPr="00612134" w:rsidDel="00430D07">
          <w:rPr>
            <w:bCs/>
            <w:sz w:val="24"/>
            <w:szCs w:val="24"/>
          </w:rPr>
          <w:delText>B</w:delText>
        </w:r>
      </w:del>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t>(</w:t>
      </w:r>
      <w:ins w:id="1969" w:author="jinahar" w:date="2013-05-30T11:42:00Z">
        <w:r w:rsidR="00430D07">
          <w:rPr>
            <w:bCs/>
            <w:sz w:val="24"/>
            <w:szCs w:val="24"/>
          </w:rPr>
          <w:t>c</w:t>
        </w:r>
      </w:ins>
      <w:del w:id="1970" w:author="jinahar" w:date="2013-05-30T11:42:00Z">
        <w:r w:rsidRPr="00612134" w:rsidDel="00430D07">
          <w:rPr>
            <w:bCs/>
            <w:sz w:val="24"/>
            <w:szCs w:val="24"/>
          </w:rPr>
          <w:delText>C</w:delText>
        </w:r>
      </w:del>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ins w:id="1971" w:author="jinahar" w:date="2013-05-30T12:50:00Z"/>
          <w:bCs/>
          <w:sz w:val="24"/>
          <w:szCs w:val="24"/>
        </w:rPr>
      </w:pPr>
      <w:r w:rsidRPr="00612134">
        <w:rPr>
          <w:bCs/>
          <w:sz w:val="24"/>
          <w:szCs w:val="24"/>
        </w:rPr>
        <w:t>(</w:t>
      </w:r>
      <w:ins w:id="1972" w:author="jinahar" w:date="2013-05-30T11:42:00Z">
        <w:r w:rsidR="00430D07">
          <w:rPr>
            <w:bCs/>
            <w:sz w:val="24"/>
            <w:szCs w:val="24"/>
          </w:rPr>
          <w:t>d</w:t>
        </w:r>
      </w:ins>
      <w:del w:id="1973" w:author="jinahar" w:date="2013-05-30T11:42:00Z">
        <w:r w:rsidRPr="00612134" w:rsidDel="00430D07">
          <w:rPr>
            <w:bCs/>
            <w:sz w:val="24"/>
            <w:szCs w:val="24"/>
          </w:rPr>
          <w:delText>D</w:delText>
        </w:r>
      </w:del>
      <w:r w:rsidRPr="00612134">
        <w:rPr>
          <w:bCs/>
          <w:sz w:val="24"/>
          <w:szCs w:val="24"/>
        </w:rPr>
        <w:t xml:space="preserve">) Offsets from outside the designated area but within the </w:t>
      </w:r>
      <w:del w:id="1974" w:author="jinahar" w:date="2013-05-30T11:42:00Z">
        <w:r w:rsidRPr="00612134" w:rsidDel="00430D07">
          <w:rPr>
            <w:bCs/>
            <w:sz w:val="24"/>
            <w:szCs w:val="24"/>
          </w:rPr>
          <w:delText>O</w:delText>
        </w:r>
      </w:del>
      <w:ins w:id="1975" w:author="jinahar" w:date="2013-05-30T11:42:00Z">
        <w:r w:rsidR="00430D07">
          <w:rPr>
            <w:bCs/>
            <w:sz w:val="24"/>
            <w:szCs w:val="24"/>
          </w:rPr>
          <w:t>o</w:t>
        </w:r>
      </w:ins>
      <w:r w:rsidRPr="00612134">
        <w:rPr>
          <w:bCs/>
          <w:sz w:val="24"/>
          <w:szCs w:val="24"/>
        </w:rPr>
        <w:t xml:space="preserve">zone </w:t>
      </w:r>
      <w:del w:id="1976" w:author="jinahar" w:date="2013-05-30T11:42:00Z">
        <w:r w:rsidRPr="00612134" w:rsidDel="00430D07">
          <w:rPr>
            <w:bCs/>
            <w:sz w:val="24"/>
            <w:szCs w:val="24"/>
          </w:rPr>
          <w:delText>P</w:delText>
        </w:r>
      </w:del>
      <w:ins w:id="1977" w:author="jinahar" w:date="2013-05-30T11:42:00Z">
        <w:r w:rsidR="00430D07">
          <w:rPr>
            <w:bCs/>
            <w:sz w:val="24"/>
            <w:szCs w:val="24"/>
          </w:rPr>
          <w:t>p</w:t>
        </w:r>
      </w:ins>
      <w:r w:rsidRPr="00612134">
        <w:rPr>
          <w:bCs/>
          <w:sz w:val="24"/>
          <w:szCs w:val="24"/>
        </w:rPr>
        <w:t xml:space="preserve">recursor </w:t>
      </w:r>
      <w:del w:id="1978" w:author="jinahar" w:date="2013-05-30T11:42:00Z">
        <w:r w:rsidRPr="00612134" w:rsidDel="00430D07">
          <w:rPr>
            <w:bCs/>
            <w:sz w:val="24"/>
            <w:szCs w:val="24"/>
          </w:rPr>
          <w:delText>D</w:delText>
        </w:r>
      </w:del>
      <w:ins w:id="1979" w:author="jinahar" w:date="2013-05-30T11:42:00Z">
        <w:r w:rsidR="00430D07">
          <w:rPr>
            <w:bCs/>
            <w:sz w:val="24"/>
            <w:szCs w:val="24"/>
          </w:rPr>
          <w:t>d</w:t>
        </w:r>
      </w:ins>
      <w:r w:rsidRPr="00612134">
        <w:rPr>
          <w:bCs/>
          <w:sz w:val="24"/>
          <w:szCs w:val="24"/>
        </w:rPr>
        <w:t xml:space="preserve">istance must be from sources affecting the designated area in a comparable manner to the proposed emissions increase. Methods for determining offsets are described in the </w:t>
      </w:r>
      <w:del w:id="1980" w:author="jinahar" w:date="2013-05-30T11:44:00Z">
        <w:r w:rsidRPr="00612134" w:rsidDel="00D77ED1">
          <w:rPr>
            <w:bCs/>
            <w:sz w:val="24"/>
            <w:szCs w:val="24"/>
          </w:rPr>
          <w:delText>O</w:delText>
        </w:r>
      </w:del>
      <w:ins w:id="1981" w:author="jinahar" w:date="2013-05-30T11:44:00Z">
        <w:r w:rsidR="00D77ED1">
          <w:rPr>
            <w:bCs/>
            <w:sz w:val="24"/>
            <w:szCs w:val="24"/>
          </w:rPr>
          <w:t>o</w:t>
        </w:r>
      </w:ins>
      <w:r w:rsidRPr="00612134">
        <w:rPr>
          <w:bCs/>
          <w:sz w:val="24"/>
          <w:szCs w:val="24"/>
        </w:rPr>
        <w:t xml:space="preserve">zone </w:t>
      </w:r>
      <w:del w:id="1982" w:author="jinahar" w:date="2013-05-30T11:44:00Z">
        <w:r w:rsidRPr="00612134" w:rsidDel="00D77ED1">
          <w:rPr>
            <w:bCs/>
            <w:sz w:val="24"/>
            <w:szCs w:val="24"/>
          </w:rPr>
          <w:delText>P</w:delText>
        </w:r>
      </w:del>
      <w:ins w:id="1983" w:author="jinahar" w:date="2013-05-30T11:44:00Z">
        <w:r w:rsidR="00D77ED1">
          <w:rPr>
            <w:bCs/>
            <w:sz w:val="24"/>
            <w:szCs w:val="24"/>
          </w:rPr>
          <w:t>p</w:t>
        </w:r>
      </w:ins>
      <w:r w:rsidRPr="00612134">
        <w:rPr>
          <w:bCs/>
          <w:sz w:val="24"/>
          <w:szCs w:val="24"/>
        </w:rPr>
        <w:t xml:space="preserve">recursor </w:t>
      </w:r>
      <w:del w:id="1984" w:author="jinahar" w:date="2013-05-30T11:44:00Z">
        <w:r w:rsidRPr="00612134" w:rsidDel="00D77ED1">
          <w:rPr>
            <w:bCs/>
            <w:sz w:val="24"/>
            <w:szCs w:val="24"/>
          </w:rPr>
          <w:delText>O</w:delText>
        </w:r>
      </w:del>
      <w:ins w:id="1985" w:author="jinahar" w:date="2013-05-30T11:44:00Z">
        <w:r w:rsidR="00D77ED1">
          <w:rPr>
            <w:bCs/>
            <w:sz w:val="24"/>
            <w:szCs w:val="24"/>
          </w:rPr>
          <w:t>o</w:t>
        </w:r>
      </w:ins>
      <w:r w:rsidRPr="00612134">
        <w:rPr>
          <w:bCs/>
          <w:sz w:val="24"/>
          <w:szCs w:val="24"/>
        </w:rPr>
        <w:t xml:space="preserve">ffsets definition </w:t>
      </w:r>
      <w:ins w:id="1986" w:author="jinahar" w:date="2013-05-30T11:44:00Z">
        <w:r w:rsidR="00D77ED1">
          <w:rPr>
            <w:bCs/>
            <w:sz w:val="24"/>
            <w:szCs w:val="24"/>
          </w:rPr>
          <w:t>in</w:t>
        </w:r>
      </w:ins>
      <w:del w:id="1987" w:author="jinahar" w:date="2013-05-30T11:44:00Z">
        <w:r w:rsidRPr="00612134" w:rsidDel="00D77ED1">
          <w:rPr>
            <w:bCs/>
            <w:sz w:val="24"/>
            <w:szCs w:val="24"/>
          </w:rPr>
          <w:delText>(</w:delText>
        </w:r>
      </w:del>
      <w:ins w:id="1988" w:author="jinahar" w:date="2013-05-30T11:44:00Z">
        <w:r w:rsidR="00D77ED1">
          <w:rPr>
            <w:bCs/>
            <w:sz w:val="24"/>
            <w:szCs w:val="24"/>
          </w:rPr>
          <w:t xml:space="preserve"> </w:t>
        </w:r>
      </w:ins>
      <w:r w:rsidRPr="00612134">
        <w:rPr>
          <w:bCs/>
          <w:sz w:val="24"/>
          <w:szCs w:val="24"/>
        </w:rPr>
        <w:t>OAR 340</w:t>
      </w:r>
      <w:del w:id="1989" w:author="jinahar" w:date="2013-05-30T11:44:00Z">
        <w:r w:rsidRPr="00612134" w:rsidDel="00D77ED1">
          <w:rPr>
            <w:bCs/>
            <w:sz w:val="24"/>
            <w:szCs w:val="24"/>
          </w:rPr>
          <w:delText>-</w:delText>
        </w:r>
      </w:del>
      <w:ins w:id="1990" w:author="jinahar" w:date="2013-05-30T11:44:00Z">
        <w:r w:rsidR="00D77ED1">
          <w:rPr>
            <w:bCs/>
            <w:sz w:val="24"/>
            <w:szCs w:val="24"/>
          </w:rPr>
          <w:t xml:space="preserve"> division </w:t>
        </w:r>
      </w:ins>
      <w:r w:rsidRPr="00612134">
        <w:rPr>
          <w:bCs/>
          <w:sz w:val="24"/>
          <w:szCs w:val="24"/>
        </w:rPr>
        <w:t>225</w:t>
      </w:r>
      <w:del w:id="1991" w:author="jinahar" w:date="2013-05-30T11:44:00Z">
        <w:r w:rsidRPr="00612134" w:rsidDel="00D77ED1">
          <w:rPr>
            <w:bCs/>
            <w:sz w:val="24"/>
            <w:szCs w:val="24"/>
          </w:rPr>
          <w:delText>-0020(11))</w:delText>
        </w:r>
      </w:del>
      <w:r w:rsidRPr="00612134">
        <w:rPr>
          <w:bCs/>
          <w:sz w:val="24"/>
          <w:szCs w:val="24"/>
        </w:rPr>
        <w:t xml:space="preserve">. </w:t>
      </w:r>
    </w:p>
    <w:p w:rsidR="003F4AC9" w:rsidRPr="003F4AC9" w:rsidRDefault="003F4AC9" w:rsidP="003F4AC9">
      <w:pPr>
        <w:spacing w:line="360" w:lineRule="auto"/>
        <w:rPr>
          <w:ins w:id="1992" w:author="jinahar" w:date="2013-05-30T12:50:00Z"/>
          <w:bCs/>
          <w:sz w:val="24"/>
          <w:szCs w:val="24"/>
        </w:rPr>
      </w:pPr>
      <w:ins w:id="1993" w:author="jinahar" w:date="2013-05-30T12:50:00Z">
        <w:r w:rsidRPr="003F4AC9">
          <w:rPr>
            <w:bCs/>
            <w:sz w:val="24"/>
            <w:szCs w:val="24"/>
          </w:rPr>
          <w:t xml:space="preserve">(e) Offsets obtained for a previous PSEL increase that did not involve resetting the netting basis can be credited toward offsets currently required for a PSEL increase.  </w:t>
        </w:r>
      </w:ins>
    </w:p>
    <w:p w:rsidR="00612134" w:rsidRPr="00612134" w:rsidRDefault="00612134" w:rsidP="00612134">
      <w:pPr>
        <w:spacing w:line="360" w:lineRule="auto"/>
        <w:rPr>
          <w:bCs/>
          <w:sz w:val="24"/>
          <w:szCs w:val="24"/>
        </w:rPr>
      </w:pPr>
      <w:r w:rsidRPr="00612134">
        <w:rPr>
          <w:bCs/>
          <w:sz w:val="24"/>
          <w:szCs w:val="24"/>
        </w:rPr>
        <w:t>(</w:t>
      </w:r>
      <w:ins w:id="1994" w:author="jinahar" w:date="2013-05-30T12:49:00Z">
        <w:r w:rsidR="003F4AC9">
          <w:rPr>
            <w:bCs/>
            <w:sz w:val="24"/>
            <w:szCs w:val="24"/>
          </w:rPr>
          <w:t>3</w:t>
        </w:r>
      </w:ins>
      <w:del w:id="1995" w:author="jinahar" w:date="2013-05-30T12:49:00Z">
        <w:r w:rsidRPr="00612134" w:rsidDel="003F4AC9">
          <w:rPr>
            <w:bCs/>
            <w:sz w:val="24"/>
            <w:szCs w:val="24"/>
          </w:rPr>
          <w:delText>c</w:delText>
        </w:r>
      </w:del>
      <w:r w:rsidRPr="00612134">
        <w:rPr>
          <w:bCs/>
          <w:sz w:val="24"/>
          <w:szCs w:val="24"/>
        </w:rPr>
        <w:t xml:space="preserve">) In lieu of obtaining offsets, the owner or operator may obtain an allocation at the rate of 1:1 from a growth allowance, if available, in an applicable maintenance plan. </w:t>
      </w:r>
    </w:p>
    <w:p w:rsidR="00612134" w:rsidRPr="00612134" w:rsidDel="003F4AC9" w:rsidRDefault="00612134" w:rsidP="00612134">
      <w:pPr>
        <w:spacing w:line="360" w:lineRule="auto"/>
        <w:rPr>
          <w:del w:id="1996" w:author="jinahar" w:date="2013-05-30T12:51:00Z"/>
          <w:bCs/>
          <w:sz w:val="24"/>
          <w:szCs w:val="24"/>
        </w:rPr>
      </w:pPr>
      <w:del w:id="1997" w:author="jinahar" w:date="2013-05-30T12:51:00Z">
        <w:r w:rsidRPr="00612134" w:rsidDel="003F4AC9">
          <w:rPr>
            <w:bCs/>
            <w:sz w:val="24"/>
            <w:szCs w:val="24"/>
          </w:rPr>
          <w:delText xml:space="preserve">(d) Sources within or affecting the Medford Ozone Maintenance Area are exempt from the requirement for NOx offsets relating to ozone formation. </w:delText>
        </w:r>
      </w:del>
    </w:p>
    <w:p w:rsidR="00612134" w:rsidRDefault="00612134" w:rsidP="00612134">
      <w:pPr>
        <w:spacing w:line="360" w:lineRule="auto"/>
        <w:rPr>
          <w:ins w:id="1998" w:author="jinahar" w:date="2013-05-30T12:51:00Z"/>
          <w:bCs/>
          <w:sz w:val="24"/>
          <w:szCs w:val="24"/>
        </w:rPr>
      </w:pPr>
      <w:del w:id="1999" w:author="jinahar" w:date="2013-05-30T12:51:00Z">
        <w:r w:rsidRPr="00612134" w:rsidDel="003F4AC9">
          <w:rPr>
            <w:bCs/>
            <w:sz w:val="24"/>
            <w:szCs w:val="24"/>
          </w:rPr>
          <w:delText xml:space="preserve">(e) Sources within or affecting the Salem Ozone Maintenance Area are exempt from the requirement for VOC and NOx offsets relating to ozone formation. </w:delText>
        </w:r>
      </w:del>
    </w:p>
    <w:p w:rsidR="003F4AC9" w:rsidRPr="00612134" w:rsidRDefault="003F4AC9" w:rsidP="00612134">
      <w:pPr>
        <w:spacing w:line="360" w:lineRule="auto"/>
        <w:rPr>
          <w:bCs/>
          <w:sz w:val="24"/>
          <w:szCs w:val="24"/>
        </w:rPr>
      </w:pPr>
    </w:p>
    <w:p w:rsidR="00612134" w:rsidRPr="003F4AC9" w:rsidRDefault="00612134" w:rsidP="00612134">
      <w:pPr>
        <w:spacing w:line="360" w:lineRule="auto"/>
        <w:rPr>
          <w:ins w:id="2000" w:author="jinahar" w:date="2013-05-30T11:29:00Z"/>
          <w:bCs/>
          <w:sz w:val="24"/>
          <w:szCs w:val="24"/>
        </w:rPr>
      </w:pPr>
      <w:ins w:id="2001" w:author="jinahar" w:date="2013-05-30T11:29:00Z">
        <w:r w:rsidRPr="003F4AC9">
          <w:rPr>
            <w:bCs/>
            <w:sz w:val="24"/>
            <w:szCs w:val="24"/>
          </w:rPr>
          <w:t>[ED. NOTE: This rule was moved verbatim from OAR 340-225-0090(1) and amended in redline/strikeout.]</w:t>
        </w:r>
      </w:ins>
    </w:p>
    <w:p w:rsidR="00427230" w:rsidDel="000E4B73" w:rsidRDefault="00427230" w:rsidP="00192E6B">
      <w:pPr>
        <w:spacing w:line="360" w:lineRule="auto"/>
        <w:rPr>
          <w:ins w:id="2002" w:author="Preferred Customer" w:date="2013-02-20T13:51:00Z"/>
          <w:del w:id="2003" w:author="pcuser" w:date="2013-05-09T11:26:00Z"/>
          <w:sz w:val="24"/>
          <w:szCs w:val="24"/>
        </w:rPr>
      </w:pPr>
    </w:p>
    <w:p w:rsidR="00192E6B" w:rsidRDefault="00192E6B" w:rsidP="00192E6B">
      <w:pPr>
        <w:spacing w:line="360" w:lineRule="auto"/>
        <w:rPr>
          <w:ins w:id="2004" w:author="pcuser" w:date="2013-08-24T08:21:00Z"/>
          <w:sz w:val="24"/>
          <w:szCs w:val="24"/>
        </w:rPr>
      </w:pPr>
      <w:ins w:id="2005"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8633F1" w:rsidRPr="00DF5056" w:rsidRDefault="008633F1" w:rsidP="00192E6B">
      <w:pPr>
        <w:spacing w:line="360" w:lineRule="auto"/>
        <w:rPr>
          <w:ins w:id="2006" w:author="Preferred Customer" w:date="2013-02-20T13:50:00Z"/>
          <w:sz w:val="24"/>
          <w:szCs w:val="24"/>
        </w:rPr>
      </w:pPr>
    </w:p>
    <w:p w:rsidR="005F5AE7" w:rsidRDefault="008633F1" w:rsidP="00DF5056">
      <w:pPr>
        <w:spacing w:line="360" w:lineRule="auto"/>
        <w:rPr>
          <w:ins w:id="2007" w:author="pcuser" w:date="2013-05-09T11:27:00Z"/>
          <w:sz w:val="24"/>
          <w:szCs w:val="24"/>
        </w:rPr>
      </w:pPr>
      <w:ins w:id="2008" w:author="pcuser" w:date="2013-08-24T08:21:00Z">
        <w:r w:rsidRPr="008633F1">
          <w:rPr>
            <w:sz w:val="24"/>
            <w:szCs w:val="24"/>
          </w:rPr>
          <w:t>Stat. Auth.: ORS 468.020</w:t>
        </w:r>
        <w:r w:rsidRPr="008633F1">
          <w:rPr>
            <w:sz w:val="24"/>
            <w:szCs w:val="24"/>
          </w:rPr>
          <w:br/>
          <w:t>Stats. Implemented: ORS 468A.025</w:t>
        </w:r>
        <w:r w:rsidRPr="008633F1">
          <w:rPr>
            <w:sz w:val="24"/>
            <w:szCs w:val="24"/>
          </w:rPr>
          <w:br/>
        </w:r>
      </w:ins>
    </w:p>
    <w:p w:rsidR="000E4B73" w:rsidRDefault="000E4B73" w:rsidP="00DF5056">
      <w:pPr>
        <w:spacing w:line="360" w:lineRule="auto"/>
        <w:rPr>
          <w:ins w:id="2009" w:author="Preferred Customer" w:date="2013-07-24T23:10:00Z"/>
          <w:b/>
          <w:sz w:val="24"/>
          <w:szCs w:val="24"/>
        </w:rPr>
      </w:pPr>
      <w:ins w:id="2010" w:author="pcuser" w:date="2013-05-09T11:27:00Z">
        <w:r w:rsidRPr="003D03AC">
          <w:rPr>
            <w:b/>
            <w:sz w:val="24"/>
            <w:szCs w:val="24"/>
          </w:rPr>
          <w:t>340-224-</w:t>
        </w:r>
      </w:ins>
      <w:ins w:id="2011" w:author="Preferred Customer" w:date="2013-05-14T22:30:00Z">
        <w:r w:rsidR="003D03AC" w:rsidRPr="003D03AC">
          <w:rPr>
            <w:b/>
            <w:sz w:val="24"/>
            <w:szCs w:val="24"/>
          </w:rPr>
          <w:t>0530</w:t>
        </w:r>
      </w:ins>
    </w:p>
    <w:p w:rsidR="0048598F" w:rsidRPr="003D03AC" w:rsidRDefault="0048598F" w:rsidP="00DF5056">
      <w:pPr>
        <w:spacing w:line="360" w:lineRule="auto"/>
        <w:rPr>
          <w:ins w:id="2012" w:author="pcuser" w:date="2013-05-09T11:27:00Z"/>
          <w:b/>
          <w:sz w:val="24"/>
          <w:szCs w:val="24"/>
        </w:rPr>
      </w:pPr>
    </w:p>
    <w:p w:rsidR="000E4B73" w:rsidRPr="000E4B73" w:rsidRDefault="000E4B73" w:rsidP="000E4B73">
      <w:pPr>
        <w:spacing w:line="360" w:lineRule="auto"/>
        <w:rPr>
          <w:ins w:id="2013" w:author="pcuser" w:date="2013-05-09T11:27:00Z"/>
          <w:b/>
          <w:bCs/>
          <w:sz w:val="24"/>
          <w:szCs w:val="24"/>
          <w:u w:val="single"/>
        </w:rPr>
      </w:pPr>
      <w:ins w:id="2014" w:author="pcuser" w:date="2013-05-09T11:27:00Z">
        <w:r>
          <w:rPr>
            <w:b/>
            <w:sz w:val="24"/>
            <w:szCs w:val="24"/>
          </w:rPr>
          <w:t xml:space="preserve">Definitions </w:t>
        </w:r>
      </w:ins>
      <w:ins w:id="2015" w:author="Preferred Customer" w:date="2013-05-15T09:09:00Z">
        <w:r w:rsidR="00514C4B">
          <w:rPr>
            <w:b/>
            <w:sz w:val="24"/>
            <w:szCs w:val="24"/>
          </w:rPr>
          <w:t>U</w:t>
        </w:r>
      </w:ins>
      <w:ins w:id="2016" w:author="pcuser" w:date="2013-05-09T11:27:00Z">
        <w:r>
          <w:rPr>
            <w:b/>
            <w:sz w:val="24"/>
            <w:szCs w:val="24"/>
          </w:rPr>
          <w:t>sed in</w:t>
        </w:r>
        <w:r w:rsidRPr="000E4B73">
          <w:rPr>
            <w:b/>
            <w:bCs/>
            <w:sz w:val="24"/>
            <w:szCs w:val="24"/>
            <w:u w:val="single"/>
          </w:rPr>
          <w:t xml:space="preserve"> Requirements for Demonstrating Net Air Quality Benefit for Ozone Areas</w:t>
        </w:r>
      </w:ins>
    </w:p>
    <w:p w:rsidR="003F4AC9" w:rsidRPr="003F4AC9" w:rsidRDefault="003F4AC9" w:rsidP="003F4AC9">
      <w:pPr>
        <w:spacing w:line="360" w:lineRule="auto"/>
        <w:rPr>
          <w:sz w:val="24"/>
          <w:szCs w:val="24"/>
        </w:rPr>
      </w:pPr>
      <w:r w:rsidRPr="003F4AC9">
        <w:rPr>
          <w:sz w:val="24"/>
          <w:szCs w:val="24"/>
        </w:rPr>
        <w:t>(1</w:t>
      </w:r>
      <w:del w:id="2017" w:author="jinahar" w:date="2013-05-30T13:01:00Z">
        <w:r w:rsidRPr="003F4AC9" w:rsidDel="003F4AC9">
          <w:rPr>
            <w:sz w:val="24"/>
            <w:szCs w:val="24"/>
          </w:rPr>
          <w:delText>0</w:delText>
        </w:r>
      </w:del>
      <w:r w:rsidRPr="003F4AC9">
        <w:rPr>
          <w:sz w:val="24"/>
          <w:szCs w:val="24"/>
        </w:rPr>
        <w:t xml:space="preserve">) "Ozone Precursor Distance" means the distance in kilometers from the nearest boundary of a designated ozone </w:t>
      </w:r>
      <w:del w:id="2018" w:author="jinahar" w:date="2013-05-30T13:04:00Z">
        <w:r w:rsidRPr="003F4AC9" w:rsidDel="001C3359">
          <w:rPr>
            <w:sz w:val="24"/>
            <w:szCs w:val="24"/>
          </w:rPr>
          <w:delText xml:space="preserve">nonattainment or maintenance </w:delText>
        </w:r>
      </w:del>
      <w:r w:rsidRPr="003F4AC9">
        <w:rPr>
          <w:sz w:val="24"/>
          <w:szCs w:val="24"/>
        </w:rPr>
        <w:t xml:space="preserve">area within which a major new or modified source of VOC or NOx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3F4AC9" w:rsidRPr="003F4AC9" w:rsidRDefault="003F4AC9" w:rsidP="003F4AC9">
      <w:pPr>
        <w:spacing w:line="360" w:lineRule="auto"/>
        <w:rPr>
          <w:sz w:val="24"/>
          <w:szCs w:val="24"/>
        </w:rPr>
      </w:pPr>
      <w:r w:rsidRPr="003F4AC9">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2019" w:author="jinahar" w:date="2013-05-30T13:06:00Z">
        <w:r w:rsidRPr="003F4AC9" w:rsidDel="001C3359">
          <w:rPr>
            <w:sz w:val="24"/>
            <w:szCs w:val="24"/>
          </w:rPr>
          <w:delText>the Department</w:delText>
        </w:r>
      </w:del>
      <w:ins w:id="2020" w:author="jinahar" w:date="2013-05-30T13:07:00Z">
        <w:r w:rsidR="001C3359">
          <w:rPr>
            <w:sz w:val="24"/>
            <w:szCs w:val="24"/>
          </w:rPr>
          <w:t>DEQ</w:t>
        </w:r>
      </w:ins>
      <w:r w:rsidRPr="003F4AC9">
        <w:rPr>
          <w:sz w:val="24"/>
          <w:szCs w:val="24"/>
        </w:rPr>
        <w:t xml:space="preserve"> that the source or proposed source would not significantly impact a </w:t>
      </w:r>
      <w:r w:rsidR="000223D1" w:rsidRPr="00DE3013">
        <w:rPr>
          <w:sz w:val="24"/>
          <w:szCs w:val="24"/>
        </w:rPr>
        <w:t>nonattainment area</w:t>
      </w:r>
      <w:ins w:id="2021" w:author="pcuser" w:date="2013-07-11T14:10:00Z">
        <w:r w:rsidR="00DE3013" w:rsidRPr="005545C3">
          <w:rPr>
            <w:sz w:val="24"/>
            <w:szCs w:val="24"/>
          </w:rPr>
          <w:t xml:space="preserve">, </w:t>
        </w:r>
        <w:commentRangeStart w:id="2022"/>
        <w:r w:rsidR="00DE3013" w:rsidRPr="005545C3">
          <w:rPr>
            <w:sz w:val="24"/>
            <w:szCs w:val="24"/>
          </w:rPr>
          <w:t>r</w:t>
        </w:r>
        <w:r w:rsidR="00DE3013">
          <w:rPr>
            <w:sz w:val="24"/>
            <w:szCs w:val="24"/>
            <w:highlight w:val="yellow"/>
          </w:rPr>
          <w:t>eattainment area,</w:t>
        </w:r>
        <w:commentRangeEnd w:id="2022"/>
        <w:r w:rsidR="00DE3013">
          <w:rPr>
            <w:rStyle w:val="CommentReference"/>
            <w:rFonts w:asciiTheme="minorHAnsi" w:eastAsiaTheme="minorHAnsi" w:hAnsiTheme="minorHAnsi" w:cstheme="minorBidi"/>
          </w:rPr>
          <w:commentReference w:id="2022"/>
        </w:r>
      </w:ins>
      <w:r w:rsidR="000223D1" w:rsidRPr="00DE3013">
        <w:rPr>
          <w:sz w:val="24"/>
          <w:szCs w:val="24"/>
        </w:rPr>
        <w:t xml:space="preserve"> or maintenance area</w:t>
      </w:r>
      <w:r w:rsidRPr="003F4AC9">
        <w:rPr>
          <w:sz w:val="24"/>
          <w:szCs w:val="24"/>
        </w:rPr>
        <w:t xml:space="preserve">. This demonstration may be based on an analysis of major topographic features, dispersion modeling, meteorological conditions, or other factors. If </w:t>
      </w:r>
      <w:del w:id="2023" w:author="jinahar" w:date="2013-05-30T13:06:00Z">
        <w:r w:rsidRPr="003F4AC9" w:rsidDel="001C3359">
          <w:rPr>
            <w:sz w:val="24"/>
            <w:szCs w:val="24"/>
          </w:rPr>
          <w:delText>the Department</w:delText>
        </w:r>
      </w:del>
      <w:ins w:id="2024" w:author="jinahar" w:date="2013-05-30T13:06:00Z">
        <w:r w:rsidR="001C3359">
          <w:rPr>
            <w:sz w:val="24"/>
            <w:szCs w:val="24"/>
          </w:rPr>
          <w:t>DEQ</w:t>
        </w:r>
      </w:ins>
      <w:r w:rsidRPr="003F4AC9">
        <w:rPr>
          <w:sz w:val="24"/>
          <w:szCs w:val="24"/>
        </w:rPr>
        <w:t xml:space="preserve"> determines that the source or proposed source would not significantly impact the </w:t>
      </w:r>
      <w:r w:rsidR="004904F9" w:rsidRPr="005545C3">
        <w:rPr>
          <w:sz w:val="24"/>
          <w:szCs w:val="24"/>
        </w:rPr>
        <w:t>nonattainment area</w:t>
      </w:r>
      <w:ins w:id="2025" w:author="pcuser" w:date="2013-07-11T14:11:00Z">
        <w:r w:rsidR="00DE3013" w:rsidRPr="005545C3">
          <w:rPr>
            <w:sz w:val="24"/>
            <w:szCs w:val="24"/>
          </w:rPr>
          <w:t>, reattainment area,</w:t>
        </w:r>
      </w:ins>
      <w:r w:rsidR="004904F9" w:rsidRPr="005545C3">
        <w:rPr>
          <w:sz w:val="24"/>
          <w:szCs w:val="24"/>
        </w:rPr>
        <w:t xml:space="preserve"> or maintenance area</w:t>
      </w:r>
      <w:r w:rsidRPr="003F4AC9">
        <w:rPr>
          <w:sz w:val="24"/>
          <w:szCs w:val="24"/>
        </w:rPr>
        <w:t xml:space="preserve"> under high ozone conditions, the Ozone Precursor Distance is zero kilometers. </w:t>
      </w:r>
    </w:p>
    <w:p w:rsidR="003F4AC9" w:rsidRPr="003F4AC9" w:rsidRDefault="003F4AC9" w:rsidP="003F4AC9">
      <w:pPr>
        <w:spacing w:line="360" w:lineRule="auto"/>
        <w:rPr>
          <w:sz w:val="24"/>
          <w:szCs w:val="24"/>
        </w:rPr>
      </w:pPr>
      <w:r w:rsidRPr="003F4AC9">
        <w:rPr>
          <w:sz w:val="24"/>
          <w:szCs w:val="24"/>
        </w:rPr>
        <w:t>(</w:t>
      </w:r>
      <w:ins w:id="2026" w:author="jinahar" w:date="2013-05-30T13:07:00Z">
        <w:r w:rsidR="001C3359">
          <w:rPr>
            <w:sz w:val="24"/>
            <w:szCs w:val="24"/>
          </w:rPr>
          <w:t>2</w:t>
        </w:r>
      </w:ins>
      <w:del w:id="2027" w:author="jinahar" w:date="2013-05-30T13:07:00Z">
        <w:r w:rsidRPr="003F4AC9" w:rsidDel="001C3359">
          <w:rPr>
            <w:sz w:val="24"/>
            <w:szCs w:val="24"/>
          </w:rPr>
          <w:delText>11</w:delText>
        </w:r>
      </w:del>
      <w:r w:rsidRPr="003F4AC9">
        <w:rPr>
          <w:sz w:val="24"/>
          <w:szCs w:val="24"/>
        </w:rPr>
        <w:t xml:space="preserve">) "Ozone Precursor Offsets" means the emission reductions required to offset emission increases from a major new or modified source located inside the designated </w:t>
      </w:r>
      <w:r w:rsidR="004904F9" w:rsidRPr="00F51C8D">
        <w:rPr>
          <w:sz w:val="24"/>
          <w:szCs w:val="24"/>
        </w:rPr>
        <w:t>nonattainment</w:t>
      </w:r>
      <w:ins w:id="2028" w:author="pcuser" w:date="2013-07-11T14:11:00Z">
        <w:r w:rsidR="00DE3013" w:rsidRPr="00F51C8D">
          <w:rPr>
            <w:sz w:val="24"/>
            <w:szCs w:val="24"/>
          </w:rPr>
          <w:t>, reattainment,</w:t>
        </w:r>
      </w:ins>
      <w:r w:rsidR="004904F9" w:rsidRPr="00F51C8D">
        <w:rPr>
          <w:sz w:val="24"/>
          <w:szCs w:val="24"/>
        </w:rPr>
        <w:t xml:space="preserve"> or maintenance area</w:t>
      </w:r>
      <w:r w:rsidRPr="00F51C8D">
        <w:rPr>
          <w:sz w:val="24"/>
          <w:szCs w:val="24"/>
        </w:rPr>
        <w:t xml:space="preserve"> or within the Ozone Precursor Distance. Emission reductions</w:t>
      </w:r>
      <w:r w:rsidRPr="003F4AC9">
        <w:rPr>
          <w:sz w:val="24"/>
          <w:szCs w:val="24"/>
        </w:rPr>
        <w:t xml:space="preserve"> must come from within the designated area or from within the Ozone Precursor Distance of the offsetting source as described </w:t>
      </w:r>
      <w:del w:id="2029" w:author="jinahar" w:date="2013-05-30T13:08:00Z">
        <w:r w:rsidRPr="003F4AC9" w:rsidDel="001C3359">
          <w:rPr>
            <w:sz w:val="24"/>
            <w:szCs w:val="24"/>
          </w:rPr>
          <w:delText>in OAR 340-225-0090</w:delText>
        </w:r>
      </w:del>
      <w:ins w:id="2030" w:author="jinahar" w:date="2013-05-30T13:08:00Z">
        <w:r w:rsidR="001C3359">
          <w:rPr>
            <w:sz w:val="24"/>
            <w:szCs w:val="24"/>
          </w:rPr>
          <w:t>above</w:t>
        </w:r>
      </w:ins>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 xml:space="preserve">(ii) For sources with complete permit applications submitted on or after January 1, 2003: RO = (SQ minus (40/30 * SD)) </w:t>
      </w:r>
    </w:p>
    <w:p w:rsidR="003F4AC9" w:rsidRPr="003F4AC9" w:rsidRDefault="003F4AC9" w:rsidP="003F4AC9">
      <w:pPr>
        <w:spacing w:line="360" w:lineRule="auto"/>
        <w:rPr>
          <w:sz w:val="24"/>
          <w:szCs w:val="24"/>
        </w:rPr>
      </w:pPr>
      <w:r w:rsidRPr="003F4AC9">
        <w:rPr>
          <w:sz w:val="24"/>
          <w:szCs w:val="24"/>
        </w:rPr>
        <w:t xml:space="preserve">(B) Contributing sources may provide offsets (PO) calculated as follows: PO = CQ minus (40/30 * CD)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RO is the required offset of NOx or VOC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NOx or VOC in tons per year above the netting basis; </w:t>
      </w:r>
    </w:p>
    <w:p w:rsidR="003F4AC9" w:rsidRPr="003F4AC9" w:rsidRDefault="003F4AC9" w:rsidP="003F4AC9">
      <w:pPr>
        <w:spacing w:line="360" w:lineRule="auto"/>
        <w:rPr>
          <w:sz w:val="24"/>
          <w:szCs w:val="24"/>
        </w:rPr>
      </w:pPr>
      <w:r w:rsidRPr="003F4AC9">
        <w:rPr>
          <w:sz w:val="24"/>
          <w:szCs w:val="24"/>
        </w:rPr>
        <w:t>(iii) SD is the source distance in kilometers to the nonattainment</w:t>
      </w:r>
      <w:ins w:id="2031" w:author="Preferred Customer" w:date="2013-07-22T23:40:00Z">
        <w:r w:rsidR="00A56A5A">
          <w:rPr>
            <w:sz w:val="24"/>
            <w:szCs w:val="24"/>
          </w:rPr>
          <w:t>, reattainment,</w:t>
        </w:r>
      </w:ins>
      <w:r w:rsidRPr="003F4AC9">
        <w:rPr>
          <w:sz w:val="24"/>
          <w:szCs w:val="24"/>
        </w:rPr>
        <w:t xml:space="preserve"> or maintenance area. SD is zero for sources located within the </w:t>
      </w:r>
      <w:r w:rsidR="004904F9" w:rsidRPr="00F51C8D">
        <w:rPr>
          <w:sz w:val="24"/>
          <w:szCs w:val="24"/>
        </w:rPr>
        <w:t>nonattainment</w:t>
      </w:r>
      <w:ins w:id="2032" w:author="pcuser" w:date="2013-07-11T14:11:00Z">
        <w:r w:rsidR="00DE3013" w:rsidRPr="00F51C8D">
          <w:rPr>
            <w:sz w:val="24"/>
            <w:szCs w:val="24"/>
          </w:rPr>
          <w:t>,</w:t>
        </w:r>
      </w:ins>
      <w:ins w:id="2033" w:author="Preferred Customer" w:date="2013-07-22T23:38:00Z">
        <w:r w:rsidR="00F51C8D" w:rsidRPr="00F51C8D">
          <w:rPr>
            <w:sz w:val="24"/>
            <w:szCs w:val="24"/>
          </w:rPr>
          <w:t xml:space="preserve"> </w:t>
        </w:r>
      </w:ins>
      <w:ins w:id="2034" w:author="pcuser" w:date="2013-07-11T14:11:00Z">
        <w:r w:rsidR="00DE3013" w:rsidRPr="00F51C8D">
          <w:rPr>
            <w:sz w:val="24"/>
            <w:szCs w:val="24"/>
          </w:rPr>
          <w:t>reattainment,</w:t>
        </w:r>
      </w:ins>
      <w:r w:rsidR="004904F9" w:rsidRPr="00F51C8D">
        <w:rPr>
          <w:sz w:val="24"/>
          <w:szCs w:val="24"/>
        </w:rPr>
        <w:t xml:space="preserve">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(v) CQ is the contributing emissions reduction in tons per year quantified relative to contemporaneous pre-reduction actual emissions (OAR 340-268-0030(1</w:t>
      </w:r>
      <w:proofErr w:type="gramStart"/>
      <w:r w:rsidRPr="003F4AC9">
        <w:rPr>
          <w:sz w:val="24"/>
          <w:szCs w:val="24"/>
        </w:rPr>
        <w:t>)(</w:t>
      </w:r>
      <w:proofErr w:type="gramEnd"/>
      <w:r w:rsidRPr="003F4AC9">
        <w:rPr>
          <w:sz w:val="24"/>
          <w:szCs w:val="24"/>
        </w:rPr>
        <w:t xml:space="preserve">b)). </w:t>
      </w:r>
    </w:p>
    <w:p w:rsidR="003F4AC9" w:rsidRPr="003F4AC9" w:rsidRDefault="003F4AC9" w:rsidP="003F4AC9">
      <w:pPr>
        <w:spacing w:line="360" w:lineRule="auto"/>
        <w:rPr>
          <w:sz w:val="24"/>
          <w:szCs w:val="24"/>
        </w:rPr>
      </w:pPr>
      <w:r w:rsidRPr="003F4AC9">
        <w:rPr>
          <w:sz w:val="24"/>
          <w:szCs w:val="24"/>
        </w:rPr>
        <w:t xml:space="preserve">(vi) CD is the contributing source distance in kilometers to </w:t>
      </w:r>
      <w:r w:rsidRPr="00A56A5A">
        <w:rPr>
          <w:sz w:val="24"/>
          <w:szCs w:val="24"/>
        </w:rPr>
        <w:t xml:space="preserve">the </w:t>
      </w:r>
      <w:r w:rsidR="004904F9" w:rsidRPr="00A56A5A">
        <w:rPr>
          <w:sz w:val="24"/>
          <w:szCs w:val="24"/>
        </w:rPr>
        <w:t>nonattainment</w:t>
      </w:r>
      <w:ins w:id="2035" w:author="pcuser" w:date="2013-07-11T14:11:00Z">
        <w:r w:rsidR="00DE3013" w:rsidRPr="00A56A5A">
          <w:rPr>
            <w:sz w:val="24"/>
            <w:szCs w:val="24"/>
          </w:rPr>
          <w:t>, reattainment,</w:t>
        </w:r>
      </w:ins>
      <w:r w:rsidR="004904F9" w:rsidRPr="00A56A5A">
        <w:rPr>
          <w:sz w:val="24"/>
          <w:szCs w:val="24"/>
        </w:rPr>
        <w:t xml:space="preserve"> or maintenance area</w:t>
      </w:r>
      <w:r w:rsidRPr="00A56A5A">
        <w:rPr>
          <w:sz w:val="24"/>
          <w:szCs w:val="24"/>
        </w:rPr>
        <w:t xml:space="preserve">. For a contributing source located within the </w:t>
      </w:r>
      <w:r w:rsidR="004904F9" w:rsidRPr="00A56A5A">
        <w:rPr>
          <w:sz w:val="24"/>
          <w:szCs w:val="24"/>
        </w:rPr>
        <w:t>nonattainment</w:t>
      </w:r>
      <w:ins w:id="2036" w:author="pcuser" w:date="2013-07-11T14:11:00Z">
        <w:r w:rsidR="00DE3013" w:rsidRPr="00A56A5A">
          <w:rPr>
            <w:sz w:val="24"/>
            <w:szCs w:val="24"/>
          </w:rPr>
          <w:t>, reattainment,</w:t>
        </w:r>
      </w:ins>
      <w:r w:rsidR="004904F9" w:rsidRPr="00A56A5A">
        <w:rPr>
          <w:sz w:val="24"/>
          <w:szCs w:val="24"/>
        </w:rPr>
        <w:t xml:space="preserve"> or maintenance area</w:t>
      </w:r>
      <w:r w:rsidR="00E80DA1">
        <w:rPr>
          <w:sz w:val="24"/>
          <w:szCs w:val="24"/>
        </w:rPr>
        <w:t>, CD equals zero.</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2037" w:author="jinahar" w:date="2013-05-30T13:11:00Z">
        <w:r w:rsidRPr="003F4AC9" w:rsidDel="001C3359">
          <w:rPr>
            <w:sz w:val="24"/>
            <w:szCs w:val="24"/>
          </w:rPr>
          <w:delText>the Department</w:delText>
        </w:r>
      </w:del>
      <w:ins w:id="2038" w:author="jinahar" w:date="2013-05-30T13:11:00Z">
        <w:r w:rsidR="001C3359">
          <w:rPr>
            <w:sz w:val="24"/>
            <w:szCs w:val="24"/>
          </w:rPr>
          <w:t>DEQ</w:t>
        </w:r>
      </w:ins>
      <w:r w:rsidRPr="003F4AC9">
        <w:rPr>
          <w:sz w:val="24"/>
          <w:szCs w:val="24"/>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2039" w:author="jinahar" w:date="2013-05-30T13:11:00Z">
        <w:r w:rsidRPr="003F4AC9" w:rsidDel="00A20729">
          <w:rPr>
            <w:sz w:val="24"/>
            <w:szCs w:val="24"/>
          </w:rPr>
          <w:delText>the Department</w:delText>
        </w:r>
      </w:del>
      <w:ins w:id="2040" w:author="jinahar" w:date="2013-05-30T13:11:00Z">
        <w:r w:rsidR="00A20729">
          <w:rPr>
            <w:sz w:val="24"/>
            <w:szCs w:val="24"/>
          </w:rPr>
          <w:t>DEQ</w:t>
        </w:r>
      </w:ins>
      <w:r w:rsidRPr="003F4AC9">
        <w:rPr>
          <w:sz w:val="24"/>
          <w:szCs w:val="24"/>
        </w:rPr>
        <w:t xml:space="preserve"> determines that the demonstration is acceptable, then </w:t>
      </w:r>
      <w:del w:id="2041" w:author="jinahar" w:date="2013-05-30T13:11:00Z">
        <w:r w:rsidRPr="003F4AC9" w:rsidDel="00A20729">
          <w:rPr>
            <w:sz w:val="24"/>
            <w:szCs w:val="24"/>
          </w:rPr>
          <w:delText>the Department</w:delText>
        </w:r>
      </w:del>
      <w:ins w:id="2042" w:author="jinahar" w:date="2013-05-30T13:11:00Z">
        <w:r w:rsidR="00A20729">
          <w:rPr>
            <w:sz w:val="24"/>
            <w:szCs w:val="24"/>
          </w:rPr>
          <w:t>DEQ</w:t>
        </w:r>
      </w:ins>
      <w:r w:rsidRPr="003F4AC9">
        <w:rPr>
          <w:sz w:val="24"/>
          <w:szCs w:val="24"/>
        </w:rPr>
        <w:t xml:space="preserve"> will approve the offsets proposed by the applicant. The demonstration method does not apply to sources located inside an ozone nonattainment area. </w:t>
      </w:r>
    </w:p>
    <w:p w:rsidR="000E4B73" w:rsidRDefault="003F4AC9" w:rsidP="000E4B73">
      <w:pPr>
        <w:spacing w:line="360" w:lineRule="auto"/>
        <w:rPr>
          <w:ins w:id="2043" w:author="pcuser" w:date="2013-08-24T08:17:00Z"/>
          <w:bCs/>
          <w:sz w:val="24"/>
          <w:szCs w:val="24"/>
        </w:rPr>
      </w:pPr>
      <w:ins w:id="2044" w:author="jinahar" w:date="2013-05-30T12:55:00Z">
        <w:r w:rsidRPr="003F4AC9">
          <w:rPr>
            <w:bCs/>
            <w:sz w:val="24"/>
            <w:szCs w:val="24"/>
          </w:rPr>
          <w:t>[ED. NOTE: This rule was moved verbatim from OAR 340-225-0010(1</w:t>
        </w:r>
      </w:ins>
      <w:ins w:id="2045" w:author="jinahar" w:date="2013-05-30T12:56:00Z">
        <w:r w:rsidRPr="003F4AC9">
          <w:rPr>
            <w:bCs/>
            <w:sz w:val="24"/>
            <w:szCs w:val="24"/>
          </w:rPr>
          <w:t>0</w:t>
        </w:r>
      </w:ins>
      <w:ins w:id="2046" w:author="jinahar" w:date="2013-05-30T12:55:00Z">
        <w:r w:rsidRPr="003F4AC9">
          <w:rPr>
            <w:bCs/>
            <w:sz w:val="24"/>
            <w:szCs w:val="24"/>
          </w:rPr>
          <w:t xml:space="preserve">) and </w:t>
        </w:r>
      </w:ins>
      <w:ins w:id="2047" w:author="jinahar" w:date="2013-05-30T12:56:00Z">
        <w:r w:rsidRPr="003F4AC9">
          <w:rPr>
            <w:bCs/>
            <w:sz w:val="24"/>
            <w:szCs w:val="24"/>
          </w:rPr>
          <w:t xml:space="preserve">(11) and </w:t>
        </w:r>
      </w:ins>
      <w:ins w:id="2048" w:author="jinahar" w:date="2013-05-30T12:55:00Z">
        <w:r w:rsidRPr="003F4AC9">
          <w:rPr>
            <w:bCs/>
            <w:sz w:val="24"/>
            <w:szCs w:val="24"/>
          </w:rPr>
          <w:t>amended in redline/strikeout.]</w:t>
        </w:r>
      </w:ins>
    </w:p>
    <w:p w:rsidR="008633F1" w:rsidRDefault="008633F1" w:rsidP="000E4B73">
      <w:pPr>
        <w:spacing w:line="360" w:lineRule="auto"/>
        <w:rPr>
          <w:ins w:id="2049" w:author="pcuser" w:date="2013-08-24T08:16:00Z"/>
          <w:bCs/>
          <w:sz w:val="24"/>
          <w:szCs w:val="24"/>
        </w:rPr>
      </w:pPr>
    </w:p>
    <w:p w:rsidR="008633F1" w:rsidRPr="008633F1" w:rsidRDefault="008633F1" w:rsidP="008633F1">
      <w:pPr>
        <w:spacing w:line="360" w:lineRule="auto"/>
        <w:rPr>
          <w:ins w:id="2050" w:author="pcuser" w:date="2013-08-24T08:17:00Z"/>
          <w:bCs/>
          <w:sz w:val="24"/>
          <w:szCs w:val="24"/>
        </w:rPr>
      </w:pPr>
      <w:ins w:id="2051" w:author="pcuser" w:date="2013-08-24T08:17:00Z">
        <w:r w:rsidRPr="008633F1">
          <w:rPr>
            <w:b/>
            <w:bCs/>
            <w:sz w:val="24"/>
            <w:szCs w:val="24"/>
          </w:rPr>
          <w:t>NOTE:</w:t>
        </w:r>
        <w:r w:rsidRPr="008633F1">
          <w:rPr>
            <w:bCs/>
            <w:sz w:val="24"/>
            <w:szCs w:val="24"/>
          </w:rPr>
          <w:t xml:space="preserve"> This rule is included in the State of Oregon Clean Air Act Implementation Plan as adopted by the EQC under OAR 340-020-0047.</w:t>
        </w:r>
      </w:ins>
    </w:p>
    <w:p w:rsidR="008633F1" w:rsidRPr="000647E6" w:rsidRDefault="008633F1" w:rsidP="000E4B73">
      <w:pPr>
        <w:spacing w:line="360" w:lineRule="auto"/>
        <w:rPr>
          <w:ins w:id="2052" w:author="pcuser" w:date="2013-05-09T11:27:00Z"/>
          <w:bCs/>
          <w:sz w:val="24"/>
          <w:szCs w:val="24"/>
        </w:rPr>
      </w:pPr>
    </w:p>
    <w:p w:rsidR="000E4B73" w:rsidDel="000E4B73" w:rsidRDefault="008633F1" w:rsidP="00DF5056">
      <w:pPr>
        <w:spacing w:line="360" w:lineRule="auto"/>
        <w:rPr>
          <w:ins w:id="2053" w:author="jinahar" w:date="2013-01-31T11:24:00Z"/>
          <w:del w:id="2054" w:author="pcuser" w:date="2013-05-09T11:27:00Z"/>
          <w:sz w:val="24"/>
          <w:szCs w:val="24"/>
        </w:rPr>
      </w:pPr>
      <w:ins w:id="2055" w:author="pcuser" w:date="2013-08-24T08:16:00Z">
        <w:r w:rsidRPr="008633F1">
          <w:rPr>
            <w:sz w:val="24"/>
            <w:szCs w:val="24"/>
          </w:rPr>
          <w:t>Stat. Auth.: ORS 468.020</w:t>
        </w:r>
        <w:r w:rsidRPr="008633F1">
          <w:rPr>
            <w:sz w:val="24"/>
            <w:szCs w:val="24"/>
          </w:rPr>
          <w:br/>
          <w:t>Stats. Implemented: ORS 468A</w:t>
        </w:r>
        <w:r w:rsidRPr="008633F1">
          <w:rPr>
            <w:sz w:val="24"/>
            <w:szCs w:val="24"/>
          </w:rPr>
          <w:br/>
        </w:r>
      </w:ins>
    </w:p>
    <w:p w:rsidR="00B942F0" w:rsidRDefault="00B942F0" w:rsidP="00B942F0">
      <w:pPr>
        <w:spacing w:line="360" w:lineRule="auto"/>
        <w:rPr>
          <w:ins w:id="2056" w:author="Preferred Customer" w:date="2013-07-24T23:10:00Z"/>
          <w:b/>
          <w:bCs/>
          <w:sz w:val="24"/>
          <w:szCs w:val="24"/>
        </w:rPr>
      </w:pPr>
      <w:ins w:id="2057" w:author="jinahar" w:date="2013-02-13T09:14:00Z">
        <w:r w:rsidRPr="001E7DD7">
          <w:rPr>
            <w:b/>
            <w:bCs/>
            <w:sz w:val="24"/>
            <w:szCs w:val="24"/>
          </w:rPr>
          <w:t xml:space="preserve">OAR </w:t>
        </w:r>
      </w:ins>
      <w:ins w:id="2058" w:author="Preferred Customer" w:date="2013-05-14T22:29:00Z">
        <w:r w:rsidR="005B21F7">
          <w:rPr>
            <w:b/>
            <w:bCs/>
            <w:sz w:val="24"/>
            <w:szCs w:val="24"/>
          </w:rPr>
          <w:t>340-224-0540</w:t>
        </w:r>
      </w:ins>
    </w:p>
    <w:p w:rsidR="0048598F" w:rsidRPr="005A7E22" w:rsidRDefault="0048598F" w:rsidP="00B942F0">
      <w:pPr>
        <w:spacing w:line="360" w:lineRule="auto"/>
        <w:rPr>
          <w:ins w:id="2059" w:author="jinahar" w:date="2013-02-13T09:14:00Z"/>
          <w:b/>
          <w:bCs/>
          <w:sz w:val="24"/>
          <w:szCs w:val="24"/>
        </w:rPr>
      </w:pPr>
    </w:p>
    <w:p w:rsidR="00B942F0" w:rsidRPr="00731891" w:rsidRDefault="00B942F0" w:rsidP="00B942F0">
      <w:pPr>
        <w:spacing w:line="360" w:lineRule="auto"/>
        <w:rPr>
          <w:ins w:id="2060" w:author="jinahar" w:date="2013-02-13T09:14:00Z"/>
          <w:bCs/>
          <w:sz w:val="24"/>
          <w:szCs w:val="24"/>
          <w:u w:val="single"/>
        </w:rPr>
      </w:pPr>
      <w:ins w:id="2061"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Default="00B942F0" w:rsidP="00B942F0">
      <w:pPr>
        <w:spacing w:line="360" w:lineRule="auto"/>
        <w:rPr>
          <w:ins w:id="2062" w:author="jinahar" w:date="2013-02-13T09:14:00Z"/>
          <w:bCs/>
          <w:sz w:val="24"/>
          <w:szCs w:val="24"/>
        </w:rPr>
      </w:pPr>
      <w:ins w:id="2063" w:author="jinahar" w:date="2013-02-13T09:14:00Z">
        <w:r>
          <w:rPr>
            <w:bCs/>
            <w:sz w:val="24"/>
            <w:szCs w:val="24"/>
          </w:rPr>
          <w:t xml:space="preserve">(1) When directed by the Major and </w:t>
        </w:r>
      </w:ins>
      <w:ins w:id="2064" w:author="Preferred Customer" w:date="2013-04-10T11:32:00Z">
        <w:r w:rsidR="00DC1B63">
          <w:rPr>
            <w:bCs/>
            <w:sz w:val="24"/>
            <w:szCs w:val="24"/>
          </w:rPr>
          <w:t>State</w:t>
        </w:r>
      </w:ins>
      <w:ins w:id="2065" w:author="jinahar" w:date="2013-02-13T09:14:00Z">
        <w:r>
          <w:rPr>
            <w:bCs/>
            <w:sz w:val="24"/>
            <w:szCs w:val="24"/>
          </w:rPr>
          <w:t xml:space="preserve"> New Source Review rules, </w:t>
        </w:r>
      </w:ins>
      <w:ins w:id="2066" w:author="mfisher" w:date="2013-09-05T14:36:00Z">
        <w:r w:rsidR="00167602">
          <w:rPr>
            <w:bCs/>
            <w:sz w:val="24"/>
            <w:szCs w:val="24"/>
          </w:rPr>
          <w:t xml:space="preserve">the owner or operator of a </w:t>
        </w:r>
      </w:ins>
      <w:ins w:id="2067" w:author="jinahar" w:date="2013-02-13T09:14:00Z">
        <w:r>
          <w:rPr>
            <w:bCs/>
            <w:sz w:val="24"/>
            <w:szCs w:val="24"/>
          </w:rPr>
          <w:t>source</w:t>
        </w:r>
        <w:del w:id="2068" w:author="mfisher" w:date="2013-09-05T14:36:00Z">
          <w:r w:rsidDel="00167602">
            <w:rPr>
              <w:bCs/>
              <w:sz w:val="24"/>
              <w:szCs w:val="24"/>
            </w:rPr>
            <w:delText>s</w:delText>
          </w:r>
        </w:del>
        <w:r>
          <w:rPr>
            <w:bCs/>
            <w:sz w:val="24"/>
            <w:szCs w:val="24"/>
          </w:rPr>
          <w:t xml:space="preserve"> must </w:t>
        </w:r>
      </w:ins>
      <w:ins w:id="2069" w:author="pcuser" w:date="2013-05-08T12:30:00Z">
        <w:r w:rsidR="00BF00E3">
          <w:rPr>
            <w:bCs/>
            <w:sz w:val="24"/>
            <w:szCs w:val="24"/>
          </w:rPr>
          <w:t>comply</w:t>
        </w:r>
      </w:ins>
      <w:ins w:id="2070" w:author="jinahar" w:date="2013-02-13T09:14:00Z">
        <w:r>
          <w:rPr>
            <w:bCs/>
            <w:sz w:val="24"/>
            <w:szCs w:val="24"/>
          </w:rPr>
          <w:t xml:space="preserve"> with sections (2) </w:t>
        </w:r>
      </w:ins>
      <w:ins w:id="2071" w:author="pcuser" w:date="2013-05-08T12:28:00Z">
        <w:r w:rsidR="00BF00E3">
          <w:rPr>
            <w:bCs/>
            <w:sz w:val="24"/>
            <w:szCs w:val="24"/>
          </w:rPr>
          <w:t>through</w:t>
        </w:r>
        <w:r w:rsidR="007977F5">
          <w:rPr>
            <w:bCs/>
            <w:sz w:val="24"/>
            <w:szCs w:val="24"/>
          </w:rPr>
          <w:t xml:space="preserve"> </w:t>
        </w:r>
      </w:ins>
      <w:ins w:id="2072" w:author="jinahar" w:date="2013-02-13T09:14:00Z">
        <w:r>
          <w:rPr>
            <w:bCs/>
            <w:sz w:val="24"/>
            <w:szCs w:val="24"/>
          </w:rPr>
          <w:t>(</w:t>
        </w:r>
      </w:ins>
      <w:ins w:id="2073" w:author="Preferred Customer" w:date="2013-07-24T23:29:00Z">
        <w:r w:rsidR="00E15F96">
          <w:rPr>
            <w:bCs/>
            <w:sz w:val="24"/>
            <w:szCs w:val="24"/>
          </w:rPr>
          <w:t>5</w:t>
        </w:r>
      </w:ins>
      <w:ins w:id="2074" w:author="jinahar" w:date="2013-02-13T09:14:00Z">
        <w:r>
          <w:rPr>
            <w:bCs/>
            <w:sz w:val="24"/>
            <w:szCs w:val="24"/>
          </w:rPr>
          <w:t>)</w:t>
        </w:r>
      </w:ins>
      <w:ins w:id="2075" w:author="pcuser" w:date="2013-05-08T12:32:00Z">
        <w:r w:rsidR="00F2091D">
          <w:rPr>
            <w:bCs/>
            <w:sz w:val="24"/>
            <w:szCs w:val="24"/>
          </w:rPr>
          <w:t xml:space="preserve">, </w:t>
        </w:r>
        <w:r w:rsidR="00BF00E3">
          <w:rPr>
            <w:bCs/>
            <w:sz w:val="24"/>
            <w:szCs w:val="24"/>
          </w:rPr>
          <w:t>whichever are applicable</w:t>
        </w:r>
      </w:ins>
      <w:ins w:id="2076" w:author="pcuser" w:date="2013-05-08T12:28:00Z">
        <w:r w:rsidR="00BF00E3">
          <w:rPr>
            <w:bCs/>
            <w:sz w:val="24"/>
            <w:szCs w:val="24"/>
          </w:rPr>
          <w:t xml:space="preserve"> </w:t>
        </w:r>
      </w:ins>
      <w:ins w:id="2077" w:author="pcuser" w:date="2013-05-08T12:20:00Z">
        <w:r w:rsidR="00BF00E3" w:rsidRPr="00BF00E3">
          <w:rPr>
            <w:bCs/>
            <w:sz w:val="24"/>
            <w:szCs w:val="24"/>
          </w:rPr>
          <w:t xml:space="preserve">as specified in the designated area </w:t>
        </w:r>
        <w:proofErr w:type="gramStart"/>
        <w:r w:rsidR="00BF00E3" w:rsidRPr="00BF00E3">
          <w:rPr>
            <w:bCs/>
            <w:sz w:val="24"/>
            <w:szCs w:val="24"/>
          </w:rPr>
          <w:t>rules</w:t>
        </w:r>
      </w:ins>
      <w:ins w:id="2078" w:author="jinahar" w:date="2013-02-13T09:14:00Z">
        <w:r>
          <w:rPr>
            <w:bCs/>
            <w:sz w:val="24"/>
            <w:szCs w:val="24"/>
          </w:rPr>
          <w:t>.</w:t>
        </w:r>
        <w:proofErr w:type="gramEnd"/>
        <w:r>
          <w:rPr>
            <w:bCs/>
            <w:sz w:val="24"/>
            <w:szCs w:val="24"/>
          </w:rPr>
          <w:t xml:space="preserve">  For purposes of this rule, priority sources are sources identified in OAR 340-204-</w:t>
        </w:r>
      </w:ins>
      <w:ins w:id="2079" w:author="Preferred Customer" w:date="2013-03-03T15:00:00Z">
        <w:r w:rsidR="003558DE">
          <w:rPr>
            <w:bCs/>
            <w:sz w:val="24"/>
            <w:szCs w:val="24"/>
          </w:rPr>
          <w:t>03</w:t>
        </w:r>
      </w:ins>
      <w:ins w:id="2080" w:author="mfisher" w:date="2013-09-05T14:37:00Z">
        <w:r w:rsidR="00167602">
          <w:rPr>
            <w:bCs/>
            <w:sz w:val="24"/>
            <w:szCs w:val="24"/>
          </w:rPr>
          <w:t>2</w:t>
        </w:r>
      </w:ins>
      <w:ins w:id="2081" w:author="Preferred Customer" w:date="2013-03-03T15:00:00Z">
        <w:r w:rsidR="003558DE">
          <w:rPr>
            <w:bCs/>
            <w:sz w:val="24"/>
            <w:szCs w:val="24"/>
          </w:rPr>
          <w:t>0</w:t>
        </w:r>
      </w:ins>
      <w:ins w:id="2082" w:author="jinahar" w:date="2013-02-13T09:14:00Z">
        <w:r>
          <w:rPr>
            <w:bCs/>
            <w:sz w:val="24"/>
            <w:szCs w:val="24"/>
          </w:rPr>
          <w:t xml:space="preserve"> for the designated area.</w:t>
        </w:r>
      </w:ins>
    </w:p>
    <w:p w:rsidR="00B942F0" w:rsidRDefault="00B942F0" w:rsidP="00B942F0">
      <w:pPr>
        <w:spacing w:line="360" w:lineRule="auto"/>
        <w:rPr>
          <w:ins w:id="2083" w:author="jinahar" w:date="2013-02-13T09:14:00Z"/>
          <w:bCs/>
          <w:sz w:val="24"/>
          <w:szCs w:val="24"/>
        </w:rPr>
      </w:pPr>
      <w:ins w:id="2084"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2085" w:author="jinahar" w:date="2013-02-13T09:14:00Z"/>
          <w:bCs/>
          <w:sz w:val="24"/>
          <w:szCs w:val="24"/>
        </w:rPr>
      </w:pPr>
      <w:ins w:id="2086" w:author="jinahar" w:date="2013-02-13T09:14:00Z">
        <w:r>
          <w:rPr>
            <w:bCs/>
            <w:sz w:val="24"/>
            <w:szCs w:val="24"/>
          </w:rPr>
          <w:t>(a) If the owner or operator obtains offsets from priority sources that are greater than 0</w:t>
        </w:r>
      </w:ins>
      <w:ins w:id="2087" w:author="pcuser" w:date="2013-08-28T11:00:00Z">
        <w:r w:rsidR="00674768">
          <w:rPr>
            <w:bCs/>
            <w:sz w:val="24"/>
            <w:szCs w:val="24"/>
          </w:rPr>
          <w:t xml:space="preserve"> percent</w:t>
        </w:r>
      </w:ins>
      <w:ins w:id="2088" w:author="jinahar" w:date="2013-02-13T09:14:00Z">
        <w:r>
          <w:rPr>
            <w:bCs/>
            <w:sz w:val="24"/>
            <w:szCs w:val="24"/>
          </w:rPr>
          <w:t>, but less than 20</w:t>
        </w:r>
      </w:ins>
      <w:ins w:id="2089" w:author="pcuser" w:date="2013-08-28T11:00:00Z">
        <w:r w:rsidR="00674768">
          <w:rPr>
            <w:bCs/>
            <w:sz w:val="24"/>
            <w:szCs w:val="24"/>
          </w:rPr>
          <w:t xml:space="preserve"> percent</w:t>
        </w:r>
      </w:ins>
      <w:ins w:id="2090" w:author="jinahar" w:date="2013-02-13T09:14:00Z">
        <w:r>
          <w:rPr>
            <w:bCs/>
            <w:sz w:val="24"/>
            <w:szCs w:val="24"/>
          </w:rPr>
          <w:t xml:space="preserve"> of the source’s potential emissions increase, then the owner or operator must obtain total offsets equal to </w:t>
        </w:r>
      </w:ins>
      <w:ins w:id="2091" w:author="pcuser" w:date="2013-08-28T10:37:00Z">
        <w:r w:rsidR="00061EB3">
          <w:rPr>
            <w:bCs/>
            <w:sz w:val="24"/>
            <w:szCs w:val="24"/>
          </w:rPr>
          <w:t xml:space="preserve">or </w:t>
        </w:r>
      </w:ins>
      <w:ins w:id="2092" w:author="jinahar" w:date="2013-02-13T09:14:00Z">
        <w:r>
          <w:rPr>
            <w:bCs/>
            <w:sz w:val="24"/>
            <w:szCs w:val="24"/>
          </w:rPr>
          <w:t>greater than</w:t>
        </w:r>
      </w:ins>
      <w:ins w:id="2093" w:author="pcuser" w:date="2013-05-08T13:37:00Z">
        <w:r w:rsidR="002B7461">
          <w:rPr>
            <w:bCs/>
            <w:sz w:val="24"/>
            <w:szCs w:val="24"/>
          </w:rPr>
          <w:t>:</w:t>
        </w:r>
      </w:ins>
      <w:ins w:id="2094" w:author="jinahar" w:date="2013-02-13T09:14:00Z">
        <w:r>
          <w:rPr>
            <w:bCs/>
            <w:sz w:val="24"/>
            <w:szCs w:val="24"/>
          </w:rPr>
          <w:t xml:space="preserve"> 120</w:t>
        </w:r>
      </w:ins>
      <w:ins w:id="2095" w:author="pcuser" w:date="2013-08-28T11:00:00Z">
        <w:r w:rsidR="00674768">
          <w:rPr>
            <w:bCs/>
            <w:sz w:val="24"/>
            <w:szCs w:val="24"/>
          </w:rPr>
          <w:t xml:space="preserve"> percent</w:t>
        </w:r>
      </w:ins>
      <w:ins w:id="2096" w:author="jinahar" w:date="2013-02-13T09:14:00Z">
        <w:r>
          <w:rPr>
            <w:bCs/>
            <w:sz w:val="24"/>
            <w:szCs w:val="24"/>
          </w:rPr>
          <w:t xml:space="preserve"> of the source’s potential emission increase minus the offsets from priority sources. </w:t>
        </w:r>
      </w:ins>
    </w:p>
    <w:p w:rsidR="00B942F0" w:rsidRDefault="00B942F0" w:rsidP="00B942F0">
      <w:pPr>
        <w:spacing w:line="360" w:lineRule="auto"/>
        <w:rPr>
          <w:ins w:id="2097" w:author="jinahar" w:date="2013-02-13T09:14:00Z"/>
          <w:bCs/>
          <w:sz w:val="24"/>
          <w:szCs w:val="24"/>
        </w:rPr>
      </w:pPr>
      <w:ins w:id="2098"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2099" w:author="jinahar" w:date="2013-02-13T09:14:00Z"/>
          <w:bCs/>
          <w:sz w:val="24"/>
          <w:szCs w:val="24"/>
        </w:rPr>
      </w:pPr>
      <w:ins w:id="2100" w:author="jinahar" w:date="2013-02-13T09:14:00Z">
        <w:r>
          <w:rPr>
            <w:bCs/>
            <w:sz w:val="24"/>
            <w:szCs w:val="24"/>
          </w:rPr>
          <w:t xml:space="preserve"> </w:t>
        </w:r>
      </w:ins>
    </w:p>
    <w:p w:rsidR="00B942F0" w:rsidRDefault="00B942F0" w:rsidP="00B942F0">
      <w:pPr>
        <w:spacing w:line="360" w:lineRule="auto"/>
        <w:rPr>
          <w:ins w:id="2101" w:author="jinahar" w:date="2013-02-13T09:14:00Z"/>
          <w:bCs/>
          <w:sz w:val="24"/>
          <w:szCs w:val="24"/>
        </w:rPr>
      </w:pPr>
      <w:ins w:id="2102" w:author="jinahar" w:date="2013-02-13T09:14:00Z">
        <w:r>
          <w:rPr>
            <w:bCs/>
            <w:sz w:val="24"/>
            <w:szCs w:val="24"/>
          </w:rPr>
          <w:t>Mathematically:</w:t>
        </w:r>
      </w:ins>
    </w:p>
    <w:p w:rsidR="00B942F0" w:rsidRDefault="00B942F0" w:rsidP="00B942F0">
      <w:pPr>
        <w:spacing w:line="360" w:lineRule="auto"/>
        <w:rPr>
          <w:ins w:id="2103" w:author="jinahar" w:date="2013-02-13T09:14:00Z"/>
          <w:bCs/>
          <w:sz w:val="24"/>
          <w:szCs w:val="24"/>
        </w:rPr>
      </w:pPr>
    </w:p>
    <w:p w:rsidR="00B942F0" w:rsidRDefault="00B942F0" w:rsidP="00B942F0">
      <w:pPr>
        <w:spacing w:line="360" w:lineRule="auto"/>
        <w:rPr>
          <w:ins w:id="2104" w:author="pcuser" w:date="2013-05-08T13:23:00Z"/>
          <w:bCs/>
          <w:sz w:val="24"/>
          <w:szCs w:val="24"/>
        </w:rPr>
      </w:pPr>
      <w:ins w:id="2105" w:author="jinahar" w:date="2013-02-13T09:14:00Z">
        <w:r>
          <w:rPr>
            <w:bCs/>
            <w:sz w:val="24"/>
            <w:szCs w:val="24"/>
          </w:rPr>
          <w:t>If P = 0% of E, R = 1.20</w:t>
        </w:r>
      </w:ins>
    </w:p>
    <w:p w:rsidR="002B0451" w:rsidRPr="002B0451" w:rsidRDefault="002B0451" w:rsidP="002B0451">
      <w:pPr>
        <w:spacing w:line="360" w:lineRule="auto"/>
        <w:rPr>
          <w:ins w:id="2106" w:author="pcuser" w:date="2013-05-08T13:23:00Z"/>
          <w:bCs/>
          <w:sz w:val="24"/>
          <w:szCs w:val="24"/>
        </w:rPr>
      </w:pPr>
      <w:ins w:id="2107" w:author="pcuser" w:date="2013-05-08T13:23:00Z">
        <w:r w:rsidRPr="002B0451">
          <w:rPr>
            <w:bCs/>
            <w:sz w:val="24"/>
            <w:szCs w:val="24"/>
          </w:rPr>
          <w:t>If P &gt; 0% E and &lt; 20% of E, R = 1.20 - %P/100</w:t>
        </w:r>
      </w:ins>
    </w:p>
    <w:p w:rsidR="00B942F0" w:rsidRDefault="00B942F0" w:rsidP="00B942F0">
      <w:pPr>
        <w:spacing w:line="360" w:lineRule="auto"/>
        <w:rPr>
          <w:ins w:id="2108" w:author="jinahar" w:date="2013-02-13T09:14:00Z"/>
          <w:bCs/>
          <w:sz w:val="24"/>
          <w:szCs w:val="24"/>
        </w:rPr>
      </w:pPr>
      <w:ins w:id="2109" w:author="jinahar" w:date="2013-02-13T09:14:00Z">
        <w:r>
          <w:rPr>
            <w:bCs/>
            <w:sz w:val="24"/>
            <w:szCs w:val="24"/>
          </w:rPr>
          <w:t>If P ≥ 20% of E, R = 1.00</w:t>
        </w:r>
      </w:ins>
    </w:p>
    <w:p w:rsidR="00B942F0" w:rsidRDefault="00B942F0" w:rsidP="00B942F0">
      <w:pPr>
        <w:spacing w:line="360" w:lineRule="auto"/>
        <w:rPr>
          <w:ins w:id="2110" w:author="jinahar" w:date="2013-02-13T09:14:00Z"/>
          <w:bCs/>
          <w:sz w:val="24"/>
          <w:szCs w:val="24"/>
        </w:rPr>
      </w:pPr>
      <w:ins w:id="2111" w:author="jinahar" w:date="2013-02-13T09:14:00Z">
        <w:r>
          <w:rPr>
            <w:bCs/>
            <w:sz w:val="24"/>
            <w:szCs w:val="24"/>
          </w:rPr>
          <w:t>Total offsets required = E x R = O + P</w:t>
        </w:r>
      </w:ins>
    </w:p>
    <w:p w:rsidR="00B942F0" w:rsidRDefault="00B942F0" w:rsidP="00B942F0">
      <w:pPr>
        <w:spacing w:line="360" w:lineRule="auto"/>
        <w:rPr>
          <w:ins w:id="2112" w:author="jinahar" w:date="2013-02-13T09:14:00Z"/>
          <w:bCs/>
          <w:sz w:val="24"/>
          <w:szCs w:val="24"/>
        </w:rPr>
      </w:pPr>
    </w:p>
    <w:p w:rsidR="00B942F0" w:rsidRDefault="00B942F0" w:rsidP="00B942F0">
      <w:pPr>
        <w:spacing w:line="360" w:lineRule="auto"/>
        <w:rPr>
          <w:ins w:id="2113" w:author="jinahar" w:date="2013-02-13T09:14:00Z"/>
          <w:bCs/>
          <w:sz w:val="24"/>
          <w:szCs w:val="24"/>
        </w:rPr>
      </w:pPr>
      <w:ins w:id="2114" w:author="jinahar" w:date="2013-02-13T09:14:00Z">
        <w:r>
          <w:rPr>
            <w:bCs/>
            <w:sz w:val="24"/>
            <w:szCs w:val="24"/>
          </w:rPr>
          <w:t>P = offsets from priority sources identified for the designated area (tons/yr)</w:t>
        </w:r>
      </w:ins>
    </w:p>
    <w:p w:rsidR="00B942F0" w:rsidRDefault="00B942F0" w:rsidP="00B942F0">
      <w:pPr>
        <w:spacing w:line="360" w:lineRule="auto"/>
        <w:rPr>
          <w:ins w:id="2115" w:author="jinahar" w:date="2013-02-13T09:14:00Z"/>
          <w:bCs/>
          <w:sz w:val="24"/>
          <w:szCs w:val="24"/>
        </w:rPr>
      </w:pPr>
      <w:ins w:id="2116"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2117" w:author="jinahar" w:date="2013-02-13T09:14:00Z"/>
          <w:bCs/>
          <w:sz w:val="24"/>
          <w:szCs w:val="24"/>
        </w:rPr>
      </w:pPr>
      <w:ins w:id="2118" w:author="jinahar" w:date="2013-02-13T09:14:00Z">
        <w:r>
          <w:rPr>
            <w:bCs/>
            <w:sz w:val="24"/>
            <w:szCs w:val="24"/>
          </w:rPr>
          <w:t>R = ratio of required offsets to E (fraction)</w:t>
        </w:r>
      </w:ins>
    </w:p>
    <w:p w:rsidR="00B942F0" w:rsidRDefault="00B942F0" w:rsidP="00B942F0">
      <w:pPr>
        <w:spacing w:line="360" w:lineRule="auto"/>
        <w:rPr>
          <w:ins w:id="2119" w:author="jinahar" w:date="2013-02-13T09:14:00Z"/>
          <w:bCs/>
          <w:sz w:val="24"/>
          <w:szCs w:val="24"/>
        </w:rPr>
      </w:pPr>
      <w:ins w:id="2120" w:author="jinahar" w:date="2013-02-13T09:14:00Z">
        <w:r>
          <w:rPr>
            <w:bCs/>
            <w:sz w:val="24"/>
            <w:szCs w:val="24"/>
          </w:rPr>
          <w:t>O = offsets from non-priority sources (tons/yr)</w:t>
        </w:r>
      </w:ins>
    </w:p>
    <w:p w:rsidR="00B942F0" w:rsidDel="0044762D" w:rsidRDefault="00B942F0" w:rsidP="00B942F0">
      <w:pPr>
        <w:spacing w:line="360" w:lineRule="auto"/>
        <w:rPr>
          <w:del w:id="2121" w:author="pcuser" w:date="2013-08-28T10:45:00Z"/>
          <w:bCs/>
          <w:sz w:val="24"/>
          <w:szCs w:val="24"/>
        </w:rPr>
      </w:pPr>
      <w:ins w:id="2122" w:author="jinahar" w:date="2013-02-13T09:14:00Z">
        <w:r>
          <w:rPr>
            <w:bCs/>
            <w:sz w:val="24"/>
            <w:szCs w:val="24"/>
          </w:rPr>
          <w:t>Total Offsets (tons/yr) = P + O</w:t>
        </w:r>
      </w:ins>
      <w:ins w:id="2123" w:author="pcuser" w:date="2013-08-28T10:45:00Z">
        <w:r w:rsidR="00231CF1">
          <w:rPr>
            <w:bCs/>
            <w:sz w:val="24"/>
            <w:szCs w:val="24"/>
          </w:rPr>
          <w:t xml:space="preserve"> and must be greater than or equal to E</w:t>
        </w:r>
      </w:ins>
    </w:p>
    <w:p w:rsidR="0044762D" w:rsidRDefault="0044762D" w:rsidP="00B942F0">
      <w:pPr>
        <w:spacing w:line="360" w:lineRule="auto"/>
        <w:rPr>
          <w:ins w:id="2124" w:author="mfisher" w:date="2013-09-05T14:38:00Z"/>
          <w:bCs/>
          <w:sz w:val="24"/>
          <w:szCs w:val="24"/>
        </w:rPr>
      </w:pPr>
    </w:p>
    <w:p w:rsidR="00231CF1" w:rsidRDefault="00231CF1" w:rsidP="00B942F0">
      <w:pPr>
        <w:spacing w:line="360" w:lineRule="auto"/>
        <w:rPr>
          <w:ins w:id="2125" w:author="jinahar" w:date="2013-02-13T09:14:00Z"/>
          <w:bCs/>
          <w:sz w:val="24"/>
          <w:szCs w:val="24"/>
        </w:rPr>
      </w:pPr>
    </w:p>
    <w:p w:rsidR="00B942F0" w:rsidRPr="008B0450" w:rsidRDefault="00B942F0" w:rsidP="00B942F0">
      <w:pPr>
        <w:spacing w:line="360" w:lineRule="auto"/>
        <w:rPr>
          <w:ins w:id="2126" w:author="jinahar" w:date="2013-02-13T09:14:00Z"/>
          <w:bCs/>
          <w:sz w:val="24"/>
          <w:szCs w:val="24"/>
        </w:rPr>
      </w:pPr>
      <w:ins w:id="2127"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B942F0" w:rsidRDefault="00B942F0" w:rsidP="00B942F0">
      <w:pPr>
        <w:spacing w:line="360" w:lineRule="auto"/>
        <w:rPr>
          <w:ins w:id="2128" w:author="jinahar" w:date="2013-02-13T09:14:00Z"/>
          <w:bCs/>
          <w:sz w:val="24"/>
          <w:szCs w:val="24"/>
        </w:rPr>
      </w:pPr>
      <w:ins w:id="2129" w:author="jinahar" w:date="2013-02-13T09:14:00Z">
        <w:r>
          <w:rPr>
            <w:bCs/>
            <w:sz w:val="24"/>
            <w:szCs w:val="24"/>
          </w:rPr>
          <w:t>(a) If the owner or operator obtains offsets from priority sources that are greater than 0</w:t>
        </w:r>
      </w:ins>
      <w:ins w:id="2130" w:author="pcuser" w:date="2013-08-28T11:01:00Z">
        <w:r w:rsidR="00674768">
          <w:rPr>
            <w:bCs/>
            <w:sz w:val="24"/>
            <w:szCs w:val="24"/>
          </w:rPr>
          <w:t xml:space="preserve"> percent</w:t>
        </w:r>
      </w:ins>
      <w:ins w:id="2131" w:author="jinahar" w:date="2013-02-13T09:14:00Z">
        <w:r>
          <w:rPr>
            <w:bCs/>
            <w:sz w:val="24"/>
            <w:szCs w:val="24"/>
          </w:rPr>
          <w:t>, but less than 50</w:t>
        </w:r>
      </w:ins>
      <w:ins w:id="2132" w:author="pcuser" w:date="2013-08-28T11:01:00Z">
        <w:r w:rsidR="00674768">
          <w:rPr>
            <w:bCs/>
            <w:sz w:val="24"/>
            <w:szCs w:val="24"/>
          </w:rPr>
          <w:t xml:space="preserve"> percent</w:t>
        </w:r>
      </w:ins>
      <w:ins w:id="2133" w:author="jinahar" w:date="2013-02-13T09:14:00Z">
        <w:r>
          <w:rPr>
            <w:bCs/>
            <w:sz w:val="24"/>
            <w:szCs w:val="24"/>
          </w:rPr>
          <w:t xml:space="preserve"> of the source’s potential emissions increase, then the owner or operator must obtain total offsets equal to </w:t>
        </w:r>
      </w:ins>
      <w:ins w:id="2134" w:author="pcuser" w:date="2013-05-08T13:31:00Z">
        <w:r w:rsidR="002B0451">
          <w:rPr>
            <w:bCs/>
            <w:sz w:val="24"/>
            <w:szCs w:val="24"/>
          </w:rPr>
          <w:t>o</w:t>
        </w:r>
      </w:ins>
      <w:ins w:id="2135" w:author="jinahar" w:date="2013-02-13T09:14:00Z">
        <w:r>
          <w:rPr>
            <w:bCs/>
            <w:sz w:val="24"/>
            <w:szCs w:val="24"/>
          </w:rPr>
          <w:t>r greater than</w:t>
        </w:r>
      </w:ins>
      <w:ins w:id="2136" w:author="pcuser" w:date="2013-05-08T13:37:00Z">
        <w:r w:rsidR="002B7461">
          <w:rPr>
            <w:bCs/>
            <w:sz w:val="24"/>
            <w:szCs w:val="24"/>
          </w:rPr>
          <w:t>:</w:t>
        </w:r>
      </w:ins>
      <w:ins w:id="2137" w:author="jinahar" w:date="2013-02-13T09:14:00Z">
        <w:r>
          <w:rPr>
            <w:bCs/>
            <w:sz w:val="24"/>
            <w:szCs w:val="24"/>
          </w:rPr>
          <w:t xml:space="preserve"> 100</w:t>
        </w:r>
      </w:ins>
      <w:ins w:id="2138" w:author="pcuser" w:date="2013-08-28T11:01:00Z">
        <w:r w:rsidR="00674768">
          <w:rPr>
            <w:bCs/>
            <w:sz w:val="24"/>
            <w:szCs w:val="24"/>
          </w:rPr>
          <w:t xml:space="preserve"> percent</w:t>
        </w:r>
      </w:ins>
      <w:ins w:id="2139" w:author="jinahar" w:date="2013-02-13T09:14:00Z">
        <w:r>
          <w:rPr>
            <w:bCs/>
            <w:sz w:val="24"/>
            <w:szCs w:val="24"/>
          </w:rPr>
          <w:t xml:space="preserve"> of the source’s potential emission increase minus the offsets from priority sources. </w:t>
        </w:r>
      </w:ins>
    </w:p>
    <w:p w:rsidR="00B942F0" w:rsidRDefault="00B942F0" w:rsidP="00B942F0">
      <w:pPr>
        <w:spacing w:line="360" w:lineRule="auto"/>
        <w:rPr>
          <w:ins w:id="2140" w:author="jinahar" w:date="2013-02-13T09:14:00Z"/>
          <w:bCs/>
          <w:sz w:val="24"/>
          <w:szCs w:val="24"/>
        </w:rPr>
      </w:pPr>
      <w:ins w:id="2141" w:author="jinahar" w:date="2013-02-13T09:14:00Z">
        <w:r>
          <w:rPr>
            <w:bCs/>
            <w:sz w:val="24"/>
            <w:szCs w:val="24"/>
          </w:rPr>
          <w:t>(b) The sum of the offsets from priority sources plus the offsets from non-priority sources must be equal to or greater than 50</w:t>
        </w:r>
      </w:ins>
      <w:ins w:id="2142" w:author="pcuser" w:date="2013-08-28T11:01:00Z">
        <w:r w:rsidR="00674768">
          <w:rPr>
            <w:bCs/>
            <w:sz w:val="24"/>
            <w:szCs w:val="24"/>
          </w:rPr>
          <w:t xml:space="preserve"> percent</w:t>
        </w:r>
      </w:ins>
      <w:ins w:id="2143" w:author="jinahar" w:date="2013-02-13T09:14:00Z">
        <w:r>
          <w:rPr>
            <w:bCs/>
            <w:sz w:val="24"/>
            <w:szCs w:val="24"/>
          </w:rPr>
          <w:t xml:space="preserve"> of the source’s potential emissions increase.</w:t>
        </w:r>
      </w:ins>
    </w:p>
    <w:p w:rsidR="002B0451" w:rsidDel="0044762D" w:rsidRDefault="00B942F0" w:rsidP="00B942F0">
      <w:pPr>
        <w:spacing w:line="360" w:lineRule="auto"/>
        <w:rPr>
          <w:del w:id="2144" w:author="pcuser" w:date="2013-05-08T13:27:00Z"/>
          <w:bCs/>
          <w:sz w:val="24"/>
          <w:szCs w:val="24"/>
        </w:rPr>
      </w:pPr>
      <w:ins w:id="2145" w:author="jinahar" w:date="2013-02-13T09:14:00Z">
        <w:del w:id="2146" w:author="pcuser" w:date="2013-05-08T13:30:00Z">
          <w:r w:rsidDel="002B0451">
            <w:rPr>
              <w:bCs/>
              <w:sz w:val="24"/>
              <w:szCs w:val="24"/>
            </w:rPr>
            <w:delText xml:space="preserve"> </w:delText>
          </w:r>
        </w:del>
      </w:ins>
    </w:p>
    <w:p w:rsidR="0044762D" w:rsidRDefault="0044762D" w:rsidP="00B942F0">
      <w:pPr>
        <w:spacing w:line="360" w:lineRule="auto"/>
        <w:rPr>
          <w:ins w:id="2147" w:author="mfisher" w:date="2013-09-05T14:37:00Z"/>
          <w:bCs/>
          <w:sz w:val="24"/>
          <w:szCs w:val="24"/>
        </w:rPr>
      </w:pPr>
      <w:ins w:id="2148" w:author="mfisher" w:date="2013-09-05T14:37:00Z">
        <w:r>
          <w:rPr>
            <w:bCs/>
            <w:sz w:val="24"/>
            <w:szCs w:val="24"/>
          </w:rPr>
          <w:t>Mathematically:</w:t>
        </w:r>
      </w:ins>
    </w:p>
    <w:p w:rsidR="0044762D" w:rsidRDefault="0044762D" w:rsidP="00B942F0">
      <w:pPr>
        <w:spacing w:line="360" w:lineRule="auto"/>
        <w:rPr>
          <w:ins w:id="2149" w:author="mfisher" w:date="2013-09-05T14:37:00Z"/>
          <w:bCs/>
          <w:sz w:val="24"/>
          <w:szCs w:val="24"/>
        </w:rPr>
      </w:pPr>
    </w:p>
    <w:p w:rsidR="00B942F0" w:rsidRDefault="00B942F0" w:rsidP="00B942F0">
      <w:pPr>
        <w:spacing w:line="360" w:lineRule="auto"/>
        <w:rPr>
          <w:ins w:id="2150" w:author="jinahar" w:date="2013-02-13T09:14:00Z"/>
          <w:bCs/>
          <w:sz w:val="24"/>
          <w:szCs w:val="24"/>
        </w:rPr>
      </w:pPr>
      <w:ins w:id="2151" w:author="jinahar" w:date="2013-02-13T09:14:00Z">
        <w:r>
          <w:rPr>
            <w:bCs/>
            <w:sz w:val="24"/>
            <w:szCs w:val="24"/>
          </w:rPr>
          <w:t>If P = 0% of E, R = 1.00</w:t>
        </w:r>
      </w:ins>
    </w:p>
    <w:p w:rsidR="002B0451" w:rsidRPr="002B0451" w:rsidRDefault="002B0451" w:rsidP="002B0451">
      <w:pPr>
        <w:spacing w:line="360" w:lineRule="auto"/>
        <w:rPr>
          <w:ins w:id="2152" w:author="pcuser" w:date="2013-05-08T13:28:00Z"/>
          <w:bCs/>
          <w:sz w:val="24"/>
          <w:szCs w:val="24"/>
        </w:rPr>
      </w:pPr>
      <w:ins w:id="2153" w:author="pcuser" w:date="2013-05-08T13:28:00Z">
        <w:r w:rsidRPr="002B0451">
          <w:rPr>
            <w:bCs/>
            <w:sz w:val="24"/>
            <w:szCs w:val="24"/>
          </w:rPr>
          <w:t>If P &gt; 0% E and &lt; 50% of E, R = 1.00 - %P/100</w:t>
        </w:r>
      </w:ins>
    </w:p>
    <w:p w:rsidR="00B942F0" w:rsidRDefault="00B942F0" w:rsidP="00B942F0">
      <w:pPr>
        <w:spacing w:line="360" w:lineRule="auto"/>
        <w:rPr>
          <w:ins w:id="2154" w:author="jinahar" w:date="2013-02-13T09:14:00Z"/>
          <w:bCs/>
          <w:sz w:val="24"/>
          <w:szCs w:val="24"/>
        </w:rPr>
      </w:pPr>
      <w:ins w:id="2155" w:author="jinahar" w:date="2013-02-13T09:14:00Z">
        <w:r>
          <w:rPr>
            <w:bCs/>
            <w:sz w:val="24"/>
            <w:szCs w:val="24"/>
          </w:rPr>
          <w:t xml:space="preserve">If P ≥ 50% of E, R = </w:t>
        </w:r>
      </w:ins>
      <w:ins w:id="2156" w:author="pcuser" w:date="2013-05-08T13:29:00Z">
        <w:r w:rsidR="002B0451">
          <w:rPr>
            <w:bCs/>
            <w:sz w:val="24"/>
            <w:szCs w:val="24"/>
          </w:rPr>
          <w:t>0.5</w:t>
        </w:r>
      </w:ins>
      <w:ins w:id="2157" w:author="jinahar" w:date="2013-02-13T09:14:00Z">
        <w:r>
          <w:rPr>
            <w:bCs/>
            <w:sz w:val="24"/>
            <w:szCs w:val="24"/>
          </w:rPr>
          <w:t xml:space="preserve"> </w:t>
        </w:r>
      </w:ins>
    </w:p>
    <w:p w:rsidR="00B942F0" w:rsidRDefault="00B942F0" w:rsidP="00B942F0">
      <w:pPr>
        <w:spacing w:line="360" w:lineRule="auto"/>
        <w:rPr>
          <w:ins w:id="2158" w:author="jinahar" w:date="2013-02-13T09:14:00Z"/>
          <w:bCs/>
          <w:sz w:val="24"/>
          <w:szCs w:val="24"/>
        </w:rPr>
      </w:pPr>
      <w:ins w:id="2159" w:author="jinahar" w:date="2013-02-13T09:14:00Z">
        <w:r>
          <w:rPr>
            <w:bCs/>
            <w:sz w:val="24"/>
            <w:szCs w:val="24"/>
          </w:rPr>
          <w:t>Total offsets required = E x R = O + P</w:t>
        </w:r>
      </w:ins>
    </w:p>
    <w:p w:rsidR="00B942F0" w:rsidRDefault="00B942F0" w:rsidP="00B942F0">
      <w:pPr>
        <w:spacing w:line="360" w:lineRule="auto"/>
        <w:rPr>
          <w:ins w:id="2160" w:author="jinahar" w:date="2013-02-13T09:14:00Z"/>
          <w:bCs/>
          <w:sz w:val="24"/>
          <w:szCs w:val="24"/>
        </w:rPr>
      </w:pPr>
    </w:p>
    <w:p w:rsidR="00B942F0" w:rsidRDefault="00B942F0" w:rsidP="00B942F0">
      <w:pPr>
        <w:spacing w:line="360" w:lineRule="auto"/>
        <w:rPr>
          <w:ins w:id="2161" w:author="jinahar" w:date="2013-02-13T09:14:00Z"/>
          <w:bCs/>
          <w:sz w:val="24"/>
          <w:szCs w:val="24"/>
        </w:rPr>
      </w:pPr>
      <w:ins w:id="2162" w:author="jinahar" w:date="2013-02-13T09:14:00Z">
        <w:r>
          <w:rPr>
            <w:bCs/>
            <w:sz w:val="24"/>
            <w:szCs w:val="24"/>
          </w:rPr>
          <w:t>P = offsets from priority sources identified for the designated area (tons/yr)</w:t>
        </w:r>
      </w:ins>
    </w:p>
    <w:p w:rsidR="00B942F0" w:rsidRDefault="00B942F0" w:rsidP="00B942F0">
      <w:pPr>
        <w:spacing w:line="360" w:lineRule="auto"/>
        <w:rPr>
          <w:ins w:id="2163" w:author="jinahar" w:date="2013-02-13T09:14:00Z"/>
          <w:bCs/>
          <w:sz w:val="24"/>
          <w:szCs w:val="24"/>
        </w:rPr>
      </w:pPr>
      <w:ins w:id="2164"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2165" w:author="jinahar" w:date="2013-02-13T09:14:00Z"/>
          <w:bCs/>
          <w:sz w:val="24"/>
          <w:szCs w:val="24"/>
        </w:rPr>
      </w:pPr>
      <w:ins w:id="2166" w:author="jinahar" w:date="2013-02-13T09:14:00Z">
        <w:r>
          <w:rPr>
            <w:bCs/>
            <w:sz w:val="24"/>
            <w:szCs w:val="24"/>
          </w:rPr>
          <w:t>R = ratio of required offsets to E (fraction)</w:t>
        </w:r>
      </w:ins>
    </w:p>
    <w:p w:rsidR="00B942F0" w:rsidRDefault="00B942F0" w:rsidP="00B942F0">
      <w:pPr>
        <w:spacing w:line="360" w:lineRule="auto"/>
        <w:rPr>
          <w:ins w:id="2167" w:author="jinahar" w:date="2013-02-13T09:14:00Z"/>
          <w:bCs/>
          <w:sz w:val="24"/>
          <w:szCs w:val="24"/>
        </w:rPr>
      </w:pPr>
      <w:ins w:id="2168" w:author="jinahar" w:date="2013-02-13T09:14:00Z">
        <w:r>
          <w:rPr>
            <w:bCs/>
            <w:sz w:val="24"/>
            <w:szCs w:val="24"/>
          </w:rPr>
          <w:t>O = offsets from non-priority sources (tons/yr)</w:t>
        </w:r>
      </w:ins>
    </w:p>
    <w:p w:rsidR="00B942F0" w:rsidRDefault="00B942F0" w:rsidP="00B942F0">
      <w:pPr>
        <w:spacing w:line="360" w:lineRule="auto"/>
        <w:rPr>
          <w:ins w:id="2169" w:author="pcuser" w:date="2013-07-10T13:42:00Z"/>
          <w:bCs/>
          <w:sz w:val="24"/>
          <w:szCs w:val="24"/>
        </w:rPr>
      </w:pPr>
      <w:ins w:id="2170" w:author="jinahar" w:date="2013-02-13T09:14:00Z">
        <w:r>
          <w:rPr>
            <w:bCs/>
            <w:sz w:val="24"/>
            <w:szCs w:val="24"/>
          </w:rPr>
          <w:t>Total Offsets (tons/yr) = P + O</w:t>
        </w:r>
      </w:ins>
    </w:p>
    <w:p w:rsidR="00987EA9" w:rsidRDefault="00987EA9" w:rsidP="00B942F0">
      <w:pPr>
        <w:spacing w:line="360" w:lineRule="auto"/>
        <w:rPr>
          <w:ins w:id="2171" w:author="jinahar" w:date="2013-02-13T09:14:00Z"/>
          <w:bCs/>
          <w:sz w:val="24"/>
          <w:szCs w:val="24"/>
        </w:rPr>
      </w:pPr>
    </w:p>
    <w:p w:rsidR="00A54038" w:rsidRPr="00A54038" w:rsidRDefault="00987EA9" w:rsidP="00987EA9">
      <w:pPr>
        <w:spacing w:line="360" w:lineRule="auto"/>
        <w:rPr>
          <w:ins w:id="2172" w:author="pcuser" w:date="2013-07-11T14:12:00Z"/>
          <w:bCs/>
          <w:sz w:val="24"/>
          <w:szCs w:val="24"/>
        </w:rPr>
      </w:pPr>
      <w:ins w:id="2173" w:author="pcuser" w:date="2013-07-10T13:41:00Z">
        <w:r w:rsidRPr="00987EA9">
          <w:rPr>
            <w:bCs/>
            <w:sz w:val="24"/>
            <w:szCs w:val="24"/>
          </w:rPr>
          <w:t xml:space="preserve">(4) </w:t>
        </w:r>
      </w:ins>
      <w:ins w:id="2174" w:author="pcuser" w:date="2013-07-11T14:12:00Z">
        <w:r w:rsidR="00A54038" w:rsidRPr="00A54038">
          <w:rPr>
            <w:bCs/>
            <w:sz w:val="24"/>
            <w:szCs w:val="24"/>
          </w:rPr>
          <w:t>The offsets must be no less than 10 percent of the source</w:t>
        </w:r>
      </w:ins>
      <w:ins w:id="2175" w:author="pcuser" w:date="2013-07-11T14:13:00Z">
        <w:r w:rsidR="00A54038" w:rsidRPr="00A54038">
          <w:rPr>
            <w:bCs/>
            <w:sz w:val="24"/>
            <w:szCs w:val="24"/>
          </w:rPr>
          <w:t xml:space="preserve">’s potential emissions increase except </w:t>
        </w:r>
      </w:ins>
      <w:ins w:id="2176" w:author="pcuser" w:date="2013-07-11T14:17:00Z">
        <w:r w:rsidR="00AA6BDE">
          <w:rPr>
            <w:bCs/>
            <w:sz w:val="24"/>
            <w:szCs w:val="24"/>
          </w:rPr>
          <w:t>t</w:t>
        </w:r>
      </w:ins>
      <w:ins w:id="2177" w:author="pcuser" w:date="2013-07-11T14:16:00Z">
        <w:r w:rsidR="00A54038" w:rsidRPr="00A54038">
          <w:rPr>
            <w:bCs/>
            <w:sz w:val="24"/>
            <w:szCs w:val="24"/>
          </w:rPr>
          <w:t xml:space="preserve">he percentage </w:t>
        </w:r>
      </w:ins>
      <w:ins w:id="2178" w:author="pcuser" w:date="2013-07-11T14:17:00Z">
        <w:r w:rsidR="00AA6BDE">
          <w:rPr>
            <w:bCs/>
            <w:sz w:val="24"/>
            <w:szCs w:val="24"/>
          </w:rPr>
          <w:t>may</w:t>
        </w:r>
      </w:ins>
      <w:ins w:id="2179" w:author="pcuser" w:date="2013-07-11T14:16:00Z">
        <w:r w:rsidR="00A54038" w:rsidRPr="00A54038">
          <w:rPr>
            <w:bCs/>
            <w:sz w:val="24"/>
            <w:szCs w:val="24"/>
          </w:rPr>
          <w:t xml:space="preserve"> be reduced to no less than 5 percent for each percent obtained from priority sources.  </w:t>
        </w:r>
      </w:ins>
      <w:ins w:id="2180" w:author="pcuser" w:date="2013-07-11T14:19:00Z">
        <w:r w:rsidR="00AA6BDE">
          <w:rPr>
            <w:bCs/>
            <w:sz w:val="24"/>
            <w:szCs w:val="24"/>
          </w:rPr>
          <w:t xml:space="preserve">For example, </w:t>
        </w:r>
      </w:ins>
      <w:ins w:id="2181" w:author="pcuser" w:date="2013-07-11T14:20:00Z">
        <w:r w:rsidR="00AA6BDE">
          <w:rPr>
            <w:bCs/>
            <w:sz w:val="24"/>
            <w:szCs w:val="24"/>
          </w:rPr>
          <w:t>initially a</w:t>
        </w:r>
      </w:ins>
      <w:ins w:id="2182" w:author="pcuser" w:date="2013-07-11T14:22:00Z">
        <w:r w:rsidR="00AA6BDE">
          <w:rPr>
            <w:bCs/>
            <w:sz w:val="24"/>
            <w:szCs w:val="24"/>
          </w:rPr>
          <w:t xml:space="preserve">n owner or operator </w:t>
        </w:r>
      </w:ins>
      <w:ins w:id="2183" w:author="pcuser" w:date="2013-07-11T14:20:00Z">
        <w:r w:rsidR="00AA6BDE">
          <w:rPr>
            <w:bCs/>
            <w:sz w:val="24"/>
            <w:szCs w:val="24"/>
          </w:rPr>
          <w:t xml:space="preserve">is required to get 10 percent of the potential </w:t>
        </w:r>
      </w:ins>
      <w:ins w:id="2184" w:author="pcuser" w:date="2013-07-11T14:22:00Z">
        <w:r w:rsidR="00AA6BDE">
          <w:rPr>
            <w:bCs/>
            <w:sz w:val="24"/>
            <w:szCs w:val="24"/>
          </w:rPr>
          <w:t xml:space="preserve">emissions increase </w:t>
        </w:r>
      </w:ins>
      <w:ins w:id="2185" w:author="pcuser" w:date="2013-07-11T14:20:00Z">
        <w:r w:rsidR="00AA6BDE">
          <w:rPr>
            <w:bCs/>
            <w:sz w:val="24"/>
            <w:szCs w:val="24"/>
          </w:rPr>
          <w:t xml:space="preserve">but obtains two percent from </w:t>
        </w:r>
      </w:ins>
      <w:ins w:id="2186" w:author="pcuser" w:date="2013-07-11T14:21:00Z">
        <w:r w:rsidR="00AA6BDE">
          <w:rPr>
            <w:bCs/>
            <w:sz w:val="24"/>
            <w:szCs w:val="24"/>
          </w:rPr>
          <w:t>priority</w:t>
        </w:r>
      </w:ins>
      <w:ins w:id="2187" w:author="pcuser" w:date="2013-07-11T14:20:00Z">
        <w:r w:rsidR="00AA6BDE">
          <w:rPr>
            <w:bCs/>
            <w:sz w:val="24"/>
            <w:szCs w:val="24"/>
          </w:rPr>
          <w:t xml:space="preserve"> </w:t>
        </w:r>
      </w:ins>
      <w:ins w:id="2188" w:author="pcuser" w:date="2013-07-11T14:21:00Z">
        <w:r w:rsidR="00AA6BDE">
          <w:rPr>
            <w:bCs/>
            <w:sz w:val="24"/>
            <w:szCs w:val="24"/>
          </w:rPr>
          <w:t>sources</w:t>
        </w:r>
        <w:proofErr w:type="gramStart"/>
        <w:r w:rsidR="00AA6BDE">
          <w:rPr>
            <w:bCs/>
            <w:sz w:val="24"/>
            <w:szCs w:val="24"/>
          </w:rPr>
          <w:t>,</w:t>
        </w:r>
        <w:proofErr w:type="gramEnd"/>
        <w:r w:rsidR="00AA6BDE">
          <w:rPr>
            <w:bCs/>
            <w:sz w:val="24"/>
            <w:szCs w:val="24"/>
          </w:rPr>
          <w:t xml:space="preserve"> then the overall offset requirement is 8 percent of the </w:t>
        </w:r>
      </w:ins>
      <w:ins w:id="2189" w:author="pcuser" w:date="2013-07-11T14:20:00Z">
        <w:r w:rsidR="00AA6BDE">
          <w:rPr>
            <w:bCs/>
            <w:sz w:val="24"/>
            <w:szCs w:val="24"/>
          </w:rPr>
          <w:t>source’s potential emissions</w:t>
        </w:r>
      </w:ins>
      <w:ins w:id="2190" w:author="pcuser" w:date="2013-07-11T14:19:00Z">
        <w:r w:rsidR="00AA6BDE">
          <w:rPr>
            <w:bCs/>
            <w:sz w:val="24"/>
            <w:szCs w:val="24"/>
          </w:rPr>
          <w:t xml:space="preserve">.  </w:t>
        </w:r>
      </w:ins>
    </w:p>
    <w:p w:rsidR="00B942F0" w:rsidRDefault="00B942F0" w:rsidP="00B942F0">
      <w:pPr>
        <w:spacing w:line="360" w:lineRule="auto"/>
        <w:rPr>
          <w:ins w:id="2191" w:author="jinahar" w:date="2013-02-13T09:14:00Z"/>
          <w:bCs/>
          <w:sz w:val="24"/>
          <w:szCs w:val="24"/>
        </w:rPr>
      </w:pPr>
      <w:ins w:id="2192" w:author="jinahar" w:date="2013-02-13T09:14:00Z">
        <w:r>
          <w:rPr>
            <w:bCs/>
            <w:sz w:val="24"/>
            <w:szCs w:val="24"/>
          </w:rPr>
          <w:t>(</w:t>
        </w:r>
      </w:ins>
      <w:ins w:id="2193" w:author="pcuser" w:date="2013-07-10T16:16:00Z">
        <w:r w:rsidR="005C4A69">
          <w:rPr>
            <w:bCs/>
            <w:sz w:val="24"/>
            <w:szCs w:val="24"/>
          </w:rPr>
          <w:t>5</w:t>
        </w:r>
      </w:ins>
      <w:r w:rsidR="007579FC">
        <w:rPr>
          <w:rStyle w:val="CommentReference"/>
          <w:rFonts w:asciiTheme="minorHAnsi" w:eastAsiaTheme="minorHAnsi" w:hAnsiTheme="minorHAnsi" w:cstheme="minorBidi"/>
        </w:rPr>
        <w:commentReference w:id="2194"/>
      </w:r>
      <w:ins w:id="2195" w:author="jinahar" w:date="2013-02-13T09:14:00Z">
        <w:r>
          <w:rPr>
            <w:bCs/>
            <w:sz w:val="24"/>
            <w:szCs w:val="24"/>
          </w:rPr>
          <w:t xml:space="preserve">) </w:t>
        </w:r>
      </w:ins>
      <w:ins w:id="2196" w:author="pcuser" w:date="2013-05-08T12:17:00Z">
        <w:r w:rsidR="00E85DAC">
          <w:rPr>
            <w:bCs/>
            <w:sz w:val="24"/>
            <w:szCs w:val="24"/>
          </w:rPr>
          <w:t>T</w:t>
        </w:r>
      </w:ins>
      <w:ins w:id="2197" w:author="jinahar" w:date="2013-02-13T09:14:00Z">
        <w:r>
          <w:rPr>
            <w:bCs/>
            <w:sz w:val="24"/>
            <w:szCs w:val="24"/>
          </w:rPr>
          <w:t xml:space="preserve">he owner or operator must conduct dispersion modeling in accordance with division 225 that demonstrates compliance with the criteria in </w:t>
        </w:r>
      </w:ins>
      <w:ins w:id="2198" w:author="Preferred Customer" w:date="2013-02-20T11:16:00Z">
        <w:r w:rsidR="00D41FB5">
          <w:rPr>
            <w:bCs/>
            <w:sz w:val="24"/>
            <w:szCs w:val="24"/>
          </w:rPr>
          <w:t xml:space="preserve">subsection </w:t>
        </w:r>
      </w:ins>
      <w:ins w:id="2199" w:author="jinahar" w:date="2013-02-13T09:14:00Z">
        <w:r>
          <w:rPr>
            <w:bCs/>
            <w:sz w:val="24"/>
            <w:szCs w:val="24"/>
          </w:rPr>
          <w:t xml:space="preserve">(a) or the criteria in </w:t>
        </w:r>
      </w:ins>
      <w:ins w:id="2200" w:author="Preferred Customer" w:date="2013-02-20T11:16:00Z">
        <w:r w:rsidR="00D41FB5">
          <w:rPr>
            <w:bCs/>
            <w:sz w:val="24"/>
            <w:szCs w:val="24"/>
          </w:rPr>
          <w:t xml:space="preserve">subsections </w:t>
        </w:r>
      </w:ins>
      <w:ins w:id="2201" w:author="jinahar" w:date="2013-02-13T09:14:00Z">
        <w:r>
          <w:rPr>
            <w:bCs/>
            <w:sz w:val="24"/>
            <w:szCs w:val="24"/>
          </w:rPr>
          <w:t>(b) and (c):</w:t>
        </w:r>
      </w:ins>
    </w:p>
    <w:p w:rsidR="00B942F0" w:rsidRDefault="00B942F0" w:rsidP="00B942F0">
      <w:pPr>
        <w:spacing w:line="360" w:lineRule="auto"/>
        <w:rPr>
          <w:ins w:id="2202" w:author="jinahar" w:date="2013-02-13T09:14:00Z"/>
          <w:bCs/>
          <w:sz w:val="24"/>
          <w:szCs w:val="24"/>
        </w:rPr>
      </w:pPr>
      <w:ins w:id="2203" w:author="jinahar" w:date="2013-02-13T09:14:00Z">
        <w:r>
          <w:rPr>
            <w:bCs/>
            <w:sz w:val="24"/>
            <w:szCs w:val="24"/>
          </w:rPr>
          <w:t>(a) the impacts from the emission increases above the source’s netting basis are less than the Class II SIL</w:t>
        </w:r>
        <w:bookmarkStart w:id="2204" w:name="_GoBack"/>
        <w:bookmarkEnd w:id="2204"/>
        <w:r>
          <w:rPr>
            <w:bCs/>
            <w:sz w:val="24"/>
            <w:szCs w:val="24"/>
          </w:rPr>
          <w:t xml:space="preserve"> at all receptors within the designated area; or</w:t>
        </w:r>
      </w:ins>
    </w:p>
    <w:p w:rsidR="00B942F0" w:rsidRDefault="00B942F0" w:rsidP="00B942F0">
      <w:pPr>
        <w:spacing w:line="360" w:lineRule="auto"/>
        <w:rPr>
          <w:ins w:id="2205" w:author="jinahar" w:date="2013-02-13T09:14:00Z"/>
          <w:bCs/>
          <w:sz w:val="24"/>
          <w:szCs w:val="24"/>
        </w:rPr>
      </w:pPr>
      <w:ins w:id="2206" w:author="jinahar" w:date="2013-02-13T09:14:00Z">
        <w:r>
          <w:rPr>
            <w:bCs/>
            <w:sz w:val="24"/>
            <w:szCs w:val="24"/>
          </w:rPr>
          <w:t>(b) the impacts from the emission increases above the source’s netting basis are less than the Class II SIL</w:t>
        </w:r>
      </w:ins>
      <w:ins w:id="2207" w:author="pcuser" w:date="2013-05-08T12:35:00Z">
        <w:r w:rsidR="00A80C26">
          <w:rPr>
            <w:bCs/>
            <w:sz w:val="24"/>
            <w:szCs w:val="24"/>
          </w:rPr>
          <w:t xml:space="preserve"> </w:t>
        </w:r>
      </w:ins>
      <w:ins w:id="2208" w:author="Preferred Customer" w:date="2013-05-15T14:01:00Z">
        <w:r w:rsidR="00A534F3" w:rsidRPr="00A534F3">
          <w:rPr>
            <w:bCs/>
            <w:sz w:val="24"/>
            <w:szCs w:val="24"/>
          </w:rPr>
          <w:t xml:space="preserve">at an average of receptors within an area representing a </w:t>
        </w:r>
        <w:r w:rsidR="00A534F3" w:rsidRPr="00770E5F">
          <w:rPr>
            <w:bCs/>
            <w:sz w:val="24"/>
            <w:szCs w:val="24"/>
          </w:rPr>
          <w:t>neighborhood</w:t>
        </w:r>
        <w:r w:rsidR="00A534F3" w:rsidRPr="00A534F3">
          <w:rPr>
            <w:bCs/>
            <w:sz w:val="24"/>
            <w:szCs w:val="24"/>
          </w:rPr>
          <w:t xml:space="preserve"> scale</w:t>
        </w:r>
      </w:ins>
      <w:ins w:id="2209" w:author="jinahar" w:date="2013-05-16T12:58:00Z">
        <w:r w:rsidR="00770E5F">
          <w:rPr>
            <w:bCs/>
            <w:sz w:val="24"/>
            <w:szCs w:val="24"/>
          </w:rPr>
          <w:t xml:space="preserve">, </w:t>
        </w:r>
        <w:r w:rsidR="006D346B" w:rsidRPr="008F16E1">
          <w:rPr>
            <w:bCs/>
            <w:iCs/>
            <w:sz w:val="24"/>
            <w:szCs w:val="24"/>
          </w:rPr>
          <w:t>a reasonably homogeneous urban area with dimensions of a few kilometers that represent air quality where people commonly live and work in a representative neighborhood</w:t>
        </w:r>
      </w:ins>
      <w:ins w:id="2210" w:author="Preferred Customer" w:date="2013-05-15T14:01:00Z">
        <w:r w:rsidR="006D346B" w:rsidRPr="008F16E1">
          <w:rPr>
            <w:bCs/>
            <w:sz w:val="24"/>
            <w:szCs w:val="24"/>
          </w:rPr>
          <w:t xml:space="preserve">, </w:t>
        </w:r>
        <w:r w:rsidR="00A534F3" w:rsidRPr="00A534F3">
          <w:rPr>
            <w:bCs/>
            <w:sz w:val="24"/>
            <w:szCs w:val="24"/>
          </w:rPr>
          <w:t>centered on the DEQ approved ambient monitoring site</w:t>
        </w:r>
      </w:ins>
      <w:ins w:id="2211" w:author="jinahar" w:date="2013-02-13T09:14:00Z">
        <w:r>
          <w:rPr>
            <w:bCs/>
            <w:sz w:val="24"/>
            <w:szCs w:val="24"/>
          </w:rPr>
          <w:t xml:space="preserve">; and </w:t>
        </w:r>
      </w:ins>
    </w:p>
    <w:p w:rsidR="00B942F0" w:rsidRDefault="00B942F0" w:rsidP="00B942F0">
      <w:pPr>
        <w:spacing w:line="360" w:lineRule="auto"/>
        <w:rPr>
          <w:ins w:id="2212" w:author="jinahar" w:date="2013-02-13T09:14:00Z"/>
          <w:bCs/>
          <w:sz w:val="24"/>
          <w:szCs w:val="24"/>
        </w:rPr>
      </w:pPr>
      <w:ins w:id="2213" w:author="jinahar" w:date="2013-02-13T09:14:00Z">
        <w:r>
          <w:rPr>
            <w:bCs/>
            <w:sz w:val="24"/>
            <w:szCs w:val="24"/>
          </w:rPr>
          <w:t xml:space="preserve">(c) the impacts of the emission increases above the source’s netting basis, plus the impacts of emission increases or decreases </w:t>
        </w:r>
      </w:ins>
      <w:ins w:id="2214" w:author="pcuser" w:date="2013-05-08T12:46:00Z">
        <w:r w:rsidR="00B3748E" w:rsidRPr="00B3748E">
          <w:rPr>
            <w:bCs/>
            <w:sz w:val="24"/>
            <w:szCs w:val="24"/>
          </w:rPr>
          <w:t>since the date of the current area designation</w:t>
        </w:r>
      </w:ins>
      <w:ins w:id="2215" w:author="jinahar" w:date="2013-05-14T14:19:00Z">
        <w:r w:rsidR="00BF00E3">
          <w:rPr>
            <w:bCs/>
            <w:sz w:val="24"/>
            <w:szCs w:val="24"/>
          </w:rPr>
          <w:t xml:space="preserve"> </w:t>
        </w:r>
      </w:ins>
      <w:ins w:id="2216" w:author="jinahar" w:date="2013-02-13T09:14:00Z">
        <w:r>
          <w:rPr>
            <w:bCs/>
            <w:sz w:val="24"/>
            <w:szCs w:val="24"/>
          </w:rPr>
          <w:t xml:space="preserve">of all other sources </w:t>
        </w:r>
      </w:ins>
      <w:ins w:id="2217" w:author="pcuser" w:date="2013-05-08T12:45:00Z">
        <w:r w:rsidR="00BF00E3">
          <w:rPr>
            <w:bCs/>
            <w:sz w:val="24"/>
            <w:szCs w:val="24"/>
          </w:rPr>
          <w:t xml:space="preserve">within the designated area or significantly impacting the designated area </w:t>
        </w:r>
      </w:ins>
      <w:ins w:id="2218" w:author="jinahar" w:date="2013-02-13T09:14:00Z">
        <w:r>
          <w:rPr>
            <w:bCs/>
            <w:sz w:val="24"/>
            <w:szCs w:val="24"/>
          </w:rPr>
          <w:t>are less than 10</w:t>
        </w:r>
      </w:ins>
      <w:ins w:id="2219" w:author="pcuser" w:date="2013-08-28T11:01:00Z">
        <w:r w:rsidR="00674768">
          <w:rPr>
            <w:bCs/>
            <w:sz w:val="24"/>
            <w:szCs w:val="24"/>
          </w:rPr>
          <w:t xml:space="preserve"> percent</w:t>
        </w:r>
      </w:ins>
      <w:ins w:id="2220" w:author="jinahar" w:date="2013-02-13T09:14:00Z">
        <w:r>
          <w:rPr>
            <w:bCs/>
            <w:sz w:val="24"/>
            <w:szCs w:val="24"/>
          </w:rPr>
          <w:t xml:space="preserve"> of the NAAQS at all receptors within the designated area, determined as follows:</w:t>
        </w:r>
      </w:ins>
    </w:p>
    <w:p w:rsidR="00B942F0" w:rsidRDefault="00B942F0" w:rsidP="00B942F0">
      <w:pPr>
        <w:spacing w:line="360" w:lineRule="auto"/>
        <w:rPr>
          <w:ins w:id="2221" w:author="pcuser" w:date="2013-05-08T13:04:00Z"/>
          <w:bCs/>
          <w:sz w:val="24"/>
          <w:szCs w:val="24"/>
        </w:rPr>
      </w:pPr>
      <w:ins w:id="2222" w:author="jinahar" w:date="2013-02-13T09:14:00Z">
        <w:r>
          <w:rPr>
            <w:bCs/>
            <w:sz w:val="24"/>
            <w:szCs w:val="24"/>
          </w:rPr>
          <w:t>(A) subtract the offsets from priority sources from the new or modified source’s emission increase;</w:t>
        </w:r>
      </w:ins>
    </w:p>
    <w:p w:rsidR="00B942F0" w:rsidRDefault="005F37EA" w:rsidP="00B942F0">
      <w:pPr>
        <w:spacing w:line="360" w:lineRule="auto"/>
        <w:rPr>
          <w:ins w:id="2223" w:author="jinahar" w:date="2013-02-13T09:14:00Z"/>
          <w:bCs/>
          <w:sz w:val="24"/>
          <w:szCs w:val="24"/>
        </w:rPr>
      </w:pPr>
      <w:ins w:id="2224" w:author="pcuser" w:date="2013-05-08T13:11:00Z">
        <w:r w:rsidDel="005F37EA">
          <w:rPr>
            <w:bCs/>
            <w:sz w:val="24"/>
            <w:szCs w:val="24"/>
          </w:rPr>
          <w:t xml:space="preserve"> </w:t>
        </w:r>
      </w:ins>
      <w:ins w:id="2225" w:author="jinahar" w:date="2013-02-13T09:14:00Z">
        <w:r w:rsidR="00B942F0">
          <w:rPr>
            <w:bCs/>
            <w:sz w:val="24"/>
            <w:szCs w:val="24"/>
          </w:rPr>
          <w:t>(</w:t>
        </w:r>
      </w:ins>
      <w:ins w:id="2226" w:author="pcuser" w:date="2013-05-08T13:12:00Z">
        <w:r>
          <w:rPr>
            <w:bCs/>
            <w:sz w:val="24"/>
            <w:szCs w:val="24"/>
          </w:rPr>
          <w:t>B</w:t>
        </w:r>
      </w:ins>
      <w:ins w:id="2227" w:author="jinahar" w:date="2013-02-13T09:14:00Z">
        <w:r w:rsidR="00B942F0">
          <w:rPr>
            <w:bCs/>
            <w:sz w:val="24"/>
            <w:szCs w:val="24"/>
          </w:rPr>
          <w:t xml:space="preserve">) </w:t>
        </w:r>
      </w:ins>
      <w:ins w:id="2228" w:author="jinahar" w:date="2013-05-14T14:19:00Z">
        <w:r w:rsidR="00737062">
          <w:rPr>
            <w:bCs/>
            <w:sz w:val="24"/>
            <w:szCs w:val="24"/>
          </w:rPr>
          <w:t>I</w:t>
        </w:r>
      </w:ins>
      <w:ins w:id="2229" w:author="pcuser" w:date="2013-05-08T13:05:00Z">
        <w:r w:rsidR="00737062">
          <w:rPr>
            <w:bCs/>
            <w:sz w:val="24"/>
            <w:szCs w:val="24"/>
          </w:rPr>
          <w:t xml:space="preserve">f the </w:t>
        </w:r>
      </w:ins>
      <w:ins w:id="2230" w:author="pcuser" w:date="2013-05-08T13:06:00Z">
        <w:r w:rsidR="00737062">
          <w:rPr>
            <w:bCs/>
            <w:sz w:val="24"/>
            <w:szCs w:val="24"/>
          </w:rPr>
          <w:t>source’s emissions are not offset 100 percent by priority sources</w:t>
        </w:r>
        <w:r w:rsidR="00A75E4A">
          <w:rPr>
            <w:bCs/>
            <w:sz w:val="24"/>
            <w:szCs w:val="24"/>
          </w:rPr>
          <w:t xml:space="preserve">, </w:t>
        </w:r>
      </w:ins>
      <w:ins w:id="2231" w:author="jinahar" w:date="2013-02-13T09:14:00Z">
        <w:r w:rsidR="00B942F0">
          <w:rPr>
            <w:bCs/>
            <w:sz w:val="24"/>
            <w:szCs w:val="24"/>
          </w:rPr>
          <w:t>conduct dispersion modeling of the following emissions:</w:t>
        </w:r>
      </w:ins>
    </w:p>
    <w:p w:rsidR="00B942F0" w:rsidRDefault="00B942F0" w:rsidP="00B942F0">
      <w:pPr>
        <w:spacing w:line="360" w:lineRule="auto"/>
        <w:rPr>
          <w:ins w:id="2232" w:author="jinahar" w:date="2013-02-13T09:14:00Z"/>
          <w:bCs/>
          <w:sz w:val="24"/>
          <w:szCs w:val="24"/>
        </w:rPr>
      </w:pPr>
      <w:ins w:id="2233"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2234" w:author="pcuser" w:date="2013-05-08T13:11:00Z"/>
          <w:bCs/>
          <w:sz w:val="24"/>
          <w:szCs w:val="24"/>
        </w:rPr>
      </w:pPr>
      <w:ins w:id="2235" w:author="jinahar" w:date="2013-02-13T09:14:00Z">
        <w:r>
          <w:rPr>
            <w:bCs/>
            <w:sz w:val="24"/>
            <w:szCs w:val="24"/>
          </w:rPr>
          <w:t>(ii) the emission increases or decreases from all other sources since the date the area was designated, including offsets used for the proposed project, but excluding offsets from priority sources.</w:t>
        </w:r>
      </w:ins>
    </w:p>
    <w:p w:rsidR="005F37EA" w:rsidRDefault="005F37EA" w:rsidP="00B942F0">
      <w:pPr>
        <w:spacing w:line="360" w:lineRule="auto"/>
        <w:rPr>
          <w:ins w:id="2236" w:author="pcuser" w:date="2013-08-24T08:21:00Z"/>
          <w:bCs/>
          <w:sz w:val="24"/>
          <w:szCs w:val="24"/>
        </w:rPr>
      </w:pPr>
      <w:ins w:id="2237" w:author="pcuser" w:date="2013-05-08T13:11:00Z">
        <w:r w:rsidRPr="005F37EA">
          <w:rPr>
            <w:bCs/>
            <w:sz w:val="24"/>
            <w:szCs w:val="24"/>
          </w:rPr>
          <w:t>(</w:t>
        </w:r>
      </w:ins>
      <w:ins w:id="2238" w:author="pcuser" w:date="2013-05-08T13:12:00Z">
        <w:r>
          <w:rPr>
            <w:bCs/>
            <w:sz w:val="24"/>
            <w:szCs w:val="24"/>
          </w:rPr>
          <w:t>C</w:t>
        </w:r>
      </w:ins>
      <w:ins w:id="2239" w:author="pcuser" w:date="2013-05-08T13:11:00Z">
        <w:r w:rsidRPr="005F37EA">
          <w:rPr>
            <w:bCs/>
            <w:sz w:val="24"/>
            <w:szCs w:val="24"/>
          </w:rPr>
          <w:t xml:space="preserve">) </w:t>
        </w:r>
      </w:ins>
      <w:ins w:id="2240" w:author="Preferred Customer" w:date="2013-05-14T22:26:00Z">
        <w:r w:rsidR="005B21F7">
          <w:rPr>
            <w:bCs/>
            <w:sz w:val="24"/>
            <w:szCs w:val="24"/>
          </w:rPr>
          <w:t>I</w:t>
        </w:r>
      </w:ins>
      <w:ins w:id="2241" w:author="pcuser" w:date="2013-05-08T13:11:00Z">
        <w:r w:rsidR="005B21F7" w:rsidRPr="005F37EA">
          <w:rPr>
            <w:bCs/>
            <w:sz w:val="24"/>
            <w:szCs w:val="24"/>
          </w:rPr>
          <w:t xml:space="preserve">f the source’s emissions are offset 100 percent by priority sources, no further analysis is </w:t>
        </w:r>
        <w:r w:rsidR="005B21F7" w:rsidRPr="00CB22A3">
          <w:rPr>
            <w:bCs/>
            <w:sz w:val="24"/>
            <w:szCs w:val="24"/>
          </w:rPr>
          <w:t>r</w:t>
        </w:r>
        <w:r w:rsidR="005B21F7" w:rsidRPr="005F37EA">
          <w:rPr>
            <w:bCs/>
            <w:sz w:val="24"/>
            <w:szCs w:val="24"/>
          </w:rPr>
          <w:t>equired</w:t>
        </w:r>
        <w:r w:rsidRPr="005F37EA">
          <w:rPr>
            <w:bCs/>
            <w:sz w:val="24"/>
            <w:szCs w:val="24"/>
          </w:rPr>
          <w:t>.</w:t>
        </w:r>
      </w:ins>
    </w:p>
    <w:p w:rsidR="00782EA0" w:rsidRDefault="00782EA0" w:rsidP="00B942F0">
      <w:pPr>
        <w:spacing w:line="360" w:lineRule="auto"/>
        <w:rPr>
          <w:ins w:id="2242" w:author="pcuser" w:date="2013-08-24T08:15:00Z"/>
          <w:bCs/>
          <w:sz w:val="24"/>
          <w:szCs w:val="24"/>
        </w:rPr>
      </w:pPr>
    </w:p>
    <w:p w:rsidR="00CB22A3" w:rsidRPr="00CB22A3" w:rsidRDefault="00CB22A3" w:rsidP="00CB22A3">
      <w:pPr>
        <w:spacing w:line="360" w:lineRule="auto"/>
        <w:rPr>
          <w:ins w:id="2243" w:author="pcuser" w:date="2013-08-24T08:15:00Z"/>
          <w:bCs/>
          <w:sz w:val="24"/>
          <w:szCs w:val="24"/>
        </w:rPr>
      </w:pPr>
      <w:ins w:id="2244" w:author="pcuser" w:date="2013-08-24T08:15:00Z">
        <w:r w:rsidRPr="00CB22A3">
          <w:rPr>
            <w:b/>
            <w:bCs/>
            <w:sz w:val="24"/>
            <w:szCs w:val="24"/>
          </w:rPr>
          <w:t>NOTE:</w:t>
        </w:r>
        <w:r w:rsidRPr="00CB22A3">
          <w:rPr>
            <w:bCs/>
            <w:sz w:val="24"/>
            <w:szCs w:val="24"/>
          </w:rPr>
          <w:t xml:space="preserve"> This rule is included in the State of Oregon Clean Air Act Implementation Plan as adopted by the EQC under OAR 340-020-0047.</w:t>
        </w:r>
      </w:ins>
    </w:p>
    <w:p w:rsidR="00CB22A3" w:rsidRDefault="00CB22A3" w:rsidP="00B942F0">
      <w:pPr>
        <w:spacing w:line="360" w:lineRule="auto"/>
        <w:rPr>
          <w:ins w:id="2245" w:author="jinahar" w:date="2013-02-13T09:14:00Z"/>
          <w:bCs/>
          <w:sz w:val="24"/>
          <w:szCs w:val="24"/>
        </w:rPr>
      </w:pPr>
    </w:p>
    <w:p w:rsidR="00E14A5F" w:rsidRDefault="00CB22A3" w:rsidP="00B942F0">
      <w:pPr>
        <w:spacing w:line="360" w:lineRule="auto"/>
        <w:rPr>
          <w:ins w:id="2246" w:author="pcuser" w:date="2013-05-09T09:51:00Z"/>
          <w:bCs/>
          <w:sz w:val="24"/>
          <w:szCs w:val="24"/>
        </w:rPr>
      </w:pPr>
      <w:ins w:id="2247" w:author="pcuser" w:date="2013-08-24T08:15:00Z">
        <w:r w:rsidRPr="00CB22A3">
          <w:rPr>
            <w:bCs/>
            <w:sz w:val="24"/>
            <w:szCs w:val="24"/>
          </w:rPr>
          <w:t>Stat. Auth.: ORS 468.020</w:t>
        </w:r>
        <w:r w:rsidRPr="00CB22A3">
          <w:rPr>
            <w:bCs/>
            <w:sz w:val="24"/>
            <w:szCs w:val="24"/>
          </w:rPr>
          <w:br/>
          <w:t>Stats. Implemented: ORS 468A.025</w:t>
        </w:r>
        <w:r w:rsidRPr="00CB22A3">
          <w:rPr>
            <w:bCs/>
            <w:sz w:val="24"/>
            <w:szCs w:val="24"/>
          </w:rPr>
          <w:br/>
        </w:r>
      </w:ins>
    </w:p>
    <w:p w:rsidR="00E14A5F" w:rsidRDefault="00F27CEC" w:rsidP="00E14A5F">
      <w:pPr>
        <w:spacing w:line="360" w:lineRule="auto"/>
        <w:rPr>
          <w:ins w:id="2248" w:author="Preferred Customer" w:date="2013-07-24T23:10:00Z"/>
          <w:b/>
          <w:bCs/>
          <w:sz w:val="24"/>
          <w:szCs w:val="24"/>
        </w:rPr>
      </w:pPr>
      <w:ins w:id="2249" w:author="pcuser" w:date="2013-05-09T09:51:00Z">
        <w:r w:rsidRPr="00737062">
          <w:rPr>
            <w:b/>
            <w:bCs/>
            <w:sz w:val="24"/>
            <w:szCs w:val="24"/>
          </w:rPr>
          <w:t xml:space="preserve">OAR </w:t>
        </w:r>
      </w:ins>
      <w:ins w:id="2250" w:author="Preferred Customer" w:date="2013-05-14T22:28:00Z">
        <w:r w:rsidR="005B21F7">
          <w:rPr>
            <w:b/>
            <w:bCs/>
            <w:sz w:val="24"/>
            <w:szCs w:val="24"/>
          </w:rPr>
          <w:t>340-224-0550</w:t>
        </w:r>
      </w:ins>
    </w:p>
    <w:p w:rsidR="0048598F" w:rsidRPr="00737062" w:rsidRDefault="0048598F" w:rsidP="00E14A5F">
      <w:pPr>
        <w:spacing w:line="360" w:lineRule="auto"/>
        <w:rPr>
          <w:ins w:id="2251" w:author="pcuser" w:date="2013-05-09T09:52:00Z"/>
          <w:b/>
          <w:bCs/>
          <w:sz w:val="24"/>
          <w:szCs w:val="24"/>
        </w:rPr>
      </w:pPr>
    </w:p>
    <w:p w:rsidR="00E14A5F" w:rsidRPr="00E14A5F" w:rsidRDefault="00F27CEC" w:rsidP="00E14A5F">
      <w:pPr>
        <w:spacing w:line="360" w:lineRule="auto"/>
        <w:rPr>
          <w:ins w:id="2252" w:author="pcuser" w:date="2013-05-09T09:51:00Z"/>
          <w:b/>
          <w:bCs/>
          <w:sz w:val="24"/>
          <w:szCs w:val="24"/>
        </w:rPr>
      </w:pPr>
      <w:ins w:id="2253" w:author="pcuser" w:date="2013-05-09T09:52:00Z">
        <w:r w:rsidRPr="00737062">
          <w:rPr>
            <w:b/>
            <w:bCs/>
            <w:sz w:val="24"/>
            <w:szCs w:val="24"/>
          </w:rPr>
          <w:t xml:space="preserve">Sources </w:t>
        </w:r>
      </w:ins>
      <w:ins w:id="2254" w:author="pcuser" w:date="2013-05-09T11:03:00Z">
        <w:r w:rsidR="00F20F73" w:rsidRPr="00737062">
          <w:rPr>
            <w:b/>
            <w:bCs/>
            <w:sz w:val="24"/>
            <w:szCs w:val="24"/>
          </w:rPr>
          <w:t xml:space="preserve">in a Designated Area </w:t>
        </w:r>
      </w:ins>
      <w:ins w:id="2255" w:author="pcuser" w:date="2013-05-09T09:52:00Z">
        <w:r w:rsidRPr="00737062">
          <w:rPr>
            <w:b/>
            <w:bCs/>
            <w:sz w:val="24"/>
            <w:szCs w:val="24"/>
          </w:rPr>
          <w:t>Impacting Other Designated Areas</w:t>
        </w:r>
      </w:ins>
    </w:p>
    <w:p w:rsidR="00B942F0" w:rsidRDefault="00B942F0" w:rsidP="00B942F0">
      <w:pPr>
        <w:spacing w:line="360" w:lineRule="auto"/>
        <w:rPr>
          <w:ins w:id="2256" w:author="jinahar" w:date="2013-02-13T09:14:00Z"/>
          <w:bCs/>
          <w:sz w:val="24"/>
          <w:szCs w:val="24"/>
        </w:rPr>
      </w:pPr>
      <w:ins w:id="2257" w:author="jinahar" w:date="2013-02-13T09:14:00Z">
        <w:r>
          <w:rPr>
            <w:bCs/>
            <w:sz w:val="24"/>
            <w:szCs w:val="24"/>
          </w:rPr>
          <w:t>(</w:t>
        </w:r>
      </w:ins>
      <w:ins w:id="2258" w:author="pcuser" w:date="2013-05-09T09:51:00Z">
        <w:r w:rsidR="00E14A5F">
          <w:rPr>
            <w:bCs/>
            <w:sz w:val="24"/>
            <w:szCs w:val="24"/>
          </w:rPr>
          <w:t>1</w:t>
        </w:r>
      </w:ins>
      <w:ins w:id="2259" w:author="jinahar" w:date="2013-02-13T09:14:00Z">
        <w:r>
          <w:rPr>
            <w:bCs/>
            <w:sz w:val="24"/>
            <w:szCs w:val="24"/>
          </w:rPr>
          <w:t xml:space="preserve">) </w:t>
        </w:r>
        <w:r w:rsidRPr="008B0450">
          <w:rPr>
            <w:bCs/>
            <w:sz w:val="24"/>
            <w:szCs w:val="24"/>
          </w:rPr>
          <w:t xml:space="preserve">When directed by the Major and </w:t>
        </w:r>
      </w:ins>
      <w:ins w:id="2260" w:author="Preferred Customer" w:date="2013-04-10T11:32:00Z">
        <w:r w:rsidR="00DC1B63">
          <w:rPr>
            <w:bCs/>
            <w:sz w:val="24"/>
            <w:szCs w:val="24"/>
          </w:rPr>
          <w:t>State</w:t>
        </w:r>
      </w:ins>
      <w:ins w:id="2261"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2262" w:author="jinahar" w:date="2013-02-19T10:47:00Z">
        <w:r w:rsidR="00012D40">
          <w:rPr>
            <w:bCs/>
            <w:sz w:val="24"/>
            <w:szCs w:val="24"/>
          </w:rPr>
          <w:t>any</w:t>
        </w:r>
      </w:ins>
      <w:ins w:id="2263" w:author="jinahar" w:date="2013-02-13T09:14:00Z">
        <w:r>
          <w:rPr>
            <w:bCs/>
            <w:sz w:val="24"/>
            <w:szCs w:val="24"/>
          </w:rPr>
          <w:t xml:space="preserve"> designated area</w:t>
        </w:r>
      </w:ins>
      <w:ins w:id="2264" w:author="jinahar" w:date="2013-02-19T10:47:00Z">
        <w:r w:rsidR="00012D40">
          <w:rPr>
            <w:bCs/>
            <w:sz w:val="24"/>
            <w:szCs w:val="24"/>
          </w:rPr>
          <w:t xml:space="preserve"> other than </w:t>
        </w:r>
      </w:ins>
      <w:ins w:id="2265" w:author="jinahar" w:date="2013-02-19T10:59:00Z">
        <w:r w:rsidR="0097566A">
          <w:rPr>
            <w:bCs/>
            <w:sz w:val="24"/>
            <w:szCs w:val="24"/>
          </w:rPr>
          <w:t xml:space="preserve">an </w:t>
        </w:r>
      </w:ins>
      <w:ins w:id="2266" w:author="jinahar" w:date="2013-02-19T10:47:00Z">
        <w:r w:rsidR="00012D40">
          <w:rPr>
            <w:bCs/>
            <w:sz w:val="24"/>
            <w:szCs w:val="24"/>
          </w:rPr>
          <w:t>attainment or unclassified area</w:t>
        </w:r>
      </w:ins>
      <w:ins w:id="2267" w:author="jinahar" w:date="2013-02-13T09:14:00Z">
        <w:r w:rsidRPr="001614F3">
          <w:rPr>
            <w:bCs/>
            <w:sz w:val="24"/>
            <w:szCs w:val="24"/>
          </w:rPr>
          <w:t>:</w:t>
        </w:r>
      </w:ins>
    </w:p>
    <w:p w:rsidR="00B942F0" w:rsidRDefault="00B942F0" w:rsidP="00B942F0">
      <w:pPr>
        <w:spacing w:line="360" w:lineRule="auto"/>
        <w:rPr>
          <w:ins w:id="2268" w:author="jinahar" w:date="2013-02-13T09:14:00Z"/>
          <w:bCs/>
          <w:sz w:val="24"/>
          <w:szCs w:val="24"/>
        </w:rPr>
      </w:pPr>
      <w:ins w:id="2269"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2270" w:author="jinahar" w:date="2013-02-13T09:14:00Z"/>
          <w:bCs/>
          <w:sz w:val="24"/>
          <w:szCs w:val="24"/>
        </w:rPr>
      </w:pPr>
      <w:ins w:id="2271"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2272" w:author="jinahar" w:date="2013-02-19T10:47:00Z"/>
          <w:bCs/>
          <w:sz w:val="24"/>
          <w:szCs w:val="24"/>
        </w:rPr>
      </w:pPr>
      <w:ins w:id="2273" w:author="jinahar" w:date="2013-02-13T09:14:00Z">
        <w:r>
          <w:rPr>
            <w:bCs/>
            <w:sz w:val="24"/>
            <w:szCs w:val="24"/>
          </w:rPr>
          <w:t xml:space="preserve">(c) must obtain offsets in accordance with OAR </w:t>
        </w:r>
      </w:ins>
      <w:ins w:id="2274" w:author="Preferred Customer" w:date="2013-05-14T22:29:00Z">
        <w:r w:rsidR="005B21F7">
          <w:rPr>
            <w:bCs/>
            <w:sz w:val="24"/>
            <w:szCs w:val="24"/>
          </w:rPr>
          <w:t>340-224-0540</w:t>
        </w:r>
      </w:ins>
      <w:ins w:id="2275" w:author="jinahar" w:date="2013-02-13T09:14:00Z">
        <w:r>
          <w:rPr>
            <w:bCs/>
            <w:sz w:val="24"/>
            <w:szCs w:val="24"/>
          </w:rPr>
          <w:t>(3), provided the offsets are demonstrated to have a significant impact on the designated area.</w:t>
        </w:r>
      </w:ins>
    </w:p>
    <w:p w:rsidR="00012D40" w:rsidRPr="001614F3" w:rsidRDefault="00012D40" w:rsidP="00E809D5">
      <w:pPr>
        <w:spacing w:line="360" w:lineRule="auto"/>
        <w:rPr>
          <w:ins w:id="2276" w:author="jinahar" w:date="2013-02-13T09:14:00Z"/>
          <w:bCs/>
          <w:sz w:val="24"/>
          <w:szCs w:val="24"/>
        </w:rPr>
      </w:pPr>
      <w:ins w:id="2277" w:author="jinahar" w:date="2013-02-19T10:47:00Z">
        <w:r>
          <w:rPr>
            <w:bCs/>
            <w:sz w:val="24"/>
            <w:szCs w:val="24"/>
          </w:rPr>
          <w:t>(</w:t>
        </w:r>
      </w:ins>
      <w:ins w:id="2278" w:author="pcuser" w:date="2013-05-09T09:51:00Z">
        <w:r w:rsidR="00E14A5F">
          <w:rPr>
            <w:bCs/>
            <w:sz w:val="24"/>
            <w:szCs w:val="24"/>
          </w:rPr>
          <w:t>2</w:t>
        </w:r>
      </w:ins>
      <w:ins w:id="2279" w:author="jinahar" w:date="2013-02-19T10:47:00Z">
        <w:r>
          <w:rPr>
            <w:bCs/>
            <w:sz w:val="24"/>
            <w:szCs w:val="24"/>
          </w:rPr>
          <w:t>)</w:t>
        </w:r>
      </w:ins>
      <w:ins w:id="2280" w:author="jinahar" w:date="2013-02-19T10:49:00Z">
        <w:r w:rsidRPr="00012D40">
          <w:rPr>
            <w:bCs/>
            <w:sz w:val="24"/>
            <w:szCs w:val="24"/>
          </w:rPr>
          <w:t xml:space="preserve"> When directed by the Major and </w:t>
        </w:r>
      </w:ins>
      <w:ins w:id="2281" w:author="Preferred Customer" w:date="2013-04-10T11:32:00Z">
        <w:r w:rsidR="00DC1B63">
          <w:rPr>
            <w:bCs/>
            <w:sz w:val="24"/>
            <w:szCs w:val="24"/>
          </w:rPr>
          <w:t>State</w:t>
        </w:r>
      </w:ins>
      <w:ins w:id="2282" w:author="jinahar" w:date="2013-02-19T10:49:00Z">
        <w:r w:rsidRPr="00012D40">
          <w:rPr>
            <w:bCs/>
            <w:sz w:val="24"/>
            <w:szCs w:val="24"/>
          </w:rPr>
          <w:t xml:space="preserve"> New Source Review rules, sources locating outside, but impacting any </w:t>
        </w:r>
      </w:ins>
      <w:ins w:id="2283" w:author="jinahar" w:date="2013-02-19T10:47:00Z">
        <w:r>
          <w:rPr>
            <w:bCs/>
            <w:sz w:val="24"/>
            <w:szCs w:val="24"/>
          </w:rPr>
          <w:t>attainment and unclassified areas</w:t>
        </w:r>
      </w:ins>
      <w:ins w:id="2284" w:author="jinahar" w:date="2013-02-19T11:02:00Z">
        <w:r w:rsidR="00E809D5">
          <w:rPr>
            <w:bCs/>
            <w:sz w:val="24"/>
            <w:szCs w:val="24"/>
          </w:rPr>
          <w:t xml:space="preserve"> must provide an analysis of the air quality impacts of e</w:t>
        </w:r>
      </w:ins>
      <w:ins w:id="2285" w:author="jinahar" w:date="2013-02-19T11:05:00Z">
        <w:r w:rsidR="00E809D5">
          <w:rPr>
            <w:bCs/>
            <w:sz w:val="24"/>
            <w:szCs w:val="24"/>
          </w:rPr>
          <w:t>a</w:t>
        </w:r>
      </w:ins>
      <w:ins w:id="2286" w:author="jinahar" w:date="2013-02-19T11:02:00Z">
        <w:r w:rsidR="00E809D5">
          <w:rPr>
            <w:bCs/>
            <w:sz w:val="24"/>
            <w:szCs w:val="24"/>
          </w:rPr>
          <w:t xml:space="preserve">ch </w:t>
        </w:r>
      </w:ins>
      <w:ins w:id="2287" w:author="jinahar" w:date="2013-02-19T11:03:00Z">
        <w:r w:rsidR="00E809D5">
          <w:rPr>
            <w:bCs/>
            <w:sz w:val="24"/>
            <w:szCs w:val="24"/>
          </w:rPr>
          <w:t>pollutant</w:t>
        </w:r>
      </w:ins>
      <w:ins w:id="2288" w:author="jinahar" w:date="2013-02-19T11:02:00Z">
        <w:r w:rsidR="00E809D5">
          <w:rPr>
            <w:bCs/>
            <w:sz w:val="24"/>
            <w:szCs w:val="24"/>
          </w:rPr>
          <w:t xml:space="preserve"> </w:t>
        </w:r>
      </w:ins>
      <w:ins w:id="2289" w:author="jinahar" w:date="2013-02-19T11:03:00Z">
        <w:r w:rsidR="00E809D5">
          <w:rPr>
            <w:bCs/>
            <w:sz w:val="24"/>
            <w:szCs w:val="24"/>
          </w:rPr>
          <w:t>for which emissions will exceed the netting b</w:t>
        </w:r>
      </w:ins>
      <w:ins w:id="2290" w:author="jinahar" w:date="2013-02-19T11:04:00Z">
        <w:r w:rsidR="00E809D5">
          <w:rPr>
            <w:bCs/>
            <w:sz w:val="24"/>
            <w:szCs w:val="24"/>
          </w:rPr>
          <w:t>a</w:t>
        </w:r>
      </w:ins>
      <w:ins w:id="2291" w:author="jinahar" w:date="2013-02-19T11:03:00Z">
        <w:r w:rsidR="00E809D5">
          <w:rPr>
            <w:bCs/>
            <w:sz w:val="24"/>
            <w:szCs w:val="24"/>
          </w:rPr>
          <w:t>sis by the SER or more due to the proposed source or modification in accordance with OAR 340-225-0050(1) and (2)</w:t>
        </w:r>
      </w:ins>
      <w:ins w:id="2292" w:author="jinahar" w:date="2013-02-19T11:04:00Z">
        <w:r w:rsidR="00E809D5">
          <w:rPr>
            <w:bCs/>
            <w:sz w:val="24"/>
            <w:szCs w:val="24"/>
          </w:rPr>
          <w:t xml:space="preserve">.  </w:t>
        </w:r>
      </w:ins>
    </w:p>
    <w:p w:rsidR="00192E6B" w:rsidRDefault="00192E6B" w:rsidP="00192E6B">
      <w:pPr>
        <w:spacing w:line="360" w:lineRule="auto"/>
        <w:rPr>
          <w:ins w:id="2293" w:author="Preferred Customer" w:date="2013-02-20T13:51:00Z"/>
          <w:sz w:val="24"/>
          <w:szCs w:val="24"/>
        </w:rPr>
      </w:pPr>
    </w:p>
    <w:p w:rsidR="00192E6B" w:rsidRDefault="00192E6B" w:rsidP="00192E6B">
      <w:pPr>
        <w:spacing w:line="360" w:lineRule="auto"/>
        <w:rPr>
          <w:ins w:id="2294" w:author="pcuser" w:date="2013-08-24T08:15:00Z"/>
          <w:sz w:val="24"/>
          <w:szCs w:val="24"/>
        </w:rPr>
      </w:pPr>
      <w:ins w:id="2295"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CB22A3" w:rsidRPr="00DF5056" w:rsidRDefault="00CB22A3" w:rsidP="00192E6B">
      <w:pPr>
        <w:spacing w:line="360" w:lineRule="auto"/>
        <w:rPr>
          <w:ins w:id="2296" w:author="Preferred Customer" w:date="2013-02-20T13:51:00Z"/>
          <w:sz w:val="24"/>
          <w:szCs w:val="24"/>
        </w:rPr>
      </w:pPr>
    </w:p>
    <w:p w:rsidR="00D548AA" w:rsidRPr="00DF5056" w:rsidRDefault="00CB22A3" w:rsidP="00736C39">
      <w:pPr>
        <w:spacing w:line="360" w:lineRule="auto"/>
        <w:rPr>
          <w:sz w:val="24"/>
          <w:szCs w:val="24"/>
        </w:rPr>
      </w:pPr>
      <w:ins w:id="2297" w:author="pcuser" w:date="2013-08-24T08:15:00Z">
        <w:r w:rsidRPr="00CB22A3">
          <w:rPr>
            <w:sz w:val="24"/>
            <w:szCs w:val="24"/>
          </w:rPr>
          <w:t>Stat. Auth.: ORS 468.020</w:t>
        </w:r>
        <w:r w:rsidRPr="00CB22A3">
          <w:rPr>
            <w:sz w:val="24"/>
            <w:szCs w:val="24"/>
          </w:rPr>
          <w:br/>
          <w:t>Stats. Implemented: ORS 468A.025</w:t>
        </w:r>
        <w:r w:rsidRPr="00CB22A3">
          <w:rPr>
            <w:sz w:val="24"/>
            <w:szCs w:val="24"/>
          </w:rPr>
          <w:br/>
        </w:r>
      </w:ins>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6" w:author="jinahar" w:date="2013-08-27T10:10:00Z" w:initials="j">
    <w:p w:rsidR="00167602" w:rsidRDefault="00167602">
      <w:pPr>
        <w:pStyle w:val="CommentText"/>
      </w:pPr>
      <w:r>
        <w:rPr>
          <w:rStyle w:val="CommentReference"/>
        </w:rPr>
        <w:annotationRef/>
      </w:r>
      <w:r>
        <w:t>Needs correction by SOS</w:t>
      </w:r>
    </w:p>
  </w:comment>
  <w:comment w:id="191" w:author="jinahar" w:date="2013-08-27T10:10:00Z" w:initials="j">
    <w:p w:rsidR="00167602" w:rsidRDefault="00167602">
      <w:pPr>
        <w:pStyle w:val="CommentText"/>
      </w:pPr>
      <w:r>
        <w:rPr>
          <w:rStyle w:val="CommentReference"/>
        </w:rPr>
        <w:annotationRef/>
      </w:r>
      <w:r>
        <w:t>Moved to section (4) below</w:t>
      </w:r>
    </w:p>
  </w:comment>
  <w:comment w:id="199" w:author="pcuser" w:date="2013-08-27T10:10:00Z" w:initials="p">
    <w:p w:rsidR="00167602" w:rsidRDefault="00167602">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167602" w:rsidRDefault="00167602">
      <w:pPr>
        <w:pStyle w:val="CommentText"/>
      </w:pPr>
    </w:p>
    <w:p w:rsidR="00167602" w:rsidRDefault="00167602">
      <w:pPr>
        <w:pStyle w:val="CommentText"/>
      </w:pPr>
      <w:r>
        <w:t xml:space="preserve">ADDRESS THIS IN THE PSEL RULE?  IF YOU DON’T HAVE A VALID PSEL THEN IT’S ZERO?  </w:t>
      </w:r>
    </w:p>
    <w:p w:rsidR="00167602" w:rsidRDefault="00167602">
      <w:pPr>
        <w:pStyle w:val="CommentText"/>
      </w:pPr>
    </w:p>
    <w:p w:rsidR="00167602" w:rsidRDefault="00167602">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167602" w:rsidRDefault="00167602">
      <w:pPr>
        <w:pStyle w:val="CommentText"/>
      </w:pPr>
    </w:p>
    <w:p w:rsidR="00167602" w:rsidRDefault="00167602">
      <w:pPr>
        <w:pStyle w:val="CommentText"/>
      </w:pPr>
      <w:r>
        <w:t>EPA WILL THINK ABOUT THIS MORE.</w:t>
      </w:r>
    </w:p>
    <w:p w:rsidR="00167602" w:rsidRDefault="00167602">
      <w:pPr>
        <w:pStyle w:val="CommentText"/>
      </w:pPr>
    </w:p>
    <w:p w:rsidR="00167602" w:rsidRDefault="00167602">
      <w:pPr>
        <w:pStyle w:val="CommentText"/>
      </w:pPr>
      <w:r>
        <w:t xml:space="preserve">SYNTHETIC MINOR WOULD BE AN EXAMPLE.  EPA HAS GUIDANCE ON SYNTHETIC MINOR LIMIT VIOLATIONS.  </w:t>
      </w:r>
    </w:p>
  </w:comment>
  <w:comment w:id="213" w:author="Preferred Customer" w:date="2013-08-27T10:10:00Z" w:initials="JSI">
    <w:p w:rsidR="00167602" w:rsidRPr="007A1EF4" w:rsidRDefault="00167602" w:rsidP="007A1EF4">
      <w:pPr>
        <w:pStyle w:val="CommentText"/>
      </w:pPr>
      <w:r>
        <w:rPr>
          <w:rStyle w:val="CommentReference"/>
        </w:rPr>
        <w:annotationRef/>
      </w:r>
      <w:r w:rsidRPr="007A1EF4">
        <w:t>No baseline for PM2.5 so need to reference netting basis</w:t>
      </w:r>
    </w:p>
    <w:p w:rsidR="00167602" w:rsidRPr="007A1EF4" w:rsidRDefault="00167602" w:rsidP="007A1EF4">
      <w:pPr>
        <w:pStyle w:val="CommentText"/>
      </w:pPr>
    </w:p>
    <w:p w:rsidR="00167602" w:rsidRPr="007A1EF4" w:rsidRDefault="00167602" w:rsidP="007A1EF4">
      <w:pPr>
        <w:pStyle w:val="CommentText"/>
      </w:pPr>
      <w:r w:rsidRPr="007A1EF4">
        <w:t xml:space="preserve">NB = actual emissions </w:t>
      </w:r>
    </w:p>
    <w:p w:rsidR="00167602" w:rsidRPr="007A1EF4" w:rsidRDefault="00167602" w:rsidP="007A1EF4">
      <w:pPr>
        <w:pStyle w:val="CommentText"/>
      </w:pPr>
      <w:r w:rsidRPr="007A1EF4">
        <w:t>PSEL post change = PTE</w:t>
      </w:r>
    </w:p>
    <w:p w:rsidR="00167602" w:rsidRDefault="00167602"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237" w:author="jinahar" w:date="2013-08-27T10:10:00Z" w:initials="j">
    <w:p w:rsidR="00167602" w:rsidRDefault="00167602">
      <w:pPr>
        <w:pStyle w:val="CommentText"/>
      </w:pPr>
      <w:r>
        <w:rPr>
          <w:rStyle w:val="CommentReference"/>
        </w:rPr>
        <w:annotationRef/>
      </w:r>
      <w:r w:rsidRPr="0073478A">
        <w:t>What happens if they didn’t get construction approval for CIA?</w:t>
      </w:r>
      <w:r>
        <w:t xml:space="preserve">  Tom Wood</w:t>
      </w:r>
    </w:p>
    <w:p w:rsidR="00167602" w:rsidRDefault="00167602">
      <w:pPr>
        <w:pStyle w:val="CommentText"/>
      </w:pPr>
    </w:p>
    <w:p w:rsidR="00167602" w:rsidRDefault="00167602">
      <w:pPr>
        <w:pStyle w:val="CommentText"/>
      </w:pPr>
      <w:r>
        <w:t>Division 222 says they don’t need to include CIA for PSEL but CIA always has to be accounted for NSR.</w:t>
      </w:r>
    </w:p>
  </w:comment>
  <w:comment w:id="245" w:author="jinahar" w:date="2013-08-28T10:28:00Z" w:initials="j">
    <w:p w:rsidR="00167602" w:rsidRDefault="00167602">
      <w:pPr>
        <w:pStyle w:val="CommentText"/>
      </w:pPr>
      <w:r>
        <w:rPr>
          <w:rStyle w:val="CommentReference"/>
        </w:rPr>
        <w:annotationRef/>
      </w:r>
      <w:r w:rsidRPr="002E2484">
        <w:t>Does this only apply to RIPE? See (8) below to make sure they agree</w:t>
      </w:r>
      <w:r>
        <w:t xml:space="preserve">.  </w:t>
      </w:r>
      <w:proofErr w:type="gramStart"/>
      <w:r>
        <w:t>yes</w:t>
      </w:r>
      <w:proofErr w:type="gramEnd"/>
      <w:r>
        <w:t>, because if they are not RIPE, they wouldn’t exceed the SER</w:t>
      </w:r>
    </w:p>
  </w:comment>
  <w:comment w:id="274" w:author="jinahar" w:date="2013-08-27T10:10:00Z" w:initials="j">
    <w:p w:rsidR="00167602" w:rsidRDefault="00167602">
      <w:pPr>
        <w:pStyle w:val="CommentText"/>
      </w:pPr>
      <w:r>
        <w:rPr>
          <w:rStyle w:val="CommentReference"/>
        </w:rPr>
        <w:annotationRef/>
      </w:r>
      <w:r w:rsidRPr="002E2484">
        <w:t>Is this the correct cross reference?</w:t>
      </w:r>
      <w:r>
        <w:t xml:space="preserve"> YES. Even if you increase emissions due to the use of existing capacity, if a source is RIPE, they could trigger NSR/PSD. </w:t>
      </w:r>
    </w:p>
  </w:comment>
  <w:comment w:id="310" w:author="Preferred Customer" w:date="2013-08-27T10:10:00Z" w:initials="JSI">
    <w:p w:rsidR="00167602" w:rsidRDefault="00167602">
      <w:pPr>
        <w:pStyle w:val="CommentText"/>
      </w:pPr>
      <w:r>
        <w:rPr>
          <w:rStyle w:val="CommentReference"/>
        </w:rPr>
        <w:annotationRef/>
      </w:r>
      <w:r>
        <w:t>The new section (2) was moved verbatim from section (3) and amended in redline/strikeout</w:t>
      </w:r>
    </w:p>
  </w:comment>
  <w:comment w:id="418" w:author="pcuser" w:date="2013-08-28T10:31:00Z" w:initials="p">
    <w:p w:rsidR="00167602" w:rsidRDefault="00167602">
      <w:pPr>
        <w:pStyle w:val="CommentText"/>
      </w:pPr>
      <w:r>
        <w:rPr>
          <w:rStyle w:val="CommentReference"/>
        </w:rPr>
        <w:annotationRef/>
      </w:r>
      <w:r>
        <w:t>This got moved, include in crosswalk</w:t>
      </w:r>
    </w:p>
  </w:comment>
  <w:comment w:id="859" w:author="pcuser" w:date="2013-08-27T10:10:00Z" w:initials="p">
    <w:p w:rsidR="00167602" w:rsidRDefault="00167602" w:rsidP="00ED5A4C">
      <w:pPr>
        <w:pStyle w:val="CommentText"/>
      </w:pPr>
      <w:r>
        <w:rPr>
          <w:rStyle w:val="CommentReference"/>
        </w:rPr>
        <w:annotationRef/>
      </w:r>
      <w:r>
        <w:t>Offsets not required if below SIL at all receptors</w:t>
      </w:r>
    </w:p>
  </w:comment>
  <w:comment w:id="933" w:author="pcuser" w:date="2013-08-27T10:10:00Z" w:initials="p">
    <w:p w:rsidR="00167602" w:rsidRDefault="00167602">
      <w:pPr>
        <w:pStyle w:val="CommentText"/>
      </w:pPr>
      <w:r>
        <w:rPr>
          <w:rStyle w:val="CommentReference"/>
        </w:rPr>
        <w:annotationRef/>
      </w:r>
      <w:r>
        <w:t>Moved to (2</w:t>
      </w:r>
      <w:proofErr w:type="gramStart"/>
      <w:r>
        <w:t>)(</w:t>
      </w:r>
      <w:proofErr w:type="gramEnd"/>
      <w:r>
        <w:t>a) above</w:t>
      </w:r>
    </w:p>
  </w:comment>
  <w:comment w:id="1036" w:author="jinahar" w:date="2013-08-27T10:10:00Z" w:initials="j">
    <w:p w:rsidR="00167602" w:rsidRDefault="00167602" w:rsidP="00C47C7D">
      <w:pPr>
        <w:pStyle w:val="CommentText"/>
      </w:pPr>
      <w:r>
        <w:rPr>
          <w:rStyle w:val="CommentReference"/>
        </w:rPr>
        <w:annotationRef/>
      </w:r>
      <w:r>
        <w:t>From OAR 350-225-0090(1</w:t>
      </w:r>
      <w:proofErr w:type="gramStart"/>
      <w:r>
        <w:t>)(</w:t>
      </w:r>
      <w:proofErr w:type="gramEnd"/>
      <w:r>
        <w:t>d) and (e)</w:t>
      </w:r>
    </w:p>
  </w:comment>
  <w:comment w:id="1047" w:author="Preferred Customer" w:date="2013-08-27T10:10:00Z" w:initials="JSI">
    <w:p w:rsidR="00167602" w:rsidRDefault="00167602">
      <w:pPr>
        <w:pStyle w:val="CommentText"/>
      </w:pPr>
      <w:r>
        <w:rPr>
          <w:rStyle w:val="CommentReference"/>
        </w:rPr>
        <w:annotationRef/>
      </w:r>
      <w:r>
        <w:t>Covered in 224-0070(2) and cross referenced above in (1)</w:t>
      </w:r>
    </w:p>
  </w:comment>
  <w:comment w:id="1073" w:author="Preferred Customer" w:date="2013-08-27T10:10:00Z" w:initials="JSI">
    <w:p w:rsidR="00167602" w:rsidRDefault="00167602">
      <w:pPr>
        <w:pStyle w:val="CommentText"/>
      </w:pPr>
      <w:r>
        <w:rPr>
          <w:rStyle w:val="CommentReference"/>
        </w:rPr>
        <w:annotationRef/>
      </w:r>
      <w:r>
        <w:t>See (2) above</w:t>
      </w:r>
    </w:p>
  </w:comment>
  <w:comment w:id="1095" w:author="jinahar" w:date="2013-08-27T10:10:00Z" w:initials="j">
    <w:p w:rsidR="00167602" w:rsidRDefault="00167602">
      <w:pPr>
        <w:pStyle w:val="CommentText"/>
      </w:pPr>
      <w:r>
        <w:rPr>
          <w:rStyle w:val="CommentReference"/>
        </w:rPr>
        <w:annotationRef/>
      </w:r>
      <w:r w:rsidRPr="004D23EB">
        <w:t xml:space="preserve">Moved (c) and (d) to 202-0025  </w:t>
      </w:r>
    </w:p>
  </w:comment>
  <w:comment w:id="1107" w:author="Preferred Customer" w:date="2013-08-27T10:10:00Z" w:initials="JSI">
    <w:p w:rsidR="00167602" w:rsidRDefault="00167602">
      <w:pPr>
        <w:pStyle w:val="CommentText"/>
      </w:pPr>
      <w:r>
        <w:rPr>
          <w:rStyle w:val="CommentReference"/>
        </w:rPr>
        <w:annotationRef/>
      </w:r>
      <w:r>
        <w:t>See (2</w:t>
      </w:r>
      <w:proofErr w:type="gramStart"/>
      <w:r>
        <w:t>)(</w:t>
      </w:r>
      <w:proofErr w:type="gramEnd"/>
      <w:r>
        <w:t>a)(B) above</w:t>
      </w:r>
    </w:p>
  </w:comment>
  <w:comment w:id="1111" w:author="Preferred Customer" w:date="2013-08-27T10:10:00Z" w:initials="JSI">
    <w:p w:rsidR="00167602" w:rsidRDefault="00167602">
      <w:pPr>
        <w:pStyle w:val="CommentText"/>
      </w:pPr>
      <w:r>
        <w:rPr>
          <w:rStyle w:val="CommentReference"/>
        </w:rPr>
        <w:annotationRef/>
      </w:r>
      <w:r>
        <w:t>See (1) above</w:t>
      </w:r>
    </w:p>
  </w:comment>
  <w:comment w:id="1116" w:author="Preferred Customer" w:date="2013-08-27T10:10:00Z" w:initials="JSI">
    <w:p w:rsidR="00167602" w:rsidRDefault="00167602">
      <w:pPr>
        <w:pStyle w:val="CommentText"/>
      </w:pPr>
      <w:r>
        <w:rPr>
          <w:rStyle w:val="CommentReference"/>
        </w:rPr>
        <w:annotationRef/>
      </w:r>
      <w:r>
        <w:t>See (1) above</w:t>
      </w:r>
    </w:p>
  </w:comment>
  <w:comment w:id="1169" w:author="pcuser" w:date="2013-08-27T10:10:00Z" w:initials="p">
    <w:p w:rsidR="00167602" w:rsidRDefault="00167602">
      <w:pPr>
        <w:pStyle w:val="CommentText"/>
      </w:pPr>
      <w:r>
        <w:rPr>
          <w:rStyle w:val="CommentReference"/>
        </w:rPr>
        <w:annotationRef/>
      </w:r>
      <w:r>
        <w:t xml:space="preserve">THERE ARE POLLUTANTS THAT DON’T HAVE NAAQS.   </w:t>
      </w:r>
    </w:p>
  </w:comment>
  <w:comment w:id="1172" w:author="Preferred Customer" w:date="2013-08-27T10:10:00Z" w:initials="JSI">
    <w:p w:rsidR="00167602" w:rsidRDefault="00167602">
      <w:pPr>
        <w:pStyle w:val="CommentText"/>
      </w:pPr>
      <w:r>
        <w:rPr>
          <w:rStyle w:val="CommentReference"/>
        </w:rPr>
        <w:annotationRef/>
      </w:r>
      <w:r w:rsidRPr="00577E5E">
        <w:t>Section (1) was moved verbatim from OAR 340-225-0050(4) and amended in redline/strikeout.</w:t>
      </w:r>
    </w:p>
  </w:comment>
  <w:comment w:id="1245" w:author="jinahar" w:date="2013-08-27T10:10:00Z" w:initials="j">
    <w:p w:rsidR="00167602" w:rsidRDefault="00167602">
      <w:pPr>
        <w:pStyle w:val="CommentText"/>
      </w:pPr>
      <w:r>
        <w:rPr>
          <w:rStyle w:val="CommentReference"/>
        </w:rPr>
        <w:annotationRef/>
      </w:r>
      <w:r>
        <w:t>Find EPA language for this.  I couldn’t find anything...</w:t>
      </w:r>
      <w:r w:rsidRPr="00453324">
        <w:rPr>
          <w:highlight w:val="yellow"/>
        </w:rPr>
        <w:t>EPA – is there anything</w:t>
      </w:r>
      <w:r>
        <w:t>?</w:t>
      </w:r>
    </w:p>
  </w:comment>
  <w:comment w:id="1265" w:author="Preferred Customer" w:date="2013-08-27T10:10:00Z" w:initials="JSI">
    <w:p w:rsidR="00167602" w:rsidRDefault="00167602">
      <w:pPr>
        <w:pStyle w:val="CommentText"/>
      </w:pPr>
      <w:r>
        <w:rPr>
          <w:rStyle w:val="CommentReference"/>
        </w:rPr>
        <w:annotationRef/>
      </w:r>
      <w:r>
        <w:t>Moved to (1</w:t>
      </w:r>
      <w:proofErr w:type="gramStart"/>
      <w:r>
        <w:t>)(</w:t>
      </w:r>
      <w:proofErr w:type="gramEnd"/>
      <w:r>
        <w:t>a)(A)(iv) above</w:t>
      </w:r>
    </w:p>
  </w:comment>
  <w:comment w:id="1333" w:author="Preferred Customer" w:date="2013-08-27T10:10:00Z" w:initials="JSI">
    <w:p w:rsidR="00167602" w:rsidRDefault="00167602">
      <w:pPr>
        <w:pStyle w:val="CommentText"/>
      </w:pPr>
      <w:r>
        <w:rPr>
          <w:rStyle w:val="CommentReference"/>
        </w:rPr>
        <w:annotationRef/>
      </w:r>
      <w:r>
        <w:t>See (1) above</w:t>
      </w:r>
    </w:p>
  </w:comment>
  <w:comment w:id="1337" w:author="Preferred Customer" w:date="2013-08-27T10:10:00Z" w:initials="JSI">
    <w:p w:rsidR="00167602" w:rsidRDefault="00167602">
      <w:pPr>
        <w:pStyle w:val="CommentText"/>
      </w:pPr>
      <w:r>
        <w:rPr>
          <w:rStyle w:val="CommentReference"/>
        </w:rPr>
        <w:annotationRef/>
      </w:r>
      <w:r>
        <w:t>See (4) above</w:t>
      </w:r>
    </w:p>
  </w:comment>
  <w:comment w:id="1340" w:author="jinahar" w:date="2013-08-27T10:10:00Z" w:initials="j">
    <w:p w:rsidR="00167602" w:rsidRDefault="00167602">
      <w:pPr>
        <w:pStyle w:val="CommentText"/>
      </w:pPr>
      <w:r>
        <w:rPr>
          <w:rStyle w:val="CommentReference"/>
        </w:rPr>
        <w:annotationRef/>
      </w:r>
      <w:r>
        <w:t>Moved to 240-224-0034</w:t>
      </w:r>
    </w:p>
  </w:comment>
  <w:comment w:id="1356" w:author="jinahar" w:date="2013-08-27T10:10:00Z" w:initials="j">
    <w:p w:rsidR="00167602" w:rsidRDefault="00167602">
      <w:pPr>
        <w:pStyle w:val="CommentText"/>
      </w:pPr>
      <w:r>
        <w:rPr>
          <w:rStyle w:val="CommentReference"/>
        </w:rPr>
        <w:annotationRef/>
      </w:r>
      <w:r>
        <w:t>Moved to 340-224-0038</w:t>
      </w:r>
    </w:p>
  </w:comment>
  <w:comment w:id="1849" w:author="Preferred Customer" w:date="2013-08-27T10:10:00Z" w:initials="JSI">
    <w:p w:rsidR="00167602" w:rsidRDefault="00167602">
      <w:pPr>
        <w:pStyle w:val="CommentText"/>
      </w:pPr>
      <w:r>
        <w:rPr>
          <w:rStyle w:val="CommentReference"/>
        </w:rPr>
        <w:annotationRef/>
      </w:r>
      <w:r>
        <w:t>From OAR 340-225-0090(2</w:t>
      </w:r>
      <w:proofErr w:type="gramStart"/>
      <w:r>
        <w:t>)(</w:t>
      </w:r>
      <w:proofErr w:type="gramEnd"/>
      <w:r>
        <w:t>a)(E)</w:t>
      </w:r>
    </w:p>
  </w:comment>
  <w:comment w:id="1853" w:author="Preferred Customer" w:date="2013-08-27T10:10:00Z" w:initials="JSI">
    <w:p w:rsidR="00167602" w:rsidRDefault="00167602">
      <w:pPr>
        <w:pStyle w:val="CommentText"/>
      </w:pPr>
      <w:r>
        <w:rPr>
          <w:rStyle w:val="CommentReference"/>
        </w:rPr>
        <w:annotationRef/>
      </w:r>
      <w:r>
        <w:t>From OAR 340-</w:t>
      </w:r>
      <w:r w:rsidRPr="001C0B50">
        <w:t>225-0090(5)</w:t>
      </w:r>
    </w:p>
  </w:comment>
  <w:comment w:id="1862" w:author="jinahar" w:date="2013-08-27T10:10:00Z" w:initials="j">
    <w:p w:rsidR="00167602" w:rsidRDefault="00167602" w:rsidP="00A04EF3">
      <w:pPr>
        <w:pStyle w:val="CommentText"/>
      </w:pPr>
      <w:r>
        <w:rPr>
          <w:rStyle w:val="CommentReference"/>
        </w:rPr>
        <w:annotationRef/>
      </w:r>
      <w:r>
        <w:t>From OAR 340-225-0090(3)</w:t>
      </w:r>
    </w:p>
  </w:comment>
  <w:comment w:id="1865" w:author="jinahar" w:date="2013-08-27T10:10:00Z" w:initials="j">
    <w:p w:rsidR="00167602" w:rsidRDefault="00167602">
      <w:pPr>
        <w:pStyle w:val="CommentText"/>
      </w:pPr>
      <w:r>
        <w:rPr>
          <w:rStyle w:val="CommentReference"/>
        </w:rPr>
        <w:annotationRef/>
      </w:r>
      <w:r w:rsidRPr="001C0B50">
        <w:t>225-0090(2</w:t>
      </w:r>
      <w:proofErr w:type="gramStart"/>
      <w:r w:rsidRPr="001C0B50">
        <w:t>)(</w:t>
      </w:r>
      <w:proofErr w:type="gramEnd"/>
      <w:r w:rsidRPr="001C0B50">
        <w:t>a)(C)</w:t>
      </w:r>
    </w:p>
  </w:comment>
  <w:comment w:id="1871" w:author="pcuser" w:date="2013-08-27T10:31:00Z" w:initials="p">
    <w:p w:rsidR="00167602" w:rsidRDefault="00167602">
      <w:pPr>
        <w:pStyle w:val="CommentText"/>
      </w:pPr>
      <w:r>
        <w:rPr>
          <w:rStyle w:val="CommentReference"/>
        </w:rPr>
        <w:annotationRef/>
      </w:r>
      <w:r>
        <w:t>LEAVE IN EVEN THOUGH THEY ARE NOT APPROVED IN OUR SIP OR ELSE WE WOULDN’T HAVE ANY RATIOS TO APPLY</w:t>
      </w:r>
    </w:p>
    <w:p w:rsidR="00167602" w:rsidRDefault="00167602">
      <w:pPr>
        <w:pStyle w:val="CommentText"/>
      </w:pPr>
    </w:p>
    <w:p w:rsidR="00167602" w:rsidRDefault="00167602">
      <w:pPr>
        <w:pStyle w:val="CommentText"/>
      </w:pPr>
      <w:r w:rsidRPr="00C662A3">
        <w:rPr>
          <w:highlight w:val="magenta"/>
        </w:rPr>
        <w:t>DO NOT SUBMIT IN NEW PACKAGE FOR SIP APPROVAL</w:t>
      </w:r>
    </w:p>
  </w:comment>
  <w:comment w:id="1882" w:author="Preferred Customer" w:date="2013-08-27T10:10:00Z" w:initials="JSI">
    <w:p w:rsidR="00167602" w:rsidRDefault="00167602">
      <w:pPr>
        <w:pStyle w:val="CommentText"/>
      </w:pPr>
      <w:r>
        <w:rPr>
          <w:rStyle w:val="CommentReference"/>
        </w:rPr>
        <w:annotationRef/>
      </w:r>
      <w:r>
        <w:t>From OAR 340-225-0090(6)</w:t>
      </w:r>
    </w:p>
  </w:comment>
  <w:comment w:id="1889" w:author="Preferred Customer" w:date="2013-08-27T10:10:00Z" w:initials="JSI">
    <w:p w:rsidR="00167602" w:rsidRDefault="00167602">
      <w:pPr>
        <w:pStyle w:val="CommentText"/>
      </w:pPr>
      <w:r>
        <w:rPr>
          <w:rStyle w:val="CommentReference"/>
        </w:rPr>
        <w:annotationRef/>
      </w:r>
      <w:r>
        <w:t>From OAR 340-225-0090(1</w:t>
      </w:r>
      <w:proofErr w:type="gramStart"/>
      <w:r>
        <w:t>)(</w:t>
      </w:r>
      <w:proofErr w:type="gramEnd"/>
      <w:r>
        <w:t>c)</w:t>
      </w:r>
    </w:p>
  </w:comment>
  <w:comment w:id="1896" w:author="mfisher" w:date="2013-09-05T14:34:00Z" w:initials="mf">
    <w:p w:rsidR="00167602" w:rsidRDefault="00167602">
      <w:pPr>
        <w:pStyle w:val="CommentText"/>
      </w:pPr>
      <w:r>
        <w:rPr>
          <w:rStyle w:val="CommentReference"/>
        </w:rPr>
        <w:annotationRef/>
      </w:r>
      <w:r>
        <w:t>Remove option for growth allowance because it is already covered in the rules for maintenance areas.</w:t>
      </w:r>
    </w:p>
  </w:comment>
  <w:comment w:id="2022" w:author="pcuser" w:date="2013-08-27T10:10:00Z" w:initials="p">
    <w:p w:rsidR="00167602" w:rsidRDefault="00167602">
      <w:pPr>
        <w:pStyle w:val="CommentText"/>
      </w:pPr>
      <w:r>
        <w:rPr>
          <w:rStyle w:val="CommentReference"/>
        </w:rPr>
        <w:annotationRef/>
      </w:r>
      <w:r>
        <w:t xml:space="preserve">Reattainment still considered nonattainment so need to include here.  </w:t>
      </w:r>
    </w:p>
  </w:comment>
  <w:comment w:id="2194" w:author="pcuser" w:date="2013-08-27T10:10:00Z" w:initials="p">
    <w:p w:rsidR="00167602" w:rsidRDefault="00167602">
      <w:pPr>
        <w:pStyle w:val="CommentText"/>
      </w:pPr>
      <w:r>
        <w:rPr>
          <w:rStyle w:val="CommentReference"/>
        </w:rPr>
        <w:annotationRef/>
      </w:r>
      <w:proofErr w:type="gramStart"/>
      <w:r>
        <w:t>backstop</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602" w:rsidRDefault="00167602" w:rsidP="00BF1D4B">
      <w:r>
        <w:separator/>
      </w:r>
    </w:p>
  </w:endnote>
  <w:endnote w:type="continuationSeparator" w:id="0">
    <w:p w:rsidR="00167602" w:rsidRDefault="00167602"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602" w:rsidRDefault="008A536F">
    <w:pPr>
      <w:pStyle w:val="Footer"/>
      <w:pBdr>
        <w:top w:val="thinThickSmallGap" w:sz="24" w:space="1" w:color="622423" w:themeColor="accent2" w:themeShade="7F"/>
      </w:pBdr>
      <w:jc w:val="center"/>
      <w:rPr>
        <w:ins w:id="2298" w:author="Preferred Customer" w:date="2012-12-18T15:33:00Z"/>
        <w:rFonts w:asciiTheme="majorHAnsi" w:hAnsiTheme="majorHAnsi"/>
      </w:rPr>
    </w:pPr>
    <w:ins w:id="2299" w:author="jinahar" w:date="2012-12-19T10:30:00Z">
      <w:r>
        <w:rPr>
          <w:rFonts w:asciiTheme="majorHAnsi" w:hAnsiTheme="majorHAnsi"/>
        </w:rPr>
        <w:fldChar w:fldCharType="begin"/>
      </w:r>
      <w:r w:rsidR="00167602">
        <w:rPr>
          <w:rFonts w:asciiTheme="majorHAnsi" w:hAnsiTheme="majorHAnsi"/>
        </w:rPr>
        <w:instrText xml:space="preserve"> DATE \@ "M/d/yyyy h:mm am/pm" </w:instrText>
      </w:r>
    </w:ins>
    <w:r>
      <w:rPr>
        <w:rFonts w:asciiTheme="majorHAnsi" w:hAnsiTheme="majorHAnsi"/>
      </w:rPr>
      <w:fldChar w:fldCharType="separate"/>
    </w:r>
    <w:ins w:id="2300" w:author="jinahar" w:date="2013-09-05T14:50:00Z">
      <w:r w:rsidR="00EC14D7">
        <w:rPr>
          <w:rFonts w:asciiTheme="majorHAnsi" w:hAnsiTheme="majorHAnsi"/>
          <w:noProof/>
        </w:rPr>
        <w:t>9/5/2013 2:50 PM</w:t>
      </w:r>
    </w:ins>
    <w:del w:id="2301" w:author="jinahar" w:date="2013-09-05T14:50:00Z">
      <w:r w:rsidR="00167602" w:rsidDel="00EC14D7">
        <w:rPr>
          <w:rFonts w:asciiTheme="majorHAnsi" w:hAnsiTheme="majorHAnsi"/>
          <w:noProof/>
        </w:rPr>
        <w:delText>9/5/2013 1:26 PM</w:delText>
      </w:r>
    </w:del>
    <w:ins w:id="2302" w:author="jinahar" w:date="2012-12-19T10:30:00Z">
      <w:r>
        <w:rPr>
          <w:rFonts w:asciiTheme="majorHAnsi" w:hAnsiTheme="majorHAnsi"/>
        </w:rPr>
        <w:fldChar w:fldCharType="end"/>
      </w:r>
    </w:ins>
    <w:ins w:id="2303" w:author="pcuser" w:date="2013-03-07T15:48:00Z">
      <w:r w:rsidR="00167602">
        <w:rPr>
          <w:rFonts w:asciiTheme="majorHAnsi" w:hAnsiTheme="majorHAnsi"/>
        </w:rPr>
        <w:tab/>
      </w:r>
    </w:ins>
    <w:ins w:id="2304" w:author="Preferred Customer" w:date="2012-12-18T15:33:00Z">
      <w:r w:rsidR="00167602">
        <w:rPr>
          <w:rFonts w:asciiTheme="majorHAnsi" w:hAnsiTheme="majorHAnsi"/>
        </w:rPr>
        <w:ptab w:relativeTo="margin" w:alignment="right" w:leader="none"/>
      </w:r>
      <w:r w:rsidR="00167602">
        <w:rPr>
          <w:rFonts w:asciiTheme="majorHAnsi" w:hAnsiTheme="majorHAnsi"/>
        </w:rPr>
        <w:t xml:space="preserve">Page </w:t>
      </w:r>
      <w:r>
        <w:fldChar w:fldCharType="begin"/>
      </w:r>
      <w:r w:rsidR="00167602">
        <w:instrText xml:space="preserve"> PAGE   \* MERGEFORMAT </w:instrText>
      </w:r>
      <w:r>
        <w:fldChar w:fldCharType="separate"/>
      </w:r>
    </w:ins>
    <w:r w:rsidR="00EC14D7" w:rsidRPr="00EC14D7">
      <w:rPr>
        <w:rFonts w:asciiTheme="majorHAnsi" w:hAnsiTheme="majorHAnsi"/>
        <w:noProof/>
      </w:rPr>
      <w:t>23</w:t>
    </w:r>
    <w:ins w:id="2305" w:author="Preferred Customer" w:date="2012-12-18T15:33:00Z">
      <w:r>
        <w:fldChar w:fldCharType="end"/>
      </w:r>
    </w:ins>
  </w:p>
  <w:p w:rsidR="00167602" w:rsidRDefault="00167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602" w:rsidRDefault="00167602" w:rsidP="00BF1D4B">
      <w:r>
        <w:separator/>
      </w:r>
    </w:p>
  </w:footnote>
  <w:footnote w:type="continuationSeparator" w:id="0">
    <w:p w:rsidR="00167602" w:rsidRDefault="00167602"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7"/>
  </w:num>
  <w:num w:numId="11">
    <w:abstractNumId w:val="12"/>
  </w:num>
  <w:num w:numId="12">
    <w:abstractNumId w:val="10"/>
  </w:num>
  <w:num w:numId="13">
    <w:abstractNumId w:val="20"/>
  </w:num>
  <w:num w:numId="14">
    <w:abstractNumId w:val="28"/>
  </w:num>
  <w:num w:numId="15">
    <w:abstractNumId w:val="18"/>
  </w:num>
  <w:num w:numId="16">
    <w:abstractNumId w:val="3"/>
  </w:num>
  <w:num w:numId="17">
    <w:abstractNumId w:val="4"/>
  </w:num>
  <w:num w:numId="18">
    <w:abstractNumId w:val="5"/>
  </w:num>
  <w:num w:numId="19">
    <w:abstractNumId w:val="16"/>
  </w:num>
  <w:num w:numId="20">
    <w:abstractNumId w:val="26"/>
  </w:num>
  <w:num w:numId="21">
    <w:abstractNumId w:val="1"/>
  </w:num>
  <w:num w:numId="22">
    <w:abstractNumId w:val="0"/>
  </w:num>
  <w:num w:numId="23">
    <w:abstractNumId w:val="11"/>
  </w:num>
  <w:num w:numId="24">
    <w:abstractNumId w:val="17"/>
  </w:num>
  <w:num w:numId="25">
    <w:abstractNumId w:val="6"/>
  </w:num>
  <w:num w:numId="26">
    <w:abstractNumId w:val="19"/>
  </w:num>
  <w:num w:numId="27">
    <w:abstractNumId w:val="22"/>
  </w:num>
  <w:num w:numId="28">
    <w:abstractNumId w:val="29"/>
  </w:num>
  <w:num w:numId="29">
    <w:abstractNumId w:val="30"/>
  </w:num>
  <w:num w:numId="30">
    <w:abstractNumId w:val="21"/>
  </w:num>
  <w:num w:numId="31">
    <w:abstractNumId w:val="14"/>
  </w:num>
  <w:num w:numId="32">
    <w:abstractNumId w:val="32"/>
  </w:num>
  <w:num w:numId="33">
    <w:abstractNumId w:val="13"/>
  </w:num>
  <w:num w:numId="34">
    <w:abstractNumId w:val="27"/>
  </w:num>
  <w:num w:numId="35">
    <w:abstractNumId w:val="25"/>
  </w:num>
  <w:num w:numId="36">
    <w:abstractNumId w:val="23"/>
  </w:num>
  <w:num w:numId="37">
    <w:abstractNumId w:val="24"/>
  </w:num>
  <w:num w:numId="38">
    <w:abstractNumId w:val="31"/>
  </w:num>
  <w:num w:numId="39">
    <w:abstractNumId w:val="8"/>
  </w:num>
  <w:num w:numId="40">
    <w:abstractNumId w:val="9"/>
  </w:num>
  <w:num w:numId="41">
    <w:abstractNumId w:val="33"/>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23D1"/>
    <w:rsid w:val="0002684A"/>
    <w:rsid w:val="00026CF9"/>
    <w:rsid w:val="00027739"/>
    <w:rsid w:val="00030237"/>
    <w:rsid w:val="000327D9"/>
    <w:rsid w:val="00033270"/>
    <w:rsid w:val="00033B3F"/>
    <w:rsid w:val="00034F7A"/>
    <w:rsid w:val="00035191"/>
    <w:rsid w:val="0003647B"/>
    <w:rsid w:val="00037B56"/>
    <w:rsid w:val="00044F6E"/>
    <w:rsid w:val="00045C18"/>
    <w:rsid w:val="0004657D"/>
    <w:rsid w:val="00046C98"/>
    <w:rsid w:val="000478EC"/>
    <w:rsid w:val="00047C67"/>
    <w:rsid w:val="000520AB"/>
    <w:rsid w:val="00052DFC"/>
    <w:rsid w:val="00057FD8"/>
    <w:rsid w:val="0006172C"/>
    <w:rsid w:val="00061EB3"/>
    <w:rsid w:val="00062F25"/>
    <w:rsid w:val="000647E6"/>
    <w:rsid w:val="0006502A"/>
    <w:rsid w:val="0006719F"/>
    <w:rsid w:val="00071C9A"/>
    <w:rsid w:val="00073664"/>
    <w:rsid w:val="000749E8"/>
    <w:rsid w:val="000751F8"/>
    <w:rsid w:val="00075929"/>
    <w:rsid w:val="0007736E"/>
    <w:rsid w:val="00077C18"/>
    <w:rsid w:val="00080E33"/>
    <w:rsid w:val="00082751"/>
    <w:rsid w:val="00083DFC"/>
    <w:rsid w:val="00084BD8"/>
    <w:rsid w:val="000855FE"/>
    <w:rsid w:val="000906E2"/>
    <w:rsid w:val="0009077F"/>
    <w:rsid w:val="000937F4"/>
    <w:rsid w:val="00094695"/>
    <w:rsid w:val="00095397"/>
    <w:rsid w:val="00095785"/>
    <w:rsid w:val="00096555"/>
    <w:rsid w:val="00096E6A"/>
    <w:rsid w:val="00097586"/>
    <w:rsid w:val="000A21AE"/>
    <w:rsid w:val="000A2834"/>
    <w:rsid w:val="000A3C33"/>
    <w:rsid w:val="000A4E55"/>
    <w:rsid w:val="000A54CE"/>
    <w:rsid w:val="000A58A0"/>
    <w:rsid w:val="000A77F5"/>
    <w:rsid w:val="000B36F9"/>
    <w:rsid w:val="000B4247"/>
    <w:rsid w:val="000B4697"/>
    <w:rsid w:val="000B4EA5"/>
    <w:rsid w:val="000B5487"/>
    <w:rsid w:val="000B5E53"/>
    <w:rsid w:val="000B6E31"/>
    <w:rsid w:val="000B6F12"/>
    <w:rsid w:val="000C1256"/>
    <w:rsid w:val="000C1BFC"/>
    <w:rsid w:val="000C29CC"/>
    <w:rsid w:val="000C3606"/>
    <w:rsid w:val="000C6139"/>
    <w:rsid w:val="000C616D"/>
    <w:rsid w:val="000D2EE4"/>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1687"/>
    <w:rsid w:val="000F2CED"/>
    <w:rsid w:val="000F5245"/>
    <w:rsid w:val="000F66CF"/>
    <w:rsid w:val="000F6B57"/>
    <w:rsid w:val="000F7775"/>
    <w:rsid w:val="000F7BBA"/>
    <w:rsid w:val="00100079"/>
    <w:rsid w:val="0010124D"/>
    <w:rsid w:val="00101DF7"/>
    <w:rsid w:val="00102C92"/>
    <w:rsid w:val="00103263"/>
    <w:rsid w:val="00103A5C"/>
    <w:rsid w:val="00105F9A"/>
    <w:rsid w:val="00106A74"/>
    <w:rsid w:val="00106B71"/>
    <w:rsid w:val="0011212A"/>
    <w:rsid w:val="001122A2"/>
    <w:rsid w:val="001122FA"/>
    <w:rsid w:val="00114368"/>
    <w:rsid w:val="001144B3"/>
    <w:rsid w:val="001144B9"/>
    <w:rsid w:val="001146F9"/>
    <w:rsid w:val="001212B8"/>
    <w:rsid w:val="00122C57"/>
    <w:rsid w:val="00124929"/>
    <w:rsid w:val="001261D7"/>
    <w:rsid w:val="00127F5A"/>
    <w:rsid w:val="00133649"/>
    <w:rsid w:val="00133D3D"/>
    <w:rsid w:val="00137789"/>
    <w:rsid w:val="0014124F"/>
    <w:rsid w:val="00145BDC"/>
    <w:rsid w:val="00147732"/>
    <w:rsid w:val="00147F38"/>
    <w:rsid w:val="00152363"/>
    <w:rsid w:val="00154269"/>
    <w:rsid w:val="00154F1D"/>
    <w:rsid w:val="001561F0"/>
    <w:rsid w:val="00160E36"/>
    <w:rsid w:val="00161D7F"/>
    <w:rsid w:val="00162145"/>
    <w:rsid w:val="001655E9"/>
    <w:rsid w:val="00167602"/>
    <w:rsid w:val="001702D5"/>
    <w:rsid w:val="00170E6E"/>
    <w:rsid w:val="00173CD8"/>
    <w:rsid w:val="00174F38"/>
    <w:rsid w:val="00182588"/>
    <w:rsid w:val="00183004"/>
    <w:rsid w:val="0018568B"/>
    <w:rsid w:val="00192E6B"/>
    <w:rsid w:val="001947B8"/>
    <w:rsid w:val="00194FE4"/>
    <w:rsid w:val="00195444"/>
    <w:rsid w:val="00195AB7"/>
    <w:rsid w:val="001962BB"/>
    <w:rsid w:val="00196D91"/>
    <w:rsid w:val="00197744"/>
    <w:rsid w:val="001A11D7"/>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AE0"/>
    <w:rsid w:val="001F013F"/>
    <w:rsid w:val="001F11EF"/>
    <w:rsid w:val="001F436D"/>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1CF1"/>
    <w:rsid w:val="002365AE"/>
    <w:rsid w:val="00236F33"/>
    <w:rsid w:val="002377E3"/>
    <w:rsid w:val="00240D18"/>
    <w:rsid w:val="002416C5"/>
    <w:rsid w:val="00243403"/>
    <w:rsid w:val="00244ED1"/>
    <w:rsid w:val="0024659D"/>
    <w:rsid w:val="00247E30"/>
    <w:rsid w:val="00250B7D"/>
    <w:rsid w:val="0025161E"/>
    <w:rsid w:val="002526A0"/>
    <w:rsid w:val="002535AB"/>
    <w:rsid w:val="0025379D"/>
    <w:rsid w:val="00256F95"/>
    <w:rsid w:val="0026250A"/>
    <w:rsid w:val="00262738"/>
    <w:rsid w:val="00262898"/>
    <w:rsid w:val="002629F2"/>
    <w:rsid w:val="002638A3"/>
    <w:rsid w:val="00264688"/>
    <w:rsid w:val="0026697A"/>
    <w:rsid w:val="002670BB"/>
    <w:rsid w:val="002706A5"/>
    <w:rsid w:val="00270AED"/>
    <w:rsid w:val="002727BE"/>
    <w:rsid w:val="00282741"/>
    <w:rsid w:val="002846E1"/>
    <w:rsid w:val="002902CE"/>
    <w:rsid w:val="00290695"/>
    <w:rsid w:val="002932D6"/>
    <w:rsid w:val="00293384"/>
    <w:rsid w:val="002937E7"/>
    <w:rsid w:val="002938F9"/>
    <w:rsid w:val="0029784F"/>
    <w:rsid w:val="002A2283"/>
    <w:rsid w:val="002A369D"/>
    <w:rsid w:val="002A3DC7"/>
    <w:rsid w:val="002A401D"/>
    <w:rsid w:val="002B0451"/>
    <w:rsid w:val="002B20D5"/>
    <w:rsid w:val="002B213B"/>
    <w:rsid w:val="002B6018"/>
    <w:rsid w:val="002B7461"/>
    <w:rsid w:val="002C15F7"/>
    <w:rsid w:val="002C218B"/>
    <w:rsid w:val="002C21B5"/>
    <w:rsid w:val="002C4EA6"/>
    <w:rsid w:val="002C6AC0"/>
    <w:rsid w:val="002D0A51"/>
    <w:rsid w:val="002D0C88"/>
    <w:rsid w:val="002D24DF"/>
    <w:rsid w:val="002D26A7"/>
    <w:rsid w:val="002D2C4A"/>
    <w:rsid w:val="002D3CA6"/>
    <w:rsid w:val="002D4F7D"/>
    <w:rsid w:val="002D5108"/>
    <w:rsid w:val="002D5283"/>
    <w:rsid w:val="002D53AA"/>
    <w:rsid w:val="002D6B30"/>
    <w:rsid w:val="002E2484"/>
    <w:rsid w:val="002E2811"/>
    <w:rsid w:val="002F008E"/>
    <w:rsid w:val="002F4718"/>
    <w:rsid w:val="002F51C7"/>
    <w:rsid w:val="00300B04"/>
    <w:rsid w:val="00300D1F"/>
    <w:rsid w:val="003014D4"/>
    <w:rsid w:val="00301F19"/>
    <w:rsid w:val="0030334F"/>
    <w:rsid w:val="0030377B"/>
    <w:rsid w:val="003047A1"/>
    <w:rsid w:val="00305285"/>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45FD3"/>
    <w:rsid w:val="00351E58"/>
    <w:rsid w:val="003558DE"/>
    <w:rsid w:val="00356290"/>
    <w:rsid w:val="00356C0E"/>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97D"/>
    <w:rsid w:val="00393B73"/>
    <w:rsid w:val="00393E51"/>
    <w:rsid w:val="003950A4"/>
    <w:rsid w:val="00397392"/>
    <w:rsid w:val="003A0D7A"/>
    <w:rsid w:val="003A1EBC"/>
    <w:rsid w:val="003A27B2"/>
    <w:rsid w:val="003A3FF7"/>
    <w:rsid w:val="003A415E"/>
    <w:rsid w:val="003A60DE"/>
    <w:rsid w:val="003B2E1A"/>
    <w:rsid w:val="003B38F8"/>
    <w:rsid w:val="003B76DE"/>
    <w:rsid w:val="003B7923"/>
    <w:rsid w:val="003C0FB7"/>
    <w:rsid w:val="003C2914"/>
    <w:rsid w:val="003C750C"/>
    <w:rsid w:val="003D03AC"/>
    <w:rsid w:val="003D1DD0"/>
    <w:rsid w:val="003D709B"/>
    <w:rsid w:val="003D727B"/>
    <w:rsid w:val="003E0230"/>
    <w:rsid w:val="003E19EE"/>
    <w:rsid w:val="003E4D97"/>
    <w:rsid w:val="003E5508"/>
    <w:rsid w:val="003F04AC"/>
    <w:rsid w:val="003F06F8"/>
    <w:rsid w:val="003F163A"/>
    <w:rsid w:val="003F1880"/>
    <w:rsid w:val="003F3743"/>
    <w:rsid w:val="003F4A80"/>
    <w:rsid w:val="003F4AC9"/>
    <w:rsid w:val="003F4F87"/>
    <w:rsid w:val="00400B4B"/>
    <w:rsid w:val="00401DDE"/>
    <w:rsid w:val="0040212B"/>
    <w:rsid w:val="00411168"/>
    <w:rsid w:val="00412FE7"/>
    <w:rsid w:val="00414F67"/>
    <w:rsid w:val="004164DF"/>
    <w:rsid w:val="00417AB2"/>
    <w:rsid w:val="00424732"/>
    <w:rsid w:val="00425539"/>
    <w:rsid w:val="00427230"/>
    <w:rsid w:val="00430D07"/>
    <w:rsid w:val="00434434"/>
    <w:rsid w:val="0043483A"/>
    <w:rsid w:val="00435417"/>
    <w:rsid w:val="0043649E"/>
    <w:rsid w:val="004401E1"/>
    <w:rsid w:val="00444453"/>
    <w:rsid w:val="0044592C"/>
    <w:rsid w:val="0044762D"/>
    <w:rsid w:val="0045167D"/>
    <w:rsid w:val="00452190"/>
    <w:rsid w:val="00452B71"/>
    <w:rsid w:val="00453324"/>
    <w:rsid w:val="00454F81"/>
    <w:rsid w:val="0045503B"/>
    <w:rsid w:val="00455C71"/>
    <w:rsid w:val="004614A8"/>
    <w:rsid w:val="00465DC5"/>
    <w:rsid w:val="004712C0"/>
    <w:rsid w:val="0047177E"/>
    <w:rsid w:val="00473F4B"/>
    <w:rsid w:val="00475662"/>
    <w:rsid w:val="00481137"/>
    <w:rsid w:val="00481457"/>
    <w:rsid w:val="004828AC"/>
    <w:rsid w:val="00482CB0"/>
    <w:rsid w:val="00484BFE"/>
    <w:rsid w:val="004854B6"/>
    <w:rsid w:val="004858D4"/>
    <w:rsid w:val="0048598F"/>
    <w:rsid w:val="00485CE1"/>
    <w:rsid w:val="004863A9"/>
    <w:rsid w:val="004904F9"/>
    <w:rsid w:val="00491407"/>
    <w:rsid w:val="004926F0"/>
    <w:rsid w:val="00492E2D"/>
    <w:rsid w:val="004A13FE"/>
    <w:rsid w:val="004A2815"/>
    <w:rsid w:val="004A5387"/>
    <w:rsid w:val="004B0836"/>
    <w:rsid w:val="004B67B6"/>
    <w:rsid w:val="004B703E"/>
    <w:rsid w:val="004C18D9"/>
    <w:rsid w:val="004C1975"/>
    <w:rsid w:val="004C1C0F"/>
    <w:rsid w:val="004C34D7"/>
    <w:rsid w:val="004C3DD6"/>
    <w:rsid w:val="004C4E64"/>
    <w:rsid w:val="004C666E"/>
    <w:rsid w:val="004C7187"/>
    <w:rsid w:val="004D1652"/>
    <w:rsid w:val="004D23EB"/>
    <w:rsid w:val="004D299D"/>
    <w:rsid w:val="004D2BB4"/>
    <w:rsid w:val="004D54B0"/>
    <w:rsid w:val="004D578D"/>
    <w:rsid w:val="004D74AC"/>
    <w:rsid w:val="004E37FE"/>
    <w:rsid w:val="004E39B0"/>
    <w:rsid w:val="004E3B65"/>
    <w:rsid w:val="004E42C9"/>
    <w:rsid w:val="004E4975"/>
    <w:rsid w:val="004F2BF6"/>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73"/>
    <w:rsid w:val="00526FEF"/>
    <w:rsid w:val="0053033A"/>
    <w:rsid w:val="005317A6"/>
    <w:rsid w:val="005318D6"/>
    <w:rsid w:val="00532D95"/>
    <w:rsid w:val="005351A1"/>
    <w:rsid w:val="005351FC"/>
    <w:rsid w:val="00535935"/>
    <w:rsid w:val="00535A78"/>
    <w:rsid w:val="00535F1C"/>
    <w:rsid w:val="00536E11"/>
    <w:rsid w:val="00536E6B"/>
    <w:rsid w:val="00541416"/>
    <w:rsid w:val="00541F57"/>
    <w:rsid w:val="00543AAF"/>
    <w:rsid w:val="00544BC8"/>
    <w:rsid w:val="005466F4"/>
    <w:rsid w:val="005538BC"/>
    <w:rsid w:val="00553A24"/>
    <w:rsid w:val="005545C3"/>
    <w:rsid w:val="005551E0"/>
    <w:rsid w:val="0055560A"/>
    <w:rsid w:val="00556AAE"/>
    <w:rsid w:val="00560179"/>
    <w:rsid w:val="0056019A"/>
    <w:rsid w:val="00561283"/>
    <w:rsid w:val="005620B2"/>
    <w:rsid w:val="00562AD6"/>
    <w:rsid w:val="00562D48"/>
    <w:rsid w:val="00564150"/>
    <w:rsid w:val="005650B6"/>
    <w:rsid w:val="0056547E"/>
    <w:rsid w:val="00565B29"/>
    <w:rsid w:val="0056766A"/>
    <w:rsid w:val="005702E3"/>
    <w:rsid w:val="00571524"/>
    <w:rsid w:val="00577E5E"/>
    <w:rsid w:val="00580741"/>
    <w:rsid w:val="00582BE3"/>
    <w:rsid w:val="00583A33"/>
    <w:rsid w:val="00584715"/>
    <w:rsid w:val="00585EC9"/>
    <w:rsid w:val="005862BF"/>
    <w:rsid w:val="00587BA6"/>
    <w:rsid w:val="00591BB0"/>
    <w:rsid w:val="005953D6"/>
    <w:rsid w:val="005977E7"/>
    <w:rsid w:val="005A3468"/>
    <w:rsid w:val="005A36F7"/>
    <w:rsid w:val="005A4839"/>
    <w:rsid w:val="005A48F2"/>
    <w:rsid w:val="005A5B3C"/>
    <w:rsid w:val="005A5CB1"/>
    <w:rsid w:val="005A777C"/>
    <w:rsid w:val="005B21F7"/>
    <w:rsid w:val="005B27EA"/>
    <w:rsid w:val="005B2C1D"/>
    <w:rsid w:val="005C098D"/>
    <w:rsid w:val="005C4A69"/>
    <w:rsid w:val="005C56AD"/>
    <w:rsid w:val="005C5CCA"/>
    <w:rsid w:val="005C5DE6"/>
    <w:rsid w:val="005C7519"/>
    <w:rsid w:val="005D54EC"/>
    <w:rsid w:val="005D6C47"/>
    <w:rsid w:val="005E07E7"/>
    <w:rsid w:val="005E17B1"/>
    <w:rsid w:val="005E3FCA"/>
    <w:rsid w:val="005E5513"/>
    <w:rsid w:val="005E634F"/>
    <w:rsid w:val="005E6DDA"/>
    <w:rsid w:val="005F0B90"/>
    <w:rsid w:val="005F0BEE"/>
    <w:rsid w:val="005F37EA"/>
    <w:rsid w:val="005F3B1F"/>
    <w:rsid w:val="005F5AE7"/>
    <w:rsid w:val="005F6267"/>
    <w:rsid w:val="00606863"/>
    <w:rsid w:val="00607C67"/>
    <w:rsid w:val="00610CE8"/>
    <w:rsid w:val="0061103B"/>
    <w:rsid w:val="00612134"/>
    <w:rsid w:val="00612F03"/>
    <w:rsid w:val="00613A48"/>
    <w:rsid w:val="0061706F"/>
    <w:rsid w:val="0062321D"/>
    <w:rsid w:val="00624349"/>
    <w:rsid w:val="00634B5A"/>
    <w:rsid w:val="00636E66"/>
    <w:rsid w:val="00641168"/>
    <w:rsid w:val="0064172B"/>
    <w:rsid w:val="0064245A"/>
    <w:rsid w:val="006447E6"/>
    <w:rsid w:val="006501BE"/>
    <w:rsid w:val="00652812"/>
    <w:rsid w:val="00654A80"/>
    <w:rsid w:val="00654F23"/>
    <w:rsid w:val="006564D6"/>
    <w:rsid w:val="00656E9D"/>
    <w:rsid w:val="006604C0"/>
    <w:rsid w:val="00661B93"/>
    <w:rsid w:val="00662982"/>
    <w:rsid w:val="00662AB0"/>
    <w:rsid w:val="00662CC0"/>
    <w:rsid w:val="00665CA0"/>
    <w:rsid w:val="006676C3"/>
    <w:rsid w:val="00671031"/>
    <w:rsid w:val="00674332"/>
    <w:rsid w:val="00674768"/>
    <w:rsid w:val="00675E60"/>
    <w:rsid w:val="00676A38"/>
    <w:rsid w:val="00677C4B"/>
    <w:rsid w:val="00684D6B"/>
    <w:rsid w:val="00686560"/>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081D"/>
    <w:rsid w:val="006C0E84"/>
    <w:rsid w:val="006C1D88"/>
    <w:rsid w:val="006C5DDE"/>
    <w:rsid w:val="006D2902"/>
    <w:rsid w:val="006D346B"/>
    <w:rsid w:val="006D488B"/>
    <w:rsid w:val="006E12FD"/>
    <w:rsid w:val="006E16C7"/>
    <w:rsid w:val="006E1BEC"/>
    <w:rsid w:val="006E281B"/>
    <w:rsid w:val="006E2909"/>
    <w:rsid w:val="006E62E3"/>
    <w:rsid w:val="006F0F7B"/>
    <w:rsid w:val="006F1C0B"/>
    <w:rsid w:val="006F424B"/>
    <w:rsid w:val="006F65EA"/>
    <w:rsid w:val="006F7EBB"/>
    <w:rsid w:val="00701975"/>
    <w:rsid w:val="0070521B"/>
    <w:rsid w:val="00711DE3"/>
    <w:rsid w:val="0071473C"/>
    <w:rsid w:val="007153A9"/>
    <w:rsid w:val="0071777E"/>
    <w:rsid w:val="00723F8F"/>
    <w:rsid w:val="0072452B"/>
    <w:rsid w:val="007255FE"/>
    <w:rsid w:val="00731705"/>
    <w:rsid w:val="00732F05"/>
    <w:rsid w:val="007340E4"/>
    <w:rsid w:val="00734469"/>
    <w:rsid w:val="0073478A"/>
    <w:rsid w:val="00735C55"/>
    <w:rsid w:val="00735D9E"/>
    <w:rsid w:val="00736C39"/>
    <w:rsid w:val="00737062"/>
    <w:rsid w:val="00740DA1"/>
    <w:rsid w:val="00740FC7"/>
    <w:rsid w:val="00742029"/>
    <w:rsid w:val="00752EA6"/>
    <w:rsid w:val="00753215"/>
    <w:rsid w:val="007552AE"/>
    <w:rsid w:val="007569A0"/>
    <w:rsid w:val="007572C0"/>
    <w:rsid w:val="007579FC"/>
    <w:rsid w:val="00760C13"/>
    <w:rsid w:val="00762B3E"/>
    <w:rsid w:val="00762E98"/>
    <w:rsid w:val="00764B70"/>
    <w:rsid w:val="00770E5F"/>
    <w:rsid w:val="00771B37"/>
    <w:rsid w:val="00776BCC"/>
    <w:rsid w:val="007827AE"/>
    <w:rsid w:val="00782EA0"/>
    <w:rsid w:val="0079043B"/>
    <w:rsid w:val="0079099E"/>
    <w:rsid w:val="0079202F"/>
    <w:rsid w:val="007922E1"/>
    <w:rsid w:val="00797504"/>
    <w:rsid w:val="007977F5"/>
    <w:rsid w:val="007A1EF4"/>
    <w:rsid w:val="007A3197"/>
    <w:rsid w:val="007A3748"/>
    <w:rsid w:val="007A6CEB"/>
    <w:rsid w:val="007A6D3C"/>
    <w:rsid w:val="007B0650"/>
    <w:rsid w:val="007B53BD"/>
    <w:rsid w:val="007B6B64"/>
    <w:rsid w:val="007C12FC"/>
    <w:rsid w:val="007C40CD"/>
    <w:rsid w:val="007C6F2E"/>
    <w:rsid w:val="007C7BAF"/>
    <w:rsid w:val="007D1FDD"/>
    <w:rsid w:val="007D2260"/>
    <w:rsid w:val="007D6242"/>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323"/>
    <w:rsid w:val="0081264A"/>
    <w:rsid w:val="00813629"/>
    <w:rsid w:val="008156DD"/>
    <w:rsid w:val="00816BB3"/>
    <w:rsid w:val="008172D3"/>
    <w:rsid w:val="00820396"/>
    <w:rsid w:val="0082105B"/>
    <w:rsid w:val="00822F60"/>
    <w:rsid w:val="00822FC3"/>
    <w:rsid w:val="00825C5D"/>
    <w:rsid w:val="00830664"/>
    <w:rsid w:val="00832DC1"/>
    <w:rsid w:val="00834642"/>
    <w:rsid w:val="00835473"/>
    <w:rsid w:val="00835AAB"/>
    <w:rsid w:val="00836FD3"/>
    <w:rsid w:val="00846172"/>
    <w:rsid w:val="00847129"/>
    <w:rsid w:val="00850929"/>
    <w:rsid w:val="00852482"/>
    <w:rsid w:val="00854909"/>
    <w:rsid w:val="00855F88"/>
    <w:rsid w:val="00857FDB"/>
    <w:rsid w:val="0086218B"/>
    <w:rsid w:val="008624D3"/>
    <w:rsid w:val="008633F1"/>
    <w:rsid w:val="00870EA9"/>
    <w:rsid w:val="00871407"/>
    <w:rsid w:val="00871A63"/>
    <w:rsid w:val="00871C65"/>
    <w:rsid w:val="00873413"/>
    <w:rsid w:val="00875F7F"/>
    <w:rsid w:val="00876F7C"/>
    <w:rsid w:val="00883224"/>
    <w:rsid w:val="00883288"/>
    <w:rsid w:val="00886122"/>
    <w:rsid w:val="0088679A"/>
    <w:rsid w:val="008962A3"/>
    <w:rsid w:val="008970E3"/>
    <w:rsid w:val="008A12AC"/>
    <w:rsid w:val="008A5039"/>
    <w:rsid w:val="008A536F"/>
    <w:rsid w:val="008A5817"/>
    <w:rsid w:val="008A6036"/>
    <w:rsid w:val="008A7A14"/>
    <w:rsid w:val="008B11CE"/>
    <w:rsid w:val="008B25F4"/>
    <w:rsid w:val="008B2F88"/>
    <w:rsid w:val="008B3971"/>
    <w:rsid w:val="008B4360"/>
    <w:rsid w:val="008B4D2C"/>
    <w:rsid w:val="008B7127"/>
    <w:rsid w:val="008B7C3C"/>
    <w:rsid w:val="008C0257"/>
    <w:rsid w:val="008C30A1"/>
    <w:rsid w:val="008C69CF"/>
    <w:rsid w:val="008C74C8"/>
    <w:rsid w:val="008D2579"/>
    <w:rsid w:val="008D3A5E"/>
    <w:rsid w:val="008D5530"/>
    <w:rsid w:val="008D6166"/>
    <w:rsid w:val="008D7ADC"/>
    <w:rsid w:val="008E2AFA"/>
    <w:rsid w:val="008E2BBC"/>
    <w:rsid w:val="008E2EAF"/>
    <w:rsid w:val="008E40A2"/>
    <w:rsid w:val="008E470B"/>
    <w:rsid w:val="008E575F"/>
    <w:rsid w:val="008E73D3"/>
    <w:rsid w:val="008F16E1"/>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0ADD"/>
    <w:rsid w:val="009112CA"/>
    <w:rsid w:val="00912997"/>
    <w:rsid w:val="009132DF"/>
    <w:rsid w:val="00920C05"/>
    <w:rsid w:val="00922218"/>
    <w:rsid w:val="00925889"/>
    <w:rsid w:val="00925AE7"/>
    <w:rsid w:val="009268BE"/>
    <w:rsid w:val="00932FB8"/>
    <w:rsid w:val="00934187"/>
    <w:rsid w:val="009352EA"/>
    <w:rsid w:val="00937AD2"/>
    <w:rsid w:val="00937FEA"/>
    <w:rsid w:val="0094113C"/>
    <w:rsid w:val="00941DFA"/>
    <w:rsid w:val="009429B2"/>
    <w:rsid w:val="00944E4C"/>
    <w:rsid w:val="00945B81"/>
    <w:rsid w:val="00945B91"/>
    <w:rsid w:val="009479D6"/>
    <w:rsid w:val="00955101"/>
    <w:rsid w:val="00956701"/>
    <w:rsid w:val="00960018"/>
    <w:rsid w:val="00962656"/>
    <w:rsid w:val="00964140"/>
    <w:rsid w:val="00965CD4"/>
    <w:rsid w:val="00966202"/>
    <w:rsid w:val="00974B9D"/>
    <w:rsid w:val="0097566A"/>
    <w:rsid w:val="00980705"/>
    <w:rsid w:val="00982EFA"/>
    <w:rsid w:val="00984030"/>
    <w:rsid w:val="0098491F"/>
    <w:rsid w:val="0098615C"/>
    <w:rsid w:val="00986E40"/>
    <w:rsid w:val="00986E86"/>
    <w:rsid w:val="00987EA9"/>
    <w:rsid w:val="00987ED2"/>
    <w:rsid w:val="00991B61"/>
    <w:rsid w:val="0099361D"/>
    <w:rsid w:val="009A41FB"/>
    <w:rsid w:val="009B09DF"/>
    <w:rsid w:val="009B2F61"/>
    <w:rsid w:val="009B3E20"/>
    <w:rsid w:val="009B3E5A"/>
    <w:rsid w:val="009B54FF"/>
    <w:rsid w:val="009C11FA"/>
    <w:rsid w:val="009C1667"/>
    <w:rsid w:val="009C1C0C"/>
    <w:rsid w:val="009C5FA2"/>
    <w:rsid w:val="009D5725"/>
    <w:rsid w:val="009E0463"/>
    <w:rsid w:val="009E1901"/>
    <w:rsid w:val="009E3B08"/>
    <w:rsid w:val="009E43ED"/>
    <w:rsid w:val="009E53B2"/>
    <w:rsid w:val="009E5729"/>
    <w:rsid w:val="009E588C"/>
    <w:rsid w:val="009E5EC1"/>
    <w:rsid w:val="009E5F3F"/>
    <w:rsid w:val="009E60EF"/>
    <w:rsid w:val="009F2487"/>
    <w:rsid w:val="009F32C5"/>
    <w:rsid w:val="00A00A39"/>
    <w:rsid w:val="00A02CF2"/>
    <w:rsid w:val="00A03437"/>
    <w:rsid w:val="00A04EF3"/>
    <w:rsid w:val="00A05137"/>
    <w:rsid w:val="00A05AC0"/>
    <w:rsid w:val="00A05BF3"/>
    <w:rsid w:val="00A05E35"/>
    <w:rsid w:val="00A06AA9"/>
    <w:rsid w:val="00A06E0B"/>
    <w:rsid w:val="00A07A35"/>
    <w:rsid w:val="00A07A89"/>
    <w:rsid w:val="00A106CD"/>
    <w:rsid w:val="00A121B0"/>
    <w:rsid w:val="00A15E05"/>
    <w:rsid w:val="00A20729"/>
    <w:rsid w:val="00A210AA"/>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22BF"/>
    <w:rsid w:val="00A43E6E"/>
    <w:rsid w:val="00A45711"/>
    <w:rsid w:val="00A46C8B"/>
    <w:rsid w:val="00A47CA0"/>
    <w:rsid w:val="00A52EFC"/>
    <w:rsid w:val="00A534F3"/>
    <w:rsid w:val="00A54038"/>
    <w:rsid w:val="00A5579E"/>
    <w:rsid w:val="00A5598B"/>
    <w:rsid w:val="00A56A5A"/>
    <w:rsid w:val="00A60789"/>
    <w:rsid w:val="00A61283"/>
    <w:rsid w:val="00A624B5"/>
    <w:rsid w:val="00A62C8C"/>
    <w:rsid w:val="00A64CDE"/>
    <w:rsid w:val="00A66FCD"/>
    <w:rsid w:val="00A7003F"/>
    <w:rsid w:val="00A70F21"/>
    <w:rsid w:val="00A7136C"/>
    <w:rsid w:val="00A7446D"/>
    <w:rsid w:val="00A7583F"/>
    <w:rsid w:val="00A75E4A"/>
    <w:rsid w:val="00A80C26"/>
    <w:rsid w:val="00A83685"/>
    <w:rsid w:val="00A85FF2"/>
    <w:rsid w:val="00A86104"/>
    <w:rsid w:val="00A8782A"/>
    <w:rsid w:val="00A90526"/>
    <w:rsid w:val="00A91AC8"/>
    <w:rsid w:val="00A92434"/>
    <w:rsid w:val="00A930D5"/>
    <w:rsid w:val="00A940FA"/>
    <w:rsid w:val="00A9647B"/>
    <w:rsid w:val="00A97945"/>
    <w:rsid w:val="00AA03AB"/>
    <w:rsid w:val="00AA1673"/>
    <w:rsid w:val="00AA1D31"/>
    <w:rsid w:val="00AA1F5D"/>
    <w:rsid w:val="00AA1FF7"/>
    <w:rsid w:val="00AA5212"/>
    <w:rsid w:val="00AA6BDE"/>
    <w:rsid w:val="00AB16B7"/>
    <w:rsid w:val="00AB2F3B"/>
    <w:rsid w:val="00AB3476"/>
    <w:rsid w:val="00AB66C2"/>
    <w:rsid w:val="00AB77EE"/>
    <w:rsid w:val="00AC17DD"/>
    <w:rsid w:val="00AC2D36"/>
    <w:rsid w:val="00AC461E"/>
    <w:rsid w:val="00AC6102"/>
    <w:rsid w:val="00AC7575"/>
    <w:rsid w:val="00AD31F3"/>
    <w:rsid w:val="00AE0AFF"/>
    <w:rsid w:val="00AE1F83"/>
    <w:rsid w:val="00AF3F5D"/>
    <w:rsid w:val="00AF4E6D"/>
    <w:rsid w:val="00B04185"/>
    <w:rsid w:val="00B04894"/>
    <w:rsid w:val="00B059A0"/>
    <w:rsid w:val="00B1428F"/>
    <w:rsid w:val="00B14B59"/>
    <w:rsid w:val="00B15585"/>
    <w:rsid w:val="00B20C54"/>
    <w:rsid w:val="00B2149F"/>
    <w:rsid w:val="00B21E97"/>
    <w:rsid w:val="00B2540D"/>
    <w:rsid w:val="00B25C3F"/>
    <w:rsid w:val="00B279A9"/>
    <w:rsid w:val="00B30974"/>
    <w:rsid w:val="00B333F6"/>
    <w:rsid w:val="00B33842"/>
    <w:rsid w:val="00B3431E"/>
    <w:rsid w:val="00B3748E"/>
    <w:rsid w:val="00B41F20"/>
    <w:rsid w:val="00B441EF"/>
    <w:rsid w:val="00B444E3"/>
    <w:rsid w:val="00B44B49"/>
    <w:rsid w:val="00B46388"/>
    <w:rsid w:val="00B477AE"/>
    <w:rsid w:val="00B47D4F"/>
    <w:rsid w:val="00B50E38"/>
    <w:rsid w:val="00B51D1E"/>
    <w:rsid w:val="00B521EE"/>
    <w:rsid w:val="00B53079"/>
    <w:rsid w:val="00B545A5"/>
    <w:rsid w:val="00B55CE6"/>
    <w:rsid w:val="00B60052"/>
    <w:rsid w:val="00B604B6"/>
    <w:rsid w:val="00B61177"/>
    <w:rsid w:val="00B62834"/>
    <w:rsid w:val="00B64063"/>
    <w:rsid w:val="00B65182"/>
    <w:rsid w:val="00B655C7"/>
    <w:rsid w:val="00B6587B"/>
    <w:rsid w:val="00B65AB3"/>
    <w:rsid w:val="00B67F3B"/>
    <w:rsid w:val="00B75FCD"/>
    <w:rsid w:val="00B80193"/>
    <w:rsid w:val="00B806F8"/>
    <w:rsid w:val="00B80CC8"/>
    <w:rsid w:val="00B83B1E"/>
    <w:rsid w:val="00B852E8"/>
    <w:rsid w:val="00B90784"/>
    <w:rsid w:val="00B91448"/>
    <w:rsid w:val="00B942F0"/>
    <w:rsid w:val="00B9467F"/>
    <w:rsid w:val="00B95B8A"/>
    <w:rsid w:val="00B96829"/>
    <w:rsid w:val="00B979CE"/>
    <w:rsid w:val="00BB0B99"/>
    <w:rsid w:val="00BB1243"/>
    <w:rsid w:val="00BB18BC"/>
    <w:rsid w:val="00BB1C5D"/>
    <w:rsid w:val="00BB2D45"/>
    <w:rsid w:val="00BB3501"/>
    <w:rsid w:val="00BB57A5"/>
    <w:rsid w:val="00BC277A"/>
    <w:rsid w:val="00BC407B"/>
    <w:rsid w:val="00BC7753"/>
    <w:rsid w:val="00BD0351"/>
    <w:rsid w:val="00BD0F3A"/>
    <w:rsid w:val="00BD4C97"/>
    <w:rsid w:val="00BE1BBB"/>
    <w:rsid w:val="00BE1EED"/>
    <w:rsid w:val="00BE24AD"/>
    <w:rsid w:val="00BE5E2A"/>
    <w:rsid w:val="00BE7EC4"/>
    <w:rsid w:val="00BF00E3"/>
    <w:rsid w:val="00BF0401"/>
    <w:rsid w:val="00BF1D4B"/>
    <w:rsid w:val="00BF3FDC"/>
    <w:rsid w:val="00BF629E"/>
    <w:rsid w:val="00BF7B22"/>
    <w:rsid w:val="00C00684"/>
    <w:rsid w:val="00C00685"/>
    <w:rsid w:val="00C0097F"/>
    <w:rsid w:val="00C016B5"/>
    <w:rsid w:val="00C018BE"/>
    <w:rsid w:val="00C0280E"/>
    <w:rsid w:val="00C02FDA"/>
    <w:rsid w:val="00C03E0B"/>
    <w:rsid w:val="00C12BA5"/>
    <w:rsid w:val="00C13B88"/>
    <w:rsid w:val="00C1772F"/>
    <w:rsid w:val="00C2182D"/>
    <w:rsid w:val="00C2279A"/>
    <w:rsid w:val="00C263A7"/>
    <w:rsid w:val="00C26F58"/>
    <w:rsid w:val="00C3170C"/>
    <w:rsid w:val="00C3215A"/>
    <w:rsid w:val="00C3530C"/>
    <w:rsid w:val="00C35656"/>
    <w:rsid w:val="00C35C0C"/>
    <w:rsid w:val="00C36D4E"/>
    <w:rsid w:val="00C36F7B"/>
    <w:rsid w:val="00C37E29"/>
    <w:rsid w:val="00C4057D"/>
    <w:rsid w:val="00C40A0C"/>
    <w:rsid w:val="00C442B3"/>
    <w:rsid w:val="00C4580C"/>
    <w:rsid w:val="00C46E87"/>
    <w:rsid w:val="00C47C7D"/>
    <w:rsid w:val="00C50305"/>
    <w:rsid w:val="00C51C5C"/>
    <w:rsid w:val="00C55883"/>
    <w:rsid w:val="00C560FE"/>
    <w:rsid w:val="00C60007"/>
    <w:rsid w:val="00C6060A"/>
    <w:rsid w:val="00C61131"/>
    <w:rsid w:val="00C61196"/>
    <w:rsid w:val="00C63E2A"/>
    <w:rsid w:val="00C64C2E"/>
    <w:rsid w:val="00C65E5B"/>
    <w:rsid w:val="00C662A3"/>
    <w:rsid w:val="00C7063D"/>
    <w:rsid w:val="00C74BA1"/>
    <w:rsid w:val="00C83B48"/>
    <w:rsid w:val="00C86DB7"/>
    <w:rsid w:val="00C876ED"/>
    <w:rsid w:val="00C94C55"/>
    <w:rsid w:val="00C97A51"/>
    <w:rsid w:val="00CA2A06"/>
    <w:rsid w:val="00CA358C"/>
    <w:rsid w:val="00CA783F"/>
    <w:rsid w:val="00CA7B72"/>
    <w:rsid w:val="00CB0159"/>
    <w:rsid w:val="00CB129B"/>
    <w:rsid w:val="00CB22A3"/>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E6CB2"/>
    <w:rsid w:val="00CF0D97"/>
    <w:rsid w:val="00CF0E9A"/>
    <w:rsid w:val="00CF2E54"/>
    <w:rsid w:val="00CF317C"/>
    <w:rsid w:val="00CF4127"/>
    <w:rsid w:val="00CF562C"/>
    <w:rsid w:val="00D024D8"/>
    <w:rsid w:val="00D0375F"/>
    <w:rsid w:val="00D07836"/>
    <w:rsid w:val="00D1060A"/>
    <w:rsid w:val="00D123B4"/>
    <w:rsid w:val="00D140AF"/>
    <w:rsid w:val="00D14364"/>
    <w:rsid w:val="00D15A0C"/>
    <w:rsid w:val="00D16FAB"/>
    <w:rsid w:val="00D2035B"/>
    <w:rsid w:val="00D216C1"/>
    <w:rsid w:val="00D22F8A"/>
    <w:rsid w:val="00D23312"/>
    <w:rsid w:val="00D26EB9"/>
    <w:rsid w:val="00D2710A"/>
    <w:rsid w:val="00D2769F"/>
    <w:rsid w:val="00D31949"/>
    <w:rsid w:val="00D32230"/>
    <w:rsid w:val="00D3443E"/>
    <w:rsid w:val="00D35163"/>
    <w:rsid w:val="00D3528E"/>
    <w:rsid w:val="00D36328"/>
    <w:rsid w:val="00D413AA"/>
    <w:rsid w:val="00D41FB5"/>
    <w:rsid w:val="00D44164"/>
    <w:rsid w:val="00D47312"/>
    <w:rsid w:val="00D47720"/>
    <w:rsid w:val="00D47999"/>
    <w:rsid w:val="00D47C19"/>
    <w:rsid w:val="00D50F40"/>
    <w:rsid w:val="00D5458F"/>
    <w:rsid w:val="00D548AA"/>
    <w:rsid w:val="00D54910"/>
    <w:rsid w:val="00D56830"/>
    <w:rsid w:val="00D6139C"/>
    <w:rsid w:val="00D642B9"/>
    <w:rsid w:val="00D6486B"/>
    <w:rsid w:val="00D665E2"/>
    <w:rsid w:val="00D70724"/>
    <w:rsid w:val="00D71826"/>
    <w:rsid w:val="00D7251D"/>
    <w:rsid w:val="00D72B6D"/>
    <w:rsid w:val="00D732D3"/>
    <w:rsid w:val="00D747C1"/>
    <w:rsid w:val="00D77ED1"/>
    <w:rsid w:val="00D87DA7"/>
    <w:rsid w:val="00D943FC"/>
    <w:rsid w:val="00D95C3F"/>
    <w:rsid w:val="00D96932"/>
    <w:rsid w:val="00DA27C0"/>
    <w:rsid w:val="00DA42BB"/>
    <w:rsid w:val="00DA4A89"/>
    <w:rsid w:val="00DA7F8D"/>
    <w:rsid w:val="00DB66BD"/>
    <w:rsid w:val="00DB69A4"/>
    <w:rsid w:val="00DB7047"/>
    <w:rsid w:val="00DC1B63"/>
    <w:rsid w:val="00DC2631"/>
    <w:rsid w:val="00DC4E85"/>
    <w:rsid w:val="00DD429A"/>
    <w:rsid w:val="00DE2461"/>
    <w:rsid w:val="00DE3013"/>
    <w:rsid w:val="00DE5D54"/>
    <w:rsid w:val="00DF0296"/>
    <w:rsid w:val="00DF29D2"/>
    <w:rsid w:val="00DF5056"/>
    <w:rsid w:val="00DF5AA8"/>
    <w:rsid w:val="00DF6CEE"/>
    <w:rsid w:val="00E00380"/>
    <w:rsid w:val="00E01468"/>
    <w:rsid w:val="00E02186"/>
    <w:rsid w:val="00E05271"/>
    <w:rsid w:val="00E053A1"/>
    <w:rsid w:val="00E14A5F"/>
    <w:rsid w:val="00E15F96"/>
    <w:rsid w:val="00E16854"/>
    <w:rsid w:val="00E17740"/>
    <w:rsid w:val="00E20022"/>
    <w:rsid w:val="00E2043F"/>
    <w:rsid w:val="00E2079D"/>
    <w:rsid w:val="00E21646"/>
    <w:rsid w:val="00E22230"/>
    <w:rsid w:val="00E26C49"/>
    <w:rsid w:val="00E33A4D"/>
    <w:rsid w:val="00E35516"/>
    <w:rsid w:val="00E3672F"/>
    <w:rsid w:val="00E40C43"/>
    <w:rsid w:val="00E425C1"/>
    <w:rsid w:val="00E42B04"/>
    <w:rsid w:val="00E45824"/>
    <w:rsid w:val="00E4797C"/>
    <w:rsid w:val="00E52FF2"/>
    <w:rsid w:val="00E57213"/>
    <w:rsid w:val="00E57273"/>
    <w:rsid w:val="00E60DF9"/>
    <w:rsid w:val="00E65E34"/>
    <w:rsid w:val="00E67049"/>
    <w:rsid w:val="00E70212"/>
    <w:rsid w:val="00E7178A"/>
    <w:rsid w:val="00E71BF4"/>
    <w:rsid w:val="00E72DCA"/>
    <w:rsid w:val="00E734A3"/>
    <w:rsid w:val="00E741DE"/>
    <w:rsid w:val="00E7693F"/>
    <w:rsid w:val="00E809D5"/>
    <w:rsid w:val="00E80DA1"/>
    <w:rsid w:val="00E8173C"/>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329"/>
    <w:rsid w:val="00EB0CE9"/>
    <w:rsid w:val="00EB2CDC"/>
    <w:rsid w:val="00EB6121"/>
    <w:rsid w:val="00EB74A6"/>
    <w:rsid w:val="00EC0A44"/>
    <w:rsid w:val="00EC14D7"/>
    <w:rsid w:val="00EC4893"/>
    <w:rsid w:val="00EC743F"/>
    <w:rsid w:val="00ED1788"/>
    <w:rsid w:val="00ED203E"/>
    <w:rsid w:val="00ED5A4C"/>
    <w:rsid w:val="00ED5D64"/>
    <w:rsid w:val="00EE1D16"/>
    <w:rsid w:val="00EE1DBD"/>
    <w:rsid w:val="00EE3489"/>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5836"/>
    <w:rsid w:val="00F27CEC"/>
    <w:rsid w:val="00F27EB4"/>
    <w:rsid w:val="00F347C7"/>
    <w:rsid w:val="00F37939"/>
    <w:rsid w:val="00F4509B"/>
    <w:rsid w:val="00F469F5"/>
    <w:rsid w:val="00F46E66"/>
    <w:rsid w:val="00F51C8D"/>
    <w:rsid w:val="00F522C7"/>
    <w:rsid w:val="00F53D1E"/>
    <w:rsid w:val="00F54695"/>
    <w:rsid w:val="00F56BDB"/>
    <w:rsid w:val="00F577DC"/>
    <w:rsid w:val="00F60415"/>
    <w:rsid w:val="00F605E5"/>
    <w:rsid w:val="00F60F93"/>
    <w:rsid w:val="00F60FC5"/>
    <w:rsid w:val="00F61DE1"/>
    <w:rsid w:val="00F66692"/>
    <w:rsid w:val="00F676BE"/>
    <w:rsid w:val="00F70500"/>
    <w:rsid w:val="00F76009"/>
    <w:rsid w:val="00F80AD4"/>
    <w:rsid w:val="00F81820"/>
    <w:rsid w:val="00F8207E"/>
    <w:rsid w:val="00F82EE3"/>
    <w:rsid w:val="00F830DD"/>
    <w:rsid w:val="00F90313"/>
    <w:rsid w:val="00F91BA8"/>
    <w:rsid w:val="00F91C3E"/>
    <w:rsid w:val="00F93365"/>
    <w:rsid w:val="00F96CEF"/>
    <w:rsid w:val="00F97C32"/>
    <w:rsid w:val="00FA1222"/>
    <w:rsid w:val="00FA3E44"/>
    <w:rsid w:val="00FA416D"/>
    <w:rsid w:val="00FA69C5"/>
    <w:rsid w:val="00FA69E6"/>
    <w:rsid w:val="00FA7C4A"/>
    <w:rsid w:val="00FB0710"/>
    <w:rsid w:val="00FB0CFE"/>
    <w:rsid w:val="00FB306C"/>
    <w:rsid w:val="00FB46D3"/>
    <w:rsid w:val="00FB5052"/>
    <w:rsid w:val="00FB5B29"/>
    <w:rsid w:val="00FB5C77"/>
    <w:rsid w:val="00FB6B29"/>
    <w:rsid w:val="00FC43CE"/>
    <w:rsid w:val="00FC79FE"/>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12">
      <w:bodyDiv w:val="1"/>
      <w:marLeft w:val="0"/>
      <w:marRight w:val="0"/>
      <w:marTop w:val="0"/>
      <w:marBottom w:val="0"/>
      <w:divBdr>
        <w:top w:val="none" w:sz="0" w:space="0" w:color="auto"/>
        <w:left w:val="none" w:sz="0" w:space="0" w:color="auto"/>
        <w:bottom w:val="none" w:sz="0" w:space="0" w:color="auto"/>
        <w:right w:val="none" w:sz="0" w:space="0" w:color="auto"/>
      </w:divBdr>
      <w:divsChild>
        <w:div w:id="738602097">
          <w:marLeft w:val="0"/>
          <w:marRight w:val="0"/>
          <w:marTop w:val="0"/>
          <w:marBottom w:val="0"/>
          <w:divBdr>
            <w:top w:val="none" w:sz="0" w:space="0" w:color="auto"/>
            <w:left w:val="none" w:sz="0" w:space="0" w:color="auto"/>
            <w:bottom w:val="none" w:sz="0" w:space="0" w:color="auto"/>
            <w:right w:val="none" w:sz="0" w:space="0" w:color="auto"/>
          </w:divBdr>
          <w:divsChild>
            <w:div w:id="1331640715">
              <w:marLeft w:val="0"/>
              <w:marRight w:val="0"/>
              <w:marTop w:val="0"/>
              <w:marBottom w:val="0"/>
              <w:divBdr>
                <w:top w:val="none" w:sz="0" w:space="0" w:color="auto"/>
                <w:left w:val="none" w:sz="0" w:space="0" w:color="auto"/>
                <w:bottom w:val="none" w:sz="0" w:space="0" w:color="auto"/>
                <w:right w:val="none" w:sz="0" w:space="0" w:color="auto"/>
              </w:divBdr>
              <w:divsChild>
                <w:div w:id="533077937">
                  <w:marLeft w:val="0"/>
                  <w:marRight w:val="0"/>
                  <w:marTop w:val="0"/>
                  <w:marBottom w:val="0"/>
                  <w:divBdr>
                    <w:top w:val="none" w:sz="0" w:space="0" w:color="auto"/>
                    <w:left w:val="none" w:sz="0" w:space="0" w:color="auto"/>
                    <w:bottom w:val="none" w:sz="0" w:space="0" w:color="auto"/>
                    <w:right w:val="none" w:sz="0" w:space="0" w:color="auto"/>
                  </w:divBdr>
                  <w:divsChild>
                    <w:div w:id="562526901">
                      <w:marLeft w:val="0"/>
                      <w:marRight w:val="0"/>
                      <w:marTop w:val="0"/>
                      <w:marBottom w:val="0"/>
                      <w:divBdr>
                        <w:top w:val="none" w:sz="0" w:space="0" w:color="auto"/>
                        <w:left w:val="none" w:sz="0" w:space="0" w:color="auto"/>
                        <w:bottom w:val="none" w:sz="0" w:space="0" w:color="auto"/>
                        <w:right w:val="none" w:sz="0" w:space="0" w:color="auto"/>
                      </w:divBdr>
                      <w:divsChild>
                        <w:div w:id="741195">
                          <w:marLeft w:val="0"/>
                          <w:marRight w:val="0"/>
                          <w:marTop w:val="0"/>
                          <w:marBottom w:val="0"/>
                          <w:divBdr>
                            <w:top w:val="none" w:sz="0" w:space="0" w:color="auto"/>
                            <w:left w:val="none" w:sz="0" w:space="0" w:color="auto"/>
                            <w:bottom w:val="none" w:sz="0" w:space="0" w:color="auto"/>
                            <w:right w:val="none" w:sz="0" w:space="0" w:color="auto"/>
                          </w:divBdr>
                          <w:divsChild>
                            <w:div w:id="1881236253">
                              <w:marLeft w:val="0"/>
                              <w:marRight w:val="0"/>
                              <w:marTop w:val="0"/>
                              <w:marBottom w:val="0"/>
                              <w:divBdr>
                                <w:top w:val="none" w:sz="0" w:space="0" w:color="auto"/>
                                <w:left w:val="none" w:sz="0" w:space="0" w:color="auto"/>
                                <w:bottom w:val="none" w:sz="0" w:space="0" w:color="auto"/>
                                <w:right w:val="none" w:sz="0" w:space="0" w:color="auto"/>
                              </w:divBdr>
                              <w:divsChild>
                                <w:div w:id="138888213">
                                  <w:marLeft w:val="0"/>
                                  <w:marRight w:val="0"/>
                                  <w:marTop w:val="0"/>
                                  <w:marBottom w:val="0"/>
                                  <w:divBdr>
                                    <w:top w:val="none" w:sz="0" w:space="0" w:color="auto"/>
                                    <w:left w:val="none" w:sz="0" w:space="0" w:color="auto"/>
                                    <w:bottom w:val="none" w:sz="0" w:space="0" w:color="auto"/>
                                    <w:right w:val="none" w:sz="0" w:space="0" w:color="auto"/>
                                  </w:divBdr>
                                  <w:divsChild>
                                    <w:div w:id="40836612">
                                      <w:marLeft w:val="0"/>
                                      <w:marRight w:val="0"/>
                                      <w:marTop w:val="0"/>
                                      <w:marBottom w:val="0"/>
                                      <w:divBdr>
                                        <w:top w:val="none" w:sz="0" w:space="0" w:color="auto"/>
                                        <w:left w:val="none" w:sz="0" w:space="0" w:color="auto"/>
                                        <w:bottom w:val="none" w:sz="0" w:space="0" w:color="auto"/>
                                        <w:right w:val="none" w:sz="0" w:space="0" w:color="auto"/>
                                      </w:divBdr>
                                      <w:divsChild>
                                        <w:div w:id="1566648977">
                                          <w:marLeft w:val="0"/>
                                          <w:marRight w:val="0"/>
                                          <w:marTop w:val="0"/>
                                          <w:marBottom w:val="0"/>
                                          <w:divBdr>
                                            <w:top w:val="none" w:sz="0" w:space="0" w:color="auto"/>
                                            <w:left w:val="none" w:sz="0" w:space="0" w:color="auto"/>
                                            <w:bottom w:val="none" w:sz="0" w:space="0" w:color="auto"/>
                                            <w:right w:val="none" w:sz="0" w:space="0" w:color="auto"/>
                                          </w:divBdr>
                                          <w:divsChild>
                                            <w:div w:id="1516455363">
                                              <w:marLeft w:val="0"/>
                                              <w:marRight w:val="0"/>
                                              <w:marTop w:val="0"/>
                                              <w:marBottom w:val="0"/>
                                              <w:divBdr>
                                                <w:top w:val="none" w:sz="0" w:space="0" w:color="auto"/>
                                                <w:left w:val="none" w:sz="0" w:space="0" w:color="auto"/>
                                                <w:bottom w:val="none" w:sz="0" w:space="0" w:color="auto"/>
                                                <w:right w:val="none" w:sz="0" w:space="0" w:color="auto"/>
                                              </w:divBdr>
                                              <w:divsChild>
                                                <w:div w:id="109978672">
                                                  <w:marLeft w:val="0"/>
                                                  <w:marRight w:val="0"/>
                                                  <w:marTop w:val="0"/>
                                                  <w:marBottom w:val="0"/>
                                                  <w:divBdr>
                                                    <w:top w:val="none" w:sz="0" w:space="0" w:color="auto"/>
                                                    <w:left w:val="none" w:sz="0" w:space="0" w:color="auto"/>
                                                    <w:bottom w:val="none" w:sz="0" w:space="0" w:color="auto"/>
                                                    <w:right w:val="none" w:sz="0" w:space="0" w:color="auto"/>
                                                  </w:divBdr>
                                                  <w:divsChild>
                                                    <w:div w:id="2025738576">
                                                      <w:marLeft w:val="0"/>
                                                      <w:marRight w:val="0"/>
                                                      <w:marTop w:val="0"/>
                                                      <w:marBottom w:val="0"/>
                                                      <w:divBdr>
                                                        <w:top w:val="none" w:sz="0" w:space="0" w:color="auto"/>
                                                        <w:left w:val="none" w:sz="0" w:space="0" w:color="auto"/>
                                                        <w:bottom w:val="none" w:sz="0" w:space="0" w:color="auto"/>
                                                        <w:right w:val="none" w:sz="0" w:space="0" w:color="auto"/>
                                                      </w:divBdr>
                                                      <w:divsChild>
                                                        <w:div w:id="1354041264">
                                                          <w:marLeft w:val="0"/>
                                                          <w:marRight w:val="0"/>
                                                          <w:marTop w:val="0"/>
                                                          <w:marBottom w:val="0"/>
                                                          <w:divBdr>
                                                            <w:top w:val="none" w:sz="0" w:space="0" w:color="auto"/>
                                                            <w:left w:val="none" w:sz="0" w:space="0" w:color="auto"/>
                                                            <w:bottom w:val="none" w:sz="0" w:space="0" w:color="auto"/>
                                                            <w:right w:val="none" w:sz="0" w:space="0" w:color="auto"/>
                                                          </w:divBdr>
                                                          <w:divsChild>
                                                            <w:div w:id="1934512065">
                                                              <w:marLeft w:val="0"/>
                                                              <w:marRight w:val="0"/>
                                                              <w:marTop w:val="0"/>
                                                              <w:marBottom w:val="0"/>
                                                              <w:divBdr>
                                                                <w:top w:val="none" w:sz="0" w:space="0" w:color="auto"/>
                                                                <w:left w:val="none" w:sz="0" w:space="0" w:color="auto"/>
                                                                <w:bottom w:val="none" w:sz="0" w:space="0" w:color="auto"/>
                                                                <w:right w:val="none" w:sz="0" w:space="0" w:color="auto"/>
                                                              </w:divBdr>
                                                              <w:divsChild>
                                                                <w:div w:id="274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5384">
      <w:bodyDiv w:val="1"/>
      <w:marLeft w:val="0"/>
      <w:marRight w:val="0"/>
      <w:marTop w:val="0"/>
      <w:marBottom w:val="0"/>
      <w:divBdr>
        <w:top w:val="none" w:sz="0" w:space="0" w:color="auto"/>
        <w:left w:val="none" w:sz="0" w:space="0" w:color="auto"/>
        <w:bottom w:val="none" w:sz="0" w:space="0" w:color="auto"/>
        <w:right w:val="none" w:sz="0" w:space="0" w:color="auto"/>
      </w:divBdr>
      <w:divsChild>
        <w:div w:id="1962805190">
          <w:marLeft w:val="0"/>
          <w:marRight w:val="0"/>
          <w:marTop w:val="0"/>
          <w:marBottom w:val="0"/>
          <w:divBdr>
            <w:top w:val="none" w:sz="0" w:space="0" w:color="auto"/>
            <w:left w:val="none" w:sz="0" w:space="0" w:color="auto"/>
            <w:bottom w:val="none" w:sz="0" w:space="0" w:color="auto"/>
            <w:right w:val="none" w:sz="0" w:space="0" w:color="auto"/>
          </w:divBdr>
          <w:divsChild>
            <w:div w:id="1480883732">
              <w:marLeft w:val="0"/>
              <w:marRight w:val="0"/>
              <w:marTop w:val="0"/>
              <w:marBottom w:val="0"/>
              <w:divBdr>
                <w:top w:val="none" w:sz="0" w:space="0" w:color="auto"/>
                <w:left w:val="none" w:sz="0" w:space="0" w:color="auto"/>
                <w:bottom w:val="none" w:sz="0" w:space="0" w:color="auto"/>
                <w:right w:val="none" w:sz="0" w:space="0" w:color="auto"/>
              </w:divBdr>
              <w:divsChild>
                <w:div w:id="2072843518">
                  <w:marLeft w:val="0"/>
                  <w:marRight w:val="0"/>
                  <w:marTop w:val="0"/>
                  <w:marBottom w:val="0"/>
                  <w:divBdr>
                    <w:top w:val="none" w:sz="0" w:space="0" w:color="auto"/>
                    <w:left w:val="none" w:sz="0" w:space="0" w:color="auto"/>
                    <w:bottom w:val="none" w:sz="0" w:space="0" w:color="auto"/>
                    <w:right w:val="none" w:sz="0" w:space="0" w:color="auto"/>
                  </w:divBdr>
                  <w:divsChild>
                    <w:div w:id="1548103740">
                      <w:marLeft w:val="0"/>
                      <w:marRight w:val="0"/>
                      <w:marTop w:val="0"/>
                      <w:marBottom w:val="0"/>
                      <w:divBdr>
                        <w:top w:val="none" w:sz="0" w:space="0" w:color="auto"/>
                        <w:left w:val="none" w:sz="0" w:space="0" w:color="auto"/>
                        <w:bottom w:val="none" w:sz="0" w:space="0" w:color="auto"/>
                        <w:right w:val="none" w:sz="0" w:space="0" w:color="auto"/>
                      </w:divBdr>
                      <w:divsChild>
                        <w:div w:id="1709404557">
                          <w:marLeft w:val="0"/>
                          <w:marRight w:val="0"/>
                          <w:marTop w:val="0"/>
                          <w:marBottom w:val="0"/>
                          <w:divBdr>
                            <w:top w:val="none" w:sz="0" w:space="0" w:color="auto"/>
                            <w:left w:val="none" w:sz="0" w:space="0" w:color="auto"/>
                            <w:bottom w:val="none" w:sz="0" w:space="0" w:color="auto"/>
                            <w:right w:val="none" w:sz="0" w:space="0" w:color="auto"/>
                          </w:divBdr>
                          <w:divsChild>
                            <w:div w:id="77405122">
                              <w:marLeft w:val="0"/>
                              <w:marRight w:val="0"/>
                              <w:marTop w:val="0"/>
                              <w:marBottom w:val="0"/>
                              <w:divBdr>
                                <w:top w:val="none" w:sz="0" w:space="0" w:color="auto"/>
                                <w:left w:val="none" w:sz="0" w:space="0" w:color="auto"/>
                                <w:bottom w:val="none" w:sz="0" w:space="0" w:color="auto"/>
                                <w:right w:val="none" w:sz="0" w:space="0" w:color="auto"/>
                              </w:divBdr>
                              <w:divsChild>
                                <w:div w:id="1228878775">
                                  <w:marLeft w:val="0"/>
                                  <w:marRight w:val="0"/>
                                  <w:marTop w:val="0"/>
                                  <w:marBottom w:val="0"/>
                                  <w:divBdr>
                                    <w:top w:val="none" w:sz="0" w:space="0" w:color="auto"/>
                                    <w:left w:val="none" w:sz="0" w:space="0" w:color="auto"/>
                                    <w:bottom w:val="none" w:sz="0" w:space="0" w:color="auto"/>
                                    <w:right w:val="none" w:sz="0" w:space="0" w:color="auto"/>
                                  </w:divBdr>
                                  <w:divsChild>
                                    <w:div w:id="1042091404">
                                      <w:marLeft w:val="0"/>
                                      <w:marRight w:val="0"/>
                                      <w:marTop w:val="0"/>
                                      <w:marBottom w:val="0"/>
                                      <w:divBdr>
                                        <w:top w:val="none" w:sz="0" w:space="0" w:color="auto"/>
                                        <w:left w:val="none" w:sz="0" w:space="0" w:color="auto"/>
                                        <w:bottom w:val="none" w:sz="0" w:space="0" w:color="auto"/>
                                        <w:right w:val="none" w:sz="0" w:space="0" w:color="auto"/>
                                      </w:divBdr>
                                      <w:divsChild>
                                        <w:div w:id="1635796571">
                                          <w:marLeft w:val="0"/>
                                          <w:marRight w:val="0"/>
                                          <w:marTop w:val="0"/>
                                          <w:marBottom w:val="0"/>
                                          <w:divBdr>
                                            <w:top w:val="none" w:sz="0" w:space="0" w:color="auto"/>
                                            <w:left w:val="none" w:sz="0" w:space="0" w:color="auto"/>
                                            <w:bottom w:val="none" w:sz="0" w:space="0" w:color="auto"/>
                                            <w:right w:val="none" w:sz="0" w:space="0" w:color="auto"/>
                                          </w:divBdr>
                                          <w:divsChild>
                                            <w:div w:id="1592274526">
                                              <w:marLeft w:val="0"/>
                                              <w:marRight w:val="0"/>
                                              <w:marTop w:val="0"/>
                                              <w:marBottom w:val="0"/>
                                              <w:divBdr>
                                                <w:top w:val="none" w:sz="0" w:space="0" w:color="auto"/>
                                                <w:left w:val="none" w:sz="0" w:space="0" w:color="auto"/>
                                                <w:bottom w:val="none" w:sz="0" w:space="0" w:color="auto"/>
                                                <w:right w:val="none" w:sz="0" w:space="0" w:color="auto"/>
                                              </w:divBdr>
                                              <w:divsChild>
                                                <w:div w:id="1508981063">
                                                  <w:marLeft w:val="0"/>
                                                  <w:marRight w:val="0"/>
                                                  <w:marTop w:val="0"/>
                                                  <w:marBottom w:val="0"/>
                                                  <w:divBdr>
                                                    <w:top w:val="none" w:sz="0" w:space="0" w:color="auto"/>
                                                    <w:left w:val="none" w:sz="0" w:space="0" w:color="auto"/>
                                                    <w:bottom w:val="none" w:sz="0" w:space="0" w:color="auto"/>
                                                    <w:right w:val="none" w:sz="0" w:space="0" w:color="auto"/>
                                                  </w:divBdr>
                                                  <w:divsChild>
                                                    <w:div w:id="112525408">
                                                      <w:marLeft w:val="0"/>
                                                      <w:marRight w:val="0"/>
                                                      <w:marTop w:val="0"/>
                                                      <w:marBottom w:val="0"/>
                                                      <w:divBdr>
                                                        <w:top w:val="none" w:sz="0" w:space="0" w:color="auto"/>
                                                        <w:left w:val="none" w:sz="0" w:space="0" w:color="auto"/>
                                                        <w:bottom w:val="none" w:sz="0" w:space="0" w:color="auto"/>
                                                        <w:right w:val="none" w:sz="0" w:space="0" w:color="auto"/>
                                                      </w:divBdr>
                                                      <w:divsChild>
                                                        <w:div w:id="22875337">
                                                          <w:marLeft w:val="0"/>
                                                          <w:marRight w:val="0"/>
                                                          <w:marTop w:val="0"/>
                                                          <w:marBottom w:val="0"/>
                                                          <w:divBdr>
                                                            <w:top w:val="none" w:sz="0" w:space="0" w:color="auto"/>
                                                            <w:left w:val="none" w:sz="0" w:space="0" w:color="auto"/>
                                                            <w:bottom w:val="none" w:sz="0" w:space="0" w:color="auto"/>
                                                            <w:right w:val="none" w:sz="0" w:space="0" w:color="auto"/>
                                                          </w:divBdr>
                                                          <w:divsChild>
                                                            <w:div w:id="715475232">
                                                              <w:marLeft w:val="0"/>
                                                              <w:marRight w:val="0"/>
                                                              <w:marTop w:val="0"/>
                                                              <w:marBottom w:val="0"/>
                                                              <w:divBdr>
                                                                <w:top w:val="none" w:sz="0" w:space="0" w:color="auto"/>
                                                                <w:left w:val="none" w:sz="0" w:space="0" w:color="auto"/>
                                                                <w:bottom w:val="none" w:sz="0" w:space="0" w:color="auto"/>
                                                                <w:right w:val="none" w:sz="0" w:space="0" w:color="auto"/>
                                                              </w:divBdr>
                                                              <w:divsChild>
                                                                <w:div w:id="152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234">
      <w:bodyDiv w:val="1"/>
      <w:marLeft w:val="0"/>
      <w:marRight w:val="0"/>
      <w:marTop w:val="0"/>
      <w:marBottom w:val="0"/>
      <w:divBdr>
        <w:top w:val="none" w:sz="0" w:space="0" w:color="auto"/>
        <w:left w:val="none" w:sz="0" w:space="0" w:color="auto"/>
        <w:bottom w:val="none" w:sz="0" w:space="0" w:color="auto"/>
        <w:right w:val="none" w:sz="0" w:space="0" w:color="auto"/>
      </w:divBdr>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D98D1-7DC1-4114-9D22-0B2FE096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11877</Words>
  <Characters>67701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2013-07-24T18:06:00Z</cp:lastPrinted>
  <dcterms:created xsi:type="dcterms:W3CDTF">2013-09-05T21:50:00Z</dcterms:created>
  <dcterms:modified xsi:type="dcterms:W3CDTF">2013-09-05T21:50:00Z</dcterms:modified>
</cp:coreProperties>
</file>