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5EF" w:rsidRPr="00EC55EF" w:rsidRDefault="00EC55EF" w:rsidP="00EC55EF">
      <w:pPr>
        <w:spacing w:after="0" w:line="240" w:lineRule="auto"/>
        <w:jc w:val="center"/>
      </w:pPr>
      <w:r w:rsidRPr="00EC55EF">
        <w:rPr>
          <w:b/>
          <w:bCs/>
        </w:rPr>
        <w:t>DIVISION 209</w:t>
      </w:r>
    </w:p>
    <w:p w:rsidR="00EC55EF" w:rsidRPr="00EC55EF" w:rsidRDefault="00EC55EF" w:rsidP="00EC55EF">
      <w:pPr>
        <w:spacing w:after="0" w:line="240" w:lineRule="auto"/>
        <w:jc w:val="center"/>
      </w:pPr>
      <w:r w:rsidRPr="00EC55EF">
        <w:rPr>
          <w:b/>
          <w:bCs/>
        </w:rPr>
        <w:t>PUBLIC PARTICIPATION</w:t>
      </w:r>
    </w:p>
    <w:p w:rsidR="00EC55EF" w:rsidRDefault="00EC55EF" w:rsidP="00EC55EF">
      <w:pPr>
        <w:spacing w:after="0" w:line="240" w:lineRule="auto"/>
        <w:rPr>
          <w:b/>
          <w:bCs/>
        </w:rPr>
      </w:pPr>
      <w:r w:rsidRPr="00EC55EF">
        <w:rPr>
          <w:b/>
          <w:bCs/>
        </w:rPr>
        <w:t>340-209-0010</w:t>
      </w:r>
    </w:p>
    <w:p w:rsidR="00764131" w:rsidRPr="00EC55EF" w:rsidRDefault="00764131" w:rsidP="00EC55EF">
      <w:pPr>
        <w:spacing w:after="0" w:line="240" w:lineRule="auto"/>
      </w:pPr>
    </w:p>
    <w:p w:rsidR="00EC55EF" w:rsidRPr="00EC55EF" w:rsidRDefault="00EC55EF" w:rsidP="00EC55EF">
      <w:pPr>
        <w:spacing w:after="0" w:line="240" w:lineRule="auto"/>
      </w:pPr>
      <w:r w:rsidRPr="00EC55EF">
        <w:rPr>
          <w:b/>
          <w:bCs/>
        </w:rPr>
        <w:t>Purpose</w:t>
      </w:r>
    </w:p>
    <w:p w:rsidR="00EC55EF" w:rsidRDefault="00EC55EF" w:rsidP="00EC55EF">
      <w:pPr>
        <w:spacing w:after="0" w:line="240" w:lineRule="auto"/>
      </w:pPr>
      <w:r w:rsidRPr="00EC55EF">
        <w:t xml:space="preserve">The purpose of this </w:t>
      </w:r>
      <w:del w:id="0" w:author="pcuser" w:date="2013-06-05T09:09:00Z">
        <w:r w:rsidRPr="00EC55EF" w:rsidDel="00815340">
          <w:delText>D</w:delText>
        </w:r>
      </w:del>
      <w:ins w:id="1" w:author="pcuser" w:date="2013-06-05T09:09:00Z">
        <w:r w:rsidR="00815340">
          <w:t>d</w:t>
        </w:r>
      </w:ins>
      <w:r w:rsidRPr="00EC55EF">
        <w:t xml:space="preserve">ivision is to specify the requirements for notifying the public of certain permit actions and providing </w:t>
      </w:r>
      <w:proofErr w:type="gramStart"/>
      <w:r w:rsidRPr="00EC55EF">
        <w:t>an opportunity for the public to participate in those permit</w:t>
      </w:r>
      <w:proofErr w:type="gramEnd"/>
      <w:r w:rsidRPr="00EC55EF">
        <w:t xml:space="preserve"> actions.</w:t>
      </w:r>
    </w:p>
    <w:p w:rsidR="00764131" w:rsidRPr="00EC55EF" w:rsidRDefault="00764131" w:rsidP="00EC55EF">
      <w:pPr>
        <w:spacing w:after="0" w:line="240" w:lineRule="auto"/>
      </w:pPr>
    </w:p>
    <w:p w:rsidR="00EC55EF" w:rsidRDefault="00EC55EF" w:rsidP="00EC55EF">
      <w:pPr>
        <w:spacing w:after="0" w:line="240" w:lineRule="auto"/>
      </w:pPr>
      <w:r w:rsidRPr="00EC55EF">
        <w:t>Stat. Auth.: ORS 468.020</w:t>
      </w:r>
      <w:r w:rsidRPr="00EC55EF">
        <w:br/>
        <w:t>Stats. Implemented: ORS 468 &amp; ORS 468A</w:t>
      </w:r>
      <w:r w:rsidRPr="00EC55EF">
        <w:br/>
        <w:t>Hist.: DEQ 6-2001, f. 6-18-01, cert. ef. 7-1-01</w:t>
      </w:r>
    </w:p>
    <w:p w:rsidR="00764131" w:rsidRPr="00EC55EF" w:rsidRDefault="00764131" w:rsidP="00EC55EF">
      <w:pPr>
        <w:spacing w:after="0" w:line="240" w:lineRule="auto"/>
      </w:pPr>
    </w:p>
    <w:p w:rsidR="00EC55EF" w:rsidRDefault="00EC55EF" w:rsidP="00EC55EF">
      <w:pPr>
        <w:spacing w:after="0" w:line="240" w:lineRule="auto"/>
        <w:rPr>
          <w:b/>
          <w:bCs/>
        </w:rPr>
      </w:pPr>
      <w:r w:rsidRPr="00EC55EF">
        <w:rPr>
          <w:b/>
          <w:bCs/>
        </w:rPr>
        <w:t>340-209-0020</w:t>
      </w:r>
    </w:p>
    <w:p w:rsidR="00764131" w:rsidRPr="00EC55EF" w:rsidRDefault="00764131" w:rsidP="00EC55EF">
      <w:pPr>
        <w:spacing w:after="0" w:line="240" w:lineRule="auto"/>
      </w:pPr>
    </w:p>
    <w:p w:rsidR="00EC55EF" w:rsidRPr="00EC55EF" w:rsidRDefault="00EC55EF" w:rsidP="00EC55EF">
      <w:pPr>
        <w:spacing w:after="0" w:line="240" w:lineRule="auto"/>
      </w:pPr>
      <w:r w:rsidRPr="00EC55EF">
        <w:rPr>
          <w:b/>
          <w:bCs/>
        </w:rPr>
        <w:t>Applicability</w:t>
      </w:r>
    </w:p>
    <w:p w:rsidR="00EC55EF" w:rsidRDefault="00EC55EF" w:rsidP="00EC55EF">
      <w:pPr>
        <w:spacing w:after="0" w:line="240" w:lineRule="auto"/>
      </w:pPr>
      <w:r w:rsidRPr="00EC55EF">
        <w:t xml:space="preserve">This </w:t>
      </w:r>
      <w:del w:id="2" w:author="pcuser" w:date="2013-06-05T09:12:00Z">
        <w:r w:rsidRPr="00EC55EF" w:rsidDel="00815340">
          <w:delText>D</w:delText>
        </w:r>
      </w:del>
      <w:ins w:id="3" w:author="pcuser" w:date="2013-06-05T09:12:00Z">
        <w:r w:rsidR="00815340">
          <w:t>d</w:t>
        </w:r>
      </w:ins>
      <w:r w:rsidRPr="00EC55EF">
        <w:t>ivision applies to permit actions requiring public notice as specified in OAR 340, divisions 216 and 218.</w:t>
      </w:r>
    </w:p>
    <w:p w:rsidR="00764131" w:rsidRPr="00EC55EF" w:rsidRDefault="00764131" w:rsidP="00EC55EF">
      <w:pPr>
        <w:spacing w:after="0" w:line="240" w:lineRule="auto"/>
      </w:pPr>
    </w:p>
    <w:p w:rsidR="00EC55EF" w:rsidRDefault="00EC55EF" w:rsidP="00EC55EF">
      <w:pPr>
        <w:spacing w:after="0" w:line="240" w:lineRule="auto"/>
      </w:pPr>
      <w:r w:rsidRPr="00EC55EF">
        <w:t>Stat. Auth.: ORS 468.020</w:t>
      </w:r>
      <w:r w:rsidRPr="00EC55EF">
        <w:br/>
        <w:t>Stats. Implemented: ORS 468 &amp; ORS 468A</w:t>
      </w:r>
      <w:r w:rsidRPr="00EC55EF">
        <w:br/>
        <w:t>Hist.: DEQ 6-2001, f. 6-18-01, cert. ef. 7-1-01</w:t>
      </w:r>
    </w:p>
    <w:p w:rsidR="00764131" w:rsidRPr="00EC55EF" w:rsidRDefault="00764131" w:rsidP="00EC55EF">
      <w:pPr>
        <w:spacing w:after="0" w:line="240" w:lineRule="auto"/>
      </w:pPr>
    </w:p>
    <w:p w:rsidR="00EC55EF" w:rsidRDefault="00EC55EF" w:rsidP="00EC55EF">
      <w:pPr>
        <w:spacing w:after="0" w:line="240" w:lineRule="auto"/>
        <w:rPr>
          <w:b/>
          <w:bCs/>
        </w:rPr>
      </w:pPr>
      <w:r w:rsidRPr="00EC55EF">
        <w:rPr>
          <w:b/>
          <w:bCs/>
        </w:rPr>
        <w:t>340-209-0030</w:t>
      </w:r>
    </w:p>
    <w:p w:rsidR="00764131" w:rsidRPr="00EC55EF" w:rsidRDefault="00764131" w:rsidP="00EC55EF">
      <w:pPr>
        <w:spacing w:after="0" w:line="240" w:lineRule="auto"/>
      </w:pPr>
    </w:p>
    <w:p w:rsidR="00EC55EF" w:rsidRPr="00EC55EF" w:rsidRDefault="00EC55EF" w:rsidP="00EC55EF">
      <w:pPr>
        <w:spacing w:after="0" w:line="240" w:lineRule="auto"/>
      </w:pPr>
      <w:r w:rsidRPr="00EC55EF">
        <w:rPr>
          <w:b/>
          <w:bCs/>
        </w:rPr>
        <w:t>Public Notice Categories and Timing</w:t>
      </w:r>
    </w:p>
    <w:p w:rsidR="00EC55EF" w:rsidRPr="00EC55EF" w:rsidRDefault="00EC55EF" w:rsidP="00EC55EF">
      <w:pPr>
        <w:spacing w:after="0" w:line="240" w:lineRule="auto"/>
      </w:pPr>
      <w:r w:rsidRPr="00EC55EF">
        <w:t xml:space="preserve">(1) </w:t>
      </w:r>
      <w:del w:id="4" w:author="Preferred Customer" w:date="2012-10-03T11:53:00Z">
        <w:r w:rsidRPr="00EC55EF" w:rsidDel="00EF486F">
          <w:delText>The Department</w:delText>
        </w:r>
      </w:del>
      <w:ins w:id="5" w:author="Preferred Customer" w:date="2012-10-03T11:53:00Z">
        <w:r w:rsidR="00EF486F">
          <w:t>DEQ</w:t>
        </w:r>
      </w:ins>
      <w:r w:rsidRPr="00EC55EF">
        <w:t xml:space="preserve"> categorizes permit actions according to potential environmental and public health significance and the degree to which </w:t>
      </w:r>
      <w:del w:id="6" w:author="Preferred Customer" w:date="2012-10-03T11:53:00Z">
        <w:r w:rsidRPr="00EC55EF" w:rsidDel="00EF486F">
          <w:delText>the Department</w:delText>
        </w:r>
      </w:del>
      <w:ins w:id="7" w:author="Preferred Customer" w:date="2012-10-03T11:53:00Z">
        <w:r w:rsidR="00EF486F">
          <w:t>DEQ</w:t>
        </w:r>
      </w:ins>
      <w:r w:rsidRPr="00EC55EF">
        <w:t xml:space="preserve"> has discretion for implementing the applicable regulations. Category I </w:t>
      </w:r>
      <w:proofErr w:type="gramStart"/>
      <w:r w:rsidRPr="00EC55EF">
        <w:t>is</w:t>
      </w:r>
      <w:proofErr w:type="gramEnd"/>
      <w:r w:rsidRPr="00EC55EF">
        <w:t xml:space="preserve"> for permit actions with low environmental and public health significance so they have less public notice and opportunity for public participation. Category IV is for permit actions with potentially high environmental and public health significance so they have the greatest level of public notice and opportunity for participation.</w:t>
      </w:r>
    </w:p>
    <w:p w:rsidR="00EC55EF" w:rsidRPr="00EC55EF" w:rsidRDefault="00EC55EF" w:rsidP="00EC55EF">
      <w:pPr>
        <w:spacing w:after="0" w:line="240" w:lineRule="auto"/>
      </w:pPr>
      <w:r w:rsidRPr="00EC55EF">
        <w:t>(2) Permit actions are assigned to specific categories in OAR 340, divisions 216 and 218. If a permit action is uncategorized, the permit action will be processed under Category III.</w:t>
      </w:r>
    </w:p>
    <w:p w:rsidR="00EC55EF" w:rsidRPr="00EC55EF" w:rsidRDefault="00EC55EF" w:rsidP="00EC55EF">
      <w:pPr>
        <w:spacing w:after="0" w:line="240" w:lineRule="auto"/>
      </w:pPr>
      <w:r w:rsidRPr="00EC55EF">
        <w:t>(3) The following describes the public notice or participation requirements for each category:</w:t>
      </w:r>
    </w:p>
    <w:p w:rsidR="00EC55EF" w:rsidRPr="00EC55EF" w:rsidRDefault="00EC55EF" w:rsidP="00EC55EF">
      <w:pPr>
        <w:spacing w:after="0" w:line="240" w:lineRule="auto"/>
      </w:pPr>
      <w:r w:rsidRPr="00EC55EF">
        <w:t xml:space="preserve">(a) Category I -- No prior public notice or opportunity for participation. However, </w:t>
      </w:r>
      <w:del w:id="8" w:author="Preferred Customer" w:date="2012-10-03T11:53:00Z">
        <w:r w:rsidRPr="00EC55EF" w:rsidDel="00EF486F">
          <w:delText>the Department</w:delText>
        </w:r>
      </w:del>
      <w:ins w:id="9" w:author="Preferred Customer" w:date="2012-10-03T11:53:00Z">
        <w:r w:rsidR="00EF486F">
          <w:t>DEQ</w:t>
        </w:r>
      </w:ins>
      <w:r w:rsidRPr="00EC55EF">
        <w:t xml:space="preserve"> will maintain a list of all permit actions processed under Category I and make the list available for public review.</w:t>
      </w:r>
    </w:p>
    <w:p w:rsidR="00EC55EF" w:rsidRPr="00EC55EF" w:rsidRDefault="00EC55EF" w:rsidP="00EC55EF">
      <w:pPr>
        <w:spacing w:after="0" w:line="240" w:lineRule="auto"/>
      </w:pPr>
      <w:r w:rsidRPr="00EC55EF">
        <w:t xml:space="preserve">(b) Category II -- </w:t>
      </w:r>
      <w:del w:id="10" w:author="Preferred Customer" w:date="2012-10-03T11:53:00Z">
        <w:r w:rsidRPr="00EC55EF" w:rsidDel="00EF486F">
          <w:delText>The Department</w:delText>
        </w:r>
      </w:del>
      <w:ins w:id="11" w:author="Preferred Customer" w:date="2012-10-03T11:53:00Z">
        <w:r w:rsidR="00EF486F">
          <w:t>DEQ</w:t>
        </w:r>
      </w:ins>
      <w:r w:rsidRPr="00EC55EF">
        <w:t xml:space="preserve"> will provide public notice of the proposed permit action and a minimum of 30 days to submit written comments.</w:t>
      </w:r>
    </w:p>
    <w:p w:rsidR="00EC55EF" w:rsidRPr="00EC55EF" w:rsidRDefault="00EC55EF" w:rsidP="00EC55EF">
      <w:pPr>
        <w:spacing w:after="0" w:line="240" w:lineRule="auto"/>
      </w:pPr>
      <w:r w:rsidRPr="00EC55EF">
        <w:t>(</w:t>
      </w:r>
      <w:proofErr w:type="gramStart"/>
      <w:r w:rsidRPr="00EC55EF">
        <w:t>c</w:t>
      </w:r>
      <w:proofErr w:type="gramEnd"/>
      <w:r w:rsidRPr="00EC55EF">
        <w:t xml:space="preserve">) Category III -- </w:t>
      </w:r>
      <w:del w:id="12" w:author="Preferred Customer" w:date="2012-10-03T11:53:00Z">
        <w:r w:rsidRPr="00EC55EF" w:rsidDel="00EF486F">
          <w:delText>The Department</w:delText>
        </w:r>
      </w:del>
      <w:ins w:id="13" w:author="Preferred Customer" w:date="2012-10-03T11:53:00Z">
        <w:r w:rsidR="00EF486F">
          <w:t>DEQ</w:t>
        </w:r>
      </w:ins>
      <w:r w:rsidRPr="00EC55EF">
        <w:t xml:space="preserve"> will provide notice of the proposed permit action and a minimum of 35 days to submit written comments. </w:t>
      </w:r>
      <w:del w:id="14" w:author="Preferred Customer" w:date="2012-10-03T11:53:00Z">
        <w:r w:rsidRPr="00EC55EF" w:rsidDel="00EF486F">
          <w:delText>The Department</w:delText>
        </w:r>
      </w:del>
      <w:ins w:id="15" w:author="Preferred Customer" w:date="2012-10-03T11:53:00Z">
        <w:r w:rsidR="00EF486F">
          <w:t>DEQ</w:t>
        </w:r>
      </w:ins>
      <w:r w:rsidRPr="00EC55EF">
        <w:t xml:space="preserve"> will provide a minimum of 30 days notice for a hearing, if one is scheduled. </w:t>
      </w:r>
      <w:del w:id="16" w:author="Preferred Customer" w:date="2012-10-03T11:53:00Z">
        <w:r w:rsidRPr="00EC55EF" w:rsidDel="00EF486F">
          <w:delText>The Department</w:delText>
        </w:r>
      </w:del>
      <w:ins w:id="17" w:author="Preferred Customer" w:date="2012-10-03T11:53:00Z">
        <w:r w:rsidR="00EF486F">
          <w:t>DEQ</w:t>
        </w:r>
      </w:ins>
      <w:r w:rsidRPr="00EC55EF">
        <w:t xml:space="preserve"> will schedule a hearing to allow interested persons to submit oral or written comments if:</w:t>
      </w:r>
    </w:p>
    <w:p w:rsidR="00EC55EF" w:rsidRPr="00EC55EF" w:rsidRDefault="00EC55EF" w:rsidP="00EC55EF">
      <w:pPr>
        <w:spacing w:after="0" w:line="240" w:lineRule="auto"/>
      </w:pPr>
      <w:r w:rsidRPr="00EC55EF">
        <w:t xml:space="preserve">(A) </w:t>
      </w:r>
      <w:del w:id="18" w:author="Preferred Customer" w:date="2012-10-03T11:53:00Z">
        <w:r w:rsidRPr="00EC55EF" w:rsidDel="00EF486F">
          <w:delText>The Department</w:delText>
        </w:r>
      </w:del>
      <w:ins w:id="19" w:author="Preferred Customer" w:date="2012-10-03T11:53:00Z">
        <w:r w:rsidR="00EF486F">
          <w:t>DEQ</w:t>
        </w:r>
      </w:ins>
      <w:r w:rsidRPr="00EC55EF">
        <w:t xml:space="preserve"> determines that a hearing is necessary; or</w:t>
      </w:r>
    </w:p>
    <w:p w:rsidR="00EC55EF" w:rsidRPr="00EC55EF" w:rsidRDefault="00EC55EF" w:rsidP="00EC55EF">
      <w:pPr>
        <w:spacing w:after="0" w:line="240" w:lineRule="auto"/>
      </w:pPr>
      <w:r w:rsidRPr="00EC55EF">
        <w:t xml:space="preserve">(B) Within 35 days of the mailing of the public notice, </w:t>
      </w:r>
      <w:del w:id="20" w:author="Preferred Customer" w:date="2012-10-03T11:53:00Z">
        <w:r w:rsidRPr="00EC55EF" w:rsidDel="00EF486F">
          <w:delText>the Department</w:delText>
        </w:r>
      </w:del>
      <w:ins w:id="21" w:author="Preferred Customer" w:date="2012-10-03T11:53:00Z">
        <w:r w:rsidR="00EF486F">
          <w:t>DEQ</w:t>
        </w:r>
      </w:ins>
      <w:r w:rsidRPr="00EC55EF">
        <w:t xml:space="preserve"> receives written requests from ten persons, or from an organization representing at least ten persons, for a hearing.</w:t>
      </w:r>
    </w:p>
    <w:p w:rsidR="00EC55EF" w:rsidRPr="00FC6F2E" w:rsidRDefault="00CD7EBC" w:rsidP="00EC55EF">
      <w:pPr>
        <w:spacing w:after="0" w:line="240" w:lineRule="auto"/>
      </w:pPr>
      <w:r w:rsidRPr="00FC6F2E">
        <w:t xml:space="preserve">(d) Category IV -- Once an application is considered complete under OAR 340-216-0040, </w:t>
      </w:r>
      <w:del w:id="22" w:author="Preferred Customer" w:date="2012-10-03T11:53:00Z">
        <w:r w:rsidRPr="00FC6F2E">
          <w:delText>the Department</w:delText>
        </w:r>
      </w:del>
      <w:ins w:id="23" w:author="Preferred Customer" w:date="2012-10-03T11:53:00Z">
        <w:r w:rsidRPr="00FC6F2E">
          <w:t>DEQ</w:t>
        </w:r>
      </w:ins>
      <w:r w:rsidRPr="00FC6F2E">
        <w:t xml:space="preserve"> will:</w:t>
      </w:r>
    </w:p>
    <w:p w:rsidR="00EC55EF" w:rsidRPr="00FC6F2E" w:rsidRDefault="00CD7EBC" w:rsidP="00EC55EF">
      <w:pPr>
        <w:spacing w:after="0" w:line="240" w:lineRule="auto"/>
      </w:pPr>
      <w:r w:rsidRPr="00FC6F2E">
        <w:t>(A) Provide notice of the completed application and requested permit action;</w:t>
      </w:r>
    </w:p>
    <w:p w:rsidR="00EC55EF" w:rsidRPr="00EC55EF" w:rsidRDefault="00CD7EBC" w:rsidP="00EC55EF">
      <w:pPr>
        <w:spacing w:after="0" w:line="240" w:lineRule="auto"/>
      </w:pPr>
      <w:r w:rsidRPr="00FC6F2E">
        <w:lastRenderedPageBreak/>
        <w:t>(B) Schedule an informational meeting within the community where the facility will be or is located and provide public notice of the meeting</w:t>
      </w:r>
      <w:ins w:id="24" w:author="Preferred Customer" w:date="2013-07-31T07:44:00Z">
        <w:r w:rsidR="00A00964">
          <w:t xml:space="preserve">. </w:t>
        </w:r>
        <w:r w:rsidR="00EC677D" w:rsidRPr="00281FB3">
          <w:t>DEQ will consider any information gather</w:t>
        </w:r>
      </w:ins>
      <w:ins w:id="25" w:author="Preferred Customer" w:date="2013-07-31T07:45:00Z">
        <w:r w:rsidR="00EC677D" w:rsidRPr="00281FB3">
          <w:t>e</w:t>
        </w:r>
      </w:ins>
      <w:ins w:id="26" w:author="Preferred Customer" w:date="2013-07-31T07:44:00Z">
        <w:r w:rsidR="00EC677D" w:rsidRPr="00281FB3">
          <w:t>d in this process in its drafting of the proposed permit</w:t>
        </w:r>
      </w:ins>
      <w:r w:rsidR="00EC677D" w:rsidRPr="00281FB3">
        <w:t>;</w:t>
      </w:r>
    </w:p>
    <w:p w:rsidR="00EC55EF" w:rsidRPr="00EC55EF" w:rsidRDefault="00EC55EF" w:rsidP="00EC55EF">
      <w:pPr>
        <w:spacing w:after="0" w:line="240" w:lineRule="auto"/>
      </w:pPr>
      <w:r w:rsidRPr="00EC55EF">
        <w:t>(C) Once a draft permit is completed, provide public notice of the proposed permit and a minimum of 40 days to submit written comments; and</w:t>
      </w:r>
    </w:p>
    <w:p w:rsidR="00EC55EF" w:rsidRPr="00EC55EF" w:rsidRDefault="00EC55EF" w:rsidP="00EC55EF">
      <w:pPr>
        <w:spacing w:after="0" w:line="240" w:lineRule="auto"/>
      </w:pPr>
      <w:r w:rsidRPr="00EC55EF">
        <w:t>(D) Schedule a public hearing to allow interested persons to submit oral or written comments and provide a minimum of 30 days public notice for the hearing.</w:t>
      </w:r>
    </w:p>
    <w:p w:rsidR="00EC55EF" w:rsidRPr="00EC55EF" w:rsidRDefault="00EC55EF" w:rsidP="00EC55EF">
      <w:pPr>
        <w:spacing w:after="0" w:line="240" w:lineRule="auto"/>
      </w:pPr>
      <w:r w:rsidRPr="00EC55EF">
        <w:t xml:space="preserve">(4) Except for title V permit actions, </w:t>
      </w:r>
      <w:del w:id="27" w:author="Preferred Customer" w:date="2012-10-03T11:53:00Z">
        <w:r w:rsidRPr="00EC55EF" w:rsidDel="00EF486F">
          <w:delText>the Department</w:delText>
        </w:r>
      </w:del>
      <w:ins w:id="28" w:author="Preferred Customer" w:date="2012-10-03T11:53:00Z">
        <w:r w:rsidR="00EF486F">
          <w:t>DEQ</w:t>
        </w:r>
      </w:ins>
      <w:r w:rsidRPr="00EC55EF">
        <w:t xml:space="preserve"> may move a permit action to a higher category under section (3) </w:t>
      </w:r>
      <w:del w:id="29" w:author="jinahar" w:date="2013-09-04T12:48:00Z">
        <w:r w:rsidRPr="00EC55EF" w:rsidDel="00281FB3">
          <w:delText xml:space="preserve">of this rule </w:delText>
        </w:r>
      </w:del>
      <w:r w:rsidRPr="00EC55EF">
        <w:t>based on, but not limited to the following factors:</w:t>
      </w:r>
    </w:p>
    <w:p w:rsidR="00EC55EF" w:rsidRPr="00EC55EF" w:rsidRDefault="00EC55EF" w:rsidP="00EC55EF">
      <w:pPr>
        <w:spacing w:after="0" w:line="240" w:lineRule="auto"/>
      </w:pPr>
      <w:r w:rsidRPr="00EC55EF">
        <w:t>(a) Anticipated public interest in the facility;</w:t>
      </w:r>
    </w:p>
    <w:p w:rsidR="00EC55EF" w:rsidRPr="00EC55EF" w:rsidRDefault="00EC55EF" w:rsidP="00EC55EF">
      <w:pPr>
        <w:spacing w:after="0" w:line="240" w:lineRule="auto"/>
      </w:pPr>
      <w:r w:rsidRPr="00EC55EF">
        <w:t xml:space="preserve">(b) Compliance and enforcement history of the facility or owner; </w:t>
      </w:r>
      <w:del w:id="30" w:author="Preferred Customer" w:date="2013-07-31T07:47:00Z">
        <w:r w:rsidR="00EC677D" w:rsidRPr="00281FB3">
          <w:delText>or</w:delText>
        </w:r>
      </w:del>
    </w:p>
    <w:p w:rsidR="00865CB4" w:rsidRPr="00281FB3" w:rsidRDefault="00EC55EF" w:rsidP="00EC55EF">
      <w:pPr>
        <w:spacing w:after="0" w:line="240" w:lineRule="auto"/>
        <w:rPr>
          <w:ins w:id="31" w:author="Preferred Customer" w:date="2013-07-31T07:47:00Z"/>
        </w:rPr>
      </w:pPr>
      <w:r w:rsidRPr="00EC55EF">
        <w:t>(c) Potential for significant environmental or public harm due to location or type of facility</w:t>
      </w:r>
      <w:ins w:id="32" w:author="Preferred Customer" w:date="2013-07-31T07:47:00Z">
        <w:r w:rsidR="00865CB4">
          <w:t xml:space="preserve">; </w:t>
        </w:r>
        <w:r w:rsidR="00EC677D" w:rsidRPr="00281FB3">
          <w:t>or</w:t>
        </w:r>
      </w:ins>
    </w:p>
    <w:p w:rsidR="00EC55EF" w:rsidRDefault="00EC677D" w:rsidP="00EC55EF">
      <w:pPr>
        <w:spacing w:after="0" w:line="240" w:lineRule="auto"/>
      </w:pPr>
      <w:ins w:id="33" w:author="Preferred Customer" w:date="2013-07-31T07:47:00Z">
        <w:r w:rsidRPr="00281FB3">
          <w:t>(d) Federal requirements</w:t>
        </w:r>
      </w:ins>
      <w:r w:rsidRPr="00281FB3">
        <w:t>.</w:t>
      </w:r>
      <w:bookmarkStart w:id="34" w:name="_GoBack"/>
      <w:bookmarkEnd w:id="34"/>
    </w:p>
    <w:p w:rsidR="00764131" w:rsidRPr="00EC55EF" w:rsidRDefault="00764131" w:rsidP="00EC55EF">
      <w:pPr>
        <w:spacing w:after="0" w:line="240" w:lineRule="auto"/>
      </w:pPr>
    </w:p>
    <w:p w:rsidR="00EC55EF" w:rsidRDefault="00EC55EF" w:rsidP="00EC55EF">
      <w:pPr>
        <w:spacing w:after="0" w:line="240" w:lineRule="auto"/>
      </w:pPr>
      <w:r w:rsidRPr="00EC55EF">
        <w:t>Stat. Auth.: ORS 468.020</w:t>
      </w:r>
      <w:r w:rsidRPr="00EC55EF">
        <w:br/>
        <w:t>Stats. Implemented: ORS 468 &amp; 468A</w:t>
      </w:r>
      <w:r w:rsidRPr="00EC55EF">
        <w:br/>
        <w:t xml:space="preserve">Hist.: DEQ 6-2001, f. 6-18-01, cert. ef. </w:t>
      </w:r>
      <w:proofErr w:type="gramStart"/>
      <w:r w:rsidRPr="00EC55EF">
        <w:t>7-1-01; DEQ 8-2009, f. &amp; cert. ef.</w:t>
      </w:r>
      <w:proofErr w:type="gramEnd"/>
      <w:r w:rsidRPr="00EC55EF">
        <w:t xml:space="preserve"> 12-16-09</w:t>
      </w:r>
    </w:p>
    <w:p w:rsidR="00764131" w:rsidRPr="00EC55EF" w:rsidRDefault="00764131" w:rsidP="00EC55EF">
      <w:pPr>
        <w:spacing w:after="0" w:line="240" w:lineRule="auto"/>
      </w:pPr>
    </w:p>
    <w:p w:rsidR="00EC55EF" w:rsidRDefault="00EC55EF" w:rsidP="00EC55EF">
      <w:pPr>
        <w:spacing w:after="0" w:line="240" w:lineRule="auto"/>
        <w:rPr>
          <w:b/>
          <w:bCs/>
        </w:rPr>
      </w:pPr>
      <w:r w:rsidRPr="00EC55EF">
        <w:rPr>
          <w:b/>
          <w:bCs/>
        </w:rPr>
        <w:t>340-209-0040</w:t>
      </w:r>
    </w:p>
    <w:p w:rsidR="00764131" w:rsidRPr="00EC55EF" w:rsidRDefault="00764131" w:rsidP="00EC55EF">
      <w:pPr>
        <w:spacing w:after="0" w:line="240" w:lineRule="auto"/>
      </w:pPr>
    </w:p>
    <w:p w:rsidR="00EC55EF" w:rsidRPr="00EC55EF" w:rsidRDefault="00EC55EF" w:rsidP="00EC55EF">
      <w:pPr>
        <w:spacing w:after="0" w:line="240" w:lineRule="auto"/>
      </w:pPr>
      <w:r w:rsidRPr="00EC55EF">
        <w:rPr>
          <w:b/>
          <w:bCs/>
        </w:rPr>
        <w:t>Public Notice Information</w:t>
      </w:r>
    </w:p>
    <w:p w:rsidR="00EC55EF" w:rsidRPr="00EC55EF" w:rsidRDefault="00EC55EF" w:rsidP="00EC55EF">
      <w:pPr>
        <w:spacing w:after="0" w:line="240" w:lineRule="auto"/>
      </w:pPr>
      <w:r w:rsidRPr="00EC55EF">
        <w:t>(1) The following information is required in public notices for all proposed ACDP and draft Oregon Title V Operating Permit actions, except for General Permit actions:</w:t>
      </w:r>
    </w:p>
    <w:p w:rsidR="00EC55EF" w:rsidRPr="00EC55EF" w:rsidRDefault="00EC55EF" w:rsidP="00EC55EF">
      <w:pPr>
        <w:spacing w:after="0" w:line="240" w:lineRule="auto"/>
      </w:pPr>
      <w:r w:rsidRPr="00EC55EF">
        <w:t>(a) Name of applicant and location of the facility;</w:t>
      </w:r>
    </w:p>
    <w:p w:rsidR="00EC55EF" w:rsidRPr="00EC55EF" w:rsidRDefault="00EC55EF" w:rsidP="00EC55EF">
      <w:pPr>
        <w:spacing w:after="0" w:line="240" w:lineRule="auto"/>
      </w:pPr>
      <w:r w:rsidRPr="00EC55EF">
        <w:t>(b) Type of facility, including a description of the facility's processes subject to the permit;</w:t>
      </w:r>
    </w:p>
    <w:p w:rsidR="00EC55EF" w:rsidRPr="00EC55EF" w:rsidRDefault="00EC55EF" w:rsidP="00EC55EF">
      <w:pPr>
        <w:spacing w:after="0" w:line="240" w:lineRule="auto"/>
      </w:pPr>
      <w:r w:rsidRPr="00EC55EF">
        <w:t>(c) Description of the air contaminant emissions including, the type of pollutants, quantity of emissions, and any decreases or increases since the last permit action for the facility;</w:t>
      </w:r>
    </w:p>
    <w:p w:rsidR="00EC55EF" w:rsidRPr="00EC55EF" w:rsidRDefault="00EC55EF" w:rsidP="00EC55EF">
      <w:pPr>
        <w:spacing w:after="0" w:line="240" w:lineRule="auto"/>
      </w:pPr>
      <w:r w:rsidRPr="00EC55EF">
        <w:t>(d) Location and description of documents relied upon in preparing the draft permit;</w:t>
      </w:r>
    </w:p>
    <w:p w:rsidR="00EC55EF" w:rsidRPr="00EC55EF" w:rsidRDefault="00EC55EF" w:rsidP="00EC55EF">
      <w:pPr>
        <w:spacing w:after="0" w:line="240" w:lineRule="auto"/>
      </w:pPr>
      <w:r w:rsidRPr="00EC55EF">
        <w:t xml:space="preserve">(e) Other permits required by </w:t>
      </w:r>
      <w:del w:id="35" w:author="Preferred Customer" w:date="2012-10-03T11:53:00Z">
        <w:r w:rsidRPr="00EC55EF" w:rsidDel="00EF486F">
          <w:delText>the Department</w:delText>
        </w:r>
      </w:del>
      <w:ins w:id="36" w:author="Preferred Customer" w:date="2012-10-03T11:53:00Z">
        <w:r w:rsidR="00EF486F">
          <w:t>DEQ</w:t>
        </w:r>
      </w:ins>
      <w:r w:rsidRPr="00EC55EF">
        <w:t>;</w:t>
      </w:r>
    </w:p>
    <w:p w:rsidR="00EC55EF" w:rsidRPr="00EC55EF" w:rsidRDefault="00EC55EF" w:rsidP="00EC55EF">
      <w:pPr>
        <w:spacing w:after="0" w:line="240" w:lineRule="auto"/>
      </w:pPr>
      <w:r w:rsidRPr="00EC55EF">
        <w:t>(f) Date of previous permit actions;</w:t>
      </w:r>
    </w:p>
    <w:p w:rsidR="00EC55EF" w:rsidRPr="00EC55EF" w:rsidRDefault="00EC55EF" w:rsidP="00EC55EF">
      <w:pPr>
        <w:spacing w:after="0" w:line="240" w:lineRule="auto"/>
      </w:pPr>
      <w:r w:rsidRPr="00EC55EF">
        <w:t>(g) Opportunity for public comment and a brief description of the comment procedures, whether in writing or in person, including the procedures for requesting a hearing (unless a hearing has already been scheduled or is not an option for the public notice category);</w:t>
      </w:r>
    </w:p>
    <w:p w:rsidR="00EC55EF" w:rsidRPr="00EC55EF" w:rsidRDefault="00EC55EF" w:rsidP="00EC55EF">
      <w:pPr>
        <w:spacing w:after="0" w:line="240" w:lineRule="auto"/>
      </w:pPr>
      <w:r w:rsidRPr="00EC55EF">
        <w:t>(h) Compliance, enforcement, and complaint history along with resolution of the same;</w:t>
      </w:r>
    </w:p>
    <w:p w:rsidR="00EC55EF" w:rsidRPr="00EC55EF" w:rsidRDefault="00EC55EF" w:rsidP="00EC55EF">
      <w:pPr>
        <w:spacing w:after="0" w:line="240" w:lineRule="auto"/>
      </w:pPr>
      <w:r w:rsidRPr="00EC55EF">
        <w:t>(</w:t>
      </w:r>
      <w:proofErr w:type="spellStart"/>
      <w:r w:rsidRPr="00EC55EF">
        <w:t>i</w:t>
      </w:r>
      <w:proofErr w:type="spellEnd"/>
      <w:r w:rsidRPr="00EC55EF">
        <w:t xml:space="preserve">) A summary of the discretionary decisions made by </w:t>
      </w:r>
      <w:del w:id="37" w:author="Preferred Customer" w:date="2012-10-03T11:53:00Z">
        <w:r w:rsidRPr="00EC55EF" w:rsidDel="00EF486F">
          <w:delText>the Department</w:delText>
        </w:r>
      </w:del>
      <w:ins w:id="38" w:author="Preferred Customer" w:date="2012-10-03T11:53:00Z">
        <w:r w:rsidR="00EF486F">
          <w:t>DEQ</w:t>
        </w:r>
      </w:ins>
      <w:r w:rsidRPr="00EC55EF">
        <w:t xml:space="preserve"> in drafting the permit;</w:t>
      </w:r>
    </w:p>
    <w:p w:rsidR="00EC55EF" w:rsidRPr="00EC55EF" w:rsidRDefault="00EC55EF" w:rsidP="00EC55EF">
      <w:pPr>
        <w:spacing w:after="0" w:line="240" w:lineRule="auto"/>
      </w:pPr>
      <w:r w:rsidRPr="00EC55EF">
        <w:t>(j) Type and duration of the proposed or draft permit action;</w:t>
      </w:r>
    </w:p>
    <w:p w:rsidR="00EC55EF" w:rsidRPr="00EC55EF" w:rsidRDefault="00EC55EF" w:rsidP="00EC55EF">
      <w:pPr>
        <w:spacing w:after="0" w:line="240" w:lineRule="auto"/>
      </w:pPr>
      <w:r w:rsidRPr="00EC55EF">
        <w:t>(k) Basis of need for the proposed or draft permit action;</w:t>
      </w:r>
    </w:p>
    <w:p w:rsidR="00EC55EF" w:rsidRPr="00EC55EF" w:rsidRDefault="00EC55EF" w:rsidP="00EC55EF">
      <w:pPr>
        <w:spacing w:after="0" w:line="240" w:lineRule="auto"/>
      </w:pPr>
      <w:r w:rsidRPr="00EC55EF">
        <w:t>(l) Any special conditions imposed in the proposed or draft permit action;</w:t>
      </w:r>
    </w:p>
    <w:p w:rsidR="00EC55EF" w:rsidRPr="00EC55EF" w:rsidRDefault="00EC55EF" w:rsidP="00EC55EF">
      <w:pPr>
        <w:spacing w:after="0" w:line="240" w:lineRule="auto"/>
      </w:pPr>
      <w:r w:rsidRPr="00EC55EF">
        <w:t>(m) Whether each proposed permitted emission is a criteria pollutant and whether the area in which the source is located is designated as attainment or non-attainment for that pollutant;</w:t>
      </w:r>
    </w:p>
    <w:p w:rsidR="00EC55EF" w:rsidRPr="00EC55EF" w:rsidRDefault="00EC55EF" w:rsidP="00EC55EF">
      <w:pPr>
        <w:spacing w:after="0" w:line="240" w:lineRule="auto"/>
      </w:pPr>
      <w:r w:rsidRPr="00EC55EF">
        <w:t>(n) If the proposed permit action is for a federal major source, whether the proposed permitted emission would have a significant impact on a Class I airshed;</w:t>
      </w:r>
    </w:p>
    <w:p w:rsidR="00EC55EF" w:rsidRPr="00EC55EF" w:rsidRDefault="00EC55EF" w:rsidP="00EC55EF">
      <w:pPr>
        <w:spacing w:after="0" w:line="240" w:lineRule="auto"/>
      </w:pPr>
      <w:r w:rsidRPr="00EC55EF">
        <w:t>(o) If the proposed permit action is for a major source for which dispersion modeling has been performed, an indication of what impact each proposed permitted emission would have on the ambient air quality standard and PSD increment consumption within an attainment area;</w:t>
      </w:r>
    </w:p>
    <w:p w:rsidR="00EC55EF" w:rsidRPr="00EC55EF" w:rsidRDefault="00EC55EF" w:rsidP="00EC55EF">
      <w:pPr>
        <w:spacing w:after="0" w:line="240" w:lineRule="auto"/>
      </w:pPr>
      <w:r w:rsidRPr="00EC55EF">
        <w:t>(p) Other available information relevant to the permitting action;</w:t>
      </w:r>
    </w:p>
    <w:p w:rsidR="00EC55EF" w:rsidRPr="00EC55EF" w:rsidRDefault="00EC55EF" w:rsidP="00EC55EF">
      <w:pPr>
        <w:spacing w:after="0" w:line="240" w:lineRule="auto"/>
      </w:pPr>
      <w:r w:rsidRPr="00EC55EF">
        <w:t xml:space="preserve">(q) The name and address of </w:t>
      </w:r>
      <w:del w:id="39" w:author="Preferred Customer" w:date="2012-10-03T11:53:00Z">
        <w:r w:rsidRPr="00EC55EF" w:rsidDel="00EF486F">
          <w:delText>the Department</w:delText>
        </w:r>
      </w:del>
      <w:ins w:id="40" w:author="Preferred Customer" w:date="2012-10-03T11:53:00Z">
        <w:r w:rsidR="00EF486F">
          <w:t>DEQ</w:t>
        </w:r>
      </w:ins>
      <w:r w:rsidRPr="00EC55EF">
        <w:t xml:space="preserve"> office processing the permit;</w:t>
      </w:r>
    </w:p>
    <w:p w:rsidR="00EC55EF" w:rsidRPr="00EC55EF" w:rsidRDefault="00EC55EF" w:rsidP="00EC55EF">
      <w:pPr>
        <w:spacing w:after="0" w:line="240" w:lineRule="auto"/>
      </w:pPr>
      <w:r w:rsidRPr="00EC55EF">
        <w:lastRenderedPageBreak/>
        <w:t xml:space="preserve">(r) The name, address, and telephone number and e-mail address of a person from whom interested persons may obtain additional information, including copies of the permit draft, the application, all relevant supporting materials, including any compliance plan, permit, and monitoring and compliance certification report, except for information that is exempt from disclosure, and all other materials available to </w:t>
      </w:r>
      <w:del w:id="41" w:author="Preferred Customer" w:date="2012-10-03T11:53:00Z">
        <w:r w:rsidRPr="00EC55EF" w:rsidDel="00EF486F">
          <w:delText>the Department</w:delText>
        </w:r>
      </w:del>
      <w:ins w:id="42" w:author="Preferred Customer" w:date="2012-10-03T11:53:00Z">
        <w:r w:rsidR="00EF486F">
          <w:t>DEQ</w:t>
        </w:r>
      </w:ins>
      <w:r w:rsidRPr="00EC55EF">
        <w:t xml:space="preserve"> that are relevant to the permit decision; and</w:t>
      </w:r>
    </w:p>
    <w:p w:rsidR="00EC55EF" w:rsidRPr="00EC55EF" w:rsidRDefault="00EC55EF" w:rsidP="00EC55EF">
      <w:pPr>
        <w:spacing w:after="0" w:line="240" w:lineRule="auto"/>
      </w:pPr>
      <w:r w:rsidRPr="00EC55EF">
        <w:t>(s) If applicable, a statement that an enhanced New Source Review process under OAR 340 division 224, including the external review procedures required under OAR 340-218-0210 and 340-218-0230, is being used to allow for subsequent incorporation of the operating approval into an Oregon Title V Operating Permit as an administrative amendment.</w:t>
      </w:r>
    </w:p>
    <w:p w:rsidR="00EC55EF" w:rsidRPr="00EC55EF" w:rsidRDefault="00EC55EF" w:rsidP="00EC55EF">
      <w:pPr>
        <w:spacing w:after="0" w:line="240" w:lineRule="auto"/>
      </w:pPr>
      <w:proofErr w:type="gramStart"/>
      <w:r w:rsidRPr="00EC55EF">
        <w:t>(2) General Permit Actions.</w:t>
      </w:r>
      <w:proofErr w:type="gramEnd"/>
      <w:r w:rsidRPr="00EC55EF">
        <w:t xml:space="preserve"> The following information is required for General ACDP and General Oregon Title V Operating Permit actions:</w:t>
      </w:r>
    </w:p>
    <w:p w:rsidR="00EC55EF" w:rsidRPr="00EC55EF" w:rsidRDefault="00EC55EF" w:rsidP="00EC55EF">
      <w:pPr>
        <w:spacing w:after="0" w:line="240" w:lineRule="auto"/>
      </w:pPr>
      <w:r w:rsidRPr="00EC55EF">
        <w:t>(a) The name and address of potential or actual facilities assigned to the General Permit;</w:t>
      </w:r>
    </w:p>
    <w:p w:rsidR="00EC55EF" w:rsidRPr="00EC55EF" w:rsidRDefault="00EC55EF" w:rsidP="00EC55EF">
      <w:pPr>
        <w:spacing w:after="0" w:line="240" w:lineRule="auto"/>
      </w:pPr>
      <w:r w:rsidRPr="00EC55EF">
        <w:t>(b) Type of facility, including a description of the facility's process subject to the permit;</w:t>
      </w:r>
    </w:p>
    <w:p w:rsidR="00EC55EF" w:rsidRPr="00EC55EF" w:rsidRDefault="00EC55EF" w:rsidP="00EC55EF">
      <w:pPr>
        <w:spacing w:after="0" w:line="240" w:lineRule="auto"/>
      </w:pPr>
      <w:r w:rsidRPr="00EC55EF">
        <w:t>(c) Description of the air contaminant emissions including, the type of pollutants, quantity of emissions, and any decreases or increases since the last permit action for the potential or actual facilities assigned to the permit;</w:t>
      </w:r>
    </w:p>
    <w:p w:rsidR="00EC55EF" w:rsidRPr="00EC55EF" w:rsidRDefault="00EC55EF" w:rsidP="00EC55EF">
      <w:pPr>
        <w:spacing w:after="0" w:line="240" w:lineRule="auto"/>
      </w:pPr>
      <w:r w:rsidRPr="00EC55EF">
        <w:t>(d) Location and description of documents relied upon in preparing the draft permit;</w:t>
      </w:r>
    </w:p>
    <w:p w:rsidR="00EC55EF" w:rsidRPr="00EC55EF" w:rsidRDefault="00EC55EF" w:rsidP="00EC55EF">
      <w:pPr>
        <w:spacing w:after="0" w:line="240" w:lineRule="auto"/>
      </w:pPr>
      <w:r w:rsidRPr="00EC55EF">
        <w:t xml:space="preserve">(e) Other permits required by </w:t>
      </w:r>
      <w:del w:id="43" w:author="Preferred Customer" w:date="2012-10-03T11:53:00Z">
        <w:r w:rsidRPr="00EC55EF" w:rsidDel="00EF486F">
          <w:delText>the Department</w:delText>
        </w:r>
      </w:del>
      <w:ins w:id="44" w:author="Preferred Customer" w:date="2012-10-03T11:53:00Z">
        <w:r w:rsidR="00EF486F">
          <w:t>DEQ</w:t>
        </w:r>
      </w:ins>
      <w:r w:rsidRPr="00EC55EF">
        <w:t>;</w:t>
      </w:r>
    </w:p>
    <w:p w:rsidR="00EC55EF" w:rsidRPr="00EC55EF" w:rsidRDefault="00EC55EF" w:rsidP="00EC55EF">
      <w:pPr>
        <w:spacing w:after="0" w:line="240" w:lineRule="auto"/>
      </w:pPr>
      <w:r w:rsidRPr="00EC55EF">
        <w:t>(f) Date of previous permit actions;</w:t>
      </w:r>
    </w:p>
    <w:p w:rsidR="00EC55EF" w:rsidRPr="00EC55EF" w:rsidRDefault="00EC55EF" w:rsidP="00EC55EF">
      <w:pPr>
        <w:spacing w:after="0" w:line="240" w:lineRule="auto"/>
      </w:pPr>
      <w:r w:rsidRPr="00EC55EF">
        <w:t>(g) Opportunity for public comment and a brief description of the comment procedures, whether in writing or in person, including the procedures for requesting a hearing (unless a hearing has already been scheduled or is not an option for the Public Notice category);</w:t>
      </w:r>
    </w:p>
    <w:p w:rsidR="00EC55EF" w:rsidRPr="00EC55EF" w:rsidRDefault="00EC55EF" w:rsidP="00EC55EF">
      <w:pPr>
        <w:spacing w:after="0" w:line="240" w:lineRule="auto"/>
      </w:pPr>
      <w:r w:rsidRPr="00EC55EF">
        <w:t>(h) Compliance, enforcement, and complaint history along with resolution of the same;</w:t>
      </w:r>
    </w:p>
    <w:p w:rsidR="00EC55EF" w:rsidRPr="00EC55EF" w:rsidRDefault="00EC55EF" w:rsidP="00EC55EF">
      <w:pPr>
        <w:spacing w:after="0" w:line="240" w:lineRule="auto"/>
      </w:pPr>
      <w:r w:rsidRPr="00EC55EF">
        <w:t>(</w:t>
      </w:r>
      <w:proofErr w:type="spellStart"/>
      <w:r w:rsidRPr="00EC55EF">
        <w:t>i</w:t>
      </w:r>
      <w:proofErr w:type="spellEnd"/>
      <w:r w:rsidRPr="00EC55EF">
        <w:t xml:space="preserve">) A summary of the discretionary decisions made by </w:t>
      </w:r>
      <w:del w:id="45" w:author="Preferred Customer" w:date="2012-10-03T11:53:00Z">
        <w:r w:rsidRPr="00EC55EF" w:rsidDel="00EF486F">
          <w:delText>the Department</w:delText>
        </w:r>
      </w:del>
      <w:ins w:id="46" w:author="Preferred Customer" w:date="2012-10-03T11:53:00Z">
        <w:r w:rsidR="00EF486F">
          <w:t>DEQ</w:t>
        </w:r>
      </w:ins>
      <w:r w:rsidRPr="00EC55EF">
        <w:t xml:space="preserve"> in drafting the permit;</w:t>
      </w:r>
    </w:p>
    <w:p w:rsidR="00EC55EF" w:rsidRPr="00EC55EF" w:rsidRDefault="00EC55EF" w:rsidP="00EC55EF">
      <w:pPr>
        <w:spacing w:after="0" w:line="240" w:lineRule="auto"/>
      </w:pPr>
      <w:r w:rsidRPr="00EC55EF">
        <w:t>(j) Type and duration of the proposed or draft permit action;</w:t>
      </w:r>
    </w:p>
    <w:p w:rsidR="00EC55EF" w:rsidRPr="00EC55EF" w:rsidRDefault="00EC55EF" w:rsidP="00EC55EF">
      <w:pPr>
        <w:spacing w:after="0" w:line="240" w:lineRule="auto"/>
      </w:pPr>
      <w:r w:rsidRPr="00EC55EF">
        <w:t>(k) Basis of need for the proposed or draft permit action;</w:t>
      </w:r>
    </w:p>
    <w:p w:rsidR="00EC55EF" w:rsidRPr="00EC55EF" w:rsidRDefault="00EC55EF" w:rsidP="00EC55EF">
      <w:pPr>
        <w:spacing w:after="0" w:line="240" w:lineRule="auto"/>
      </w:pPr>
      <w:r w:rsidRPr="00EC55EF">
        <w:t>(l) Any special conditions imposed in the proposed or draft permit action;</w:t>
      </w:r>
    </w:p>
    <w:p w:rsidR="00EC55EF" w:rsidRPr="00EC55EF" w:rsidRDefault="00EC55EF" w:rsidP="00EC55EF">
      <w:pPr>
        <w:spacing w:after="0" w:line="240" w:lineRule="auto"/>
      </w:pPr>
      <w:r w:rsidRPr="00EC55EF">
        <w:t>(m) Whether each proposed permitted emission is a criteria pollutant and whether the area in which the sources are located are designated as attainment or non-attainment for that pollutant;</w:t>
      </w:r>
    </w:p>
    <w:p w:rsidR="00EC55EF" w:rsidRPr="00EC55EF" w:rsidRDefault="00EC55EF" w:rsidP="00EC55EF">
      <w:pPr>
        <w:spacing w:after="0" w:line="240" w:lineRule="auto"/>
      </w:pPr>
      <w:r w:rsidRPr="00EC55EF">
        <w:t>(n) If the proposed permit action is for a federal major source, whether the proposed permitted emission would have a significant impact on a Class I airshed;</w:t>
      </w:r>
    </w:p>
    <w:p w:rsidR="00EC55EF" w:rsidRPr="00EC55EF" w:rsidRDefault="00EC55EF" w:rsidP="00EC55EF">
      <w:pPr>
        <w:spacing w:after="0" w:line="240" w:lineRule="auto"/>
      </w:pPr>
      <w:r w:rsidRPr="00EC55EF">
        <w:t>(o) Other available information relevant to the permitting action; and</w:t>
      </w:r>
    </w:p>
    <w:p w:rsidR="00EC55EF" w:rsidRPr="00EC55EF" w:rsidRDefault="00EC55EF" w:rsidP="00EC55EF">
      <w:pPr>
        <w:spacing w:after="0" w:line="240" w:lineRule="auto"/>
      </w:pPr>
      <w:r w:rsidRPr="00EC55EF">
        <w:t xml:space="preserve">(p) The name and address of </w:t>
      </w:r>
      <w:del w:id="47" w:author="Preferred Customer" w:date="2012-10-03T11:53:00Z">
        <w:r w:rsidRPr="00EC55EF" w:rsidDel="00EF486F">
          <w:delText>the Department</w:delText>
        </w:r>
      </w:del>
      <w:ins w:id="48" w:author="Preferred Customer" w:date="2012-10-03T11:53:00Z">
        <w:r w:rsidR="00EF486F">
          <w:t>DEQ</w:t>
        </w:r>
      </w:ins>
      <w:r w:rsidRPr="00EC55EF">
        <w:t xml:space="preserve"> office processing the permit;</w:t>
      </w:r>
    </w:p>
    <w:p w:rsidR="00EC55EF" w:rsidRDefault="00EC55EF" w:rsidP="00EC55EF">
      <w:pPr>
        <w:spacing w:after="0" w:line="240" w:lineRule="auto"/>
      </w:pPr>
      <w:r w:rsidRPr="00EC55EF">
        <w:t xml:space="preserve">(q) The name, address, and telephone number and e-mail address of a person from whom interested persons may obtain additional information, including copies of the permit draft, the application, all relevant supporting materials, including any compliance plan, permit, and monitoring and compliance certification report, except for information that is exempt from disclosure, and all other materials available to </w:t>
      </w:r>
      <w:del w:id="49" w:author="Preferred Customer" w:date="2012-10-03T11:53:00Z">
        <w:r w:rsidRPr="00EC55EF" w:rsidDel="00EF486F">
          <w:delText>the Department</w:delText>
        </w:r>
      </w:del>
      <w:ins w:id="50" w:author="Preferred Customer" w:date="2012-10-03T11:53:00Z">
        <w:r w:rsidR="00EF486F">
          <w:t>DEQ</w:t>
        </w:r>
      </w:ins>
      <w:r w:rsidRPr="00EC55EF">
        <w:t xml:space="preserve"> that are relevant to the permit decision.</w:t>
      </w:r>
    </w:p>
    <w:p w:rsidR="00764131" w:rsidRPr="00EC55EF" w:rsidRDefault="00764131" w:rsidP="00EC55EF">
      <w:pPr>
        <w:spacing w:after="0" w:line="240" w:lineRule="auto"/>
      </w:pPr>
    </w:p>
    <w:p w:rsidR="00EC55EF" w:rsidRDefault="00EC55EF" w:rsidP="00EC55EF">
      <w:pPr>
        <w:spacing w:after="0" w:line="240" w:lineRule="auto"/>
      </w:pPr>
      <w:r w:rsidRPr="00EC55EF">
        <w:t>Stat. Auth.: ORS 468.020 </w:t>
      </w:r>
      <w:r w:rsidRPr="00EC55EF">
        <w:br/>
        <w:t>Stats. Implemented: ORS 468 &amp; 468A </w:t>
      </w:r>
      <w:r w:rsidRPr="00EC55EF">
        <w:br/>
        <w:t xml:space="preserve">Hist.: DEQ 47, f. 8-31-72, ef. </w:t>
      </w:r>
      <w:proofErr w:type="gramStart"/>
      <w:r w:rsidRPr="00EC55EF">
        <w:t>9-15-72; DEQ 63, f. 12-20-73, ef.</w:t>
      </w:r>
      <w:proofErr w:type="gramEnd"/>
      <w:r w:rsidRPr="00EC55EF">
        <w:t xml:space="preserve"> </w:t>
      </w:r>
      <w:proofErr w:type="gramStart"/>
      <w:r w:rsidRPr="00EC55EF">
        <w:t>1-11-74; DEQ 107, f. &amp; ef.</w:t>
      </w:r>
      <w:proofErr w:type="gramEnd"/>
      <w:r w:rsidRPr="00EC55EF">
        <w:t xml:space="preserve"> 1-6-76; </w:t>
      </w:r>
      <w:proofErr w:type="gramStart"/>
      <w:r w:rsidRPr="00EC55EF">
        <w:t>Renumbered</w:t>
      </w:r>
      <w:proofErr w:type="gramEnd"/>
      <w:r w:rsidRPr="00EC55EF">
        <w:t xml:space="preserve"> from 340-020-0033; DEQ 13-1988, f. &amp; cert. ef. </w:t>
      </w:r>
      <w:proofErr w:type="gramStart"/>
      <w:r w:rsidRPr="00EC55EF">
        <w:t>6-17-88; DEQ 34-1990, f. 8-20-90, cert. ef.</w:t>
      </w:r>
      <w:proofErr w:type="gramEnd"/>
      <w:r w:rsidRPr="00EC55EF">
        <w:t xml:space="preserve"> </w:t>
      </w:r>
      <w:proofErr w:type="gramStart"/>
      <w:r w:rsidRPr="00EC55EF">
        <w:t>9-1-90; DEQ 4-1993, f. &amp; cert. ef.</w:t>
      </w:r>
      <w:proofErr w:type="gramEnd"/>
      <w:r w:rsidRPr="00EC55EF">
        <w:t xml:space="preserve"> </w:t>
      </w:r>
      <w:proofErr w:type="gramStart"/>
      <w:r w:rsidRPr="00EC55EF">
        <w:t>3-10-93; DEQ 12-1993, f. &amp; cert. ef.</w:t>
      </w:r>
      <w:proofErr w:type="gramEnd"/>
      <w:r w:rsidRPr="00EC55EF">
        <w:t xml:space="preserve"> 9-24-93, Renumbered from 340-020-0150; DEQ 14-1999, f. &amp; cert. ef. 10-14-99, Renumbered from 340-028-1710; DEQ 6-2001, f. 6-18-01, cert. ef. </w:t>
      </w:r>
      <w:proofErr w:type="gramStart"/>
      <w:r w:rsidRPr="00EC55EF">
        <w:t xml:space="preserve">7-1-01, </w:t>
      </w:r>
      <w:proofErr w:type="spellStart"/>
      <w:r w:rsidRPr="00EC55EF">
        <w:t>Renumbererd</w:t>
      </w:r>
      <w:proofErr w:type="spellEnd"/>
      <w:r w:rsidRPr="00EC55EF">
        <w:t xml:space="preserve"> from 340-216-0050; DEQ 8-2007, f. &amp; cert. ef.</w:t>
      </w:r>
      <w:proofErr w:type="gramEnd"/>
      <w:r w:rsidRPr="00EC55EF">
        <w:t xml:space="preserve"> 11-8-07</w:t>
      </w:r>
    </w:p>
    <w:p w:rsidR="00764131" w:rsidRPr="00EC55EF" w:rsidRDefault="00764131" w:rsidP="00EC55EF">
      <w:pPr>
        <w:spacing w:after="0" w:line="240" w:lineRule="auto"/>
      </w:pPr>
    </w:p>
    <w:p w:rsidR="00EC55EF" w:rsidRDefault="00EC55EF" w:rsidP="00EC55EF">
      <w:pPr>
        <w:spacing w:after="0" w:line="240" w:lineRule="auto"/>
        <w:rPr>
          <w:b/>
          <w:bCs/>
        </w:rPr>
      </w:pPr>
      <w:r w:rsidRPr="00EC55EF">
        <w:rPr>
          <w:b/>
          <w:bCs/>
        </w:rPr>
        <w:t>340-209-0050</w:t>
      </w:r>
    </w:p>
    <w:p w:rsidR="00764131" w:rsidRPr="00EC55EF" w:rsidRDefault="00764131" w:rsidP="00EC55EF">
      <w:pPr>
        <w:spacing w:after="0" w:line="240" w:lineRule="auto"/>
      </w:pPr>
    </w:p>
    <w:p w:rsidR="00EC55EF" w:rsidRPr="00EC55EF" w:rsidRDefault="00EC55EF" w:rsidP="00EC55EF">
      <w:pPr>
        <w:spacing w:after="0" w:line="240" w:lineRule="auto"/>
      </w:pPr>
      <w:r w:rsidRPr="00EC55EF">
        <w:rPr>
          <w:b/>
          <w:bCs/>
        </w:rPr>
        <w:lastRenderedPageBreak/>
        <w:t>Public Notice Procedures</w:t>
      </w:r>
    </w:p>
    <w:p w:rsidR="00EC55EF" w:rsidRPr="00EC55EF" w:rsidRDefault="00EC55EF" w:rsidP="00EC55EF">
      <w:pPr>
        <w:spacing w:after="0" w:line="240" w:lineRule="auto"/>
      </w:pPr>
      <w:r w:rsidRPr="00EC55EF">
        <w:t xml:space="preserve">(1) All notices. </w:t>
      </w:r>
      <w:del w:id="51" w:author="Preferred Customer" w:date="2012-10-03T11:53:00Z">
        <w:r w:rsidRPr="00EC55EF" w:rsidDel="00EF486F">
          <w:delText>The Department</w:delText>
        </w:r>
      </w:del>
      <w:ins w:id="52" w:author="Preferred Customer" w:date="2012-10-03T11:53:00Z">
        <w:r w:rsidR="00EF486F">
          <w:t>DEQ</w:t>
        </w:r>
      </w:ins>
      <w:r w:rsidRPr="00EC55EF">
        <w:t xml:space="preserve"> will mail </w:t>
      </w:r>
      <w:ins w:id="53" w:author="Preferred Customer" w:date="2013-02-11T14:58:00Z">
        <w:r w:rsidR="007003CC">
          <w:t xml:space="preserve">or email </w:t>
        </w:r>
      </w:ins>
      <w:r w:rsidRPr="00EC55EF">
        <w:t>a notice of proposed permit actions to the persons identified in OAR 340-209-0060.</w:t>
      </w:r>
    </w:p>
    <w:p w:rsidR="00EC55EF" w:rsidRPr="00EC55EF" w:rsidRDefault="00EC55EF" w:rsidP="00EC55EF">
      <w:pPr>
        <w:spacing w:after="0" w:line="240" w:lineRule="auto"/>
      </w:pPr>
      <w:r w:rsidRPr="00EC55EF">
        <w:t>(2) New Source Review, Oregon Title V Operating Permit and General ACDP actions. In addition to section (1)</w:t>
      </w:r>
      <w:del w:id="54" w:author="jinahar" w:date="2013-09-04T12:50:00Z">
        <w:r w:rsidRPr="00EC55EF" w:rsidDel="00281FB3">
          <w:delText xml:space="preserve"> of this rule</w:delText>
        </w:r>
      </w:del>
      <w:r w:rsidRPr="00EC55EF">
        <w:t xml:space="preserve">, </w:t>
      </w:r>
      <w:del w:id="55" w:author="Preferred Customer" w:date="2012-10-03T11:53:00Z">
        <w:r w:rsidRPr="00EC55EF" w:rsidDel="00EF486F">
          <w:delText>the Department</w:delText>
        </w:r>
      </w:del>
      <w:ins w:id="56" w:author="Preferred Customer" w:date="2012-10-03T11:53:00Z">
        <w:r w:rsidR="00EF486F">
          <w:t>DEQ</w:t>
        </w:r>
      </w:ins>
      <w:r w:rsidRPr="00EC55EF">
        <w:t xml:space="preserve"> will provide notice of New Source Review, Oregon Title V Operating Permit and General ACDP actions as follows:</w:t>
      </w:r>
    </w:p>
    <w:p w:rsidR="00EC55EF" w:rsidRPr="00EC55EF" w:rsidRDefault="00EC55EF" w:rsidP="00EC55EF">
      <w:pPr>
        <w:spacing w:after="0" w:line="240" w:lineRule="auto"/>
      </w:pPr>
      <w:r w:rsidRPr="00EC55EF">
        <w:t>(a) Advertisement in a newspaper of general circulation in the area where the source or sources are or will be located or a Department publication designed to give general public notice; and</w:t>
      </w:r>
    </w:p>
    <w:p w:rsidR="00EC55EF" w:rsidRDefault="00EC55EF" w:rsidP="00EC55EF">
      <w:pPr>
        <w:spacing w:after="0" w:line="240" w:lineRule="auto"/>
      </w:pPr>
      <w:r w:rsidRPr="00EC55EF">
        <w:t>(b) Other means, if necessary, to assure adequate notice to the affected public.</w:t>
      </w:r>
    </w:p>
    <w:p w:rsidR="00764131" w:rsidRPr="00EC55EF" w:rsidRDefault="00764131" w:rsidP="00EC55EF">
      <w:pPr>
        <w:spacing w:after="0" w:line="240" w:lineRule="auto"/>
      </w:pPr>
    </w:p>
    <w:p w:rsidR="00EC55EF" w:rsidRDefault="00EC55EF" w:rsidP="00EC55EF">
      <w:pPr>
        <w:spacing w:after="0" w:line="240" w:lineRule="auto"/>
      </w:pPr>
      <w:r w:rsidRPr="00EC55EF">
        <w:t>Stat. Auth.: ORS 468.020</w:t>
      </w:r>
      <w:r w:rsidRPr="00EC55EF">
        <w:br/>
        <w:t>Stats. Implemented: ORS 468 &amp; ORS 468A</w:t>
      </w:r>
      <w:r w:rsidRPr="00EC55EF">
        <w:br/>
        <w:t>Hist.: DEQ 6-2001, f. 6-18-01, cert. ef. 7-1-01</w:t>
      </w:r>
    </w:p>
    <w:p w:rsidR="00764131" w:rsidRPr="00EC55EF" w:rsidRDefault="00764131" w:rsidP="00EC55EF">
      <w:pPr>
        <w:spacing w:after="0" w:line="240" w:lineRule="auto"/>
      </w:pPr>
    </w:p>
    <w:p w:rsidR="00EC55EF" w:rsidRDefault="00EC55EF" w:rsidP="00EC55EF">
      <w:pPr>
        <w:spacing w:after="0" w:line="240" w:lineRule="auto"/>
        <w:rPr>
          <w:b/>
          <w:bCs/>
        </w:rPr>
      </w:pPr>
      <w:r w:rsidRPr="00EC55EF">
        <w:rPr>
          <w:b/>
          <w:bCs/>
        </w:rPr>
        <w:t>340-209-0060</w:t>
      </w:r>
    </w:p>
    <w:p w:rsidR="00764131" w:rsidRPr="00EC55EF" w:rsidRDefault="00764131" w:rsidP="00EC55EF">
      <w:pPr>
        <w:spacing w:after="0" w:line="240" w:lineRule="auto"/>
      </w:pPr>
    </w:p>
    <w:p w:rsidR="00EC55EF" w:rsidRPr="00EC55EF" w:rsidRDefault="00EC55EF" w:rsidP="00EC55EF">
      <w:pPr>
        <w:spacing w:after="0" w:line="240" w:lineRule="auto"/>
      </w:pPr>
      <w:r w:rsidRPr="00EC55EF">
        <w:rPr>
          <w:b/>
          <w:bCs/>
        </w:rPr>
        <w:t>Persons Required to Be Notified</w:t>
      </w:r>
    </w:p>
    <w:p w:rsidR="00EC55EF" w:rsidRPr="00EC55EF" w:rsidRDefault="00EC55EF" w:rsidP="00EC55EF">
      <w:pPr>
        <w:spacing w:after="0" w:line="240" w:lineRule="auto"/>
      </w:pPr>
      <w:r w:rsidRPr="00EC55EF">
        <w:t xml:space="preserve">(1) All notices. For all types of public notice, </w:t>
      </w:r>
      <w:del w:id="57" w:author="Preferred Customer" w:date="2012-10-03T11:53:00Z">
        <w:r w:rsidRPr="00EC55EF" w:rsidDel="00EF486F">
          <w:delText>the Department</w:delText>
        </w:r>
      </w:del>
      <w:ins w:id="58" w:author="Preferred Customer" w:date="2012-10-03T11:53:00Z">
        <w:r w:rsidR="00EF486F">
          <w:t>DEQ</w:t>
        </w:r>
      </w:ins>
      <w:r w:rsidRPr="00EC55EF">
        <w:t xml:space="preserve"> will provide notice to the following persons:</w:t>
      </w:r>
    </w:p>
    <w:p w:rsidR="00EC55EF" w:rsidRPr="00EC55EF" w:rsidRDefault="00EC55EF" w:rsidP="00EC55EF">
      <w:pPr>
        <w:spacing w:after="0" w:line="240" w:lineRule="auto"/>
      </w:pPr>
      <w:r w:rsidRPr="00EC55EF">
        <w:t>(a) The applicant;</w:t>
      </w:r>
    </w:p>
    <w:p w:rsidR="00EC55EF" w:rsidRPr="00EC55EF" w:rsidRDefault="00EC55EF" w:rsidP="00EC55EF">
      <w:pPr>
        <w:spacing w:after="0" w:line="240" w:lineRule="auto"/>
      </w:pPr>
      <w:r w:rsidRPr="00EC55EF">
        <w:t xml:space="preserve">(b) Persons on a mailing list maintained by </w:t>
      </w:r>
      <w:del w:id="59" w:author="Preferred Customer" w:date="2012-10-03T11:53:00Z">
        <w:r w:rsidRPr="00EC55EF" w:rsidDel="00EF486F">
          <w:delText>the Department</w:delText>
        </w:r>
      </w:del>
      <w:ins w:id="60" w:author="Preferred Customer" w:date="2012-10-03T11:53:00Z">
        <w:r w:rsidR="00EF486F">
          <w:t>DEQ</w:t>
        </w:r>
      </w:ins>
      <w:r w:rsidRPr="00EC55EF">
        <w:t>, including those who request in writing to be notified of air quality permit actions;</w:t>
      </w:r>
    </w:p>
    <w:p w:rsidR="00EC55EF" w:rsidRPr="00EC55EF" w:rsidRDefault="00EC55EF" w:rsidP="00EC55EF">
      <w:pPr>
        <w:spacing w:after="0" w:line="240" w:lineRule="auto"/>
      </w:pPr>
      <w:r w:rsidRPr="00EC55EF">
        <w:t>(c) Local news media; and</w:t>
      </w:r>
    </w:p>
    <w:p w:rsidR="00EC55EF" w:rsidRPr="00EC55EF" w:rsidRDefault="00EC55EF" w:rsidP="00EC55EF">
      <w:pPr>
        <w:spacing w:after="0" w:line="240" w:lineRule="auto"/>
      </w:pPr>
      <w:r w:rsidRPr="00EC55EF">
        <w:t>(d) Interested state and federal agencies.</w:t>
      </w:r>
    </w:p>
    <w:p w:rsidR="00EC55EF" w:rsidRPr="00EC55EF" w:rsidRDefault="00EC55EF" w:rsidP="00EC55EF">
      <w:pPr>
        <w:spacing w:after="0" w:line="240" w:lineRule="auto"/>
      </w:pPr>
      <w:proofErr w:type="gramStart"/>
      <w:r w:rsidRPr="00EC55EF">
        <w:t>(2) General ACDP or General Oregon Title V Operating Permit actions.</w:t>
      </w:r>
      <w:proofErr w:type="gramEnd"/>
      <w:r w:rsidRPr="00EC55EF">
        <w:t xml:space="preserve"> In addition to section (1)</w:t>
      </w:r>
      <w:del w:id="61" w:author="jinahar" w:date="2013-09-04T12:51:00Z">
        <w:r w:rsidRPr="00EC55EF" w:rsidDel="00281FB3">
          <w:delText xml:space="preserve"> of this rule</w:delText>
        </w:r>
      </w:del>
      <w:r w:rsidRPr="00EC55EF">
        <w:t xml:space="preserve">, </w:t>
      </w:r>
      <w:del w:id="62" w:author="Preferred Customer" w:date="2012-10-03T11:53:00Z">
        <w:r w:rsidRPr="00EC55EF" w:rsidDel="00EF486F">
          <w:delText>the Department</w:delText>
        </w:r>
      </w:del>
      <w:ins w:id="63" w:author="Preferred Customer" w:date="2012-10-03T11:53:00Z">
        <w:r w:rsidR="00EF486F">
          <w:t>DEQ</w:t>
        </w:r>
      </w:ins>
      <w:r w:rsidRPr="00EC55EF">
        <w:t xml:space="preserve"> will notify the following:</w:t>
      </w:r>
    </w:p>
    <w:p w:rsidR="00EC55EF" w:rsidRPr="00EC55EF" w:rsidRDefault="00EC55EF" w:rsidP="00EC55EF">
      <w:pPr>
        <w:spacing w:after="0" w:line="240" w:lineRule="auto"/>
      </w:pPr>
      <w:r w:rsidRPr="00EC55EF">
        <w:t>(a) Potential applicants; and</w:t>
      </w:r>
    </w:p>
    <w:p w:rsidR="00EC55EF" w:rsidRPr="00EC55EF" w:rsidRDefault="00EC55EF" w:rsidP="00EC55EF">
      <w:pPr>
        <w:spacing w:after="0" w:line="240" w:lineRule="auto"/>
      </w:pPr>
      <w:r w:rsidRPr="00EC55EF">
        <w:t>(b) All existing permit holders in the source category in the case where a General Permit is being issued to a category of sources already permitted.</w:t>
      </w:r>
    </w:p>
    <w:p w:rsidR="00EC55EF" w:rsidRPr="00EC55EF" w:rsidRDefault="00EC55EF" w:rsidP="00EC55EF">
      <w:pPr>
        <w:spacing w:after="0" w:line="240" w:lineRule="auto"/>
      </w:pPr>
      <w:r w:rsidRPr="00EC55EF">
        <w:t xml:space="preserve">(3) Oregon Title V Operating Permit actions. </w:t>
      </w:r>
      <w:del w:id="64" w:author="Preferred Customer" w:date="2012-10-03T11:53:00Z">
        <w:r w:rsidRPr="00EC55EF" w:rsidDel="00EF486F">
          <w:delText>The Department</w:delText>
        </w:r>
      </w:del>
      <w:ins w:id="65" w:author="Preferred Customer" w:date="2012-10-03T11:53:00Z">
        <w:r w:rsidR="00EF486F">
          <w:t>DEQ</w:t>
        </w:r>
      </w:ins>
      <w:r w:rsidRPr="00EC55EF">
        <w:t xml:space="preserve"> will provide notice to affected states and the EPA in addition to the persons identified in sections (1) and (2)</w:t>
      </w:r>
      <w:del w:id="66" w:author="jinahar" w:date="2013-09-04T12:51:00Z">
        <w:r w:rsidRPr="00EC55EF" w:rsidDel="00281FB3">
          <w:delText xml:space="preserve"> of this rule</w:delText>
        </w:r>
      </w:del>
      <w:r w:rsidRPr="00EC55EF">
        <w:t>.</w:t>
      </w:r>
    </w:p>
    <w:p w:rsidR="00EC55EF" w:rsidRPr="00EC55EF" w:rsidRDefault="00EC55EF" w:rsidP="00EC55EF">
      <w:pPr>
        <w:spacing w:after="0" w:line="240" w:lineRule="auto"/>
      </w:pPr>
      <w:r w:rsidRPr="00EC55EF">
        <w:t xml:space="preserve">(4) New Source Review actions. For New Source Review actions (OAR 340, division 224), </w:t>
      </w:r>
      <w:del w:id="67" w:author="Preferred Customer" w:date="2012-10-03T11:53:00Z">
        <w:r w:rsidRPr="00EC55EF" w:rsidDel="00EF486F">
          <w:delText>the Department</w:delText>
        </w:r>
      </w:del>
      <w:ins w:id="68" w:author="Preferred Customer" w:date="2012-10-03T11:53:00Z">
        <w:r w:rsidR="00EF486F">
          <w:t>DEQ</w:t>
        </w:r>
      </w:ins>
      <w:r w:rsidRPr="00EC55EF">
        <w:t xml:space="preserve"> will provide notice to the following officials and agencies having jurisdiction over the location where the proposed construction would occur in addition to the persons identified in section (1)</w:t>
      </w:r>
      <w:del w:id="69" w:author="jinahar" w:date="2013-09-04T12:51:00Z">
        <w:r w:rsidRPr="00EC55EF" w:rsidDel="00281FB3">
          <w:delText xml:space="preserve"> of this rule</w:delText>
        </w:r>
      </w:del>
      <w:r w:rsidRPr="00EC55EF">
        <w:t>:</w:t>
      </w:r>
    </w:p>
    <w:p w:rsidR="00EC55EF" w:rsidRPr="00EC55EF" w:rsidRDefault="00EC55EF" w:rsidP="00EC55EF">
      <w:pPr>
        <w:spacing w:after="0" w:line="240" w:lineRule="auto"/>
      </w:pPr>
      <w:r w:rsidRPr="00EC55EF">
        <w:t>(a) The chief executives of the city and county where the source or modification would be located;</w:t>
      </w:r>
    </w:p>
    <w:p w:rsidR="00EC55EF" w:rsidRPr="00EC55EF" w:rsidRDefault="00EC55EF" w:rsidP="00EC55EF">
      <w:pPr>
        <w:spacing w:after="0" w:line="240" w:lineRule="auto"/>
      </w:pPr>
      <w:r w:rsidRPr="00EC55EF">
        <w:t>(b) Any comprehensive regional land use planning agency;</w:t>
      </w:r>
    </w:p>
    <w:p w:rsidR="00EC55EF" w:rsidRPr="00EC55EF" w:rsidRDefault="00EC55EF" w:rsidP="00EC55EF">
      <w:pPr>
        <w:spacing w:after="0" w:line="240" w:lineRule="auto"/>
      </w:pPr>
      <w:r w:rsidRPr="00EC55EF">
        <w:t>(c) Any state, federal land manager, or Indian governing body whose land may be affected by emissions from the source or modification; and</w:t>
      </w:r>
    </w:p>
    <w:p w:rsidR="00EC55EF" w:rsidRDefault="00EC55EF" w:rsidP="00EC55EF">
      <w:pPr>
        <w:spacing w:after="0" w:line="240" w:lineRule="auto"/>
      </w:pPr>
      <w:r w:rsidRPr="00EC55EF">
        <w:t>(d) The EPA.</w:t>
      </w:r>
    </w:p>
    <w:p w:rsidR="00764131" w:rsidRPr="00EC55EF" w:rsidRDefault="00764131" w:rsidP="00EC55EF">
      <w:pPr>
        <w:spacing w:after="0" w:line="240" w:lineRule="auto"/>
      </w:pPr>
    </w:p>
    <w:p w:rsidR="00EC55EF" w:rsidRDefault="00EC55EF" w:rsidP="00EC55EF">
      <w:pPr>
        <w:spacing w:after="0" w:line="240" w:lineRule="auto"/>
      </w:pPr>
      <w:r w:rsidRPr="00EC55EF">
        <w:t>Stat. Auth.: ORS 468.020</w:t>
      </w:r>
      <w:r w:rsidRPr="00EC55EF">
        <w:br/>
        <w:t>Stats. Implemented: ORS 468 &amp; ORS 468A</w:t>
      </w:r>
      <w:r w:rsidRPr="00EC55EF">
        <w:br/>
        <w:t>Hist.: DEQ 6-2001, f. 6-18-01, cert. ef. 7-1-01</w:t>
      </w:r>
    </w:p>
    <w:p w:rsidR="00764131" w:rsidRPr="00EC55EF" w:rsidRDefault="00764131" w:rsidP="00EC55EF">
      <w:pPr>
        <w:spacing w:after="0" w:line="240" w:lineRule="auto"/>
      </w:pPr>
    </w:p>
    <w:p w:rsidR="00EC55EF" w:rsidRDefault="00EC55EF" w:rsidP="00EC55EF">
      <w:pPr>
        <w:spacing w:after="0" w:line="240" w:lineRule="auto"/>
        <w:rPr>
          <w:b/>
          <w:bCs/>
        </w:rPr>
      </w:pPr>
      <w:r w:rsidRPr="00EC55EF">
        <w:rPr>
          <w:b/>
          <w:bCs/>
        </w:rPr>
        <w:t>340-209-0070</w:t>
      </w:r>
    </w:p>
    <w:p w:rsidR="00764131" w:rsidRPr="00EC55EF" w:rsidRDefault="00764131" w:rsidP="00EC55EF">
      <w:pPr>
        <w:spacing w:after="0" w:line="240" w:lineRule="auto"/>
      </w:pPr>
    </w:p>
    <w:p w:rsidR="00EC55EF" w:rsidRPr="00EC55EF" w:rsidDel="00DD3C9E" w:rsidRDefault="00EC55EF" w:rsidP="00EC55EF">
      <w:pPr>
        <w:spacing w:after="0" w:line="240" w:lineRule="auto"/>
        <w:rPr>
          <w:del w:id="70" w:author="jinahar" w:date="2013-09-06T11:43:00Z"/>
        </w:rPr>
      </w:pPr>
      <w:del w:id="71" w:author="jinahar" w:date="2013-09-06T11:43:00Z">
        <w:r w:rsidRPr="00EC55EF" w:rsidDel="00DD3C9E">
          <w:rPr>
            <w:b/>
            <w:bCs/>
          </w:rPr>
          <w:delText>Hearing and Meeting Procedures</w:delText>
        </w:r>
      </w:del>
    </w:p>
    <w:p w:rsidR="00EC55EF" w:rsidRPr="00FC6F2E" w:rsidDel="00DD3C9E" w:rsidRDefault="00CD7EBC" w:rsidP="00EC55EF">
      <w:pPr>
        <w:spacing w:after="0" w:line="240" w:lineRule="auto"/>
        <w:rPr>
          <w:del w:id="72" w:author="jinahar" w:date="2013-09-06T11:43:00Z"/>
        </w:rPr>
      </w:pPr>
      <w:del w:id="73" w:author="jinahar" w:date="2013-09-06T11:43:00Z">
        <w:r w:rsidRPr="00FC6F2E" w:rsidDel="00DD3C9E">
          <w:delText>(1) Informational Meeting. For category IV permit actions, the Department will provide an informational meeting at a reasonable place and time.</w:delText>
        </w:r>
      </w:del>
    </w:p>
    <w:p w:rsidR="00EC55EF" w:rsidRPr="00EC55EF" w:rsidDel="00DD3C9E" w:rsidRDefault="00CD7EBC" w:rsidP="00EC55EF">
      <w:pPr>
        <w:spacing w:after="0" w:line="240" w:lineRule="auto"/>
        <w:rPr>
          <w:del w:id="74" w:author="jinahar" w:date="2013-09-06T11:43:00Z"/>
        </w:rPr>
      </w:pPr>
      <w:del w:id="75" w:author="jinahar" w:date="2013-09-06T11:43:00Z">
        <w:r w:rsidRPr="00FC6F2E" w:rsidDel="00DD3C9E">
          <w:lastRenderedPageBreak/>
          <w:delText>(a) The meeting will be held after a complete application is received and before the Department makes a preliminary decision on the application.</w:delText>
        </w:r>
      </w:del>
    </w:p>
    <w:p w:rsidR="00EC55EF" w:rsidRPr="00EC55EF" w:rsidDel="00DD3C9E" w:rsidRDefault="00EC55EF" w:rsidP="00EC55EF">
      <w:pPr>
        <w:spacing w:after="0" w:line="240" w:lineRule="auto"/>
        <w:rPr>
          <w:del w:id="76" w:author="jinahar" w:date="2013-09-06T11:43:00Z"/>
        </w:rPr>
      </w:pPr>
      <w:del w:id="77" w:author="jinahar" w:date="2013-09-06T11:43:00Z">
        <w:r w:rsidRPr="00EC55EF" w:rsidDel="00DD3C9E">
          <w:delText>(b) Notice of the meeting will be provided at least 14 days before the meeting;</w:delText>
        </w:r>
      </w:del>
    </w:p>
    <w:p w:rsidR="00EC55EF" w:rsidRPr="00EC55EF" w:rsidDel="00DD3C9E" w:rsidRDefault="00EC55EF" w:rsidP="00EC55EF">
      <w:pPr>
        <w:spacing w:after="0" w:line="240" w:lineRule="auto"/>
        <w:rPr>
          <w:del w:id="78" w:author="jinahar" w:date="2013-09-06T11:43:00Z"/>
        </w:rPr>
      </w:pPr>
      <w:del w:id="79" w:author="jinahar" w:date="2013-09-06T11:43:00Z">
        <w:r w:rsidRPr="00EC55EF" w:rsidDel="00DD3C9E">
          <w:delText>(c) During the meeting, the Department will:</w:delText>
        </w:r>
      </w:del>
    </w:p>
    <w:p w:rsidR="00EC55EF" w:rsidRPr="00EC55EF" w:rsidDel="00DD3C9E" w:rsidRDefault="00EC55EF" w:rsidP="00EC55EF">
      <w:pPr>
        <w:spacing w:after="0" w:line="240" w:lineRule="auto"/>
        <w:rPr>
          <w:del w:id="80" w:author="jinahar" w:date="2013-09-06T11:43:00Z"/>
        </w:rPr>
      </w:pPr>
      <w:del w:id="81" w:author="jinahar" w:date="2013-09-06T11:43:00Z">
        <w:r w:rsidRPr="00EC55EF" w:rsidDel="00DD3C9E">
          <w:delText>(A) Describe the requested permit action; and</w:delText>
        </w:r>
      </w:del>
    </w:p>
    <w:p w:rsidR="00EC55EF" w:rsidRPr="00EC55EF" w:rsidDel="00DD3C9E" w:rsidRDefault="00EC55EF" w:rsidP="00EC55EF">
      <w:pPr>
        <w:spacing w:after="0" w:line="240" w:lineRule="auto"/>
        <w:rPr>
          <w:del w:id="82" w:author="jinahar" w:date="2013-09-06T11:43:00Z"/>
        </w:rPr>
      </w:pPr>
      <w:del w:id="83" w:author="jinahar" w:date="2013-09-06T11:43:00Z">
        <w:r w:rsidRPr="00EC55EF" w:rsidDel="00DD3C9E">
          <w:delText>(B) Accept comments from the public.</w:delText>
        </w:r>
      </w:del>
    </w:p>
    <w:p w:rsidR="00EC55EF" w:rsidRPr="00EC55EF" w:rsidDel="00DD3C9E" w:rsidRDefault="00EC55EF" w:rsidP="00EC55EF">
      <w:pPr>
        <w:spacing w:after="0" w:line="240" w:lineRule="auto"/>
        <w:rPr>
          <w:del w:id="84" w:author="jinahar" w:date="2013-09-06T11:43:00Z"/>
        </w:rPr>
      </w:pPr>
      <w:del w:id="85" w:author="jinahar" w:date="2013-09-06T11:43:00Z">
        <w:r w:rsidRPr="00EC55EF" w:rsidDel="00DD3C9E">
          <w:delText>(d) The Department will consider any information gathered during the meeting, but will not maintain an official record of the meeting and will not provide a written response to the comments.</w:delText>
        </w:r>
      </w:del>
    </w:p>
    <w:p w:rsidR="00EC55EF" w:rsidRPr="00EC55EF" w:rsidDel="00DD3C9E" w:rsidRDefault="00EC55EF" w:rsidP="00EC55EF">
      <w:pPr>
        <w:spacing w:after="0" w:line="240" w:lineRule="auto"/>
        <w:rPr>
          <w:del w:id="86" w:author="jinahar" w:date="2013-09-06T11:43:00Z"/>
        </w:rPr>
      </w:pPr>
      <w:del w:id="87" w:author="jinahar" w:date="2013-09-06T11:43:00Z">
        <w:r w:rsidRPr="00EC55EF" w:rsidDel="00DD3C9E">
          <w:delText>(2) Public Hearing. When a public hearing is required or requested, the Department will provide the hearing at a reasonable place and time before taking the final permit action.</w:delText>
        </w:r>
      </w:del>
    </w:p>
    <w:p w:rsidR="00EC55EF" w:rsidRPr="00EC55EF" w:rsidDel="00DD3C9E" w:rsidRDefault="00EC55EF" w:rsidP="00EC55EF">
      <w:pPr>
        <w:spacing w:after="0" w:line="240" w:lineRule="auto"/>
        <w:rPr>
          <w:del w:id="88" w:author="jinahar" w:date="2013-09-06T11:43:00Z"/>
        </w:rPr>
      </w:pPr>
      <w:del w:id="89" w:author="jinahar" w:date="2013-09-06T11:43:00Z">
        <w:r w:rsidRPr="00EC55EF" w:rsidDel="00DD3C9E">
          <w:delText>(a) Notice of the hearing may be given either in the notice accompanying the proposed or draft permit action or in such other manner as is reasonably calculated to inform interested persons. The Department will provide notice of the hearing at least 30 days before the hearing.</w:delText>
        </w:r>
      </w:del>
    </w:p>
    <w:p w:rsidR="00EC55EF" w:rsidRPr="00EC55EF" w:rsidDel="00DD3C9E" w:rsidRDefault="00EC55EF" w:rsidP="00EC55EF">
      <w:pPr>
        <w:spacing w:after="0" w:line="240" w:lineRule="auto"/>
        <w:rPr>
          <w:del w:id="90" w:author="jinahar" w:date="2013-09-06T11:43:00Z"/>
        </w:rPr>
      </w:pPr>
      <w:del w:id="91" w:author="jinahar" w:date="2013-09-06T11:43:00Z">
        <w:r w:rsidRPr="00EC55EF" w:rsidDel="00DD3C9E">
          <w:delText>(b) Presiding Officer. A Presiding Officer will preside over the public hearing and ensure that proper procedures are followed to allow for the public to comment on the proposed permit action.</w:delText>
        </w:r>
      </w:del>
    </w:p>
    <w:p w:rsidR="00EC55EF" w:rsidRPr="00EC55EF" w:rsidDel="00DD3C9E" w:rsidRDefault="00EC55EF" w:rsidP="00EC55EF">
      <w:pPr>
        <w:spacing w:after="0" w:line="240" w:lineRule="auto"/>
        <w:rPr>
          <w:del w:id="92" w:author="jinahar" w:date="2013-09-06T11:43:00Z"/>
        </w:rPr>
      </w:pPr>
      <w:del w:id="93" w:author="jinahar" w:date="2013-09-06T11:43:00Z">
        <w:r w:rsidRPr="00EC55EF" w:rsidDel="00DD3C9E">
          <w:delText>(A) Before accepting oral or written comments by members of the public, the Presiding Officer or Department representative will present a summary of the proposed permit action and the Department's preliminary decision. During this period, there will be an opportunity to ask questions about the proposed or draft permit action.</w:delText>
        </w:r>
      </w:del>
    </w:p>
    <w:p w:rsidR="00EC55EF" w:rsidRPr="00EC55EF" w:rsidDel="00DD3C9E" w:rsidRDefault="00EC55EF" w:rsidP="00EC55EF">
      <w:pPr>
        <w:spacing w:after="0" w:line="240" w:lineRule="auto"/>
        <w:rPr>
          <w:del w:id="94" w:author="jinahar" w:date="2013-09-06T11:43:00Z"/>
        </w:rPr>
      </w:pPr>
      <w:del w:id="95" w:author="jinahar" w:date="2013-09-06T11:43:00Z">
        <w:r w:rsidRPr="00EC55EF" w:rsidDel="00DD3C9E">
          <w:delText>(B) The Presiding Officer will then provide an opportunity for interested persons to submit oral or written comments regarding the proposed permit action. Interested persons are encouraged to submit written comments because time constraints may be imposed, depending on the level of participation. While public comment is being accepted, discussion of the proposed or draft permit action will not be allowed.</w:delText>
        </w:r>
      </w:del>
    </w:p>
    <w:p w:rsidR="00EC55EF" w:rsidDel="00DD3C9E" w:rsidRDefault="00EC55EF" w:rsidP="00EC55EF">
      <w:pPr>
        <w:spacing w:after="0" w:line="240" w:lineRule="auto"/>
        <w:rPr>
          <w:del w:id="96" w:author="jinahar" w:date="2013-09-06T11:43:00Z"/>
        </w:rPr>
      </w:pPr>
      <w:del w:id="97" w:author="jinahar" w:date="2013-09-06T11:43:00Z">
        <w:r w:rsidRPr="00EC55EF" w:rsidDel="00DD3C9E">
          <w:delText>(C) After the public hearing, the Presiding Officer will prepare a report of the hearing that includes the date and time of the hearing, the permit action, names of persons attending the hearing, written comments, and a summary of the oral comments. The Presiding Officer's report will be entered into the permit action record.</w:delText>
        </w:r>
      </w:del>
    </w:p>
    <w:p w:rsidR="00764131" w:rsidRDefault="00DD3C9E" w:rsidP="00EC55EF">
      <w:pPr>
        <w:spacing w:after="0" w:line="240" w:lineRule="auto"/>
        <w:rPr>
          <w:ins w:id="98" w:author="jinahar" w:date="2013-09-06T11:43:00Z"/>
        </w:rPr>
      </w:pPr>
      <w:ins w:id="99" w:author="jinahar" w:date="2013-09-06T11:43:00Z">
        <w:r>
          <w:t>Repealed</w:t>
        </w:r>
      </w:ins>
    </w:p>
    <w:p w:rsidR="00DD3C9E" w:rsidRPr="00EC55EF" w:rsidRDefault="00DD3C9E" w:rsidP="00EC55EF">
      <w:pPr>
        <w:spacing w:after="0" w:line="240" w:lineRule="auto"/>
      </w:pPr>
    </w:p>
    <w:p w:rsidR="00EC55EF" w:rsidRDefault="00EC55EF" w:rsidP="00EC55EF">
      <w:pPr>
        <w:spacing w:after="0" w:line="240" w:lineRule="auto"/>
      </w:pPr>
      <w:r w:rsidRPr="00EC55EF">
        <w:t>Stat. Auth.: ORS 468.020 </w:t>
      </w:r>
      <w:r w:rsidRPr="00EC55EF">
        <w:br/>
        <w:t>Stats. Implemented: ORS 468 &amp; 468A </w:t>
      </w:r>
      <w:r w:rsidRPr="00EC55EF">
        <w:br/>
        <w:t xml:space="preserve">Hist.: DEQ 78, f. 9-6-74, ef. </w:t>
      </w:r>
      <w:proofErr w:type="gramStart"/>
      <w:r w:rsidRPr="00EC55EF">
        <w:t>9-25-74; DEQ 122, f. &amp; ef.</w:t>
      </w:r>
      <w:proofErr w:type="gramEnd"/>
      <w:r w:rsidRPr="00EC55EF">
        <w:t xml:space="preserve"> </w:t>
      </w:r>
      <w:proofErr w:type="gramStart"/>
      <w:r w:rsidRPr="00EC55EF">
        <w:t>9-13-76; DEQ 7-1988, f. &amp; cert. ef.</w:t>
      </w:r>
      <w:proofErr w:type="gramEnd"/>
      <w:r w:rsidRPr="00EC55EF">
        <w:t xml:space="preserve"> </w:t>
      </w:r>
      <w:proofErr w:type="gramStart"/>
      <w:r w:rsidRPr="00EC55EF">
        <w:t>5-6-88 (and corrected 9-30-88); DEQ 34-1990, f. 8-20-90, cert. ef.</w:t>
      </w:r>
      <w:proofErr w:type="gramEnd"/>
      <w:r w:rsidRPr="00EC55EF">
        <w:t xml:space="preserve"> </w:t>
      </w:r>
      <w:proofErr w:type="gramStart"/>
      <w:r w:rsidRPr="00EC55EF">
        <w:t>9-1-90; DEQ 9-1996, f. &amp; cert. ef.</w:t>
      </w:r>
      <w:proofErr w:type="gramEnd"/>
      <w:r w:rsidRPr="00EC55EF">
        <w:t xml:space="preserve"> </w:t>
      </w:r>
      <w:proofErr w:type="gramStart"/>
      <w:r w:rsidRPr="00EC55EF">
        <w:t>7-10-96; DEQ 15-2000, f. &amp; cert. ef.</w:t>
      </w:r>
      <w:proofErr w:type="gramEnd"/>
      <w:r w:rsidRPr="00EC55EF">
        <w:t xml:space="preserve"> 10-11-00, Renumbered from 340-011-0007; DEQ 6-2001, f. 6-18-01, cert. ef. 7-1-01, Renumbered from 340-014-0022; DEQ 8-2007, f. &amp; cert. ef. 11-8-07</w:t>
      </w:r>
    </w:p>
    <w:p w:rsidR="00764131" w:rsidRPr="00EC55EF" w:rsidRDefault="00764131" w:rsidP="00EC55EF">
      <w:pPr>
        <w:spacing w:after="0" w:line="240" w:lineRule="auto"/>
      </w:pPr>
    </w:p>
    <w:p w:rsidR="00EC55EF" w:rsidRDefault="00EC55EF" w:rsidP="00EC55EF">
      <w:pPr>
        <w:spacing w:after="0" w:line="240" w:lineRule="auto"/>
        <w:rPr>
          <w:b/>
          <w:bCs/>
        </w:rPr>
      </w:pPr>
      <w:r w:rsidRPr="00EC55EF">
        <w:rPr>
          <w:b/>
          <w:bCs/>
        </w:rPr>
        <w:t>340-209-0080</w:t>
      </w:r>
    </w:p>
    <w:p w:rsidR="00764131" w:rsidRPr="00EC55EF" w:rsidRDefault="00764131" w:rsidP="00EC55EF">
      <w:pPr>
        <w:spacing w:after="0" w:line="240" w:lineRule="auto"/>
      </w:pPr>
    </w:p>
    <w:p w:rsidR="00EC55EF" w:rsidRPr="00EC55EF" w:rsidRDefault="00EC55EF" w:rsidP="00EC55EF">
      <w:pPr>
        <w:spacing w:after="0" w:line="240" w:lineRule="auto"/>
      </w:pPr>
      <w:r w:rsidRPr="00EC55EF">
        <w:rPr>
          <w:b/>
          <w:bCs/>
        </w:rPr>
        <w:t>Issuance or Denial of a Permit</w:t>
      </w:r>
    </w:p>
    <w:p w:rsidR="00EC55EF" w:rsidRPr="00EC55EF" w:rsidRDefault="00EC55EF" w:rsidP="00EC55EF">
      <w:pPr>
        <w:spacing w:after="0" w:line="240" w:lineRule="auto"/>
      </w:pPr>
      <w:r w:rsidRPr="00EC55EF">
        <w:t xml:space="preserve">(1) Following the public comment period and public hearing, if one is held, </w:t>
      </w:r>
      <w:del w:id="100" w:author="Preferred Customer" w:date="2012-10-03T11:53:00Z">
        <w:r w:rsidRPr="00EC55EF" w:rsidDel="00EF486F">
          <w:delText>the Department</w:delText>
        </w:r>
      </w:del>
      <w:ins w:id="101" w:author="Preferred Customer" w:date="2012-10-03T11:53:00Z">
        <w:r w:rsidR="00EF486F">
          <w:t>DEQ</w:t>
        </w:r>
      </w:ins>
      <w:r w:rsidRPr="00EC55EF">
        <w:t xml:space="preserve"> will take action upon the matter as expeditiously as possible. Before taking such action, </w:t>
      </w:r>
      <w:del w:id="102" w:author="Preferred Customer" w:date="2012-10-03T11:53:00Z">
        <w:r w:rsidRPr="00EC55EF" w:rsidDel="00EF486F">
          <w:delText>the Department</w:delText>
        </w:r>
      </w:del>
      <w:ins w:id="103" w:author="Preferred Customer" w:date="2012-10-03T11:53:00Z">
        <w:r w:rsidR="00EF486F">
          <w:t>DEQ</w:t>
        </w:r>
      </w:ins>
      <w:r w:rsidRPr="00EC55EF">
        <w:t xml:space="preserve"> will prepare a written response to address each relevant, distinct issue raised during the comment period and during the hearing record.</w:t>
      </w:r>
    </w:p>
    <w:p w:rsidR="00EC55EF" w:rsidRPr="00EC55EF" w:rsidRDefault="00EC55EF" w:rsidP="00EC55EF">
      <w:pPr>
        <w:spacing w:after="0" w:line="240" w:lineRule="auto"/>
      </w:pPr>
      <w:r w:rsidRPr="00EC55EF">
        <w:t xml:space="preserve">(2) </w:t>
      </w:r>
      <w:del w:id="104" w:author="Preferred Customer" w:date="2012-10-03T11:53:00Z">
        <w:r w:rsidRPr="00EC55EF" w:rsidDel="00EF486F">
          <w:delText>The Department</w:delText>
        </w:r>
      </w:del>
      <w:ins w:id="105" w:author="Preferred Customer" w:date="2012-10-03T11:53:00Z">
        <w:r w:rsidR="00EF486F">
          <w:t>DEQ</w:t>
        </w:r>
      </w:ins>
      <w:r w:rsidRPr="00EC55EF">
        <w:t xml:space="preserve"> will make a record of the public comments, including the names and affiliation of persons who commented, and the issues raised during the public participation process. The public comment records may be in summary form rather than a verbatim transcript. The public comment records are available to the public in the location(s) listed in OAR 340-209-0040.</w:t>
      </w:r>
    </w:p>
    <w:p w:rsidR="00EC55EF" w:rsidRPr="00EC55EF" w:rsidRDefault="00EC55EF" w:rsidP="00EC55EF">
      <w:pPr>
        <w:spacing w:after="0" w:line="240" w:lineRule="auto"/>
      </w:pPr>
      <w:r w:rsidRPr="00EC55EF">
        <w:t xml:space="preserve">(3) The applicant may submit a written response to any comments submitted by the public within 10 working days after the close of the public comment period. </w:t>
      </w:r>
      <w:del w:id="106" w:author="Preferred Customer" w:date="2012-10-03T11:53:00Z">
        <w:r w:rsidRPr="00EC55EF" w:rsidDel="00EF486F">
          <w:delText>The Department</w:delText>
        </w:r>
      </w:del>
      <w:ins w:id="107" w:author="Preferred Customer" w:date="2012-10-03T11:53:00Z">
        <w:r w:rsidR="00EF486F">
          <w:t>DEQ</w:t>
        </w:r>
      </w:ins>
      <w:r w:rsidRPr="00EC55EF">
        <w:t xml:space="preserve"> will consider the applicant's response in making a final decision.</w:t>
      </w:r>
    </w:p>
    <w:p w:rsidR="00EC55EF" w:rsidRPr="00EC55EF" w:rsidRDefault="00EC55EF" w:rsidP="00EC55EF">
      <w:pPr>
        <w:spacing w:after="0" w:line="240" w:lineRule="auto"/>
      </w:pPr>
      <w:r w:rsidRPr="00EC55EF">
        <w:lastRenderedPageBreak/>
        <w:t xml:space="preserve">(4) After considering the comments, </w:t>
      </w:r>
      <w:del w:id="108" w:author="Preferred Customer" w:date="2012-10-03T11:53:00Z">
        <w:r w:rsidRPr="00EC55EF" w:rsidDel="00EF486F">
          <w:delText>the Department</w:delText>
        </w:r>
      </w:del>
      <w:ins w:id="109" w:author="Preferred Customer" w:date="2012-10-03T11:53:00Z">
        <w:r w:rsidR="00EF486F">
          <w:t>DEQ</w:t>
        </w:r>
      </w:ins>
      <w:r w:rsidRPr="00EC55EF">
        <w:t xml:space="preserve"> may adopt or modify the provisions requested in the permit application.</w:t>
      </w:r>
    </w:p>
    <w:p w:rsidR="00EC55EF" w:rsidRPr="00EC55EF" w:rsidRDefault="00EC55EF" w:rsidP="00EC55EF">
      <w:pPr>
        <w:spacing w:after="0" w:line="240" w:lineRule="auto"/>
      </w:pPr>
      <w:r w:rsidRPr="00EC55EF">
        <w:t xml:space="preserve">(5) Issuance of permit: </w:t>
      </w:r>
      <w:del w:id="110" w:author="Preferred Customer" w:date="2012-10-03T11:53:00Z">
        <w:r w:rsidRPr="00EC55EF" w:rsidDel="00EF486F">
          <w:delText>The Department</w:delText>
        </w:r>
      </w:del>
      <w:ins w:id="111" w:author="Preferred Customer" w:date="2012-10-03T11:53:00Z">
        <w:r w:rsidR="00EF486F">
          <w:t>DEQ</w:t>
        </w:r>
      </w:ins>
      <w:r w:rsidRPr="00EC55EF">
        <w:t xml:space="preserve"> will promptly notify the applicant in writing of the final action as provided in OAR 340-011-0525 and will include a copy of the permit. If the permit conditions are different from those contained in the proposed permit, the notification will identify the affected conditions and include the reasons for the changes.</w:t>
      </w:r>
    </w:p>
    <w:p w:rsidR="00EC55EF" w:rsidRPr="00EC55EF" w:rsidRDefault="00EC55EF" w:rsidP="00EC55EF">
      <w:pPr>
        <w:spacing w:after="0" w:line="240" w:lineRule="auto"/>
      </w:pPr>
      <w:r w:rsidRPr="00EC55EF">
        <w:t xml:space="preserve">(6) Denial of a permit: </w:t>
      </w:r>
      <w:del w:id="112" w:author="Preferred Customer" w:date="2012-10-03T11:53:00Z">
        <w:r w:rsidRPr="00EC55EF" w:rsidDel="00EF486F">
          <w:delText>The Department</w:delText>
        </w:r>
      </w:del>
      <w:ins w:id="113" w:author="Preferred Customer" w:date="2012-10-03T11:53:00Z">
        <w:r w:rsidR="00EF486F">
          <w:t>DEQ</w:t>
        </w:r>
      </w:ins>
      <w:r w:rsidRPr="00EC55EF">
        <w:t xml:space="preserve"> will promptly notify the applicant in writing of the final action as provided in OAR 340-011-0525. If </w:t>
      </w:r>
      <w:del w:id="114" w:author="Preferred Customer" w:date="2012-10-03T11:53:00Z">
        <w:r w:rsidRPr="00EC55EF" w:rsidDel="00EF486F">
          <w:delText>the Department</w:delText>
        </w:r>
      </w:del>
      <w:ins w:id="115" w:author="Preferred Customer" w:date="2012-10-03T11:53:00Z">
        <w:r w:rsidR="00EF486F">
          <w:t>DEQ</w:t>
        </w:r>
      </w:ins>
      <w:r w:rsidRPr="00EC55EF">
        <w:t xml:space="preserve"> denies a permit application, the notification will include the reasons for the denial.</w:t>
      </w:r>
    </w:p>
    <w:p w:rsidR="00EC55EF" w:rsidRDefault="00EC55EF" w:rsidP="00EC55EF">
      <w:pPr>
        <w:spacing w:after="0" w:line="240" w:lineRule="auto"/>
      </w:pPr>
      <w:r w:rsidRPr="00EC55EF">
        <w:t xml:space="preserve">(7) </w:t>
      </w:r>
      <w:del w:id="116" w:author="Preferred Customer" w:date="2012-10-03T11:53:00Z">
        <w:r w:rsidRPr="00EC55EF" w:rsidDel="00EF486F">
          <w:delText>The Department</w:delText>
        </w:r>
      </w:del>
      <w:ins w:id="117" w:author="Preferred Customer" w:date="2012-10-03T11:53:00Z">
        <w:r w:rsidR="00EF486F">
          <w:t>DEQ</w:t>
        </w:r>
      </w:ins>
      <w:r w:rsidRPr="00EC55EF">
        <w:t xml:space="preserve">'s decision under (5) and (6) is effective 20 days from the date of service of the notice unless, within that time, </w:t>
      </w:r>
      <w:del w:id="118" w:author="Preferred Customer" w:date="2012-10-03T11:53:00Z">
        <w:r w:rsidRPr="00EC55EF" w:rsidDel="00EF486F">
          <w:delText>the Department</w:delText>
        </w:r>
      </w:del>
      <w:ins w:id="119" w:author="Preferred Customer" w:date="2012-10-03T11:53:00Z">
        <w:r w:rsidR="00EF486F">
          <w:t>DEQ</w:t>
        </w:r>
      </w:ins>
      <w:r w:rsidRPr="00EC55EF">
        <w:t xml:space="preserve"> receives a request for a hearing from the applicant. The request for a hearing must be in writing and state the grounds for the request. The hearing will be conducted as a contested case hearing in accordance with ORS 183.413 through 183.470 and OAR 340 division 11.</w:t>
      </w:r>
    </w:p>
    <w:p w:rsidR="00764131" w:rsidRPr="00EC55EF" w:rsidRDefault="00764131" w:rsidP="00EC55EF">
      <w:pPr>
        <w:spacing w:after="0" w:line="240" w:lineRule="auto"/>
      </w:pPr>
    </w:p>
    <w:p w:rsidR="00EC55EF" w:rsidRPr="00EC55EF" w:rsidRDefault="00EC55EF" w:rsidP="00EC55EF">
      <w:pPr>
        <w:spacing w:after="0" w:line="240" w:lineRule="auto"/>
      </w:pPr>
      <w:r w:rsidRPr="00EC55EF">
        <w:t>Stat. Auth.: ORS 183.335 &amp; 468.020 </w:t>
      </w:r>
      <w:r w:rsidRPr="00EC55EF">
        <w:br/>
        <w:t>Stats. Implemented: ORS 183.341, 183.413, 183.415, 468 &amp; 468A </w:t>
      </w:r>
      <w:r w:rsidRPr="00EC55EF">
        <w:br/>
        <w:t xml:space="preserve">Hist.: DEQ 42, f. 4-5-72, ef. </w:t>
      </w:r>
      <w:proofErr w:type="gramStart"/>
      <w:r w:rsidRPr="00EC55EF">
        <w:t>4-15-72; DEQ 13-1988, f. &amp; cert. ef.</w:t>
      </w:r>
      <w:proofErr w:type="gramEnd"/>
      <w:r w:rsidRPr="00EC55EF">
        <w:t xml:space="preserve"> </w:t>
      </w:r>
      <w:proofErr w:type="gramStart"/>
      <w:r w:rsidRPr="00EC55EF">
        <w:t>6-17-88; DEQ 4-1993, f. &amp; cert. ef.</w:t>
      </w:r>
      <w:proofErr w:type="gramEnd"/>
      <w:r w:rsidRPr="00EC55EF">
        <w:t xml:space="preserve"> </w:t>
      </w:r>
      <w:proofErr w:type="gramStart"/>
      <w:r w:rsidRPr="00EC55EF">
        <w:t>3-10-93; DEQ 6-2001, f. 6-18-01, cert. ef.</w:t>
      </w:r>
      <w:proofErr w:type="gramEnd"/>
      <w:r w:rsidRPr="00EC55EF">
        <w:t xml:space="preserve"> 7-1-01, Renumbered from 340-014-0025 &amp; 340-014-0035; DEQ 8-2007, f. &amp; cert. ef. 11-8-07</w:t>
      </w:r>
    </w:p>
    <w:p w:rsidR="00AB32BF" w:rsidRDefault="00DD3C9E" w:rsidP="00EC55EF">
      <w:pPr>
        <w:spacing w:after="0" w:line="240" w:lineRule="auto"/>
      </w:pPr>
    </w:p>
    <w:sectPr w:rsidR="00AB32BF" w:rsidSect="0061148D">
      <w:footerReference w:type="default" r:id="rId7"/>
      <w:pgSz w:w="12240" w:h="15840"/>
      <w:pgMar w:top="1008"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6591" w:rsidRDefault="00926591" w:rsidP="00926591">
      <w:pPr>
        <w:spacing w:after="0" w:line="240" w:lineRule="auto"/>
      </w:pPr>
      <w:r>
        <w:separator/>
      </w:r>
    </w:p>
  </w:endnote>
  <w:endnote w:type="continuationSeparator" w:id="0">
    <w:p w:rsidR="00926591" w:rsidRDefault="00926591" w:rsidP="009265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591" w:rsidRDefault="00776F69">
    <w:pPr>
      <w:pStyle w:val="Footer"/>
      <w:pBdr>
        <w:top w:val="thinThickSmallGap" w:sz="24" w:space="1" w:color="622423" w:themeColor="accent2" w:themeShade="7F"/>
      </w:pBdr>
      <w:rPr>
        <w:ins w:id="120" w:author="jinahar" w:date="2012-12-24T13:03:00Z"/>
        <w:rFonts w:asciiTheme="majorHAnsi" w:hAnsiTheme="majorHAnsi"/>
      </w:rPr>
    </w:pPr>
    <w:ins w:id="121" w:author="jinahar" w:date="2012-12-24T13:04:00Z">
      <w:r>
        <w:rPr>
          <w:rFonts w:asciiTheme="majorHAnsi" w:hAnsiTheme="majorHAnsi"/>
        </w:rPr>
        <w:fldChar w:fldCharType="begin"/>
      </w:r>
      <w:r w:rsidR="00926591">
        <w:rPr>
          <w:rFonts w:asciiTheme="majorHAnsi" w:hAnsiTheme="majorHAnsi"/>
        </w:rPr>
        <w:instrText xml:space="preserve"> DATE \@ "M/d/yyyy h:mm am/pm" </w:instrText>
      </w:r>
    </w:ins>
    <w:r>
      <w:rPr>
        <w:rFonts w:asciiTheme="majorHAnsi" w:hAnsiTheme="majorHAnsi"/>
      </w:rPr>
      <w:fldChar w:fldCharType="separate"/>
    </w:r>
    <w:ins w:id="122" w:author="jinahar" w:date="2013-09-06T11:42:00Z">
      <w:r w:rsidR="00DD3C9E">
        <w:rPr>
          <w:rFonts w:asciiTheme="majorHAnsi" w:hAnsiTheme="majorHAnsi"/>
          <w:noProof/>
        </w:rPr>
        <w:t>9/6/2013 11:42 AM</w:t>
      </w:r>
    </w:ins>
    <w:ins w:id="123" w:author="jinahar" w:date="2012-12-24T13:04:00Z">
      <w:r>
        <w:rPr>
          <w:rFonts w:asciiTheme="majorHAnsi" w:hAnsiTheme="majorHAnsi"/>
        </w:rPr>
        <w:fldChar w:fldCharType="end"/>
      </w:r>
    </w:ins>
    <w:ins w:id="124" w:author="jinahar" w:date="2012-12-24T13:03:00Z">
      <w:r w:rsidR="00926591">
        <w:rPr>
          <w:rFonts w:asciiTheme="majorHAnsi" w:hAnsiTheme="majorHAnsi"/>
        </w:rPr>
        <w:ptab w:relativeTo="margin" w:alignment="right" w:leader="none"/>
      </w:r>
      <w:r w:rsidR="00926591">
        <w:rPr>
          <w:rFonts w:asciiTheme="majorHAnsi" w:hAnsiTheme="majorHAnsi"/>
        </w:rPr>
        <w:t xml:space="preserve">Page </w:t>
      </w:r>
      <w:r>
        <w:fldChar w:fldCharType="begin"/>
      </w:r>
      <w:r w:rsidR="00926591">
        <w:instrText xml:space="preserve"> PAGE   \* MERGEFORMAT </w:instrText>
      </w:r>
      <w:r>
        <w:fldChar w:fldCharType="separate"/>
      </w:r>
    </w:ins>
    <w:r w:rsidR="00DD3C9E" w:rsidRPr="00DD3C9E">
      <w:rPr>
        <w:rFonts w:asciiTheme="majorHAnsi" w:hAnsiTheme="majorHAnsi"/>
        <w:noProof/>
      </w:rPr>
      <w:t>6</w:t>
    </w:r>
    <w:ins w:id="125" w:author="jinahar" w:date="2012-12-24T13:03:00Z">
      <w:r>
        <w:fldChar w:fldCharType="end"/>
      </w:r>
    </w:ins>
  </w:p>
  <w:p w:rsidR="00926591" w:rsidRDefault="009265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6591" w:rsidRDefault="00926591" w:rsidP="00926591">
      <w:pPr>
        <w:spacing w:after="0" w:line="240" w:lineRule="auto"/>
      </w:pPr>
      <w:r>
        <w:separator/>
      </w:r>
    </w:p>
  </w:footnote>
  <w:footnote w:type="continuationSeparator" w:id="0">
    <w:p w:rsidR="00926591" w:rsidRDefault="00926591" w:rsidP="0092659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C55EF"/>
    <w:rsid w:val="00011BA6"/>
    <w:rsid w:val="00122EC2"/>
    <w:rsid w:val="00132E33"/>
    <w:rsid w:val="00135512"/>
    <w:rsid w:val="001724B6"/>
    <w:rsid w:val="001B3C2E"/>
    <w:rsid w:val="001E542E"/>
    <w:rsid w:val="00256C8B"/>
    <w:rsid w:val="00281FB3"/>
    <w:rsid w:val="002966D2"/>
    <w:rsid w:val="002F0E8A"/>
    <w:rsid w:val="00457A3E"/>
    <w:rsid w:val="004E6D5E"/>
    <w:rsid w:val="0056003C"/>
    <w:rsid w:val="005F3FC2"/>
    <w:rsid w:val="0061148D"/>
    <w:rsid w:val="006205B8"/>
    <w:rsid w:val="0064535B"/>
    <w:rsid w:val="0066769A"/>
    <w:rsid w:val="006A4A91"/>
    <w:rsid w:val="006E64C1"/>
    <w:rsid w:val="007003CC"/>
    <w:rsid w:val="00751936"/>
    <w:rsid w:val="00764131"/>
    <w:rsid w:val="00776F69"/>
    <w:rsid w:val="00815340"/>
    <w:rsid w:val="00864D9A"/>
    <w:rsid w:val="00865CB4"/>
    <w:rsid w:val="008C114F"/>
    <w:rsid w:val="00926591"/>
    <w:rsid w:val="00942B26"/>
    <w:rsid w:val="009E2F40"/>
    <w:rsid w:val="00A00964"/>
    <w:rsid w:val="00A4063F"/>
    <w:rsid w:val="00A91F5B"/>
    <w:rsid w:val="00AE29A3"/>
    <w:rsid w:val="00B27E1B"/>
    <w:rsid w:val="00BB3490"/>
    <w:rsid w:val="00CD518E"/>
    <w:rsid w:val="00CD7EBC"/>
    <w:rsid w:val="00D12E44"/>
    <w:rsid w:val="00DD3C9E"/>
    <w:rsid w:val="00E24865"/>
    <w:rsid w:val="00EA7F79"/>
    <w:rsid w:val="00EB0A0E"/>
    <w:rsid w:val="00EC55EF"/>
    <w:rsid w:val="00EC677D"/>
    <w:rsid w:val="00EF486F"/>
    <w:rsid w:val="00FC6F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F486F"/>
    <w:rPr>
      <w:sz w:val="16"/>
      <w:szCs w:val="16"/>
    </w:rPr>
  </w:style>
  <w:style w:type="paragraph" w:styleId="CommentText">
    <w:name w:val="annotation text"/>
    <w:basedOn w:val="Normal"/>
    <w:link w:val="CommentTextChar"/>
    <w:uiPriority w:val="99"/>
    <w:semiHidden/>
    <w:unhideWhenUsed/>
    <w:rsid w:val="00EF486F"/>
    <w:pPr>
      <w:spacing w:line="240" w:lineRule="auto"/>
    </w:pPr>
    <w:rPr>
      <w:sz w:val="20"/>
      <w:szCs w:val="20"/>
    </w:rPr>
  </w:style>
  <w:style w:type="character" w:customStyle="1" w:styleId="CommentTextChar">
    <w:name w:val="Comment Text Char"/>
    <w:basedOn w:val="DefaultParagraphFont"/>
    <w:link w:val="CommentText"/>
    <w:uiPriority w:val="99"/>
    <w:semiHidden/>
    <w:rsid w:val="00EF486F"/>
    <w:rPr>
      <w:sz w:val="20"/>
      <w:szCs w:val="20"/>
    </w:rPr>
  </w:style>
  <w:style w:type="paragraph" w:styleId="CommentSubject">
    <w:name w:val="annotation subject"/>
    <w:basedOn w:val="CommentText"/>
    <w:next w:val="CommentText"/>
    <w:link w:val="CommentSubjectChar"/>
    <w:uiPriority w:val="99"/>
    <w:semiHidden/>
    <w:unhideWhenUsed/>
    <w:rsid w:val="00EF486F"/>
    <w:rPr>
      <w:b/>
      <w:bCs/>
    </w:rPr>
  </w:style>
  <w:style w:type="character" w:customStyle="1" w:styleId="CommentSubjectChar">
    <w:name w:val="Comment Subject Char"/>
    <w:basedOn w:val="CommentTextChar"/>
    <w:link w:val="CommentSubject"/>
    <w:uiPriority w:val="99"/>
    <w:semiHidden/>
    <w:rsid w:val="00EF486F"/>
    <w:rPr>
      <w:b/>
      <w:bCs/>
      <w:sz w:val="20"/>
      <w:szCs w:val="20"/>
    </w:rPr>
  </w:style>
  <w:style w:type="paragraph" w:styleId="BalloonText">
    <w:name w:val="Balloon Text"/>
    <w:basedOn w:val="Normal"/>
    <w:link w:val="BalloonTextChar"/>
    <w:uiPriority w:val="99"/>
    <w:semiHidden/>
    <w:unhideWhenUsed/>
    <w:rsid w:val="00EF48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486F"/>
    <w:rPr>
      <w:rFonts w:ascii="Tahoma" w:hAnsi="Tahoma" w:cs="Tahoma"/>
      <w:sz w:val="16"/>
      <w:szCs w:val="16"/>
    </w:rPr>
  </w:style>
  <w:style w:type="paragraph" w:styleId="Header">
    <w:name w:val="header"/>
    <w:basedOn w:val="Normal"/>
    <w:link w:val="HeaderChar"/>
    <w:uiPriority w:val="99"/>
    <w:semiHidden/>
    <w:unhideWhenUsed/>
    <w:rsid w:val="0092659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26591"/>
  </w:style>
  <w:style w:type="paragraph" w:styleId="Footer">
    <w:name w:val="footer"/>
    <w:basedOn w:val="Normal"/>
    <w:link w:val="FooterChar"/>
    <w:uiPriority w:val="99"/>
    <w:unhideWhenUsed/>
    <w:rsid w:val="009265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65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5789650">
      <w:bodyDiv w:val="1"/>
      <w:marLeft w:val="0"/>
      <w:marRight w:val="0"/>
      <w:marTop w:val="0"/>
      <w:marBottom w:val="0"/>
      <w:divBdr>
        <w:top w:val="none" w:sz="0" w:space="0" w:color="auto"/>
        <w:left w:val="none" w:sz="0" w:space="0" w:color="auto"/>
        <w:bottom w:val="none" w:sz="0" w:space="0" w:color="auto"/>
        <w:right w:val="none" w:sz="0" w:space="0" w:color="auto"/>
      </w:divBdr>
      <w:divsChild>
        <w:div w:id="441069248">
          <w:marLeft w:val="0"/>
          <w:marRight w:val="0"/>
          <w:marTop w:val="0"/>
          <w:marBottom w:val="0"/>
          <w:divBdr>
            <w:top w:val="none" w:sz="0" w:space="0" w:color="auto"/>
            <w:left w:val="none" w:sz="0" w:space="0" w:color="auto"/>
            <w:bottom w:val="none" w:sz="0" w:space="0" w:color="auto"/>
            <w:right w:val="none" w:sz="0" w:space="0" w:color="auto"/>
          </w:divBdr>
          <w:divsChild>
            <w:div w:id="1943681232">
              <w:marLeft w:val="0"/>
              <w:marRight w:val="0"/>
              <w:marTop w:val="0"/>
              <w:marBottom w:val="0"/>
              <w:divBdr>
                <w:top w:val="none" w:sz="0" w:space="0" w:color="auto"/>
                <w:left w:val="none" w:sz="0" w:space="0" w:color="auto"/>
                <w:bottom w:val="none" w:sz="0" w:space="0" w:color="auto"/>
                <w:right w:val="none" w:sz="0" w:space="0" w:color="auto"/>
              </w:divBdr>
              <w:divsChild>
                <w:div w:id="153060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643939">
      <w:bodyDiv w:val="1"/>
      <w:marLeft w:val="0"/>
      <w:marRight w:val="0"/>
      <w:marTop w:val="0"/>
      <w:marBottom w:val="0"/>
      <w:divBdr>
        <w:top w:val="none" w:sz="0" w:space="0" w:color="auto"/>
        <w:left w:val="none" w:sz="0" w:space="0" w:color="auto"/>
        <w:bottom w:val="none" w:sz="0" w:space="0" w:color="auto"/>
        <w:right w:val="none" w:sz="0" w:space="0" w:color="auto"/>
      </w:divBdr>
      <w:divsChild>
        <w:div w:id="1146511445">
          <w:marLeft w:val="0"/>
          <w:marRight w:val="0"/>
          <w:marTop w:val="0"/>
          <w:marBottom w:val="0"/>
          <w:divBdr>
            <w:top w:val="none" w:sz="0" w:space="0" w:color="auto"/>
            <w:left w:val="none" w:sz="0" w:space="0" w:color="auto"/>
            <w:bottom w:val="none" w:sz="0" w:space="0" w:color="auto"/>
            <w:right w:val="none" w:sz="0" w:space="0" w:color="auto"/>
          </w:divBdr>
          <w:divsChild>
            <w:div w:id="1631091746">
              <w:marLeft w:val="0"/>
              <w:marRight w:val="0"/>
              <w:marTop w:val="0"/>
              <w:marBottom w:val="0"/>
              <w:divBdr>
                <w:top w:val="none" w:sz="0" w:space="0" w:color="auto"/>
                <w:left w:val="none" w:sz="0" w:space="0" w:color="auto"/>
                <w:bottom w:val="none" w:sz="0" w:space="0" w:color="auto"/>
                <w:right w:val="none" w:sz="0" w:space="0" w:color="auto"/>
              </w:divBdr>
              <w:divsChild>
                <w:div w:id="22572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B7687-AAD8-45F4-B01A-07BE0FC17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6</Pages>
  <Words>2607</Words>
  <Characters>14861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jinahar</cp:lastModifiedBy>
  <cp:revision>20</cp:revision>
  <cp:lastPrinted>2013-07-25T18:57:00Z</cp:lastPrinted>
  <dcterms:created xsi:type="dcterms:W3CDTF">2012-10-03T18:52:00Z</dcterms:created>
  <dcterms:modified xsi:type="dcterms:W3CDTF">2013-09-06T18:45:00Z</dcterms:modified>
</cp:coreProperties>
</file>