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bookmarkStart w:id="0" w:name="_GoBack"/>
      <w:bookmarkEnd w:id="0"/>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2"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3"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applicable standards as set forth in 40 CFR Parts 60, 61</w:t>
      </w:r>
      <w:ins w:id="4" w:author="Preferred Customer" w:date="2013-06-28T11:01:00Z">
        <w:r w:rsidR="00035A6B">
          <w:rPr>
            <w:rFonts w:ascii="Times New Roman" w:eastAsia="Times New Roman" w:hAnsi="Times New Roman" w:cs="Times New Roman"/>
            <w:color w:val="000000"/>
            <w:sz w:val="24"/>
            <w:szCs w:val="24"/>
          </w:rPr>
          <w:t>, 62</w:t>
        </w:r>
      </w:ins>
      <w:r w:rsidRPr="00504579">
        <w:rPr>
          <w:rFonts w:ascii="Times New Roman" w:eastAsia="Times New Roman" w:hAnsi="Times New Roman" w:cs="Times New Roman"/>
          <w:color w:val="000000"/>
          <w:sz w:val="24"/>
          <w:szCs w:val="24"/>
        </w:rPr>
        <w:t xml:space="preserve">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5"/>
      <w:del w:id="6"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5"/>
      <w:r w:rsidR="003A613F">
        <w:rPr>
          <w:rStyle w:val="CommentReference"/>
        </w:rPr>
        <w:commentReference w:id="5"/>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7" w:author="Preferred Customer" w:date="2012-12-18T16:54:00Z">
        <w:r w:rsidRPr="00504579" w:rsidDel="00886385">
          <w:rPr>
            <w:rFonts w:ascii="Times New Roman" w:eastAsia="Times New Roman" w:hAnsi="Times New Roman" w:cs="Times New Roman"/>
            <w:color w:val="000000"/>
            <w:sz w:val="24"/>
            <w:szCs w:val="24"/>
          </w:rPr>
          <w:delText>3</w:delText>
        </w:r>
      </w:del>
      <w:ins w:id="8"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9"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10"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3" w:author="jill inahara" w:date="2012-10-23T11:09:00Z">
        <w:r w:rsidRPr="00504579" w:rsidDel="009E3ABC">
          <w:rPr>
            <w:rFonts w:ascii="Times New Roman" w:eastAsia="Times New Roman" w:hAnsi="Times New Roman" w:cs="Times New Roman"/>
            <w:color w:val="000000"/>
            <w:sz w:val="24"/>
            <w:szCs w:val="24"/>
          </w:rPr>
          <w:delText>the Department</w:delText>
        </w:r>
      </w:del>
      <w:ins w:id="1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5"/>
      <w:r w:rsidRPr="00504579">
        <w:rPr>
          <w:rFonts w:ascii="Times New Roman" w:eastAsia="Times New Roman" w:hAnsi="Times New Roman" w:cs="Times New Roman"/>
          <w:color w:val="000000"/>
          <w:sz w:val="24"/>
          <w:szCs w:val="24"/>
        </w:rPr>
        <w:t>the year that EPA redesignate</w:t>
      </w:r>
      <w:del w:id="16" w:author="jinahar" w:date="2013-03-14T14:36:00Z">
        <w:r w:rsidRPr="00504579" w:rsidDel="00F86194">
          <w:rPr>
            <w:rFonts w:ascii="Times New Roman" w:eastAsia="Times New Roman" w:hAnsi="Times New Roman" w:cs="Times New Roman"/>
            <w:color w:val="000000"/>
            <w:sz w:val="24"/>
            <w:szCs w:val="24"/>
          </w:rPr>
          <w:delText>s</w:delText>
        </w:r>
      </w:del>
      <w:ins w:id="17"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5"/>
      <w:r w:rsidR="00333858">
        <w:rPr>
          <w:rStyle w:val="CommentReference"/>
        </w:rPr>
        <w:commentReference w:id="15"/>
      </w:r>
      <w:ins w:id="18"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Del="009D2511" w:rsidRDefault="00504579" w:rsidP="00B40CB2">
      <w:pPr>
        <w:shd w:val="clear" w:color="auto" w:fill="FFFFFF"/>
        <w:spacing w:after="0" w:line="360" w:lineRule="auto"/>
        <w:rPr>
          <w:del w:id="19" w:author="pcuser" w:date="2013-07-10T17:56: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3</w:t>
        </w:r>
      </w:ins>
      <w:del w:id="21"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w:t>
      </w:r>
      <w:del w:id="22" w:author="Garrahan Paul" w:date="2013-09-06T12:43:00Z">
        <w:r w:rsidRPr="00504579" w:rsidDel="00A37467">
          <w:rPr>
            <w:rFonts w:ascii="Times New Roman" w:eastAsia="Times New Roman" w:hAnsi="Times New Roman" w:cs="Times New Roman"/>
            <w:color w:val="000000"/>
            <w:sz w:val="24"/>
            <w:szCs w:val="24"/>
          </w:rPr>
          <w:delText>B</w:delText>
        </w:r>
      </w:del>
      <w:ins w:id="23" w:author="Garrahan Paul" w:date="2013-09-06T12:43:00Z">
        <w:r w:rsidR="00A37467">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commentRangeStart w:id="24"/>
      <w:del w:id="25" w:author="Garrahan Paul" w:date="2013-09-06T12:43:00Z">
        <w:r w:rsidRPr="00504579" w:rsidDel="00A37467">
          <w:rPr>
            <w:rFonts w:ascii="Times New Roman" w:eastAsia="Times New Roman" w:hAnsi="Times New Roman" w:cs="Times New Roman"/>
            <w:color w:val="000000"/>
            <w:sz w:val="24"/>
            <w:szCs w:val="24"/>
          </w:rPr>
          <w:delText>C</w:delText>
        </w:r>
      </w:del>
      <w:ins w:id="26" w:author="Garrahan Paul" w:date="2013-09-06T12:43:00Z">
        <w:r w:rsidR="00A37467">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commentRangeEnd w:id="24"/>
      <w:r w:rsidR="00A37467">
        <w:rPr>
          <w:rStyle w:val="CommentReference"/>
        </w:rPr>
        <w:commentReference w:id="24"/>
      </w:r>
      <w:r w:rsidRPr="00504579">
        <w:rPr>
          <w:rFonts w:ascii="Times New Roman" w:eastAsia="Times New Roman" w:hAnsi="Times New Roman" w:cs="Times New Roman"/>
          <w:color w:val="000000"/>
          <w:sz w:val="24"/>
          <w:szCs w:val="24"/>
        </w:rPr>
        <w:t xml:space="preserve"> resulting from increased </w:t>
      </w:r>
      <w:ins w:id="27"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w:t>
      </w:r>
      <w:del w:id="28" w:author="Garrahan Paul" w:date="2013-09-06T12:43:00Z">
        <w:r w:rsidRPr="00504579" w:rsidDel="00A37467">
          <w:rPr>
            <w:rFonts w:ascii="Times New Roman" w:eastAsia="Times New Roman" w:hAnsi="Times New Roman" w:cs="Times New Roman"/>
            <w:color w:val="000000"/>
            <w:sz w:val="24"/>
            <w:szCs w:val="24"/>
          </w:rPr>
          <w:delText>R</w:delText>
        </w:r>
      </w:del>
      <w:ins w:id="29" w:author="Garrahan Paul" w:date="2013-09-06T12:43:00Z">
        <w:r w:rsidR="00A37467">
          <w:rPr>
            <w:rFonts w:ascii="Times New Roman" w:eastAsia="Times New Roman" w:hAnsi="Times New Roman" w:cs="Times New Roman"/>
            <w:color w:val="000000"/>
            <w:sz w:val="24"/>
            <w:szCs w:val="24"/>
          </w:rPr>
          <w:t>r</w:t>
        </w:r>
      </w:ins>
      <w:r w:rsidRPr="00504579">
        <w:rPr>
          <w:rFonts w:ascii="Times New Roman" w:eastAsia="Times New Roman" w:hAnsi="Times New Roman" w:cs="Times New Roman"/>
          <w:color w:val="000000"/>
          <w:sz w:val="24"/>
          <w:szCs w:val="24"/>
        </w:rPr>
        <w:t xml:space="preserve">ange of </w:t>
      </w:r>
      <w:del w:id="30" w:author="Garrahan Paul" w:date="2013-09-06T12:43:00Z">
        <w:r w:rsidRPr="00504579" w:rsidDel="00A37467">
          <w:rPr>
            <w:rFonts w:ascii="Times New Roman" w:eastAsia="Times New Roman" w:hAnsi="Times New Roman" w:cs="Times New Roman"/>
            <w:color w:val="000000"/>
            <w:sz w:val="24"/>
            <w:szCs w:val="24"/>
          </w:rPr>
          <w:delText>I</w:delText>
        </w:r>
      </w:del>
      <w:ins w:id="31" w:author="Garrahan Paul" w:date="2013-09-06T12:43:00Z">
        <w:r w:rsidR="00A37467">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nfluence of the source in question. </w:t>
      </w:r>
      <w:commentRangeStart w:id="32"/>
      <w:del w:id="33" w:author="Garrahan Paul" w:date="2013-09-06T12:43:00Z">
        <w:r w:rsidRPr="00504579" w:rsidDel="00A37467">
          <w:rPr>
            <w:rFonts w:ascii="Times New Roman" w:eastAsia="Times New Roman" w:hAnsi="Times New Roman" w:cs="Times New Roman"/>
            <w:color w:val="000000"/>
            <w:sz w:val="24"/>
            <w:szCs w:val="24"/>
          </w:rPr>
          <w:delText>A</w:delText>
        </w:r>
      </w:del>
      <w:ins w:id="34" w:author="Garrahan Paul" w:date="2013-09-06T12:43:00Z">
        <w:r w:rsidR="00A37467">
          <w:rPr>
            <w:rFonts w:ascii="Times New Roman" w:eastAsia="Times New Roman" w:hAnsi="Times New Roman" w:cs="Times New Roman"/>
            <w:color w:val="000000"/>
            <w:sz w:val="24"/>
            <w:szCs w:val="24"/>
          </w:rPr>
          <w:t>a</w:t>
        </w:r>
      </w:ins>
      <w:r w:rsidRPr="00504579">
        <w:rPr>
          <w:rFonts w:ascii="Times New Roman" w:eastAsia="Times New Roman" w:hAnsi="Times New Roman" w:cs="Times New Roman"/>
          <w:color w:val="000000"/>
          <w:sz w:val="24"/>
          <w:szCs w:val="24"/>
        </w:rPr>
        <w:t xml:space="preserve">llowable </w:t>
      </w:r>
      <w:del w:id="35" w:author="Garrahan Paul" w:date="2013-09-06T12:43:00Z">
        <w:r w:rsidRPr="00504579" w:rsidDel="00A37467">
          <w:rPr>
            <w:rFonts w:ascii="Times New Roman" w:eastAsia="Times New Roman" w:hAnsi="Times New Roman" w:cs="Times New Roman"/>
            <w:color w:val="000000"/>
            <w:sz w:val="24"/>
            <w:szCs w:val="24"/>
          </w:rPr>
          <w:delText>E</w:delText>
        </w:r>
      </w:del>
      <w:ins w:id="36" w:author="Garrahan Paul" w:date="2013-09-06T12:43:00Z">
        <w:r w:rsidR="00A37467">
          <w:rPr>
            <w:rFonts w:ascii="Times New Roman" w:eastAsia="Times New Roman" w:hAnsi="Times New Roman" w:cs="Times New Roman"/>
            <w:color w:val="000000"/>
            <w:sz w:val="24"/>
            <w:szCs w:val="24"/>
          </w:rPr>
          <w:t>e</w:t>
        </w:r>
      </w:ins>
      <w:r w:rsidRPr="00504579">
        <w:rPr>
          <w:rFonts w:ascii="Times New Roman" w:eastAsia="Times New Roman" w:hAnsi="Times New Roman" w:cs="Times New Roman"/>
          <w:color w:val="000000"/>
          <w:sz w:val="24"/>
          <w:szCs w:val="24"/>
        </w:rPr>
        <w:t xml:space="preserve">missions </w:t>
      </w:r>
      <w:commentRangeEnd w:id="32"/>
      <w:r w:rsidR="009D2511">
        <w:rPr>
          <w:rStyle w:val="CommentReference"/>
        </w:rPr>
        <w:commentReference w:id="32"/>
      </w:r>
      <w:r w:rsidRPr="00504579">
        <w:rPr>
          <w:rFonts w:ascii="Times New Roman" w:eastAsia="Times New Roman" w:hAnsi="Times New Roman" w:cs="Times New Roman"/>
          <w:color w:val="000000"/>
          <w:sz w:val="24"/>
          <w:szCs w:val="24"/>
        </w:rPr>
        <w:t>may be used as a conservative estimate</w:t>
      </w:r>
      <w:ins w:id="37" w:author="pcuser" w:date="2013-07-10T17:51:00Z">
        <w:r w:rsidR="009D2511">
          <w:rPr>
            <w:rFonts w:ascii="Times New Roman" w:eastAsia="Times New Roman" w:hAnsi="Times New Roman" w:cs="Times New Roman"/>
            <w:color w:val="000000"/>
            <w:sz w:val="24"/>
            <w:szCs w:val="24"/>
          </w:rPr>
          <w:t xml:space="preserve"> </w:t>
        </w:r>
      </w:ins>
      <w:ins w:id="38" w:author="pcuser" w:date="2013-07-10T17:55:00Z">
        <w:r w:rsidR="009D2511">
          <w:rPr>
            <w:rFonts w:ascii="Times New Roman" w:eastAsia="Times New Roman" w:hAnsi="Times New Roman" w:cs="Times New Roman"/>
            <w:color w:val="000000"/>
            <w:sz w:val="24"/>
            <w:szCs w:val="24"/>
          </w:rPr>
          <w:t>of increased emissions</w:t>
        </w:r>
      </w:ins>
      <w:r w:rsidRPr="00504579">
        <w:rPr>
          <w:rFonts w:ascii="Times New Roman" w:eastAsia="Times New Roman" w:hAnsi="Times New Roman" w:cs="Times New Roman"/>
          <w:color w:val="000000"/>
          <w:sz w:val="24"/>
          <w:szCs w:val="24"/>
        </w:rPr>
        <w:t xml:space="preserve">, in lieu of </w:t>
      </w:r>
      <w:del w:id="39" w:author="Garrahan Paul" w:date="2013-09-06T12:44:00Z">
        <w:r w:rsidRPr="00504579" w:rsidDel="00A37467">
          <w:rPr>
            <w:rFonts w:ascii="Times New Roman" w:eastAsia="Times New Roman" w:hAnsi="Times New Roman" w:cs="Times New Roman"/>
            <w:color w:val="000000"/>
            <w:sz w:val="24"/>
            <w:szCs w:val="24"/>
          </w:rPr>
          <w:delText>A</w:delText>
        </w:r>
      </w:del>
      <w:ins w:id="40" w:author="Garrahan Paul" w:date="2013-09-06T12:44:00Z">
        <w:r w:rsidR="00A37467">
          <w:rPr>
            <w:rFonts w:ascii="Times New Roman" w:eastAsia="Times New Roman" w:hAnsi="Times New Roman" w:cs="Times New Roman"/>
            <w:color w:val="000000"/>
            <w:sz w:val="24"/>
            <w:szCs w:val="24"/>
          </w:rPr>
          <w:t>a</w:t>
        </w:r>
      </w:ins>
      <w:r w:rsidRPr="00504579">
        <w:rPr>
          <w:rFonts w:ascii="Times New Roman" w:eastAsia="Times New Roman" w:hAnsi="Times New Roman" w:cs="Times New Roman"/>
          <w:color w:val="000000"/>
          <w:sz w:val="24"/>
          <w:szCs w:val="24"/>
        </w:rPr>
        <w:t xml:space="preserve">ctual </w:t>
      </w:r>
      <w:del w:id="41" w:author="Garrahan Paul" w:date="2013-09-06T12:44:00Z">
        <w:r w:rsidRPr="00504579" w:rsidDel="00A37467">
          <w:rPr>
            <w:rFonts w:ascii="Times New Roman" w:eastAsia="Times New Roman" w:hAnsi="Times New Roman" w:cs="Times New Roman"/>
            <w:color w:val="000000"/>
            <w:sz w:val="24"/>
            <w:szCs w:val="24"/>
          </w:rPr>
          <w:delText>E</w:delText>
        </w:r>
      </w:del>
      <w:ins w:id="42" w:author="Garrahan Paul" w:date="2013-09-06T12:44:00Z">
        <w:r w:rsidR="00A37467">
          <w:rPr>
            <w:rFonts w:ascii="Times New Roman" w:eastAsia="Times New Roman" w:hAnsi="Times New Roman" w:cs="Times New Roman"/>
            <w:color w:val="000000"/>
            <w:sz w:val="24"/>
            <w:szCs w:val="24"/>
          </w:rPr>
          <w:t>e</w:t>
        </w:r>
      </w:ins>
      <w:r w:rsidRPr="00504579">
        <w:rPr>
          <w:rFonts w:ascii="Times New Roman" w:eastAsia="Times New Roman" w:hAnsi="Times New Roman" w:cs="Times New Roman"/>
          <w:color w:val="000000"/>
          <w:sz w:val="24"/>
          <w:szCs w:val="24"/>
        </w:rPr>
        <w:t xml:space="preserve">missions, in this analysis. </w:t>
      </w:r>
    </w:p>
    <w:p w:rsidR="00FB7C73" w:rsidRDefault="00FB7C73">
      <w:pPr>
        <w:rPr>
          <w:ins w:id="43" w:author="Preferred Customer" w:date="2013-07-23T06:57:00Z"/>
          <w:rFonts w:ascii="Times New Roman" w:eastAsia="Times New Roman" w:hAnsi="Times New Roman" w:cs="Times New Roman"/>
          <w:color w:val="000000"/>
          <w:sz w:val="24"/>
          <w:szCs w:val="24"/>
        </w:rPr>
      </w:pPr>
      <w:ins w:id="44" w:author="Preferred Customer" w:date="2013-07-23T06:57:00Z">
        <w:r>
          <w:rPr>
            <w:rFonts w:ascii="Times New Roman" w:eastAsia="Times New Roman" w:hAnsi="Times New Roman" w:cs="Times New Roman"/>
            <w:color w:val="000000"/>
            <w:sz w:val="24"/>
            <w:szCs w:val="24"/>
          </w:rPr>
          <w:br w:type="page"/>
        </w:r>
      </w:ins>
    </w:p>
    <w:p w:rsidR="00E96339" w:rsidRPr="00E96339" w:rsidRDefault="00504579" w:rsidP="00E96339">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ins w:id="45" w:author="jinahar" w:date="2013-03-25T10:24:00Z">
        <w:r w:rsidR="001718B7">
          <w:rPr>
            <w:rFonts w:ascii="Times New Roman" w:eastAsia="Times New Roman" w:hAnsi="Times New Roman" w:cs="Times New Roman"/>
            <w:color w:val="000000"/>
            <w:sz w:val="24"/>
            <w:szCs w:val="24"/>
          </w:rPr>
          <w:t>4</w:t>
        </w:r>
      </w:ins>
      <w:del w:id="46"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w:t>
      </w:r>
      <w:r w:rsidR="00E96339" w:rsidRPr="00E96339">
        <w:rPr>
          <w:rFonts w:ascii="Times New Roman" w:eastAsia="Times New Roman" w:hAnsi="Times New Roman" w:cs="Times New Roman"/>
          <w:color w:val="000000"/>
          <w:sz w:val="24"/>
          <w:szCs w:val="24"/>
        </w:rPr>
        <w:t xml:space="preserve">"Competing </w:t>
      </w:r>
      <w:commentRangeStart w:id="47"/>
      <w:del w:id="48" w:author="Garrahan Paul" w:date="2013-09-06T12:44:00Z">
        <w:r w:rsidR="00E96339" w:rsidRPr="00E96339" w:rsidDel="00A37467">
          <w:rPr>
            <w:rFonts w:ascii="Times New Roman" w:eastAsia="Times New Roman" w:hAnsi="Times New Roman" w:cs="Times New Roman"/>
            <w:color w:val="000000"/>
            <w:sz w:val="24"/>
            <w:szCs w:val="24"/>
          </w:rPr>
          <w:delText xml:space="preserve">NAAQS </w:delText>
        </w:r>
      </w:del>
      <w:ins w:id="49" w:author="Garrahan Paul" w:date="2013-09-06T12:44:00Z">
        <w:r w:rsidR="00A37467">
          <w:rPr>
            <w:rFonts w:ascii="Times New Roman" w:eastAsia="Times New Roman" w:hAnsi="Times New Roman" w:cs="Times New Roman"/>
            <w:color w:val="000000"/>
            <w:sz w:val="24"/>
            <w:szCs w:val="24"/>
          </w:rPr>
          <w:t>Ambient Air Quality</w:t>
        </w:r>
        <w:r w:rsidR="00A37467" w:rsidRPr="00E96339">
          <w:rPr>
            <w:rFonts w:ascii="Times New Roman" w:eastAsia="Times New Roman" w:hAnsi="Times New Roman" w:cs="Times New Roman"/>
            <w:color w:val="000000"/>
            <w:sz w:val="24"/>
            <w:szCs w:val="24"/>
          </w:rPr>
          <w:t xml:space="preserve"> </w:t>
        </w:r>
        <w:commentRangeEnd w:id="47"/>
        <w:r w:rsidR="00A37467">
          <w:rPr>
            <w:rStyle w:val="CommentReference"/>
          </w:rPr>
          <w:commentReference w:id="47"/>
        </w:r>
      </w:ins>
      <w:r w:rsidR="00E96339" w:rsidRPr="00E96339">
        <w:rPr>
          <w:rFonts w:ascii="Times New Roman" w:eastAsia="Times New Roman" w:hAnsi="Times New Roman" w:cs="Times New Roman"/>
          <w:color w:val="000000"/>
          <w:sz w:val="24"/>
          <w:szCs w:val="24"/>
        </w:rPr>
        <w:t>Source Impacts" means total modeled concentration</w:t>
      </w:r>
      <w:ins w:id="50" w:author="jinahar" w:date="2013-07-23T12:34:00Z">
        <w:r w:rsidR="00E96339">
          <w:rPr>
            <w:rFonts w:ascii="Times New Roman" w:eastAsia="Times New Roman" w:hAnsi="Times New Roman" w:cs="Times New Roman"/>
            <w:color w:val="000000"/>
            <w:sz w:val="24"/>
            <w:szCs w:val="24"/>
          </w:rPr>
          <w:t>s</w:t>
        </w:r>
      </w:ins>
      <w:r w:rsidR="00E96339" w:rsidRPr="00E96339">
        <w:rPr>
          <w:rFonts w:ascii="Times New Roman" w:eastAsia="Times New Roman" w:hAnsi="Times New Roman" w:cs="Times New Roman"/>
          <w:color w:val="000000"/>
          <w:sz w:val="24"/>
          <w:szCs w:val="24"/>
        </w:rPr>
        <w:t xml:space="preserve"> resulting from allowable emissions of all other sources </w:t>
      </w:r>
      <w:ins w:id="51" w:author="jinahar" w:date="2013-07-24T11:16:00Z">
        <w:r w:rsidR="005B76EE" w:rsidRPr="005B76EE">
          <w:rPr>
            <w:rFonts w:ascii="Times New Roman" w:eastAsia="Times New Roman" w:hAnsi="Times New Roman" w:cs="Times New Roman"/>
            <w:color w:val="000000"/>
            <w:sz w:val="24"/>
            <w:szCs w:val="24"/>
          </w:rPr>
          <w:t xml:space="preserve">expected to cause a </w:t>
        </w:r>
        <w:commentRangeStart w:id="52"/>
        <w:r w:rsidR="005B76EE" w:rsidRPr="005B76EE">
          <w:rPr>
            <w:rFonts w:ascii="Times New Roman" w:eastAsia="Times New Roman" w:hAnsi="Times New Roman" w:cs="Times New Roman"/>
            <w:color w:val="000000"/>
            <w:sz w:val="24"/>
            <w:szCs w:val="24"/>
          </w:rPr>
          <w:t xml:space="preserve">significant concentration gradient </w:t>
        </w:r>
      </w:ins>
      <w:commentRangeEnd w:id="52"/>
      <w:r w:rsidR="00A37467">
        <w:rPr>
          <w:rStyle w:val="CommentReference"/>
        </w:rPr>
        <w:commentReference w:id="52"/>
      </w:r>
      <w:commentRangeStart w:id="53"/>
      <w:ins w:id="54" w:author="jinahar" w:date="2013-07-24T11:16:00Z">
        <w:r w:rsidR="005B76EE" w:rsidRPr="005B76EE">
          <w:rPr>
            <w:rFonts w:ascii="Times New Roman" w:eastAsia="Times New Roman" w:hAnsi="Times New Roman" w:cs="Times New Roman"/>
            <w:color w:val="000000"/>
            <w:sz w:val="24"/>
            <w:szCs w:val="24"/>
          </w:rPr>
          <w:t xml:space="preserve">in the vicinity </w:t>
        </w:r>
      </w:ins>
      <w:commentRangeEnd w:id="53"/>
      <w:r w:rsidR="00A37467">
        <w:rPr>
          <w:rStyle w:val="CommentReference"/>
        </w:rPr>
        <w:commentReference w:id="53"/>
      </w:r>
      <w:ins w:id="55" w:author="jinahar" w:date="2013-07-24T11:16:00Z">
        <w:r w:rsidR="005B76EE" w:rsidRPr="005B76EE">
          <w:rPr>
            <w:rFonts w:ascii="Times New Roman" w:eastAsia="Times New Roman" w:hAnsi="Times New Roman" w:cs="Times New Roman"/>
            <w:color w:val="000000"/>
            <w:sz w:val="24"/>
            <w:szCs w:val="24"/>
          </w:rPr>
          <w:t>of the source or sources under consideration</w:t>
        </w:r>
      </w:ins>
      <w:del w:id="56" w:author="jinahar" w:date="2013-07-24T11:14:00Z">
        <w:r w:rsidR="00E96339" w:rsidRPr="005B76EE" w:rsidDel="005B76EE">
          <w:rPr>
            <w:rFonts w:ascii="Times New Roman" w:eastAsia="Times New Roman" w:hAnsi="Times New Roman" w:cs="Times New Roman"/>
            <w:color w:val="000000"/>
            <w:sz w:val="24"/>
            <w:szCs w:val="24"/>
          </w:rPr>
          <w:delText>that</w:delText>
        </w:r>
        <w:r w:rsidR="00E96339" w:rsidRPr="00E96339" w:rsidDel="005B76EE">
          <w:rPr>
            <w:rFonts w:ascii="Times New Roman" w:eastAsia="Times New Roman" w:hAnsi="Times New Roman" w:cs="Times New Roman"/>
            <w:color w:val="000000"/>
            <w:sz w:val="24"/>
            <w:szCs w:val="24"/>
          </w:rPr>
          <w:delText xml:space="preserve"> </w:delText>
        </w:r>
      </w:del>
      <w:del w:id="57" w:author="jinahar" w:date="2013-07-23T12:33:00Z">
        <w:r w:rsidR="00E96339" w:rsidRPr="00E96339" w:rsidDel="00E96339">
          <w:rPr>
            <w:rFonts w:ascii="Times New Roman" w:eastAsia="Times New Roman" w:hAnsi="Times New Roman" w:cs="Times New Roman"/>
            <w:color w:val="000000"/>
            <w:sz w:val="24"/>
            <w:szCs w:val="24"/>
          </w:rPr>
          <w:delText>are within the Range of Influence of the source in question</w:delText>
        </w:r>
      </w:del>
      <w:r w:rsidR="00E96339" w:rsidRPr="00E9633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8" w:author="jinahar" w:date="2013-03-25T10:24:00Z">
        <w:r w:rsidR="001718B7">
          <w:rPr>
            <w:rFonts w:ascii="Times New Roman" w:eastAsia="Times New Roman" w:hAnsi="Times New Roman" w:cs="Times New Roman"/>
            <w:color w:val="000000"/>
            <w:sz w:val="24"/>
            <w:szCs w:val="24"/>
          </w:rPr>
          <w:t>5</w:t>
        </w:r>
      </w:ins>
      <w:del w:id="59"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60" w:author="jinahar" w:date="2013-03-25T10:24:00Z">
        <w:r w:rsidR="001718B7">
          <w:rPr>
            <w:rFonts w:ascii="Times New Roman" w:eastAsia="Times New Roman" w:hAnsi="Times New Roman" w:cs="Times New Roman"/>
            <w:color w:val="000000"/>
            <w:sz w:val="24"/>
            <w:szCs w:val="24"/>
          </w:rPr>
          <w:t>6</w:t>
        </w:r>
      </w:ins>
      <w:del w:id="61"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62" w:author="jill inahara" w:date="2012-10-23T11:09:00Z">
        <w:r w:rsidRPr="00504579" w:rsidDel="009E3ABC">
          <w:rPr>
            <w:rFonts w:ascii="Times New Roman" w:eastAsia="Times New Roman" w:hAnsi="Times New Roman" w:cs="Times New Roman"/>
            <w:color w:val="000000"/>
            <w:sz w:val="24"/>
            <w:szCs w:val="24"/>
          </w:rPr>
          <w:delText>The Department</w:delText>
        </w:r>
      </w:del>
      <w:ins w:id="6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64" w:author="jinahar" w:date="2012-08-31T13:33:00Z"/>
          <w:rFonts w:ascii="Times New Roman" w:eastAsia="Times New Roman" w:hAnsi="Times New Roman" w:cs="Times New Roman"/>
          <w:color w:val="000000"/>
          <w:sz w:val="24"/>
          <w:szCs w:val="24"/>
        </w:rPr>
      </w:pPr>
      <w:ins w:id="65" w:author="jinahar" w:date="2012-08-31T13:33:00Z">
        <w:r w:rsidRPr="00504579" w:rsidDel="00C24C92">
          <w:rPr>
            <w:rFonts w:ascii="Times New Roman" w:eastAsia="Times New Roman" w:hAnsi="Times New Roman" w:cs="Times New Roman"/>
            <w:color w:val="000000"/>
            <w:sz w:val="24"/>
            <w:szCs w:val="24"/>
          </w:rPr>
          <w:t xml:space="preserve"> </w:t>
        </w:r>
      </w:ins>
      <w:del w:id="66"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67"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68"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69" w:author="jinahar" w:date="2012-08-31T13:33:00Z"/>
          <w:rFonts w:ascii="Times New Roman" w:eastAsia="Times New Roman" w:hAnsi="Times New Roman" w:cs="Times New Roman"/>
          <w:color w:val="000000"/>
          <w:sz w:val="24"/>
          <w:szCs w:val="24"/>
        </w:rPr>
      </w:pPr>
      <w:del w:id="70"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71" w:author="jinahar" w:date="2012-08-31T13:33:00Z"/>
          <w:rFonts w:ascii="Times New Roman" w:eastAsia="Times New Roman" w:hAnsi="Times New Roman" w:cs="Times New Roman"/>
          <w:color w:val="000000"/>
          <w:sz w:val="24"/>
          <w:szCs w:val="24"/>
        </w:rPr>
      </w:pPr>
      <w:del w:id="72"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73" w:author="jinahar" w:date="2012-08-31T13:33:00Z"/>
          <w:rFonts w:ascii="Times New Roman" w:eastAsia="Times New Roman" w:hAnsi="Times New Roman" w:cs="Times New Roman"/>
          <w:color w:val="000000"/>
          <w:sz w:val="24"/>
          <w:szCs w:val="24"/>
        </w:rPr>
      </w:pPr>
      <w:del w:id="74"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75" w:author="jinahar" w:date="2013-03-25T10:24:00Z">
        <w:r w:rsidR="001718B7">
          <w:rPr>
            <w:rFonts w:ascii="Times New Roman" w:eastAsia="Times New Roman" w:hAnsi="Times New Roman" w:cs="Times New Roman"/>
            <w:color w:val="000000"/>
            <w:sz w:val="24"/>
            <w:szCs w:val="24"/>
          </w:rPr>
          <w:t>7</w:t>
        </w:r>
      </w:ins>
      <w:del w:id="76"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cation nitrogen deposition expressed in terms of the mass of total elemental nitrogen being deposited. As an example, </w:t>
      </w:r>
      <w:del w:id="77" w:author="Garrahan Paul" w:date="2013-09-06T12:47:00Z">
        <w:r w:rsidRPr="00504579" w:rsidDel="00A37467">
          <w:rPr>
            <w:rFonts w:ascii="Times New Roman" w:eastAsia="Times New Roman" w:hAnsi="Times New Roman" w:cs="Times New Roman"/>
            <w:color w:val="000000"/>
            <w:sz w:val="24"/>
            <w:szCs w:val="24"/>
          </w:rPr>
          <w:delText>N</w:delText>
        </w:r>
      </w:del>
      <w:ins w:id="78" w:author="Garrahan Paul" w:date="2013-09-06T12:47:00Z">
        <w:r w:rsidR="00A37467">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 xml:space="preserve">itrogen </w:t>
      </w:r>
      <w:del w:id="79" w:author="Garrahan Paul" w:date="2013-09-06T12:47:00Z">
        <w:r w:rsidRPr="00504579" w:rsidDel="00A37467">
          <w:rPr>
            <w:rFonts w:ascii="Times New Roman" w:eastAsia="Times New Roman" w:hAnsi="Times New Roman" w:cs="Times New Roman"/>
            <w:color w:val="000000"/>
            <w:sz w:val="24"/>
            <w:szCs w:val="24"/>
          </w:rPr>
          <w:delText>D</w:delText>
        </w:r>
      </w:del>
      <w:ins w:id="80" w:author="Garrahan Paul" w:date="2013-09-06T12:47:00Z">
        <w:r w:rsidR="00A37467">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eposition for NH4NO3 is 0.3500 times the weight of NH4NO3 being deposited. </w:t>
      </w:r>
    </w:p>
    <w:p w:rsidR="00504579" w:rsidRPr="00504579" w:rsidDel="00F92DDA" w:rsidRDefault="00F92DDA" w:rsidP="00B40CB2">
      <w:pPr>
        <w:shd w:val="clear" w:color="auto" w:fill="FFFFFF"/>
        <w:spacing w:after="0" w:line="360" w:lineRule="auto"/>
        <w:rPr>
          <w:del w:id="81" w:author="pcuser" w:date="2013-03-07T10:27:00Z"/>
          <w:rFonts w:ascii="Times New Roman" w:eastAsia="Times New Roman" w:hAnsi="Times New Roman" w:cs="Times New Roman"/>
          <w:color w:val="000000"/>
          <w:sz w:val="24"/>
          <w:szCs w:val="24"/>
        </w:rPr>
      </w:pPr>
      <w:ins w:id="82" w:author="pcuser" w:date="2013-03-07T10:27:00Z">
        <w:r w:rsidRPr="00504579" w:rsidDel="00F92DDA">
          <w:rPr>
            <w:rFonts w:ascii="Times New Roman" w:eastAsia="Times New Roman" w:hAnsi="Times New Roman" w:cs="Times New Roman"/>
            <w:color w:val="000000"/>
            <w:sz w:val="24"/>
            <w:szCs w:val="24"/>
          </w:rPr>
          <w:t xml:space="preserve"> </w:t>
        </w:r>
      </w:ins>
      <w:del w:id="83"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88" w:author="pcuser" w:date="2013-03-07T10:27:00Z"/>
          <w:rFonts w:ascii="Times New Roman" w:eastAsia="Times New Roman" w:hAnsi="Times New Roman" w:cs="Times New Roman"/>
          <w:color w:val="000000"/>
          <w:sz w:val="24"/>
          <w:szCs w:val="24"/>
        </w:rPr>
      </w:pPr>
      <w:del w:id="89"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90" w:author="pcuser" w:date="2013-03-07T10:27:00Z"/>
          <w:rFonts w:ascii="Times New Roman" w:eastAsia="Times New Roman" w:hAnsi="Times New Roman" w:cs="Times New Roman"/>
          <w:color w:val="000000"/>
          <w:sz w:val="24"/>
          <w:szCs w:val="24"/>
        </w:rPr>
      </w:pPr>
      <w:del w:id="91"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92" w:author="pcuser" w:date="2013-03-07T10:27:00Z"/>
          <w:rFonts w:ascii="Times New Roman" w:eastAsia="Times New Roman" w:hAnsi="Times New Roman" w:cs="Times New Roman"/>
          <w:color w:val="000000"/>
          <w:sz w:val="24"/>
          <w:szCs w:val="24"/>
        </w:rPr>
      </w:pPr>
      <w:del w:id="93"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94" w:author="pcuser" w:date="2013-03-07T10:27:00Z"/>
          <w:rFonts w:ascii="Times New Roman" w:eastAsia="Times New Roman" w:hAnsi="Times New Roman" w:cs="Times New Roman"/>
          <w:color w:val="000000"/>
          <w:sz w:val="24"/>
          <w:szCs w:val="24"/>
        </w:rPr>
      </w:pPr>
      <w:del w:id="95"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96" w:author="pcuser" w:date="2013-03-07T10:27:00Z"/>
          <w:rFonts w:ascii="Times New Roman" w:eastAsia="Times New Roman" w:hAnsi="Times New Roman" w:cs="Times New Roman"/>
          <w:color w:val="000000"/>
          <w:sz w:val="24"/>
          <w:szCs w:val="24"/>
        </w:rPr>
      </w:pPr>
      <w:del w:id="97"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98" w:author="pcuser" w:date="2013-03-07T10:27:00Z"/>
          <w:rFonts w:ascii="Times New Roman" w:eastAsia="Times New Roman" w:hAnsi="Times New Roman" w:cs="Times New Roman"/>
          <w:color w:val="000000"/>
          <w:sz w:val="24"/>
          <w:szCs w:val="24"/>
        </w:rPr>
      </w:pPr>
      <w:del w:id="99"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100" w:author="pcuser" w:date="2013-03-07T10:27:00Z"/>
          <w:rFonts w:ascii="Times New Roman" w:eastAsia="Times New Roman" w:hAnsi="Times New Roman" w:cs="Times New Roman"/>
          <w:color w:val="000000"/>
          <w:sz w:val="24"/>
          <w:szCs w:val="24"/>
        </w:rPr>
      </w:pPr>
      <w:del w:id="101"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102" w:author="pcuser" w:date="2013-03-07T10:27:00Z"/>
          <w:rFonts w:ascii="Times New Roman" w:eastAsia="Times New Roman" w:hAnsi="Times New Roman" w:cs="Times New Roman"/>
          <w:color w:val="000000"/>
          <w:sz w:val="24"/>
          <w:szCs w:val="24"/>
        </w:rPr>
      </w:pPr>
      <w:del w:id="103"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104" w:author="pcuser" w:date="2013-03-07T10:27:00Z"/>
          <w:rFonts w:ascii="Times New Roman" w:eastAsia="Times New Roman" w:hAnsi="Times New Roman" w:cs="Times New Roman"/>
          <w:color w:val="000000"/>
          <w:sz w:val="24"/>
          <w:szCs w:val="24"/>
        </w:rPr>
      </w:pPr>
      <w:del w:id="105"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106" w:author="pcuser" w:date="2013-03-07T10:27:00Z"/>
          <w:rFonts w:ascii="Times New Roman" w:eastAsia="Times New Roman" w:hAnsi="Times New Roman" w:cs="Times New Roman"/>
          <w:color w:val="000000"/>
          <w:sz w:val="24"/>
          <w:szCs w:val="24"/>
        </w:rPr>
      </w:pPr>
      <w:del w:id="107"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108" w:author="pcuser" w:date="2013-03-07T10:27:00Z"/>
          <w:rFonts w:ascii="Times New Roman" w:eastAsia="Times New Roman" w:hAnsi="Times New Roman" w:cs="Times New Roman"/>
          <w:color w:val="000000"/>
          <w:sz w:val="24"/>
          <w:szCs w:val="24"/>
        </w:rPr>
      </w:pPr>
      <w:del w:id="109"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110" w:author="pcuser" w:date="2013-03-07T10:27:00Z"/>
          <w:rFonts w:ascii="Times New Roman" w:eastAsia="Times New Roman" w:hAnsi="Times New Roman" w:cs="Times New Roman"/>
          <w:color w:val="000000"/>
          <w:sz w:val="24"/>
          <w:szCs w:val="24"/>
        </w:rPr>
      </w:pPr>
      <w:del w:id="111"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112" w:author="pcuser" w:date="2013-03-07T10:27:00Z"/>
          <w:rFonts w:ascii="Times New Roman" w:eastAsia="Times New Roman" w:hAnsi="Times New Roman" w:cs="Times New Roman"/>
          <w:color w:val="000000"/>
          <w:sz w:val="24"/>
          <w:szCs w:val="24"/>
        </w:rPr>
      </w:pPr>
      <w:del w:id="113"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114" w:author="pcuser" w:date="2013-03-07T10:27:00Z"/>
          <w:rFonts w:ascii="Times New Roman" w:eastAsia="Times New Roman" w:hAnsi="Times New Roman" w:cs="Times New Roman"/>
          <w:color w:val="000000"/>
          <w:sz w:val="24"/>
          <w:szCs w:val="24"/>
        </w:rPr>
      </w:pPr>
      <w:del w:id="115"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116" w:author="pcuser" w:date="2013-03-07T10:27:00Z"/>
          <w:rFonts w:ascii="Times New Roman" w:eastAsia="Times New Roman" w:hAnsi="Times New Roman" w:cs="Times New Roman"/>
          <w:color w:val="000000"/>
          <w:sz w:val="24"/>
          <w:szCs w:val="24"/>
        </w:rPr>
      </w:pPr>
      <w:del w:id="117"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118" w:author="pcuser" w:date="2013-03-07T10:27:00Z"/>
          <w:rFonts w:ascii="Times New Roman" w:eastAsia="Times New Roman" w:hAnsi="Times New Roman" w:cs="Times New Roman"/>
          <w:color w:val="000000"/>
          <w:sz w:val="24"/>
          <w:szCs w:val="24"/>
        </w:rPr>
      </w:pPr>
      <w:del w:id="119"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120" w:author="pcuser" w:date="2013-03-07T10:27:00Z"/>
          <w:rFonts w:ascii="Times New Roman" w:eastAsia="Times New Roman" w:hAnsi="Times New Roman" w:cs="Times New Roman"/>
          <w:color w:val="000000"/>
          <w:sz w:val="24"/>
          <w:szCs w:val="24"/>
        </w:rPr>
      </w:pPr>
      <w:del w:id="121"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122" w:author="pcuser" w:date="2013-03-07T10:27:00Z"/>
          <w:rFonts w:ascii="Times New Roman" w:eastAsia="Times New Roman" w:hAnsi="Times New Roman" w:cs="Times New Roman"/>
          <w:color w:val="000000"/>
          <w:sz w:val="24"/>
          <w:szCs w:val="24"/>
        </w:rPr>
      </w:pPr>
      <w:del w:id="123"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124" w:author="pcuser" w:date="2013-03-07T10:27:00Z"/>
          <w:rFonts w:ascii="Times New Roman" w:eastAsia="Times New Roman" w:hAnsi="Times New Roman" w:cs="Times New Roman"/>
          <w:color w:val="000000"/>
          <w:sz w:val="24"/>
          <w:szCs w:val="24"/>
        </w:rPr>
      </w:pPr>
      <w:del w:id="125"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6"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127" w:author="jinahar" w:date="2012-08-31T13:33:00Z"/>
          <w:rFonts w:ascii="Times New Roman" w:eastAsia="Times New Roman" w:hAnsi="Times New Roman" w:cs="Times New Roman"/>
          <w:color w:val="000000"/>
          <w:sz w:val="24"/>
          <w:szCs w:val="24"/>
        </w:rPr>
      </w:pPr>
      <w:ins w:id="128" w:author="jinahar" w:date="2012-08-31T13:33:00Z">
        <w:r w:rsidRPr="00C24C92">
          <w:rPr>
            <w:rFonts w:ascii="Times New Roman" w:eastAsia="Times New Roman" w:hAnsi="Times New Roman" w:cs="Times New Roman"/>
            <w:color w:val="000000"/>
            <w:sz w:val="24"/>
            <w:szCs w:val="24"/>
          </w:rPr>
          <w:t>(</w:t>
        </w:r>
      </w:ins>
      <w:ins w:id="129" w:author="jinahar" w:date="2013-03-25T10:24:00Z">
        <w:r w:rsidR="001718B7">
          <w:rPr>
            <w:rFonts w:ascii="Times New Roman" w:eastAsia="Times New Roman" w:hAnsi="Times New Roman" w:cs="Times New Roman"/>
            <w:color w:val="000000"/>
            <w:sz w:val="24"/>
            <w:szCs w:val="24"/>
          </w:rPr>
          <w:t>8</w:t>
        </w:r>
      </w:ins>
      <w:ins w:id="130" w:author="jinahar" w:date="2012-08-31T13:34:00Z">
        <w:r>
          <w:rPr>
            <w:rFonts w:ascii="Times New Roman" w:eastAsia="Times New Roman" w:hAnsi="Times New Roman" w:cs="Times New Roman"/>
            <w:color w:val="000000"/>
            <w:sz w:val="24"/>
            <w:szCs w:val="24"/>
          </w:rPr>
          <w:t>)</w:t>
        </w:r>
      </w:ins>
      <w:ins w:id="131"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132" w:author="jill inahara" w:date="2012-10-23T11:09:00Z">
        <w:r w:rsidR="009E3ABC">
          <w:rPr>
            <w:rFonts w:ascii="Times New Roman" w:eastAsia="Times New Roman" w:hAnsi="Times New Roman" w:cs="Times New Roman"/>
            <w:color w:val="000000"/>
            <w:sz w:val="24"/>
            <w:szCs w:val="24"/>
          </w:rPr>
          <w:t>DEQ</w:t>
        </w:r>
      </w:ins>
      <w:ins w:id="133"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134" w:author="jinahar" w:date="2012-08-31T13:33:00Z"/>
          <w:rFonts w:ascii="Times New Roman" w:eastAsia="Times New Roman" w:hAnsi="Times New Roman" w:cs="Times New Roman"/>
          <w:color w:val="000000"/>
          <w:sz w:val="24"/>
          <w:szCs w:val="24"/>
        </w:rPr>
      </w:pPr>
      <w:ins w:id="135" w:author="jinahar" w:date="2012-08-31T13:33:00Z">
        <w:r w:rsidRPr="00C24C92">
          <w:rPr>
            <w:rFonts w:ascii="Times New Roman" w:eastAsia="Times New Roman" w:hAnsi="Times New Roman" w:cs="Times New Roman"/>
            <w:color w:val="000000"/>
            <w:sz w:val="24"/>
            <w:szCs w:val="24"/>
          </w:rPr>
          <w:t xml:space="preserve">(a) The future year (2015) </w:t>
        </w:r>
      </w:ins>
      <w:commentRangeStart w:id="136"/>
      <w:ins w:id="137" w:author="Garrahan Paul" w:date="2013-09-06T12:48:00Z">
        <w:r w:rsidR="00A37467">
          <w:rPr>
            <w:rFonts w:ascii="Times New Roman" w:eastAsia="Times New Roman" w:hAnsi="Times New Roman" w:cs="Times New Roman"/>
            <w:color w:val="000000"/>
            <w:sz w:val="24"/>
            <w:szCs w:val="24"/>
          </w:rPr>
          <w:t>PM 10</w:t>
        </w:r>
        <w:commentRangeEnd w:id="136"/>
        <w:r w:rsidR="00A37467">
          <w:rPr>
            <w:rStyle w:val="CommentReference"/>
          </w:rPr>
          <w:commentReference w:id="136"/>
        </w:r>
      </w:ins>
      <w:ins w:id="138" w:author="jinahar" w:date="2012-08-31T13:33:00Z">
        <w:r w:rsidRPr="00C24C92">
          <w:rPr>
            <w:rFonts w:ascii="Times New Roman" w:eastAsia="Times New Roman" w:hAnsi="Times New Roman" w:cs="Times New Roman"/>
            <w:color w:val="000000"/>
            <w:sz w:val="24"/>
            <w:szCs w:val="24"/>
          </w:rPr>
          <w:t xml:space="preserve">concentrations for the Grants Pass UGB are 89 µg/m3 (24-hour average) and 21 µg/m3 (annual average). </w:t>
        </w:r>
      </w:ins>
    </w:p>
    <w:p w:rsidR="00C24C92" w:rsidRPr="00C24C92" w:rsidRDefault="00C24C92" w:rsidP="00B40CB2">
      <w:pPr>
        <w:shd w:val="clear" w:color="auto" w:fill="FFFFFF"/>
        <w:spacing w:after="0" w:line="360" w:lineRule="auto"/>
        <w:rPr>
          <w:ins w:id="139" w:author="jinahar" w:date="2012-08-31T13:33:00Z"/>
          <w:rFonts w:ascii="Times New Roman" w:eastAsia="Times New Roman" w:hAnsi="Times New Roman" w:cs="Times New Roman"/>
          <w:color w:val="000000"/>
          <w:sz w:val="24"/>
          <w:szCs w:val="24"/>
        </w:rPr>
      </w:pPr>
      <w:ins w:id="140" w:author="jinahar" w:date="2012-08-31T13:33:00Z">
        <w:r w:rsidRPr="00C24C92">
          <w:rPr>
            <w:rFonts w:ascii="Times New Roman" w:eastAsia="Times New Roman" w:hAnsi="Times New Roman" w:cs="Times New Roman"/>
            <w:color w:val="000000"/>
            <w:sz w:val="24"/>
            <w:szCs w:val="24"/>
          </w:rPr>
          <w:t xml:space="preserve">(b) The future year (2015) </w:t>
        </w:r>
      </w:ins>
      <w:ins w:id="141" w:author="Garrahan Paul" w:date="2013-09-06T12:48:00Z">
        <w:r w:rsidR="00A37467">
          <w:rPr>
            <w:rFonts w:ascii="Times New Roman" w:eastAsia="Times New Roman" w:hAnsi="Times New Roman" w:cs="Times New Roman"/>
            <w:color w:val="000000"/>
            <w:sz w:val="24"/>
            <w:szCs w:val="24"/>
          </w:rPr>
          <w:t>PM 10</w:t>
        </w:r>
      </w:ins>
      <w:ins w:id="142" w:author="jinahar" w:date="2012-08-31T13:33:00Z">
        <w:r w:rsidRPr="00C24C92">
          <w:rPr>
            <w:rFonts w:ascii="Times New Roman" w:eastAsia="Times New Roman" w:hAnsi="Times New Roman" w:cs="Times New Roman"/>
            <w:color w:val="000000"/>
            <w:sz w:val="24"/>
            <w:szCs w:val="24"/>
          </w:rPr>
          <w:t xml:space="preserve">concentrations for the Klamath Falls UGB are 114 µg/m3 (24-hour average)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43" w:author="jinahar" w:date="2012-08-31T13:33:00Z">
        <w:r w:rsidRPr="00C24C92">
          <w:rPr>
            <w:rFonts w:ascii="Times New Roman" w:eastAsia="Times New Roman" w:hAnsi="Times New Roman" w:cs="Times New Roman"/>
            <w:color w:val="000000"/>
            <w:sz w:val="24"/>
            <w:szCs w:val="24"/>
          </w:rPr>
          <w:t xml:space="preserve">(c) The future year (2025) </w:t>
        </w:r>
      </w:ins>
      <w:ins w:id="144" w:author="Garrahan Paul" w:date="2013-09-06T12:48:00Z">
        <w:r w:rsidR="00A37467">
          <w:rPr>
            <w:rFonts w:ascii="Times New Roman" w:eastAsia="Times New Roman" w:hAnsi="Times New Roman" w:cs="Times New Roman"/>
            <w:color w:val="000000"/>
            <w:sz w:val="24"/>
            <w:szCs w:val="24"/>
          </w:rPr>
          <w:t>PM 10</w:t>
        </w:r>
      </w:ins>
      <w:ins w:id="145" w:author="jinahar" w:date="2012-08-31T13:33:00Z">
        <w:r w:rsidRPr="00C24C92">
          <w:rPr>
            <w:rFonts w:ascii="Times New Roman" w:eastAsia="Times New Roman" w:hAnsi="Times New Roman" w:cs="Times New Roman"/>
            <w:color w:val="000000"/>
            <w:sz w:val="24"/>
            <w:szCs w:val="24"/>
          </w:rPr>
          <w:t xml:space="preserve">concentrations for the Lakeview UGB are 126 µg/m3 (24-hour average)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6" w:author="jinahar" w:date="2013-03-25T10:24:00Z">
        <w:r w:rsidR="001718B7">
          <w:rPr>
            <w:rFonts w:ascii="Times New Roman" w:eastAsia="Times New Roman" w:hAnsi="Times New Roman" w:cs="Times New Roman"/>
            <w:color w:val="000000"/>
            <w:sz w:val="24"/>
            <w:szCs w:val="24"/>
          </w:rPr>
          <w:t>9</w:t>
        </w:r>
      </w:ins>
      <w:del w:id="147"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w:t>
      </w:r>
      <w:del w:id="148" w:author="Garrahan Paul" w:date="2013-09-06T12:49:00Z">
        <w:r w:rsidRPr="00504579" w:rsidDel="00A37467">
          <w:rPr>
            <w:rFonts w:ascii="Times New Roman" w:eastAsia="Times New Roman" w:hAnsi="Times New Roman" w:cs="Times New Roman"/>
            <w:color w:val="000000"/>
            <w:sz w:val="24"/>
            <w:szCs w:val="24"/>
          </w:rPr>
          <w:delText>R</w:delText>
        </w:r>
      </w:del>
      <w:ins w:id="149" w:author="Garrahan Paul" w:date="2013-09-06T12:49:00Z">
        <w:r w:rsidR="00A37467">
          <w:rPr>
            <w:rFonts w:ascii="Times New Roman" w:eastAsia="Times New Roman" w:hAnsi="Times New Roman" w:cs="Times New Roman"/>
            <w:color w:val="000000"/>
            <w:sz w:val="24"/>
            <w:szCs w:val="24"/>
          </w:rPr>
          <w:t>r</w:t>
        </w:r>
      </w:ins>
      <w:r w:rsidRPr="00504579">
        <w:rPr>
          <w:rFonts w:ascii="Times New Roman" w:eastAsia="Times New Roman" w:hAnsi="Times New Roman" w:cs="Times New Roman"/>
          <w:color w:val="000000"/>
          <w:sz w:val="24"/>
          <w:szCs w:val="24"/>
        </w:rPr>
        <w:t xml:space="preserve">ange of </w:t>
      </w:r>
      <w:del w:id="150" w:author="Garrahan Paul" w:date="2013-09-06T12:49:00Z">
        <w:r w:rsidRPr="00504579" w:rsidDel="00A37467">
          <w:rPr>
            <w:rFonts w:ascii="Times New Roman" w:eastAsia="Times New Roman" w:hAnsi="Times New Roman" w:cs="Times New Roman"/>
            <w:color w:val="000000"/>
            <w:sz w:val="24"/>
            <w:szCs w:val="24"/>
          </w:rPr>
          <w:delText>I</w:delText>
        </w:r>
      </w:del>
      <w:ins w:id="151" w:author="Garrahan Paul" w:date="2013-09-06T12:49:00Z">
        <w:r w:rsidR="00A37467">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(i) ROI is the distance a source has an effect on an area and is compared to the distance from a potential competing source to the </w:t>
      </w:r>
      <w:del w:id="152" w:author="pcuser" w:date="2013-07-10T17:24:00Z">
        <w:r w:rsidRPr="00D877BC" w:rsidDel="00D877BC">
          <w:rPr>
            <w:rFonts w:ascii="Times New Roman" w:eastAsia="Times New Roman" w:hAnsi="Times New Roman" w:cs="Times New Roman"/>
            <w:color w:val="000000"/>
            <w:sz w:val="24"/>
            <w:szCs w:val="24"/>
          </w:rPr>
          <w:delText xml:space="preserve">Significant </w:delText>
        </w:r>
      </w:del>
      <w:ins w:id="153" w:author="pcuser" w:date="2013-07-10T17:24:00Z">
        <w:r w:rsidR="00D877BC">
          <w:rPr>
            <w:rFonts w:ascii="Times New Roman" w:eastAsia="Times New Roman" w:hAnsi="Times New Roman" w:cs="Times New Roman"/>
            <w:color w:val="000000"/>
            <w:sz w:val="24"/>
            <w:szCs w:val="24"/>
          </w:rPr>
          <w:t>Source</w:t>
        </w:r>
        <w:r w:rsidR="00D877BC" w:rsidRPr="00D877BC">
          <w:rPr>
            <w:rFonts w:ascii="Times New Roman" w:eastAsia="Times New Roman" w:hAnsi="Times New Roman" w:cs="Times New Roman"/>
            <w:color w:val="000000"/>
            <w:sz w:val="24"/>
            <w:szCs w:val="24"/>
          </w:rPr>
          <w:t xml:space="preserve"> </w:t>
        </w:r>
      </w:ins>
      <w:r w:rsidRPr="00D877BC">
        <w:rPr>
          <w:rFonts w:ascii="Times New Roman" w:eastAsia="Times New Roman" w:hAnsi="Times New Roman" w:cs="Times New Roman"/>
          <w:color w:val="000000"/>
          <w:sz w:val="24"/>
          <w:szCs w:val="24"/>
        </w:rPr>
        <w:t>Impact Area</w:t>
      </w:r>
      <w:r w:rsidRPr="00504579">
        <w:rPr>
          <w:rFonts w:ascii="Times New Roman" w:eastAsia="Times New Roman" w:hAnsi="Times New Roman" w:cs="Times New Roman"/>
          <w:color w:val="000000"/>
          <w:sz w:val="24"/>
          <w:szCs w:val="24"/>
        </w:rPr>
        <w:t xml:space="preserve"> of a proposed new source. Maximum ROI is 50 km, however </w:t>
      </w:r>
      <w:del w:id="154" w:author="pcuser" w:date="2013-06-13T14:23:00Z">
        <w:r w:rsidRPr="00504579" w:rsidDel="00A270E5">
          <w:rPr>
            <w:rFonts w:ascii="Times New Roman" w:eastAsia="Times New Roman" w:hAnsi="Times New Roman" w:cs="Times New Roman"/>
            <w:color w:val="000000"/>
            <w:sz w:val="24"/>
            <w:szCs w:val="24"/>
          </w:rPr>
          <w:delText>the Department</w:delText>
        </w:r>
      </w:del>
      <w:ins w:id="155"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56"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57" w:author="jinahar" w:date="2013-03-25T10:14:00Z">
        <w:r w:rsidRPr="00504579" w:rsidDel="001718B7">
          <w:rPr>
            <w:rFonts w:ascii="Times New Roman" w:eastAsia="Times New Roman" w:hAnsi="Times New Roman" w:cs="Times New Roman"/>
            <w:color w:val="000000"/>
            <w:sz w:val="24"/>
            <w:szCs w:val="24"/>
          </w:rPr>
          <w:delText>i</w:delText>
        </w:r>
      </w:del>
      <w:del w:id="158"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59" w:author="jinahar" w:date="2013-03-25T10:16:00Z"/>
          <w:rFonts w:ascii="Times New Roman" w:eastAsia="Times New Roman" w:hAnsi="Times New Roman" w:cs="Times New Roman"/>
          <w:color w:val="000000"/>
          <w:sz w:val="24"/>
          <w:szCs w:val="24"/>
        </w:rPr>
      </w:pPr>
      <w:ins w:id="160" w:author="jinahar" w:date="2013-03-25T10:15:00Z">
        <w:r w:rsidRPr="001718B7">
          <w:rPr>
            <w:rFonts w:ascii="Times New Roman" w:eastAsia="Times New Roman" w:hAnsi="Times New Roman" w:cs="Times New Roman"/>
            <w:color w:val="000000"/>
            <w:sz w:val="24"/>
            <w:szCs w:val="24"/>
          </w:rPr>
          <w:t>(</w:t>
        </w:r>
      </w:ins>
      <w:ins w:id="161"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62" w:author="jinahar" w:date="2013-03-25T10:15:00Z">
        <w:r w:rsidRPr="001718B7">
          <w:rPr>
            <w:rFonts w:ascii="Times New Roman" w:eastAsia="Times New Roman" w:hAnsi="Times New Roman" w:cs="Times New Roman"/>
            <w:color w:val="000000"/>
            <w:sz w:val="24"/>
            <w:szCs w:val="24"/>
          </w:rPr>
          <w:t>For PM2.5, PM10, SOx and NOx, K = 5</w:t>
        </w:r>
      </w:ins>
      <w:ins w:id="163"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64" w:author="jinahar" w:date="2013-03-25T10:16:00Z"/>
          <w:rFonts w:ascii="Times New Roman" w:eastAsia="Times New Roman" w:hAnsi="Times New Roman" w:cs="Times New Roman"/>
          <w:color w:val="000000"/>
          <w:sz w:val="24"/>
          <w:szCs w:val="24"/>
        </w:rPr>
      </w:pPr>
      <w:ins w:id="165"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66" w:author="jinahar" w:date="2013-03-25T10:16:00Z">
        <w:r>
          <w:rPr>
            <w:rFonts w:ascii="Times New Roman" w:eastAsia="Times New Roman" w:hAnsi="Times New Roman" w:cs="Times New Roman"/>
            <w:color w:val="000000"/>
            <w:sz w:val="24"/>
            <w:szCs w:val="24"/>
          </w:rPr>
          <w:t xml:space="preserve">(III) </w:t>
        </w:r>
      </w:ins>
      <w:ins w:id="167" w:author="jinahar" w:date="2013-03-25T10:32:00Z">
        <w:r>
          <w:rPr>
            <w:rFonts w:ascii="Times New Roman" w:eastAsia="Times New Roman" w:hAnsi="Times New Roman" w:cs="Times New Roman"/>
            <w:color w:val="000000"/>
            <w:sz w:val="24"/>
            <w:szCs w:val="24"/>
          </w:rPr>
          <w:t>F</w:t>
        </w:r>
      </w:ins>
      <w:ins w:id="168" w:author="jinahar" w:date="2013-03-25T10:16:00Z">
        <w:r w:rsidR="001718B7" w:rsidRPr="001718B7">
          <w:rPr>
            <w:rFonts w:ascii="Times New Roman" w:eastAsia="Times New Roman" w:hAnsi="Times New Roman" w:cs="Times New Roman"/>
            <w:color w:val="000000"/>
            <w:sz w:val="24"/>
            <w:szCs w:val="24"/>
          </w:rPr>
          <w:t xml:space="preserve">or </w:t>
        </w:r>
      </w:ins>
      <w:ins w:id="169" w:author="jinahar" w:date="2013-03-25T10:17:00Z">
        <w:r w:rsidR="001718B7" w:rsidRPr="001718B7">
          <w:rPr>
            <w:rFonts w:ascii="Times New Roman" w:eastAsia="Times New Roman" w:hAnsi="Times New Roman" w:cs="Times New Roman"/>
            <w:color w:val="000000"/>
            <w:sz w:val="24"/>
            <w:szCs w:val="24"/>
          </w:rPr>
          <w:t>l</w:t>
        </w:r>
      </w:ins>
      <w:ins w:id="170" w:author="jinahar" w:date="2013-03-25T10:16:00Z">
        <w:r w:rsidR="001718B7" w:rsidRPr="001718B7">
          <w:rPr>
            <w:rFonts w:ascii="Times New Roman" w:eastAsia="Times New Roman" w:hAnsi="Times New Roman" w:cs="Times New Roman"/>
            <w:color w:val="000000"/>
            <w:sz w:val="24"/>
            <w:szCs w:val="24"/>
          </w:rPr>
          <w:t xml:space="preserve">ead, </w:t>
        </w:r>
      </w:ins>
      <w:ins w:id="171"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areas, the </w:t>
      </w:r>
      <w:del w:id="172" w:author="Garrahan Paul" w:date="2013-09-06T12:49:00Z">
        <w:r w:rsidRPr="00504579" w:rsidDel="00A37467">
          <w:rPr>
            <w:rFonts w:ascii="Times New Roman" w:eastAsia="Times New Roman" w:hAnsi="Times New Roman" w:cs="Times New Roman"/>
            <w:color w:val="000000"/>
            <w:sz w:val="24"/>
            <w:szCs w:val="24"/>
          </w:rPr>
          <w:delText>R</w:delText>
        </w:r>
      </w:del>
      <w:ins w:id="173" w:author="Garrahan Paul" w:date="2013-09-06T12:49:00Z">
        <w:r w:rsidR="00A37467">
          <w:rPr>
            <w:rFonts w:ascii="Times New Roman" w:eastAsia="Times New Roman" w:hAnsi="Times New Roman" w:cs="Times New Roman"/>
            <w:color w:val="000000"/>
            <w:sz w:val="24"/>
            <w:szCs w:val="24"/>
          </w:rPr>
          <w:t>r</w:t>
        </w:r>
      </w:ins>
      <w:r w:rsidRPr="00504579">
        <w:rPr>
          <w:rFonts w:ascii="Times New Roman" w:eastAsia="Times New Roman" w:hAnsi="Times New Roman" w:cs="Times New Roman"/>
          <w:color w:val="000000"/>
          <w:sz w:val="24"/>
          <w:szCs w:val="24"/>
        </w:rPr>
        <w:t xml:space="preserve">ange of </w:t>
      </w:r>
      <w:del w:id="174" w:author="Garrahan Paul" w:date="2013-09-06T12:49:00Z">
        <w:r w:rsidRPr="00504579" w:rsidDel="00A37467">
          <w:rPr>
            <w:rFonts w:ascii="Times New Roman" w:eastAsia="Times New Roman" w:hAnsi="Times New Roman" w:cs="Times New Roman"/>
            <w:color w:val="000000"/>
            <w:sz w:val="24"/>
            <w:szCs w:val="24"/>
          </w:rPr>
          <w:delText>I</w:delText>
        </w:r>
      </w:del>
      <w:ins w:id="175" w:author="Garrahan Paul" w:date="2013-09-06T12:49:00Z">
        <w:r w:rsidR="00A37467">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nfluence of a competing source includes emissions from all sources that occur within the modeling domain of the source being evaluated. </w:t>
      </w:r>
      <w:del w:id="176" w:author="jill inahara" w:date="2012-10-23T11:09:00Z">
        <w:r w:rsidRPr="00504579" w:rsidDel="009E3ABC">
          <w:rPr>
            <w:rFonts w:ascii="Times New Roman" w:eastAsia="Times New Roman" w:hAnsi="Times New Roman" w:cs="Times New Roman"/>
            <w:color w:val="000000"/>
            <w:sz w:val="24"/>
            <w:szCs w:val="24"/>
          </w:rPr>
          <w:delText>The Department</w:delText>
        </w:r>
      </w:del>
      <w:ins w:id="17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78" w:author="jinahar" w:date="2013-03-25T10:33:00Z">
        <w:r w:rsidR="00D30976">
          <w:rPr>
            <w:rFonts w:ascii="Times New Roman" w:eastAsia="Times New Roman" w:hAnsi="Times New Roman" w:cs="Times New Roman"/>
            <w:color w:val="000000"/>
            <w:sz w:val="24"/>
            <w:szCs w:val="24"/>
          </w:rPr>
          <w:t>0</w:t>
        </w:r>
      </w:ins>
      <w:del w:id="179"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w:t>
      </w:r>
      <w:r w:rsidRPr="003A6FAE">
        <w:rPr>
          <w:rFonts w:ascii="Times New Roman" w:eastAsia="Times New Roman" w:hAnsi="Times New Roman" w:cs="Times New Roman"/>
          <w:color w:val="000000"/>
          <w:sz w:val="24"/>
          <w:szCs w:val="24"/>
        </w:rPr>
        <w:t>Source Impact Area</w:t>
      </w:r>
      <w:r w:rsidRPr="00504579">
        <w:rPr>
          <w:rFonts w:ascii="Times New Roman" w:eastAsia="Times New Roman" w:hAnsi="Times New Roman" w:cs="Times New Roman"/>
          <w:color w:val="000000"/>
          <w:sz w:val="24"/>
          <w:szCs w:val="24"/>
        </w:rPr>
        <w:t xml:space="preserve">" means a circular area with a radius extending from the source to the largest distance to where predicted impacts from the source or modification equal or exceed the Class II Significant </w:t>
      </w:r>
      <w:del w:id="180"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81"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82"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83" w:author="jinahar" w:date="2013-03-25T10:33:00Z">
        <w:r w:rsidR="00D30976">
          <w:rPr>
            <w:rFonts w:ascii="Times New Roman" w:eastAsia="Times New Roman" w:hAnsi="Times New Roman" w:cs="Times New Roman"/>
            <w:color w:val="000000"/>
            <w:sz w:val="24"/>
            <w:szCs w:val="24"/>
          </w:rPr>
          <w:t>1</w:t>
        </w:r>
      </w:ins>
      <w:del w:id="184"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cation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85" w:author="jinahar" w:date="2013-03-25T10:17:00Z"/>
          <w:rFonts w:ascii="Times New Roman" w:eastAsia="Times New Roman" w:hAnsi="Times New Roman" w:cs="Times New Roman"/>
          <w:color w:val="000000"/>
          <w:sz w:val="24"/>
          <w:szCs w:val="24"/>
        </w:rPr>
      </w:pPr>
      <w:del w:id="186"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3A70A2" w:rsidDel="001718B7">
          <w:fldChar w:fldCharType="begin"/>
        </w:r>
        <w:r w:rsidR="001F73C2" w:rsidDel="001718B7">
          <w:delInstrText>HYPERLINK "http://arcweb.sos.state.or.us/pages/rules/oars_300/oar_340/_340_tables/340-225-0020_4-28.pdf" \t "_blank"</w:delInstrText>
        </w:r>
        <w:r w:rsidR="003A70A2"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3A70A2"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87" w:author="pcuser" w:date="2013-03-07T10:29:00Z"/>
          <w:rFonts w:ascii="Times New Roman" w:eastAsia="Times New Roman" w:hAnsi="Times New Roman" w:cs="Times New Roman"/>
          <w:color w:val="000000"/>
          <w:sz w:val="24"/>
          <w:szCs w:val="24"/>
        </w:rPr>
      </w:pPr>
      <w:ins w:id="188" w:author="pcuser" w:date="2013-03-07T10:29:00Z">
        <w:r>
          <w:rPr>
            <w:rFonts w:ascii="Times New Roman" w:eastAsia="Times New Roman" w:hAnsi="Times New Roman" w:cs="Times New Roman"/>
            <w:color w:val="000000"/>
            <w:sz w:val="24"/>
            <w:szCs w:val="24"/>
          </w:rPr>
          <w:t xml:space="preserve">(1) When required to conduct an air quality analysis </w:t>
        </w:r>
        <w:del w:id="189" w:author="Garrahan Paul" w:date="2013-09-06T12:50:00Z">
          <w:r w:rsidDel="00A37467">
            <w:rPr>
              <w:rFonts w:ascii="Times New Roman" w:eastAsia="Times New Roman" w:hAnsi="Times New Roman" w:cs="Times New Roman"/>
              <w:color w:val="000000"/>
              <w:sz w:val="24"/>
              <w:szCs w:val="24"/>
            </w:rPr>
            <w:delText>by</w:delText>
          </w:r>
        </w:del>
      </w:ins>
      <w:ins w:id="190" w:author="Garrahan Paul" w:date="2013-09-06T12:50:00Z">
        <w:r w:rsidR="00A37467">
          <w:rPr>
            <w:rFonts w:ascii="Times New Roman" w:eastAsia="Times New Roman" w:hAnsi="Times New Roman" w:cs="Times New Roman"/>
            <w:color w:val="000000"/>
            <w:sz w:val="24"/>
            <w:szCs w:val="24"/>
          </w:rPr>
          <w:t>under</w:t>
        </w:r>
      </w:ins>
      <w:ins w:id="191" w:author="Garrahan Paul" w:date="2013-09-06T12:49:00Z">
        <w:r w:rsidR="00A37467">
          <w:rPr>
            <w:rFonts w:ascii="Times New Roman" w:eastAsia="Times New Roman" w:hAnsi="Times New Roman" w:cs="Times New Roman"/>
            <w:color w:val="000000"/>
            <w:sz w:val="24"/>
            <w:szCs w:val="24"/>
          </w:rPr>
          <w:t xml:space="preserve"> OAR 340</w:t>
        </w:r>
      </w:ins>
      <w:ins w:id="192" w:author="pcuser" w:date="2013-03-07T10:29:00Z">
        <w:r>
          <w:rPr>
            <w:rFonts w:ascii="Times New Roman" w:eastAsia="Times New Roman" w:hAnsi="Times New Roman" w:cs="Times New Roman"/>
            <w:color w:val="000000"/>
            <w:sz w:val="24"/>
            <w:szCs w:val="24"/>
          </w:rPr>
          <w:t xml:space="preserve"> division 224, the owner or operator </w:t>
        </w:r>
      </w:ins>
      <w:ins w:id="193"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94" w:author="pcuser" w:date="2013-03-07T10:30:00Z"/>
          <w:rFonts w:ascii="Times New Roman" w:eastAsia="Times New Roman" w:hAnsi="Times New Roman" w:cs="Times New Roman"/>
          <w:color w:val="000000"/>
          <w:sz w:val="24"/>
          <w:szCs w:val="24"/>
        </w:rPr>
      </w:pPr>
      <w:del w:id="195" w:author="pcuser" w:date="2013-03-07T10:29:00Z">
        <w:r w:rsidRPr="00504579" w:rsidDel="00F92DDA">
          <w:rPr>
            <w:rFonts w:ascii="Times New Roman" w:eastAsia="Times New Roman" w:hAnsi="Times New Roman" w:cs="Times New Roman"/>
            <w:color w:val="000000"/>
            <w:sz w:val="24"/>
            <w:szCs w:val="24"/>
          </w:rPr>
          <w:delText>Information Required.</w:delText>
        </w:r>
      </w:del>
      <w:del w:id="196"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97"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98"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99"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200"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201" w:author="pcuser" w:date="2013-03-07T10:30:00Z">
        <w:r w:rsidR="00504579" w:rsidRPr="00504579" w:rsidDel="00F92DDA">
          <w:rPr>
            <w:rFonts w:ascii="Times New Roman" w:eastAsia="Times New Roman" w:hAnsi="Times New Roman" w:cs="Times New Roman"/>
            <w:color w:val="000000"/>
            <w:sz w:val="24"/>
            <w:szCs w:val="24"/>
          </w:rPr>
          <w:delText>s 222 o</w:delText>
        </w:r>
      </w:del>
      <w:del w:id="202"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203" w:author="Preferred Customer" w:date="2013-02-22T10:18:00Z">
        <w:r w:rsidR="00E2730A">
          <w:rPr>
            <w:rFonts w:ascii="Times New Roman" w:eastAsia="Times New Roman" w:hAnsi="Times New Roman" w:cs="Times New Roman"/>
            <w:color w:val="000000"/>
            <w:sz w:val="24"/>
            <w:szCs w:val="24"/>
          </w:rPr>
          <w:t>,</w:t>
        </w:r>
      </w:ins>
      <w:del w:id="204"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w:t>
      </w:r>
      <w:commentRangeStart w:id="205"/>
      <w:del w:id="206" w:author="pcuser" w:date="2013-07-10T18:05:00Z">
        <w:r w:rsidR="00504579" w:rsidRPr="00FC61AE" w:rsidDel="00526E9A">
          <w:rPr>
            <w:rFonts w:ascii="Times New Roman" w:eastAsia="Times New Roman" w:hAnsi="Times New Roman" w:cs="Times New Roman"/>
            <w:color w:val="000000"/>
            <w:sz w:val="24"/>
            <w:szCs w:val="24"/>
          </w:rPr>
          <w:delText xml:space="preserve">must </w:delText>
        </w:r>
      </w:del>
      <w:ins w:id="207" w:author="pcuser" w:date="2013-07-10T18:05:00Z">
        <w:r w:rsidR="00526E9A" w:rsidRPr="00FC61AE">
          <w:rPr>
            <w:rFonts w:ascii="Times New Roman" w:eastAsia="Times New Roman" w:hAnsi="Times New Roman" w:cs="Times New Roman"/>
            <w:color w:val="000000"/>
            <w:sz w:val="24"/>
            <w:szCs w:val="24"/>
          </w:rPr>
          <w:t xml:space="preserve">may </w:t>
        </w:r>
      </w:ins>
      <w:commentRangeEnd w:id="205"/>
      <w:ins w:id="208" w:author="pcuser" w:date="2013-07-10T18:06:00Z">
        <w:r w:rsidR="00526E9A" w:rsidRPr="00FC61AE">
          <w:rPr>
            <w:rStyle w:val="CommentReference"/>
          </w:rPr>
          <w:commentReference w:id="205"/>
        </w:r>
      </w:ins>
      <w:r w:rsidR="00504579" w:rsidRPr="00504579">
        <w:rPr>
          <w:rFonts w:ascii="Times New Roman" w:eastAsia="Times New Roman" w:hAnsi="Times New Roman" w:cs="Times New Roman"/>
          <w:color w:val="000000"/>
          <w:sz w:val="24"/>
          <w:szCs w:val="24"/>
        </w:rPr>
        <w:t xml:space="preserve">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9" w:author="pcuser" w:date="2013-03-07T10:30:00Z">
        <w:r w:rsidR="00F92DDA">
          <w:rPr>
            <w:rFonts w:ascii="Times New Roman" w:eastAsia="Times New Roman" w:hAnsi="Times New Roman" w:cs="Times New Roman"/>
            <w:color w:val="000000"/>
            <w:sz w:val="24"/>
            <w:szCs w:val="24"/>
          </w:rPr>
          <w:t>a</w:t>
        </w:r>
      </w:ins>
      <w:del w:id="210"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11" w:author="pcuser" w:date="2013-03-07T10:31:00Z">
        <w:r w:rsidR="00F92DDA">
          <w:rPr>
            <w:rFonts w:ascii="Times New Roman" w:eastAsia="Times New Roman" w:hAnsi="Times New Roman" w:cs="Times New Roman"/>
            <w:color w:val="000000"/>
            <w:sz w:val="24"/>
            <w:szCs w:val="24"/>
          </w:rPr>
          <w:t>b</w:t>
        </w:r>
      </w:ins>
      <w:del w:id="212"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13" w:author="pcuser" w:date="2013-03-07T10:31:00Z">
        <w:r w:rsidR="00F92DDA">
          <w:rPr>
            <w:rFonts w:ascii="Times New Roman" w:eastAsia="Times New Roman" w:hAnsi="Times New Roman" w:cs="Times New Roman"/>
            <w:color w:val="000000"/>
            <w:sz w:val="24"/>
            <w:szCs w:val="24"/>
          </w:rPr>
          <w:t>c</w:t>
        </w:r>
      </w:ins>
      <w:del w:id="214"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15" w:author="pcuser" w:date="2013-03-07T10:31:00Z">
        <w:r w:rsidR="00F92DDA">
          <w:rPr>
            <w:rFonts w:ascii="Times New Roman" w:eastAsia="Times New Roman" w:hAnsi="Times New Roman" w:cs="Times New Roman"/>
            <w:color w:val="000000"/>
            <w:sz w:val="24"/>
            <w:szCs w:val="24"/>
          </w:rPr>
          <w:t>d</w:t>
        </w:r>
      </w:ins>
      <w:del w:id="216"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growth, that has occurred since </w:t>
      </w:r>
      <w:ins w:id="217" w:author="pcuser" w:date="2013-05-09T12:26:00Z">
        <w:r w:rsidR="002844A9">
          <w:rPr>
            <w:rFonts w:ascii="Times New Roman" w:eastAsia="Times New Roman" w:hAnsi="Times New Roman" w:cs="Times New Roman"/>
            <w:color w:val="000000"/>
            <w:sz w:val="24"/>
            <w:szCs w:val="24"/>
          </w:rPr>
          <w:t xml:space="preserve">the baseline concentration year </w:t>
        </w:r>
      </w:ins>
      <w:commentRangeStart w:id="218"/>
      <w:del w:id="219"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218"/>
      <w:r w:rsidR="00DD5DDE">
        <w:rPr>
          <w:rStyle w:val="CommentReference"/>
        </w:rPr>
        <w:commentReference w:id="218"/>
      </w:r>
      <w:del w:id="220"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All modeled estimates of ambient concentrations required under this rule must be based on the applicable air quality models, data bases, and other requirements specified in 40 CFR Part 51, Appendix W, "Guidelines on Air Quality Models (Revised)"</w:t>
      </w:r>
      <w:del w:id="221"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222"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223"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224" w:author="jill inahara" w:date="2012-10-23T11:09:00Z">
        <w:r w:rsidRPr="00504579" w:rsidDel="009E3ABC">
          <w:rPr>
            <w:rFonts w:ascii="Times New Roman" w:eastAsia="Times New Roman" w:hAnsi="Times New Roman" w:cs="Times New Roman"/>
            <w:color w:val="000000"/>
            <w:sz w:val="24"/>
            <w:szCs w:val="24"/>
          </w:rPr>
          <w:delText>the Department</w:delText>
        </w:r>
      </w:del>
      <w:ins w:id="22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226"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227" w:author="pcuser" w:date="2013-02-07T13:05:00Z">
        <w:r w:rsidR="00182DD2">
          <w:rPr>
            <w:rFonts w:ascii="Times New Roman" w:eastAsia="Times New Roman" w:hAnsi="Times New Roman" w:cs="Times New Roman"/>
            <w:color w:val="000000"/>
            <w:sz w:val="24"/>
            <w:szCs w:val="24"/>
          </w:rPr>
          <w:t>202-0225</w:t>
        </w:r>
      </w:ins>
      <w:del w:id="228" w:author="pcuser" w:date="2013-02-07T13:05:00Z">
        <w:r w:rsidRPr="00504579" w:rsidDel="00182DD2">
          <w:rPr>
            <w:rFonts w:ascii="Times New Roman" w:eastAsia="Times New Roman" w:hAnsi="Times New Roman" w:cs="Times New Roman"/>
            <w:color w:val="000000"/>
            <w:sz w:val="24"/>
            <w:szCs w:val="24"/>
          </w:rPr>
          <w:delText>224-</w:delText>
        </w:r>
        <w:commentRangeStart w:id="229"/>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230" w:author="pcuser" w:date="2013-02-07T13:13:00Z">
        <w:r w:rsidRPr="00504579" w:rsidDel="00D9786F">
          <w:rPr>
            <w:rFonts w:ascii="Times New Roman" w:eastAsia="Times New Roman" w:hAnsi="Times New Roman" w:cs="Times New Roman"/>
            <w:color w:val="000000"/>
            <w:sz w:val="24"/>
            <w:szCs w:val="24"/>
          </w:rPr>
          <w:delText>NAAQS</w:delText>
        </w:r>
      </w:del>
      <w:del w:id="231" w:author="pcuser" w:date="2013-02-07T13:09:00Z">
        <w:r w:rsidRPr="00504579" w:rsidDel="00A64D3E">
          <w:rPr>
            <w:rFonts w:ascii="Times New Roman" w:eastAsia="Times New Roman" w:hAnsi="Times New Roman" w:cs="Times New Roman"/>
            <w:color w:val="000000"/>
            <w:sz w:val="24"/>
            <w:szCs w:val="24"/>
          </w:rPr>
          <w:delText>,</w:delText>
        </w:r>
      </w:del>
      <w:del w:id="232"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229"/>
      <w:r w:rsidR="007B75DD">
        <w:rPr>
          <w:rStyle w:val="CommentReference"/>
        </w:rPr>
        <w:commentReference w:id="229"/>
      </w:r>
      <w:del w:id="233"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234"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235"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236"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37"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238"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239"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240"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241" w:author="pcuser" w:date="2013-02-07T13:15:00Z">
        <w:r w:rsidRPr="00504579" w:rsidDel="007F4A88">
          <w:rPr>
            <w:rFonts w:ascii="Times New Roman" w:eastAsia="Times New Roman" w:hAnsi="Times New Roman" w:cs="Times New Roman"/>
            <w:color w:val="000000"/>
            <w:sz w:val="24"/>
            <w:szCs w:val="24"/>
          </w:rPr>
          <w:delText>(a) F</w:delText>
        </w:r>
      </w:del>
      <w:del w:id="242"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243"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244" w:author="jinahar" w:date="2013-01-25T14:12:00Z">
        <w:r w:rsidRPr="00504579" w:rsidDel="00D04BCE">
          <w:rPr>
            <w:rFonts w:ascii="Times New Roman" w:eastAsia="Times New Roman" w:hAnsi="Times New Roman" w:cs="Times New Roman"/>
            <w:color w:val="000000"/>
            <w:sz w:val="24"/>
            <w:szCs w:val="24"/>
          </w:rPr>
          <w:delText>C</w:delText>
        </w:r>
      </w:del>
      <w:ins w:id="245"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246" w:author="jinahar" w:date="2013-01-25T14:12:00Z">
        <w:r w:rsidRPr="00504579" w:rsidDel="00D04BCE">
          <w:rPr>
            <w:rFonts w:ascii="Times New Roman" w:eastAsia="Times New Roman" w:hAnsi="Times New Roman" w:cs="Times New Roman"/>
            <w:color w:val="000000"/>
            <w:sz w:val="24"/>
            <w:szCs w:val="24"/>
          </w:rPr>
          <w:delText>S</w:delText>
        </w:r>
      </w:del>
      <w:ins w:id="247"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48" w:author="jinahar" w:date="2013-01-25T14:12:00Z">
        <w:r w:rsidRPr="00504579" w:rsidDel="00D04BCE">
          <w:rPr>
            <w:rFonts w:ascii="Times New Roman" w:eastAsia="Times New Roman" w:hAnsi="Times New Roman" w:cs="Times New Roman"/>
            <w:color w:val="000000"/>
            <w:sz w:val="24"/>
            <w:szCs w:val="24"/>
          </w:rPr>
          <w:delText>I</w:delText>
        </w:r>
      </w:del>
      <w:ins w:id="249"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250" w:author="pcuser" w:date="2013-02-07T13:17:00Z">
        <w:r w:rsidR="007F4A88">
          <w:rPr>
            <w:rFonts w:ascii="Times New Roman" w:eastAsia="Times New Roman" w:hAnsi="Times New Roman" w:cs="Times New Roman"/>
            <w:color w:val="000000"/>
            <w:sz w:val="24"/>
            <w:szCs w:val="24"/>
          </w:rPr>
          <w:t>in OAR 340-202-0</w:t>
        </w:r>
      </w:ins>
      <w:ins w:id="251" w:author="pcuser" w:date="2013-02-07T13:18:00Z">
        <w:r w:rsidR="007F4A88">
          <w:rPr>
            <w:rFonts w:ascii="Times New Roman" w:eastAsia="Times New Roman" w:hAnsi="Times New Roman" w:cs="Times New Roman"/>
            <w:color w:val="000000"/>
            <w:sz w:val="24"/>
            <w:szCs w:val="24"/>
          </w:rPr>
          <w:t>2</w:t>
        </w:r>
      </w:ins>
      <w:ins w:id="252"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253" w:author="pcuser" w:date="2013-02-07T13:15:00Z"/>
          <w:rFonts w:ascii="Times New Roman" w:eastAsia="Times New Roman" w:hAnsi="Times New Roman" w:cs="Times New Roman"/>
          <w:color w:val="000000"/>
          <w:sz w:val="24"/>
          <w:szCs w:val="24"/>
        </w:rPr>
      </w:pPr>
      <w:del w:id="254" w:author="pcuser" w:date="2013-02-07T13:15:00Z">
        <w:r w:rsidRPr="00504579" w:rsidDel="00D9786F">
          <w:rPr>
            <w:rFonts w:ascii="Times New Roman" w:eastAsia="Times New Roman" w:hAnsi="Times New Roman" w:cs="Times New Roman"/>
            <w:color w:val="000000"/>
            <w:sz w:val="24"/>
            <w:szCs w:val="24"/>
          </w:rPr>
          <w:delText>(</w:delText>
        </w:r>
        <w:commentRangeStart w:id="255"/>
        <w:r w:rsidRPr="00504579" w:rsidDel="00D9786F">
          <w:rPr>
            <w:rFonts w:ascii="Times New Roman" w:eastAsia="Times New Roman" w:hAnsi="Times New Roman" w:cs="Times New Roman"/>
            <w:color w:val="000000"/>
            <w:sz w:val="24"/>
            <w:szCs w:val="24"/>
          </w:rPr>
          <w:delText>b</w:delText>
        </w:r>
      </w:del>
      <w:commentRangeEnd w:id="255"/>
      <w:r w:rsidR="0032589D">
        <w:rPr>
          <w:rStyle w:val="CommentReference"/>
        </w:rPr>
        <w:commentReference w:id="255"/>
      </w:r>
      <w:del w:id="256"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257"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w:t>
      </w:r>
      <w:del w:id="258" w:author="Garrahan Paul" w:date="2013-09-06T12:50:00Z">
        <w:r w:rsidRPr="00504579" w:rsidDel="00A37467">
          <w:rPr>
            <w:rFonts w:ascii="Times New Roman" w:eastAsia="Times New Roman" w:hAnsi="Times New Roman" w:cs="Times New Roman"/>
            <w:color w:val="000000"/>
            <w:sz w:val="24"/>
            <w:szCs w:val="24"/>
          </w:rPr>
          <w:delText xml:space="preserve">NAAQS </w:delText>
        </w:r>
      </w:del>
      <w:ins w:id="259" w:author="Garrahan Paul" w:date="2013-09-06T12:50:00Z">
        <w:r w:rsidR="00A37467">
          <w:rPr>
            <w:rFonts w:ascii="Times New Roman" w:eastAsia="Times New Roman" w:hAnsi="Times New Roman" w:cs="Times New Roman"/>
            <w:color w:val="000000"/>
            <w:sz w:val="24"/>
            <w:szCs w:val="24"/>
          </w:rPr>
          <w:t>ambient air quality standards</w:t>
        </w:r>
        <w:r w:rsidR="00A37467"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in PSD Class II and Class III areas, the following methods must be used: </w:t>
      </w:r>
    </w:p>
    <w:p w:rsidR="00783BDC" w:rsidRPr="00783BDC" w:rsidRDefault="00504579" w:rsidP="00783BDC">
      <w:pPr>
        <w:shd w:val="clear" w:color="auto" w:fill="FFFFFF"/>
        <w:spacing w:after="0" w:line="360" w:lineRule="auto"/>
        <w:rPr>
          <w:ins w:id="260"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w:t>
      </w:r>
      <w:ins w:id="261" w:author="Garrahan Paul" w:date="2013-09-06T12:51:00Z">
        <w:r w:rsidR="00A37467">
          <w:rPr>
            <w:rFonts w:ascii="Times New Roman" w:eastAsia="Times New Roman" w:hAnsi="Times New Roman" w:cs="Times New Roman"/>
            <w:color w:val="000000"/>
            <w:sz w:val="24"/>
            <w:szCs w:val="24"/>
          </w:rPr>
          <w:t xml:space="preserve">regulated </w:t>
        </w:r>
      </w:ins>
      <w:r w:rsidRPr="00504579">
        <w:rPr>
          <w:rFonts w:ascii="Times New Roman" w:eastAsia="Times New Roman" w:hAnsi="Times New Roman" w:cs="Times New Roman"/>
          <w:color w:val="000000"/>
          <w:sz w:val="24"/>
          <w:szCs w:val="24"/>
        </w:rPr>
        <w:t xml:space="preserve">pollutant and its precursors, a single source impact analysis is sufficient to show compliance with </w:t>
      </w:r>
      <w:del w:id="262"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263" w:author="jill inahara" w:date="2012-10-26T11:22:00Z">
        <w:r w:rsidR="008D4CAB">
          <w:rPr>
            <w:rFonts w:ascii="Times New Roman" w:eastAsia="Times New Roman" w:hAnsi="Times New Roman" w:cs="Times New Roman"/>
            <w:color w:val="000000"/>
            <w:sz w:val="24"/>
            <w:szCs w:val="24"/>
          </w:rPr>
          <w:t xml:space="preserve">the </w:t>
        </w:r>
        <w:del w:id="264" w:author="Garrahan Paul" w:date="2013-09-06T12:50:00Z">
          <w:r w:rsidR="008D4CAB" w:rsidDel="00A37467">
            <w:rPr>
              <w:rFonts w:ascii="Times New Roman" w:eastAsia="Times New Roman" w:hAnsi="Times New Roman" w:cs="Times New Roman"/>
              <w:color w:val="000000"/>
              <w:sz w:val="24"/>
              <w:szCs w:val="24"/>
            </w:rPr>
            <w:delText>NAAQS</w:delText>
          </w:r>
        </w:del>
      </w:ins>
      <w:ins w:id="265" w:author="Garrahan Paul" w:date="2013-09-06T12:50:00Z">
        <w:r w:rsidR="00A37467">
          <w:rPr>
            <w:rFonts w:ascii="Times New Roman" w:eastAsia="Times New Roman" w:hAnsi="Times New Roman" w:cs="Times New Roman"/>
            <w:color w:val="000000"/>
            <w:sz w:val="24"/>
            <w:szCs w:val="24"/>
          </w:rPr>
          <w:t>ambient air quality standards</w:t>
        </w:r>
      </w:ins>
      <w:ins w:id="266" w:author="jill inahara" w:date="2012-10-26T11:22:00Z">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67"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68"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69"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70" w:author="Preferred Customer" w:date="2013-03-30T12:16:00Z">
        <w:r w:rsidR="004301D5">
          <w:rPr>
            <w:rFonts w:ascii="Times New Roman" w:eastAsia="Times New Roman" w:hAnsi="Times New Roman" w:cs="Times New Roman"/>
            <w:bCs/>
            <w:color w:val="000000"/>
            <w:sz w:val="24"/>
            <w:szCs w:val="24"/>
          </w:rPr>
          <w:t xml:space="preserve">must </w:t>
        </w:r>
      </w:ins>
      <w:ins w:id="271"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72"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73" w:author="jinahar" w:date="2013-01-25T14:15:00Z">
        <w:r w:rsidR="00D04BCE">
          <w:rPr>
            <w:rFonts w:ascii="Times New Roman" w:eastAsia="Times New Roman" w:hAnsi="Times New Roman" w:cs="Times New Roman"/>
            <w:color w:val="000000"/>
            <w:sz w:val="24"/>
            <w:szCs w:val="24"/>
          </w:rPr>
          <w:t xml:space="preserve">Class II  and III </w:t>
        </w:r>
      </w:ins>
      <w:r w:rsidRPr="00504579">
        <w:rPr>
          <w:rFonts w:ascii="Times New Roman" w:eastAsia="Times New Roman" w:hAnsi="Times New Roman" w:cs="Times New Roman"/>
          <w:color w:val="000000"/>
          <w:sz w:val="24"/>
          <w:szCs w:val="24"/>
        </w:rPr>
        <w:t>Increments (as defined in OAR 340-202-0210</w:t>
      </w:r>
      <w:del w:id="274"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75" w:author="jinahar" w:date="2013-01-25T14:15:00Z">
        <w:r w:rsidRPr="00504579" w:rsidDel="00D04BCE">
          <w:rPr>
            <w:rFonts w:ascii="Times New Roman" w:eastAsia="Times New Roman" w:hAnsi="Times New Roman" w:cs="Times New Roman"/>
            <w:color w:val="000000"/>
            <w:sz w:val="24"/>
            <w:szCs w:val="24"/>
          </w:rPr>
          <w:delText>B</w:delText>
        </w:r>
      </w:del>
      <w:ins w:id="276"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77" w:author="jinahar" w:date="2013-01-25T14:15:00Z">
        <w:r w:rsidRPr="00504579" w:rsidDel="00D04BCE">
          <w:rPr>
            <w:rFonts w:ascii="Times New Roman" w:eastAsia="Times New Roman" w:hAnsi="Times New Roman" w:cs="Times New Roman"/>
            <w:color w:val="000000"/>
            <w:sz w:val="24"/>
            <w:szCs w:val="24"/>
          </w:rPr>
          <w:delText>C</w:delText>
        </w:r>
      </w:del>
      <w:ins w:id="278"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79" w:author="jinahar" w:date="2013-01-25T14:15:00Z">
        <w:r w:rsidRPr="00504579" w:rsidDel="00D04BCE">
          <w:rPr>
            <w:rFonts w:ascii="Times New Roman" w:eastAsia="Times New Roman" w:hAnsi="Times New Roman" w:cs="Times New Roman"/>
            <w:color w:val="000000"/>
            <w:sz w:val="24"/>
            <w:szCs w:val="24"/>
          </w:rPr>
          <w:delText>C</w:delText>
        </w:r>
      </w:del>
      <w:ins w:id="280"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81" w:author="jinahar" w:date="2013-01-25T14:15:00Z">
        <w:r w:rsidRPr="00504579" w:rsidDel="00D04BCE">
          <w:rPr>
            <w:rFonts w:ascii="Times New Roman" w:eastAsia="Times New Roman" w:hAnsi="Times New Roman" w:cs="Times New Roman"/>
            <w:color w:val="000000"/>
            <w:sz w:val="24"/>
            <w:szCs w:val="24"/>
          </w:rPr>
          <w:delText>I</w:delText>
        </w:r>
      </w:del>
      <w:ins w:id="282"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83" w:author="jinahar" w:date="2013-01-25T14:15:00Z">
        <w:r w:rsidRPr="00504579" w:rsidDel="00D04BCE">
          <w:rPr>
            <w:rFonts w:ascii="Times New Roman" w:eastAsia="Times New Roman" w:hAnsi="Times New Roman" w:cs="Times New Roman"/>
            <w:color w:val="000000"/>
            <w:sz w:val="24"/>
            <w:szCs w:val="24"/>
          </w:rPr>
          <w:delText>C</w:delText>
        </w:r>
      </w:del>
      <w:ins w:id="284"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85" w:author="jinahar" w:date="2013-01-25T14:15:00Z">
        <w:r w:rsidRPr="00504579" w:rsidDel="00D04BCE">
          <w:rPr>
            <w:rFonts w:ascii="Times New Roman" w:eastAsia="Times New Roman" w:hAnsi="Times New Roman" w:cs="Times New Roman"/>
            <w:color w:val="000000"/>
            <w:sz w:val="24"/>
            <w:szCs w:val="24"/>
          </w:rPr>
          <w:delText>S</w:delText>
        </w:r>
      </w:del>
      <w:ins w:id="286"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87" w:author="jinahar" w:date="2013-01-25T14:15:00Z">
        <w:r w:rsidRPr="00504579" w:rsidDel="00D04BCE">
          <w:rPr>
            <w:rFonts w:ascii="Times New Roman" w:eastAsia="Times New Roman" w:hAnsi="Times New Roman" w:cs="Times New Roman"/>
            <w:color w:val="000000"/>
            <w:sz w:val="24"/>
            <w:szCs w:val="24"/>
          </w:rPr>
          <w:delText>I</w:delText>
        </w:r>
      </w:del>
      <w:ins w:id="288"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89"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90" w:author="jinahar" w:date="2013-01-25T14:15:00Z">
        <w:r w:rsidRPr="00504579" w:rsidDel="00D04BCE">
          <w:rPr>
            <w:rFonts w:ascii="Times New Roman" w:eastAsia="Times New Roman" w:hAnsi="Times New Roman" w:cs="Times New Roman"/>
            <w:color w:val="000000"/>
            <w:sz w:val="24"/>
            <w:szCs w:val="24"/>
          </w:rPr>
          <w:delText>B</w:delText>
        </w:r>
      </w:del>
      <w:ins w:id="291"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92" w:author="jinahar" w:date="2013-01-25T14:15:00Z">
        <w:r w:rsidRPr="00504579" w:rsidDel="00D04BCE">
          <w:rPr>
            <w:rFonts w:ascii="Times New Roman" w:eastAsia="Times New Roman" w:hAnsi="Times New Roman" w:cs="Times New Roman"/>
            <w:color w:val="000000"/>
            <w:sz w:val="24"/>
            <w:szCs w:val="24"/>
          </w:rPr>
          <w:delText>C</w:delText>
        </w:r>
      </w:del>
      <w:ins w:id="293"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94"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95"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w:t>
      </w:r>
      <w:ins w:id="296" w:author="Garrahan Paul" w:date="2013-09-06T12:51:00Z">
        <w:r w:rsidR="00A37467" w:rsidRPr="00A37467">
          <w:rPr>
            <w:rFonts w:ascii="Times New Roman" w:eastAsia="Times New Roman" w:hAnsi="Times New Roman" w:cs="Times New Roman"/>
            <w:color w:val="000000"/>
            <w:sz w:val="24"/>
            <w:szCs w:val="24"/>
          </w:rPr>
          <w:t>ambient air quality standards</w:t>
        </w:r>
      </w:ins>
      <w:del w:id="297" w:author="Garrahan Paul" w:date="2013-09-06T12:51:00Z">
        <w:r w:rsidRPr="00504579" w:rsidDel="00A37467">
          <w:rPr>
            <w:rFonts w:ascii="Times New Roman" w:eastAsia="Times New Roman" w:hAnsi="Times New Roman" w:cs="Times New Roman"/>
            <w:color w:val="000000"/>
            <w:sz w:val="24"/>
            <w:szCs w:val="24"/>
          </w:rPr>
          <w:delText>NAAQS</w:delText>
        </w:r>
      </w:del>
      <w:r w:rsidRPr="00504579">
        <w:rPr>
          <w:rFonts w:ascii="Times New Roman" w:eastAsia="Times New Roman" w:hAnsi="Times New Roman" w:cs="Times New Roman"/>
          <w:color w:val="000000"/>
          <w:sz w:val="24"/>
          <w:szCs w:val="24"/>
        </w:rPr>
        <w:t xml:space="preserve">, the owner or operator of a proposed source must show that the total modeled impacts plus total </w:t>
      </w:r>
      <w:del w:id="298" w:author="jinahar" w:date="2013-01-25T14:16:00Z">
        <w:r w:rsidRPr="00504579" w:rsidDel="00D04BCE">
          <w:rPr>
            <w:rFonts w:ascii="Times New Roman" w:eastAsia="Times New Roman" w:hAnsi="Times New Roman" w:cs="Times New Roman"/>
            <w:color w:val="000000"/>
            <w:sz w:val="24"/>
            <w:szCs w:val="24"/>
          </w:rPr>
          <w:delText>C</w:delText>
        </w:r>
      </w:del>
      <w:ins w:id="299"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ins w:id="300" w:author="Garrahan Paul" w:date="2013-09-06T12:51:00Z">
        <w:r w:rsidR="00A37467" w:rsidRPr="00A37467">
          <w:rPr>
            <w:rFonts w:ascii="Times New Roman" w:eastAsia="Times New Roman" w:hAnsi="Times New Roman" w:cs="Times New Roman"/>
            <w:color w:val="000000"/>
            <w:sz w:val="24"/>
            <w:szCs w:val="24"/>
          </w:rPr>
          <w:t xml:space="preserve">ambient air quality </w:t>
        </w:r>
      </w:ins>
      <w:del w:id="301" w:author="Garrahan Paul" w:date="2013-09-06T12:51:00Z">
        <w:r w:rsidRPr="00504579" w:rsidDel="00A37467">
          <w:rPr>
            <w:rFonts w:ascii="Times New Roman" w:eastAsia="Times New Roman" w:hAnsi="Times New Roman" w:cs="Times New Roman"/>
            <w:color w:val="000000"/>
            <w:sz w:val="24"/>
            <w:szCs w:val="24"/>
          </w:rPr>
          <w:delText xml:space="preserve">NAAQS </w:delText>
        </w:r>
      </w:del>
      <w:del w:id="302" w:author="jinahar" w:date="2013-01-25T14:16:00Z">
        <w:r w:rsidRPr="00504579" w:rsidDel="00D04BCE">
          <w:rPr>
            <w:rFonts w:ascii="Times New Roman" w:eastAsia="Times New Roman" w:hAnsi="Times New Roman" w:cs="Times New Roman"/>
            <w:color w:val="000000"/>
            <w:sz w:val="24"/>
            <w:szCs w:val="24"/>
          </w:rPr>
          <w:delText>S</w:delText>
        </w:r>
      </w:del>
      <w:ins w:id="303"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04" w:author="jinahar" w:date="2013-01-25T14:16:00Z">
        <w:r w:rsidRPr="00504579" w:rsidDel="00D04BCE">
          <w:rPr>
            <w:rFonts w:ascii="Times New Roman" w:eastAsia="Times New Roman" w:hAnsi="Times New Roman" w:cs="Times New Roman"/>
            <w:color w:val="000000"/>
            <w:sz w:val="24"/>
            <w:szCs w:val="24"/>
          </w:rPr>
          <w:delText>I</w:delText>
        </w:r>
      </w:del>
      <w:ins w:id="305"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306" w:author="jinahar" w:date="2013-01-25T14:16:00Z">
        <w:r w:rsidRPr="00504579" w:rsidDel="00D04BCE">
          <w:rPr>
            <w:rFonts w:ascii="Times New Roman" w:eastAsia="Times New Roman" w:hAnsi="Times New Roman" w:cs="Times New Roman"/>
            <w:color w:val="000000"/>
            <w:sz w:val="24"/>
            <w:szCs w:val="24"/>
          </w:rPr>
          <w:delText>G</w:delText>
        </w:r>
      </w:del>
      <w:ins w:id="307"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308" w:author="jinahar" w:date="2013-01-25T14:16:00Z">
        <w:r w:rsidRPr="00504579" w:rsidDel="00D04BCE">
          <w:rPr>
            <w:rFonts w:ascii="Times New Roman" w:eastAsia="Times New Roman" w:hAnsi="Times New Roman" w:cs="Times New Roman"/>
            <w:color w:val="000000"/>
            <w:sz w:val="24"/>
            <w:szCs w:val="24"/>
          </w:rPr>
          <w:delText>B</w:delText>
        </w:r>
      </w:del>
      <w:ins w:id="309"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310" w:author="jinahar" w:date="2013-01-25T14:16:00Z">
        <w:r w:rsidRPr="00504579" w:rsidDel="00D04BCE">
          <w:rPr>
            <w:rFonts w:ascii="Times New Roman" w:eastAsia="Times New Roman" w:hAnsi="Times New Roman" w:cs="Times New Roman"/>
            <w:color w:val="000000"/>
            <w:sz w:val="24"/>
            <w:szCs w:val="24"/>
          </w:rPr>
          <w:delText>C</w:delText>
        </w:r>
      </w:del>
      <w:ins w:id="311"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w:t>
      </w:r>
      <w:ins w:id="312" w:author="Garrahan Paul" w:date="2013-09-06T12:51:00Z">
        <w:r w:rsidR="00A37467" w:rsidRPr="00A37467">
          <w:rPr>
            <w:rFonts w:ascii="Times New Roman" w:eastAsia="Times New Roman" w:hAnsi="Times New Roman" w:cs="Times New Roman"/>
            <w:color w:val="000000"/>
            <w:sz w:val="24"/>
            <w:szCs w:val="24"/>
          </w:rPr>
          <w:t>ambient air quality standards</w:t>
        </w:r>
      </w:ins>
      <w:del w:id="313" w:author="Garrahan Paul" w:date="2013-09-06T12:51:00Z">
        <w:r w:rsidRPr="00504579" w:rsidDel="00A37467">
          <w:rPr>
            <w:rFonts w:ascii="Times New Roman" w:eastAsia="Times New Roman" w:hAnsi="Times New Roman" w:cs="Times New Roman"/>
            <w:color w:val="000000"/>
            <w:sz w:val="24"/>
            <w:szCs w:val="24"/>
          </w:rPr>
          <w:delText xml:space="preserve">NAAQS </w:delText>
        </w:r>
      </w:del>
      <w:r w:rsidRPr="00504579">
        <w:rPr>
          <w:rFonts w:ascii="Times New Roman" w:eastAsia="Times New Roman" w:hAnsi="Times New Roman" w:cs="Times New Roman"/>
          <w:color w:val="000000"/>
          <w:sz w:val="24"/>
          <w:szCs w:val="24"/>
        </w:rPr>
        <w:t xml:space="preserve">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314"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315"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316"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317" w:author="jinahar" w:date="2013-01-31T13:42:00Z"/>
          <w:rFonts w:ascii="Times New Roman" w:eastAsia="Times New Roman" w:hAnsi="Times New Roman" w:cs="Times New Roman"/>
          <w:color w:val="000000"/>
          <w:sz w:val="24"/>
          <w:szCs w:val="24"/>
        </w:rPr>
      </w:pPr>
      <w:del w:id="318" w:author="jinahar" w:date="2013-01-31T13:42:00Z">
        <w:r w:rsidRPr="00504579" w:rsidDel="009D6388">
          <w:rPr>
            <w:rFonts w:ascii="Times New Roman" w:eastAsia="Times New Roman" w:hAnsi="Times New Roman" w:cs="Times New Roman"/>
            <w:color w:val="000000"/>
            <w:sz w:val="24"/>
            <w:szCs w:val="24"/>
          </w:rPr>
          <w:lastRenderedPageBreak/>
          <w:delText>(</w:delText>
        </w:r>
        <w:commentRangeStart w:id="319"/>
        <w:r w:rsidRPr="00504579" w:rsidDel="009D6388">
          <w:rPr>
            <w:rFonts w:ascii="Times New Roman" w:eastAsia="Times New Roman" w:hAnsi="Times New Roman" w:cs="Times New Roman"/>
            <w:color w:val="000000"/>
            <w:sz w:val="24"/>
            <w:szCs w:val="24"/>
          </w:rPr>
          <w:delText>4</w:delText>
        </w:r>
      </w:del>
      <w:commentRangeEnd w:id="319"/>
      <w:r w:rsidR="00423801">
        <w:rPr>
          <w:rStyle w:val="CommentReference"/>
        </w:rPr>
        <w:commentReference w:id="319"/>
      </w:r>
      <w:del w:id="320"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321" w:author="jinahar" w:date="2013-01-31T13:42:00Z"/>
          <w:rFonts w:ascii="Times New Roman" w:eastAsia="Times New Roman" w:hAnsi="Times New Roman" w:cs="Times New Roman"/>
          <w:color w:val="000000"/>
          <w:sz w:val="24"/>
          <w:szCs w:val="24"/>
        </w:rPr>
      </w:pPr>
      <w:del w:id="322" w:author="jinahar" w:date="2013-01-31T13:42:00Z">
        <w:r w:rsidRPr="00504579" w:rsidDel="009D6388">
          <w:rPr>
            <w:rFonts w:ascii="Times New Roman" w:eastAsia="Times New Roman" w:hAnsi="Times New Roman" w:cs="Times New Roman"/>
            <w:color w:val="000000"/>
            <w:sz w:val="24"/>
            <w:szCs w:val="24"/>
          </w:rPr>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323" w:author="jinahar" w:date="2012-08-31T13:39:00Z">
        <w:r w:rsidRPr="00504579" w:rsidDel="00C24C92">
          <w:rPr>
            <w:rFonts w:ascii="Times New Roman" w:eastAsia="Times New Roman" w:hAnsi="Times New Roman" w:cs="Times New Roman"/>
            <w:color w:val="000000"/>
            <w:sz w:val="24"/>
            <w:szCs w:val="24"/>
          </w:rPr>
          <w:delText>pollutant</w:delText>
        </w:r>
      </w:del>
      <w:del w:id="324"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325" w:author="jinahar" w:date="2013-01-31T13:42:00Z"/>
          <w:rFonts w:ascii="Times New Roman" w:eastAsia="Times New Roman" w:hAnsi="Times New Roman" w:cs="Times New Roman"/>
          <w:color w:val="000000"/>
          <w:sz w:val="24"/>
          <w:szCs w:val="24"/>
        </w:rPr>
      </w:pPr>
      <w:del w:id="326"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327" w:author="jinahar" w:date="2013-01-31T13:42:00Z"/>
          <w:rFonts w:ascii="Times New Roman" w:eastAsia="Times New Roman" w:hAnsi="Times New Roman" w:cs="Times New Roman"/>
          <w:color w:val="000000"/>
          <w:sz w:val="24"/>
          <w:szCs w:val="24"/>
        </w:rPr>
      </w:pPr>
      <w:del w:id="328"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329" w:author="jinahar" w:date="2013-01-25T14:16:00Z">
        <w:r w:rsidRPr="00504579" w:rsidDel="00D04BCE">
          <w:rPr>
            <w:rFonts w:ascii="Times New Roman" w:eastAsia="Times New Roman" w:hAnsi="Times New Roman" w:cs="Times New Roman"/>
            <w:color w:val="000000"/>
            <w:sz w:val="24"/>
            <w:szCs w:val="24"/>
          </w:rPr>
          <w:delText>(</w:delText>
        </w:r>
      </w:del>
      <w:del w:id="330" w:author="jinahar" w:date="2013-01-31T13:42:00Z">
        <w:r w:rsidRPr="00504579" w:rsidDel="009D6388">
          <w:rPr>
            <w:rFonts w:ascii="Times New Roman" w:eastAsia="Times New Roman" w:hAnsi="Times New Roman" w:cs="Times New Roman"/>
            <w:color w:val="000000"/>
            <w:sz w:val="24"/>
            <w:szCs w:val="24"/>
          </w:rPr>
          <w:delText xml:space="preserve">plus </w:delText>
        </w:r>
      </w:del>
      <w:del w:id="331" w:author="jinahar" w:date="2013-01-25T14:16:00Z">
        <w:r w:rsidRPr="00504579" w:rsidDel="00D04BCE">
          <w:rPr>
            <w:rFonts w:ascii="Times New Roman" w:eastAsia="Times New Roman" w:hAnsi="Times New Roman" w:cs="Times New Roman"/>
            <w:color w:val="000000"/>
            <w:sz w:val="24"/>
            <w:szCs w:val="24"/>
          </w:rPr>
          <w:delText>G</w:delText>
        </w:r>
      </w:del>
      <w:del w:id="332"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33" w:author="jinahar" w:date="2013-01-25T14:16:00Z">
        <w:r w:rsidRPr="00504579" w:rsidDel="00D04BCE">
          <w:rPr>
            <w:rFonts w:ascii="Times New Roman" w:eastAsia="Times New Roman" w:hAnsi="Times New Roman" w:cs="Times New Roman"/>
            <w:color w:val="000000"/>
            <w:sz w:val="24"/>
            <w:szCs w:val="24"/>
          </w:rPr>
          <w:delText>B</w:delText>
        </w:r>
      </w:del>
      <w:del w:id="334"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35" w:author="jinahar" w:date="2013-01-25T14:16:00Z">
        <w:r w:rsidRPr="00504579" w:rsidDel="00D04BCE">
          <w:rPr>
            <w:rFonts w:ascii="Times New Roman" w:eastAsia="Times New Roman" w:hAnsi="Times New Roman" w:cs="Times New Roman"/>
            <w:color w:val="000000"/>
            <w:sz w:val="24"/>
            <w:szCs w:val="24"/>
          </w:rPr>
          <w:delText>C</w:delText>
        </w:r>
      </w:del>
      <w:del w:id="336" w:author="jinahar" w:date="2013-01-31T13:42:00Z">
        <w:r w:rsidRPr="00504579" w:rsidDel="009D6388">
          <w:rPr>
            <w:rFonts w:ascii="Times New Roman" w:eastAsia="Times New Roman" w:hAnsi="Times New Roman" w:cs="Times New Roman"/>
            <w:color w:val="000000"/>
            <w:sz w:val="24"/>
            <w:szCs w:val="24"/>
          </w:rPr>
          <w:delText>oncentration</w:delText>
        </w:r>
      </w:del>
      <w:del w:id="337" w:author="jinahar" w:date="2013-01-25T14:16:00Z">
        <w:r w:rsidRPr="00504579" w:rsidDel="00D04BCE">
          <w:rPr>
            <w:rFonts w:ascii="Times New Roman" w:eastAsia="Times New Roman" w:hAnsi="Times New Roman" w:cs="Times New Roman"/>
            <w:color w:val="000000"/>
            <w:sz w:val="24"/>
            <w:szCs w:val="24"/>
          </w:rPr>
          <w:delText>)</w:delText>
        </w:r>
      </w:del>
      <w:del w:id="338"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339" w:author="jinahar" w:date="2013-01-25T14:16:00Z">
        <w:r w:rsidRPr="00504579" w:rsidDel="00D04BCE">
          <w:rPr>
            <w:rFonts w:ascii="Times New Roman" w:eastAsia="Times New Roman" w:hAnsi="Times New Roman" w:cs="Times New Roman"/>
            <w:color w:val="000000"/>
            <w:sz w:val="24"/>
            <w:szCs w:val="24"/>
          </w:rPr>
          <w:delText>S</w:delText>
        </w:r>
      </w:del>
      <w:del w:id="340" w:author="jinahar" w:date="2013-01-31T13:42:00Z">
        <w:r w:rsidRPr="00504579" w:rsidDel="009D6388">
          <w:rPr>
            <w:rFonts w:ascii="Times New Roman" w:eastAsia="Times New Roman" w:hAnsi="Times New Roman" w:cs="Times New Roman"/>
            <w:color w:val="000000"/>
            <w:sz w:val="24"/>
            <w:szCs w:val="24"/>
          </w:rPr>
          <w:delText xml:space="preserve">ource </w:delText>
        </w:r>
      </w:del>
      <w:del w:id="341" w:author="jinahar" w:date="2013-01-25T14:16:00Z">
        <w:r w:rsidRPr="00504579" w:rsidDel="00D04BCE">
          <w:rPr>
            <w:rFonts w:ascii="Times New Roman" w:eastAsia="Times New Roman" w:hAnsi="Times New Roman" w:cs="Times New Roman"/>
            <w:color w:val="000000"/>
            <w:sz w:val="24"/>
            <w:szCs w:val="24"/>
          </w:rPr>
          <w:delText>I</w:delText>
        </w:r>
      </w:del>
      <w:del w:id="342" w:author="jinahar" w:date="2013-01-31T13:42:00Z">
        <w:r w:rsidRPr="00504579" w:rsidDel="009D6388">
          <w:rPr>
            <w:rFonts w:ascii="Times New Roman" w:eastAsia="Times New Roman" w:hAnsi="Times New Roman" w:cs="Times New Roman"/>
            <w:color w:val="000000"/>
            <w:sz w:val="24"/>
            <w:szCs w:val="24"/>
          </w:rPr>
          <w:delText xml:space="preserve">mpact </w:delText>
        </w:r>
      </w:del>
      <w:del w:id="343" w:author="jinahar" w:date="2013-01-25T14:17:00Z">
        <w:r w:rsidRPr="00504579" w:rsidDel="00D04BCE">
          <w:rPr>
            <w:rFonts w:ascii="Times New Roman" w:eastAsia="Times New Roman" w:hAnsi="Times New Roman" w:cs="Times New Roman"/>
            <w:color w:val="000000"/>
            <w:sz w:val="24"/>
            <w:szCs w:val="24"/>
          </w:rPr>
          <w:delText>A</w:delText>
        </w:r>
      </w:del>
      <w:del w:id="344"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345" w:author="jinahar" w:date="2013-01-31T13:42:00Z"/>
          <w:rFonts w:ascii="Times New Roman" w:eastAsia="Times New Roman" w:hAnsi="Times New Roman" w:cs="Times New Roman"/>
          <w:color w:val="000000"/>
          <w:sz w:val="24"/>
          <w:szCs w:val="24"/>
        </w:rPr>
      </w:pPr>
      <w:del w:id="346"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347" w:author="jinahar" w:date="2013-01-31T13:42:00Z"/>
          <w:rFonts w:ascii="Times New Roman" w:eastAsia="Times New Roman" w:hAnsi="Times New Roman" w:cs="Times New Roman"/>
          <w:color w:val="000000"/>
          <w:sz w:val="24"/>
          <w:szCs w:val="24"/>
        </w:rPr>
      </w:pPr>
      <w:del w:id="348"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349" w:author="jinahar" w:date="2013-01-31T13:42:00Z"/>
          <w:rFonts w:ascii="Times New Roman" w:eastAsia="Times New Roman" w:hAnsi="Times New Roman" w:cs="Times New Roman"/>
          <w:color w:val="000000"/>
          <w:sz w:val="24"/>
          <w:szCs w:val="24"/>
        </w:rPr>
      </w:pPr>
      <w:del w:id="350"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351" w:author="jinahar" w:date="2013-01-31T13:42:00Z"/>
          <w:rFonts w:ascii="Times New Roman" w:eastAsia="Times New Roman" w:hAnsi="Times New Roman" w:cs="Times New Roman"/>
          <w:color w:val="000000"/>
          <w:sz w:val="24"/>
          <w:szCs w:val="24"/>
        </w:rPr>
      </w:pPr>
      <w:del w:id="352"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353" w:author="jinahar" w:date="2013-01-31T13:42:00Z"/>
          <w:rFonts w:ascii="Times New Roman" w:eastAsia="Times New Roman" w:hAnsi="Times New Roman" w:cs="Times New Roman"/>
          <w:color w:val="000000"/>
          <w:sz w:val="24"/>
          <w:szCs w:val="24"/>
        </w:rPr>
      </w:pPr>
      <w:del w:id="354"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355" w:author="jinahar" w:date="2013-01-31T13:42:00Z"/>
          <w:rFonts w:ascii="Times New Roman" w:eastAsia="Times New Roman" w:hAnsi="Times New Roman" w:cs="Times New Roman"/>
          <w:color w:val="000000"/>
          <w:sz w:val="24"/>
          <w:szCs w:val="24"/>
        </w:rPr>
      </w:pPr>
      <w:del w:id="356"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w:delText>
        </w:r>
        <w:r w:rsidRPr="00504579" w:rsidDel="009D6388">
          <w:rPr>
            <w:rFonts w:ascii="Times New Roman" w:eastAsia="Times New Roman" w:hAnsi="Times New Roman" w:cs="Times New Roman"/>
            <w:color w:val="000000"/>
            <w:sz w:val="24"/>
            <w:szCs w:val="24"/>
          </w:rPr>
          <w:lastRenderedPageBreak/>
          <w:delText xml:space="preserve">quality data. However, requirement for ambient air monitoring may be exempted if existing 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357" w:author="jinahar" w:date="2013-01-31T13:42:00Z"/>
          <w:rFonts w:ascii="Times New Roman" w:eastAsia="Times New Roman" w:hAnsi="Times New Roman" w:cs="Times New Roman"/>
          <w:color w:val="000000"/>
          <w:sz w:val="24"/>
          <w:szCs w:val="24"/>
        </w:rPr>
      </w:pPr>
      <w:del w:id="358"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359" w:author="jinahar" w:date="2013-01-31T13:42:00Z"/>
          <w:rFonts w:ascii="Times New Roman" w:eastAsia="Times New Roman" w:hAnsi="Times New Roman" w:cs="Times New Roman"/>
          <w:color w:val="000000"/>
          <w:sz w:val="24"/>
          <w:szCs w:val="24"/>
        </w:rPr>
      </w:pPr>
      <w:del w:id="360"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361" w:author="jinahar" w:date="2013-01-31T13:42:00Z"/>
          <w:rFonts w:ascii="Times New Roman" w:eastAsia="Times New Roman" w:hAnsi="Times New Roman" w:cs="Times New Roman"/>
          <w:color w:val="000000"/>
          <w:sz w:val="24"/>
          <w:szCs w:val="24"/>
        </w:rPr>
      </w:pPr>
      <w:del w:id="362"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363" w:author="jinahar" w:date="2013-01-31T13:42:00Z"/>
          <w:rFonts w:ascii="Times New Roman" w:eastAsia="Times New Roman" w:hAnsi="Times New Roman" w:cs="Times New Roman"/>
          <w:color w:val="000000"/>
          <w:sz w:val="24"/>
          <w:szCs w:val="24"/>
        </w:rPr>
      </w:pPr>
      <w:del w:id="364"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365" w:author="jinahar" w:date="2013-01-31T13:42:00Z"/>
          <w:rFonts w:ascii="Times New Roman" w:eastAsia="Times New Roman" w:hAnsi="Times New Roman" w:cs="Times New Roman"/>
          <w:color w:val="000000"/>
          <w:sz w:val="24"/>
          <w:szCs w:val="24"/>
        </w:rPr>
      </w:pPr>
      <w:del w:id="366"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367" w:author="jinahar" w:date="2013-01-31T13:42:00Z"/>
          <w:rFonts w:ascii="Times New Roman" w:eastAsia="Times New Roman" w:hAnsi="Times New Roman" w:cs="Times New Roman"/>
          <w:color w:val="000000"/>
          <w:sz w:val="24"/>
          <w:szCs w:val="24"/>
        </w:rPr>
      </w:pPr>
      <w:del w:id="368"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69" w:author="jinahar" w:date="2013-01-25T14:18:00Z">
        <w:r w:rsidRPr="00504579" w:rsidDel="00D04BCE">
          <w:rPr>
            <w:rFonts w:ascii="Times New Roman" w:eastAsia="Times New Roman" w:hAnsi="Times New Roman" w:cs="Times New Roman"/>
            <w:color w:val="000000"/>
            <w:sz w:val="24"/>
            <w:szCs w:val="24"/>
          </w:rPr>
          <w:delText>G</w:delText>
        </w:r>
      </w:del>
      <w:del w:id="370"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71" w:author="jinahar" w:date="2013-01-25T14:18:00Z">
        <w:r w:rsidRPr="00504579" w:rsidDel="00D04BCE">
          <w:rPr>
            <w:rFonts w:ascii="Times New Roman" w:eastAsia="Times New Roman" w:hAnsi="Times New Roman" w:cs="Times New Roman"/>
            <w:color w:val="000000"/>
            <w:sz w:val="24"/>
            <w:szCs w:val="24"/>
          </w:rPr>
          <w:delText>B</w:delText>
        </w:r>
      </w:del>
      <w:del w:id="372"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73" w:author="jinahar" w:date="2013-01-25T14:18:00Z">
        <w:r w:rsidRPr="00504579" w:rsidDel="00D04BCE">
          <w:rPr>
            <w:rFonts w:ascii="Times New Roman" w:eastAsia="Times New Roman" w:hAnsi="Times New Roman" w:cs="Times New Roman"/>
            <w:color w:val="000000"/>
            <w:sz w:val="24"/>
            <w:szCs w:val="24"/>
          </w:rPr>
          <w:delText>C</w:delText>
        </w:r>
      </w:del>
      <w:del w:id="374"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75" w:author="jinahar" w:date="2013-01-31T13:42:00Z"/>
          <w:rFonts w:ascii="Times New Roman" w:eastAsia="Times New Roman" w:hAnsi="Times New Roman" w:cs="Times New Roman"/>
          <w:color w:val="000000"/>
          <w:sz w:val="24"/>
          <w:szCs w:val="24"/>
        </w:rPr>
      </w:pPr>
      <w:del w:id="376" w:author="jinahar" w:date="2013-01-31T13:42:00Z">
        <w:r w:rsidRPr="00504579" w:rsidDel="009D6388">
          <w:rPr>
            <w:rFonts w:ascii="Times New Roman" w:eastAsia="Times New Roman" w:hAnsi="Times New Roman" w:cs="Times New Roman"/>
            <w:color w:val="000000"/>
            <w:sz w:val="24"/>
            <w:szCs w:val="24"/>
          </w:rPr>
          <w:delText>(E) When PM10</w:delText>
        </w:r>
      </w:del>
      <w:del w:id="377" w:author="jinahar" w:date="2013-03-11T13:39:00Z">
        <w:r w:rsidR="00BE31EC" w:rsidDel="00BE31EC">
          <w:rPr>
            <w:rFonts w:ascii="Times New Roman" w:eastAsia="Times New Roman" w:hAnsi="Times New Roman" w:cs="Times New Roman"/>
            <w:color w:val="000000"/>
            <w:sz w:val="24"/>
            <w:szCs w:val="24"/>
          </w:rPr>
          <w:delText xml:space="preserve"> </w:delText>
        </w:r>
      </w:del>
      <w:del w:id="378"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79" w:author="Preferred Customer" w:date="2012-12-12T14:57:00Z">
        <w:del w:id="380" w:author="jinahar" w:date="2013-01-31T13:42:00Z">
          <w:r w:rsidR="001D5646" w:rsidDel="009D6388">
            <w:rPr>
              <w:rFonts w:ascii="Times New Roman" w:eastAsia="Times New Roman" w:hAnsi="Times New Roman" w:cs="Times New Roman"/>
              <w:color w:val="000000"/>
              <w:sz w:val="24"/>
              <w:szCs w:val="24"/>
            </w:rPr>
            <w:delText xml:space="preserve"> </w:delText>
          </w:r>
        </w:del>
      </w:ins>
      <w:del w:id="381"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82"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A34868" w:rsidP="00B40CB2">
      <w:pPr>
        <w:shd w:val="clear" w:color="auto" w:fill="FFFFFF"/>
        <w:spacing w:after="0" w:line="360" w:lineRule="auto"/>
        <w:rPr>
          <w:rFonts w:ascii="Times New Roman" w:eastAsia="Times New Roman" w:hAnsi="Times New Roman" w:cs="Times New Roman"/>
          <w:color w:val="000000"/>
          <w:sz w:val="24"/>
          <w:szCs w:val="24"/>
        </w:rPr>
      </w:pPr>
      <w:ins w:id="383" w:author="Preferred Customer" w:date="2013-07-23T07:13:00Z">
        <w:r w:rsidRPr="00504579" w:rsidDel="00A34868">
          <w:rPr>
            <w:rFonts w:ascii="Times New Roman" w:eastAsia="Times New Roman" w:hAnsi="Times New Roman" w:cs="Times New Roman"/>
            <w:color w:val="000000"/>
            <w:sz w:val="24"/>
            <w:szCs w:val="24"/>
          </w:rPr>
          <w:t xml:space="preserve"> </w:t>
        </w:r>
      </w:ins>
      <w:del w:id="384" w:author="Preferred Customer" w:date="2013-07-23T07:13:00Z">
        <w:r w:rsidR="00504579" w:rsidRPr="00504579" w:rsidDel="00A34868">
          <w:rPr>
            <w:rFonts w:ascii="Times New Roman" w:eastAsia="Times New Roman" w:hAnsi="Times New Roman" w:cs="Times New Roman"/>
            <w:color w:val="000000"/>
            <w:sz w:val="24"/>
            <w:szCs w:val="24"/>
          </w:rPr>
          <w:delText>[ED. NOTE: Tables referenced are available from the agency.]</w:delText>
        </w:r>
        <w:r w:rsidR="00504579" w:rsidRPr="00504579" w:rsidDel="00A34868">
          <w:rPr>
            <w:rFonts w:ascii="Times New Roman" w:eastAsia="Times New Roman" w:hAnsi="Times New Roman" w:cs="Times New Roman"/>
            <w:color w:val="000000"/>
            <w:sz w:val="24"/>
            <w:szCs w:val="24"/>
          </w:rPr>
          <w:br/>
        </w:r>
      </w:del>
      <w:r w:rsidR="00504579" w:rsidRPr="00504579">
        <w:rPr>
          <w:rFonts w:ascii="Times New Roman" w:eastAsia="Times New Roman" w:hAnsi="Times New Roman" w:cs="Times New Roman"/>
          <w:color w:val="000000"/>
          <w:sz w:val="24"/>
          <w:szCs w:val="24"/>
        </w:rP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85"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86"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87"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88" w:author="jinahar" w:date="2013-01-25T14:20:00Z">
        <w:r w:rsidR="00746689">
          <w:rPr>
            <w:rFonts w:ascii="Times New Roman" w:eastAsia="Times New Roman" w:hAnsi="Times New Roman" w:cs="Times New Roman"/>
            <w:color w:val="000000"/>
            <w:sz w:val="24"/>
            <w:szCs w:val="24"/>
          </w:rPr>
          <w:t>,</w:t>
        </w:r>
      </w:ins>
      <w:del w:id="389"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90"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91"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92"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93"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94" w:author="jinahar" w:date="2013-01-25T14:20:00Z">
        <w:r w:rsidR="00746689">
          <w:rPr>
            <w:rFonts w:ascii="Times New Roman" w:eastAsia="Times New Roman" w:hAnsi="Times New Roman" w:cs="Times New Roman"/>
            <w:color w:val="000000"/>
            <w:sz w:val="24"/>
            <w:szCs w:val="24"/>
          </w:rPr>
          <w:t>,</w:t>
        </w:r>
      </w:ins>
      <w:del w:id="395"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96"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97"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98"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99"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40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401" w:author="jinahar" w:date="2013-01-25T14:20:00Z">
        <w:r w:rsidRPr="00504579" w:rsidDel="00746689">
          <w:rPr>
            <w:rFonts w:ascii="Times New Roman" w:eastAsia="Times New Roman" w:hAnsi="Times New Roman" w:cs="Times New Roman"/>
            <w:color w:val="000000"/>
            <w:sz w:val="24"/>
            <w:szCs w:val="24"/>
          </w:rPr>
          <w:delText>B</w:delText>
        </w:r>
      </w:del>
      <w:ins w:id="402"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403" w:author="jinahar" w:date="2013-01-25T14:20:00Z">
        <w:r w:rsidRPr="00504579" w:rsidDel="00746689">
          <w:rPr>
            <w:rFonts w:ascii="Times New Roman" w:eastAsia="Times New Roman" w:hAnsi="Times New Roman" w:cs="Times New Roman"/>
            <w:color w:val="000000"/>
            <w:sz w:val="24"/>
            <w:szCs w:val="24"/>
          </w:rPr>
          <w:delText>C</w:delText>
        </w:r>
      </w:del>
      <w:ins w:id="404"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405"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406" w:author="jinahar" w:date="2013-01-25T14:20:00Z">
        <w:r w:rsidRPr="00504579" w:rsidDel="00746689">
          <w:rPr>
            <w:rFonts w:ascii="Times New Roman" w:eastAsia="Times New Roman" w:hAnsi="Times New Roman" w:cs="Times New Roman"/>
            <w:color w:val="000000"/>
            <w:sz w:val="24"/>
            <w:szCs w:val="24"/>
          </w:rPr>
          <w:delText>C</w:delText>
        </w:r>
      </w:del>
      <w:ins w:id="407"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408" w:author="jinahar" w:date="2013-01-25T14:20:00Z">
        <w:r w:rsidRPr="00504579" w:rsidDel="00746689">
          <w:rPr>
            <w:rFonts w:ascii="Times New Roman" w:eastAsia="Times New Roman" w:hAnsi="Times New Roman" w:cs="Times New Roman"/>
            <w:color w:val="000000"/>
            <w:sz w:val="24"/>
            <w:szCs w:val="24"/>
          </w:rPr>
          <w:delText>I</w:delText>
        </w:r>
      </w:del>
      <w:ins w:id="409"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410" w:author="jinahar" w:date="2013-01-25T14:21:00Z">
        <w:r w:rsidRPr="00504579" w:rsidDel="00746689">
          <w:rPr>
            <w:rFonts w:ascii="Times New Roman" w:eastAsia="Times New Roman" w:hAnsi="Times New Roman" w:cs="Times New Roman"/>
            <w:color w:val="000000"/>
            <w:sz w:val="24"/>
            <w:szCs w:val="24"/>
          </w:rPr>
          <w:delText>C</w:delText>
        </w:r>
      </w:del>
      <w:ins w:id="411"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412" w:author="jinahar" w:date="2013-01-25T14:21:00Z">
        <w:r w:rsidRPr="00504579" w:rsidDel="00746689">
          <w:rPr>
            <w:rFonts w:ascii="Times New Roman" w:eastAsia="Times New Roman" w:hAnsi="Times New Roman" w:cs="Times New Roman"/>
            <w:color w:val="000000"/>
            <w:sz w:val="24"/>
            <w:szCs w:val="24"/>
          </w:rPr>
          <w:delText>S</w:delText>
        </w:r>
      </w:del>
      <w:ins w:id="413"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414" w:author="jinahar" w:date="2013-01-25T14:21:00Z">
        <w:r w:rsidRPr="00504579" w:rsidDel="00746689">
          <w:rPr>
            <w:rFonts w:ascii="Times New Roman" w:eastAsia="Times New Roman" w:hAnsi="Times New Roman" w:cs="Times New Roman"/>
            <w:color w:val="000000"/>
            <w:sz w:val="24"/>
            <w:szCs w:val="24"/>
          </w:rPr>
          <w:delText>I</w:delText>
        </w:r>
      </w:del>
      <w:ins w:id="415"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416"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417"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418"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419"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w:t>
      </w:r>
      <w:ins w:id="420" w:author="Garrahan Paul" w:date="2013-09-06T12:52:00Z">
        <w:r w:rsidR="00A37467" w:rsidRPr="00A37467">
          <w:rPr>
            <w:rFonts w:ascii="Times New Roman" w:eastAsia="Times New Roman" w:hAnsi="Times New Roman" w:cs="Times New Roman"/>
            <w:color w:val="000000"/>
            <w:sz w:val="24"/>
            <w:szCs w:val="24"/>
          </w:rPr>
          <w:t>ambient air quality standards</w:t>
        </w:r>
      </w:ins>
      <w:del w:id="421" w:author="Garrahan Paul" w:date="2013-09-06T12:52:00Z">
        <w:r w:rsidRPr="00504579" w:rsidDel="00A37467">
          <w:rPr>
            <w:rFonts w:ascii="Times New Roman" w:eastAsia="Times New Roman" w:hAnsi="Times New Roman" w:cs="Times New Roman"/>
            <w:color w:val="000000"/>
            <w:sz w:val="24"/>
            <w:szCs w:val="24"/>
          </w:rPr>
          <w:delText>NAAQS is</w:delText>
        </w:r>
      </w:del>
      <w:ins w:id="422" w:author="Garrahan Paul" w:date="2013-09-06T12:52:00Z">
        <w:r w:rsidR="00A37467">
          <w:rPr>
            <w:rFonts w:ascii="Times New Roman" w:eastAsia="Times New Roman" w:hAnsi="Times New Roman" w:cs="Times New Roman"/>
            <w:color w:val="000000"/>
            <w:sz w:val="24"/>
            <w:szCs w:val="24"/>
          </w:rPr>
          <w:t>are</w:t>
        </w:r>
      </w:ins>
      <w:r w:rsidRPr="00504579">
        <w:rPr>
          <w:rFonts w:ascii="Times New Roman" w:eastAsia="Times New Roman" w:hAnsi="Times New Roman" w:cs="Times New Roman"/>
          <w:color w:val="000000"/>
          <w:sz w:val="24"/>
          <w:szCs w:val="24"/>
        </w:rPr>
        <w:t xml:space="preserve"> more controlling than the PSD increment then the source must also demonstrate compliance with the </w:t>
      </w:r>
      <w:ins w:id="423" w:author="Garrahan Paul" w:date="2013-09-06T12:52:00Z">
        <w:r w:rsidR="00A37467" w:rsidRPr="00A37467">
          <w:rPr>
            <w:rFonts w:ascii="Times New Roman" w:eastAsia="Times New Roman" w:hAnsi="Times New Roman" w:cs="Times New Roman"/>
            <w:color w:val="000000"/>
            <w:sz w:val="24"/>
            <w:szCs w:val="24"/>
          </w:rPr>
          <w:t>ambient air quality standards</w:t>
        </w:r>
      </w:ins>
      <w:del w:id="424" w:author="Garrahan Paul" w:date="2013-09-06T12:52:00Z">
        <w:r w:rsidRPr="00504579" w:rsidDel="00A37467">
          <w:rPr>
            <w:rFonts w:ascii="Times New Roman" w:eastAsia="Times New Roman" w:hAnsi="Times New Roman" w:cs="Times New Roman"/>
            <w:color w:val="000000"/>
            <w:sz w:val="24"/>
            <w:szCs w:val="24"/>
          </w:rPr>
          <w:delText xml:space="preserve">NAAQS </w:delText>
        </w:r>
      </w:del>
      <w:r w:rsidRPr="00504579">
        <w:rPr>
          <w:rFonts w:ascii="Times New Roman" w:eastAsia="Times New Roman" w:hAnsi="Times New Roman" w:cs="Times New Roman"/>
          <w:color w:val="000000"/>
          <w:sz w:val="24"/>
          <w:szCs w:val="24"/>
        </w:rPr>
        <w:t xml:space="preserve">by showing that their total modeled impacts plus total modeled </w:t>
      </w:r>
      <w:del w:id="425" w:author="Garrahan Paul" w:date="2013-09-06T12:52:00Z">
        <w:r w:rsidRPr="00504579" w:rsidDel="00A37467">
          <w:rPr>
            <w:rFonts w:ascii="Times New Roman" w:eastAsia="Times New Roman" w:hAnsi="Times New Roman" w:cs="Times New Roman"/>
            <w:color w:val="000000"/>
            <w:sz w:val="24"/>
            <w:szCs w:val="24"/>
          </w:rPr>
          <w:delText>C</w:delText>
        </w:r>
      </w:del>
      <w:ins w:id="426" w:author="Garrahan Paul" w:date="2013-09-06T12:52:00Z">
        <w:r w:rsidR="00A37467">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ins w:id="427" w:author="Garrahan Paul" w:date="2013-09-06T12:52:00Z">
        <w:r w:rsidR="00A37467" w:rsidRPr="00A37467">
          <w:rPr>
            <w:rFonts w:ascii="Times New Roman" w:eastAsia="Times New Roman" w:hAnsi="Times New Roman" w:cs="Times New Roman"/>
            <w:color w:val="000000"/>
            <w:sz w:val="24"/>
            <w:szCs w:val="24"/>
          </w:rPr>
          <w:t xml:space="preserve">ambient air quality </w:t>
        </w:r>
      </w:ins>
      <w:del w:id="428" w:author="Garrahan Paul" w:date="2013-09-06T12:52:00Z">
        <w:r w:rsidRPr="00504579" w:rsidDel="00A37467">
          <w:rPr>
            <w:rFonts w:ascii="Times New Roman" w:eastAsia="Times New Roman" w:hAnsi="Times New Roman" w:cs="Times New Roman"/>
            <w:color w:val="000000"/>
            <w:sz w:val="24"/>
            <w:szCs w:val="24"/>
          </w:rPr>
          <w:delText>NAAQS S</w:delText>
        </w:r>
      </w:del>
      <w:ins w:id="429" w:author="Garrahan Paul" w:date="2013-09-06T12:52:00Z">
        <w:r w:rsidR="00A37467">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430" w:author="Garrahan Paul" w:date="2013-09-06T12:52:00Z">
        <w:r w:rsidRPr="00504579" w:rsidDel="00A37467">
          <w:rPr>
            <w:rFonts w:ascii="Times New Roman" w:eastAsia="Times New Roman" w:hAnsi="Times New Roman" w:cs="Times New Roman"/>
            <w:color w:val="000000"/>
            <w:sz w:val="24"/>
            <w:szCs w:val="24"/>
          </w:rPr>
          <w:delText>I</w:delText>
        </w:r>
      </w:del>
      <w:ins w:id="431" w:author="Garrahan Paul" w:date="2013-09-06T12:52:00Z">
        <w:r w:rsidR="00A37467">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432" w:author="Garrahan Paul" w:date="2013-09-06T12:52:00Z">
        <w:r w:rsidRPr="00504579" w:rsidDel="00A37467">
          <w:rPr>
            <w:rFonts w:ascii="Times New Roman" w:eastAsia="Times New Roman" w:hAnsi="Times New Roman" w:cs="Times New Roman"/>
            <w:color w:val="000000"/>
            <w:sz w:val="24"/>
            <w:szCs w:val="24"/>
          </w:rPr>
          <w:delText>G</w:delText>
        </w:r>
      </w:del>
      <w:ins w:id="433" w:author="Garrahan Paul" w:date="2013-09-06T12:52:00Z">
        <w:r w:rsidR="00A37467">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434" w:author="Garrahan Paul" w:date="2013-09-06T12:53:00Z">
        <w:r w:rsidRPr="00504579" w:rsidDel="00A37467">
          <w:rPr>
            <w:rFonts w:ascii="Times New Roman" w:eastAsia="Times New Roman" w:hAnsi="Times New Roman" w:cs="Times New Roman"/>
            <w:color w:val="000000"/>
            <w:sz w:val="24"/>
            <w:szCs w:val="24"/>
          </w:rPr>
          <w:lastRenderedPageBreak/>
          <w:delText>B</w:delText>
        </w:r>
      </w:del>
      <w:ins w:id="435" w:author="Garrahan Paul" w:date="2013-09-06T12:53:00Z">
        <w:r w:rsidR="00A37467">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436" w:author="Garrahan Paul" w:date="2013-09-06T12:53:00Z">
        <w:r w:rsidRPr="00504579" w:rsidDel="00A37467">
          <w:rPr>
            <w:rFonts w:ascii="Times New Roman" w:eastAsia="Times New Roman" w:hAnsi="Times New Roman" w:cs="Times New Roman"/>
            <w:color w:val="000000"/>
            <w:sz w:val="24"/>
            <w:szCs w:val="24"/>
          </w:rPr>
          <w:delText>C</w:delText>
        </w:r>
      </w:del>
      <w:ins w:id="437" w:author="Garrahan Paul" w:date="2013-09-06T12:53:00Z">
        <w:r w:rsidR="00A37467">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w:t>
      </w:r>
      <w:ins w:id="438" w:author="Garrahan Paul" w:date="2013-09-06T12:53:00Z">
        <w:r w:rsidR="00A37467" w:rsidRPr="00A37467">
          <w:rPr>
            <w:rFonts w:ascii="Times New Roman" w:eastAsia="Times New Roman" w:hAnsi="Times New Roman" w:cs="Times New Roman"/>
            <w:color w:val="000000"/>
            <w:sz w:val="24"/>
            <w:szCs w:val="24"/>
          </w:rPr>
          <w:t>ambient air quality standards</w:t>
        </w:r>
      </w:ins>
      <w:del w:id="439" w:author="Garrahan Paul" w:date="2013-09-06T12:53:00Z">
        <w:r w:rsidRPr="00504579" w:rsidDel="00A37467">
          <w:rPr>
            <w:rFonts w:ascii="Times New Roman" w:eastAsia="Times New Roman" w:hAnsi="Times New Roman" w:cs="Times New Roman"/>
            <w:color w:val="000000"/>
            <w:sz w:val="24"/>
            <w:szCs w:val="24"/>
          </w:rPr>
          <w:delText xml:space="preserve">NAAQS </w:delText>
        </w:r>
      </w:del>
      <w:r w:rsidRPr="00504579">
        <w:rPr>
          <w:rFonts w:ascii="Times New Roman" w:eastAsia="Times New Roman" w:hAnsi="Times New Roman" w:cs="Times New Roman"/>
          <w:color w:val="000000"/>
          <w:sz w:val="24"/>
          <w:szCs w:val="24"/>
        </w:rPr>
        <w:t xml:space="preserve">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440" w:author="Preferred Customer" w:date="2013-04-17T11:57:00Z"/>
          <w:rFonts w:ascii="Times New Roman" w:eastAsia="Times New Roman" w:hAnsi="Times New Roman" w:cs="Times New Roman"/>
          <w:color w:val="000000"/>
          <w:sz w:val="24"/>
          <w:szCs w:val="24"/>
        </w:rPr>
      </w:pPr>
      <w:del w:id="441"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Requirements for Demonstrating Compliance with </w:t>
      </w:r>
      <w:del w:id="442" w:author="Garrahan Paul" w:date="2013-09-06T12:53:00Z">
        <w:r w:rsidRPr="00504579" w:rsidDel="00A87F3F">
          <w:rPr>
            <w:rFonts w:ascii="Times New Roman" w:eastAsia="Times New Roman" w:hAnsi="Times New Roman" w:cs="Times New Roman"/>
            <w:b/>
            <w:bCs/>
            <w:color w:val="000000"/>
            <w:sz w:val="24"/>
            <w:szCs w:val="24"/>
          </w:rPr>
          <w:delText xml:space="preserve">AQRV </w:delText>
        </w:r>
      </w:del>
      <w:ins w:id="443" w:author="Garrahan Paul" w:date="2013-09-06T12:53:00Z">
        <w:r w:rsidR="00A87F3F">
          <w:rPr>
            <w:rFonts w:ascii="Times New Roman" w:eastAsia="Times New Roman" w:hAnsi="Times New Roman" w:cs="Times New Roman"/>
            <w:b/>
            <w:bCs/>
            <w:color w:val="000000"/>
            <w:sz w:val="24"/>
            <w:szCs w:val="24"/>
          </w:rPr>
          <w:t xml:space="preserve">Air Quality Related </w:t>
        </w:r>
        <w:commentRangeStart w:id="444"/>
        <w:r w:rsidR="00A87F3F">
          <w:rPr>
            <w:rFonts w:ascii="Times New Roman" w:eastAsia="Times New Roman" w:hAnsi="Times New Roman" w:cs="Times New Roman"/>
            <w:b/>
            <w:bCs/>
            <w:color w:val="000000"/>
            <w:sz w:val="24"/>
            <w:szCs w:val="24"/>
          </w:rPr>
          <w:t>Values</w:t>
        </w:r>
        <w:commentRangeEnd w:id="444"/>
        <w:r w:rsidR="00A87F3F">
          <w:rPr>
            <w:rStyle w:val="CommentReference"/>
          </w:rPr>
          <w:commentReference w:id="444"/>
        </w:r>
        <w:r w:rsidR="00A87F3F" w:rsidRPr="00504579">
          <w:rPr>
            <w:rFonts w:ascii="Times New Roman" w:eastAsia="Times New Roman" w:hAnsi="Times New Roman" w:cs="Times New Roman"/>
            <w:b/>
            <w:bCs/>
            <w:color w:val="000000"/>
            <w:sz w:val="24"/>
            <w:szCs w:val="24"/>
          </w:rPr>
          <w:t xml:space="preserve"> </w:t>
        </w:r>
      </w:ins>
      <w:r w:rsidRPr="00504579">
        <w:rPr>
          <w:rFonts w:ascii="Times New Roman" w:eastAsia="Times New Roman" w:hAnsi="Times New Roman" w:cs="Times New Roman"/>
          <w:b/>
          <w:bCs/>
          <w:color w:val="000000"/>
          <w:sz w:val="24"/>
          <w:szCs w:val="24"/>
        </w:rPr>
        <w:t>Protection</w:t>
      </w:r>
    </w:p>
    <w:p w:rsidR="00022481" w:rsidRDefault="00504579" w:rsidP="00022481">
      <w:pPr>
        <w:shd w:val="clear" w:color="auto" w:fill="FFFFFF"/>
        <w:spacing w:after="0" w:line="360" w:lineRule="auto"/>
        <w:rPr>
          <w:ins w:id="445"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446"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447"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448" w:author="pcuser" w:date="2013-05-09T12:45:00Z">
        <w:r w:rsidR="008901D6" w:rsidRPr="00CA7F2A">
          <w:rPr>
            <w:rFonts w:ascii="Times New Roman" w:eastAsia="Times New Roman" w:hAnsi="Times New Roman" w:cs="Times New Roman"/>
            <w:color w:val="000000"/>
            <w:sz w:val="24"/>
            <w:szCs w:val="24"/>
          </w:rPr>
          <w:t>n-</w:t>
        </w:r>
      </w:ins>
      <w:del w:id="449" w:author="pcuser" w:date="2013-05-09T12:45:00Z">
        <w:r w:rsidR="008901D6" w:rsidRPr="00CA7F2A">
          <w:rPr>
            <w:rFonts w:ascii="Times New Roman" w:eastAsia="Times New Roman" w:hAnsi="Times New Roman" w:cs="Times New Roman"/>
            <w:color w:val="000000"/>
            <w:sz w:val="24"/>
            <w:szCs w:val="24"/>
          </w:rPr>
          <w:delText xml:space="preserve">t </w:delText>
        </w:r>
      </w:del>
      <w:del w:id="450" w:author="pcuser" w:date="2013-05-09T12:46:00Z">
        <w:r w:rsidR="008901D6" w:rsidRPr="00CA7F2A">
          <w:rPr>
            <w:rFonts w:ascii="Times New Roman" w:eastAsia="Times New Roman" w:hAnsi="Times New Roman" w:cs="Times New Roman"/>
            <w:color w:val="000000"/>
            <w:sz w:val="24"/>
            <w:szCs w:val="24"/>
          </w:rPr>
          <w:delText>F</w:delText>
        </w:r>
      </w:del>
      <w:ins w:id="451"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452" w:author="pcuser" w:date="2013-05-09T12:46:00Z">
        <w:r w:rsidR="008901D6" w:rsidRPr="00CA7F2A">
          <w:rPr>
            <w:rFonts w:ascii="Times New Roman" w:eastAsia="Times New Roman" w:hAnsi="Times New Roman" w:cs="Times New Roman"/>
            <w:color w:val="000000"/>
            <w:sz w:val="24"/>
            <w:szCs w:val="24"/>
          </w:rPr>
          <w:delText>M</w:delText>
        </w:r>
      </w:del>
      <w:ins w:id="453"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454" w:author="pcuser" w:date="2013-05-09T12:46:00Z">
        <w:r w:rsidR="008901D6" w:rsidRPr="00CA7F2A">
          <w:rPr>
            <w:rFonts w:ascii="Times New Roman" w:eastAsia="Times New Roman" w:hAnsi="Times New Roman" w:cs="Times New Roman"/>
            <w:color w:val="000000"/>
            <w:sz w:val="24"/>
            <w:szCs w:val="24"/>
          </w:rPr>
          <w:delText>S</w:delText>
        </w:r>
      </w:del>
      <w:ins w:id="455"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456"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457"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458" w:author="jinahar" w:date="2012-09-17T14:03:00Z"/>
          <w:del w:id="459" w:author="pcuser" w:date="2013-03-07T10:58:00Z"/>
          <w:rFonts w:ascii="Times New Roman" w:eastAsia="Times New Roman" w:hAnsi="Times New Roman" w:cs="Times New Roman"/>
          <w:color w:val="000000"/>
          <w:sz w:val="24"/>
          <w:szCs w:val="24"/>
        </w:rPr>
      </w:pPr>
      <w:ins w:id="460" w:author="pcuser" w:date="2013-03-07T10:59:00Z">
        <w:r>
          <w:rPr>
            <w:rFonts w:ascii="Times New Roman" w:eastAsia="Times New Roman" w:hAnsi="Times New Roman" w:cs="Times New Roman"/>
            <w:color w:val="000000"/>
            <w:sz w:val="24"/>
            <w:szCs w:val="24"/>
          </w:rPr>
          <w:t>(2) When directed by division 224, t</w:t>
        </w:r>
      </w:ins>
      <w:ins w:id="461" w:author="Preferred Customer" w:date="2012-12-18T13:45:00Z">
        <w:r w:rsidR="000F63EA">
          <w:rPr>
            <w:rFonts w:ascii="Times New Roman" w:eastAsia="Times New Roman" w:hAnsi="Times New Roman" w:cs="Times New Roman"/>
            <w:color w:val="000000"/>
            <w:sz w:val="24"/>
            <w:szCs w:val="24"/>
          </w:rPr>
          <w:t xml:space="preserve">he </w:t>
        </w:r>
      </w:ins>
      <w:ins w:id="462" w:author="pcuser" w:date="2013-03-07T10:58:00Z">
        <w:r>
          <w:rPr>
            <w:rFonts w:ascii="Times New Roman" w:eastAsia="Times New Roman" w:hAnsi="Times New Roman" w:cs="Times New Roman"/>
            <w:color w:val="000000"/>
            <w:sz w:val="24"/>
            <w:szCs w:val="24"/>
          </w:rPr>
          <w:t>requirements of this rule apply to e</w:t>
        </w:r>
      </w:ins>
      <w:ins w:id="463"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64" w:author="pcuser" w:date="2013-03-07T10:59:00Z">
        <w:r w:rsidR="00022481">
          <w:rPr>
            <w:rFonts w:ascii="Times New Roman" w:eastAsia="Times New Roman" w:hAnsi="Times New Roman" w:cs="Times New Roman"/>
            <w:color w:val="000000"/>
            <w:sz w:val="24"/>
            <w:szCs w:val="24"/>
          </w:rPr>
          <w:t>3</w:t>
        </w:r>
      </w:ins>
      <w:del w:id="465"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466" w:author="pcuser" w:date="2013-03-07T11:03:00Z">
        <w:r w:rsidR="00022481">
          <w:rPr>
            <w:rFonts w:ascii="Times New Roman" w:eastAsia="Times New Roman" w:hAnsi="Times New Roman" w:cs="Times New Roman"/>
            <w:color w:val="000000"/>
            <w:sz w:val="24"/>
            <w:szCs w:val="24"/>
          </w:rPr>
          <w:t xml:space="preserve">DEQ shall provide </w:t>
        </w:r>
      </w:ins>
      <w:del w:id="467" w:author="Garrahan Paul" w:date="2013-09-06T12:54:00Z">
        <w:r w:rsidRPr="00504579" w:rsidDel="00A87F3F">
          <w:rPr>
            <w:rFonts w:ascii="Times New Roman" w:eastAsia="Times New Roman" w:hAnsi="Times New Roman" w:cs="Times New Roman"/>
            <w:color w:val="000000"/>
            <w:sz w:val="24"/>
            <w:szCs w:val="24"/>
          </w:rPr>
          <w:delText>N</w:delText>
        </w:r>
      </w:del>
      <w:ins w:id="468" w:author="pcuser" w:date="2013-03-07T11:04:00Z">
        <w:del w:id="469" w:author="Garrahan Paul" w:date="2013-09-06T12:54:00Z">
          <w:r w:rsidR="00022481" w:rsidDel="00A87F3F">
            <w:rPr>
              <w:rFonts w:ascii="Times New Roman" w:eastAsia="Times New Roman" w:hAnsi="Times New Roman" w:cs="Times New Roman"/>
              <w:color w:val="000000"/>
              <w:sz w:val="24"/>
              <w:szCs w:val="24"/>
            </w:rPr>
            <w:delText>n</w:delText>
          </w:r>
        </w:del>
      </w:ins>
      <w:del w:id="470" w:author="Garrahan Paul" w:date="2013-09-06T12:54:00Z">
        <w:r w:rsidRPr="00504579" w:rsidDel="00A87F3F">
          <w:rPr>
            <w:rFonts w:ascii="Times New Roman" w:eastAsia="Times New Roman" w:hAnsi="Times New Roman" w:cs="Times New Roman"/>
            <w:color w:val="000000"/>
            <w:sz w:val="24"/>
            <w:szCs w:val="24"/>
          </w:rPr>
          <w:delText>otice of permit application</w:delText>
        </w:r>
      </w:del>
      <w:ins w:id="471" w:author="pcuser" w:date="2013-03-07T11:04:00Z">
        <w:del w:id="472" w:author="Garrahan Paul" w:date="2013-09-06T12:54:00Z">
          <w:r w:rsidR="00022481" w:rsidDel="00A87F3F">
            <w:rPr>
              <w:rFonts w:ascii="Times New Roman" w:eastAsia="Times New Roman" w:hAnsi="Times New Roman" w:cs="Times New Roman"/>
              <w:color w:val="000000"/>
              <w:sz w:val="24"/>
              <w:szCs w:val="24"/>
            </w:rPr>
            <w:delText>s</w:delText>
          </w:r>
        </w:del>
      </w:ins>
      <w:del w:id="473" w:author="Garrahan Paul" w:date="2013-09-06T12:54:00Z">
        <w:r w:rsidRPr="00504579" w:rsidDel="00A87F3F">
          <w:rPr>
            <w:rFonts w:ascii="Times New Roman" w:eastAsia="Times New Roman" w:hAnsi="Times New Roman" w:cs="Times New Roman"/>
            <w:color w:val="000000"/>
            <w:sz w:val="24"/>
            <w:szCs w:val="24"/>
          </w:rPr>
          <w:delText xml:space="preserve"> </w:delText>
        </w:r>
      </w:del>
      <w:ins w:id="474" w:author="pcuser" w:date="2013-03-07T11:04:00Z">
        <w:del w:id="475" w:author="Garrahan Paul" w:date="2013-09-06T12:54:00Z">
          <w:r w:rsidR="00022481" w:rsidDel="00A87F3F">
            <w:rPr>
              <w:rFonts w:ascii="Times New Roman" w:eastAsia="Times New Roman" w:hAnsi="Times New Roman" w:cs="Times New Roman"/>
              <w:color w:val="000000"/>
              <w:sz w:val="24"/>
              <w:szCs w:val="24"/>
            </w:rPr>
            <w:delText xml:space="preserve">involving AQRV analysis </w:delText>
          </w:r>
        </w:del>
        <w:r w:rsidR="00AB590A">
          <w:rPr>
            <w:rFonts w:ascii="Times New Roman" w:eastAsia="Times New Roman" w:hAnsi="Times New Roman" w:cs="Times New Roman"/>
            <w:color w:val="000000"/>
            <w:sz w:val="24"/>
            <w:szCs w:val="24"/>
          </w:rPr>
          <w:t>to EPA and Federal Land Managers</w:t>
        </w:r>
      </w:ins>
      <w:ins w:id="476" w:author="Garrahan Paul" w:date="2013-09-06T12:54:00Z">
        <w:r w:rsidR="00A87F3F">
          <w:rPr>
            <w:rFonts w:ascii="Times New Roman" w:eastAsia="Times New Roman" w:hAnsi="Times New Roman" w:cs="Times New Roman"/>
            <w:color w:val="000000"/>
            <w:sz w:val="24"/>
            <w:szCs w:val="24"/>
          </w:rPr>
          <w:t xml:space="preserve"> notice of permit applications that require analysis to demonstrate compliance with air quality related values protection,</w:t>
        </w:r>
      </w:ins>
      <w:ins w:id="477" w:author="pcuser" w:date="2013-03-07T11:04:00Z">
        <w:r w:rsidR="00AB590A">
          <w:rPr>
            <w:rFonts w:ascii="Times New Roman" w:eastAsia="Times New Roman" w:hAnsi="Times New Roman" w:cs="Times New Roman"/>
            <w:color w:val="000000"/>
            <w:sz w:val="24"/>
            <w:szCs w:val="24"/>
          </w:rPr>
          <w:t xml:space="preserve"> </w:t>
        </w:r>
        <w:r w:rsidR="00022481">
          <w:rPr>
            <w:rFonts w:ascii="Times New Roman" w:eastAsia="Times New Roman" w:hAnsi="Times New Roman" w:cs="Times New Roman"/>
            <w:color w:val="000000"/>
            <w:sz w:val="24"/>
            <w:szCs w:val="24"/>
          </w:rPr>
          <w:t>as follows</w:t>
        </w:r>
      </w:ins>
      <w:del w:id="478"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479" w:author="pcuser" w:date="2013-03-07T11:01:00Z">
        <w:r w:rsidRPr="00504579" w:rsidDel="00022481">
          <w:rPr>
            <w:rFonts w:ascii="Times New Roman" w:eastAsia="Times New Roman" w:hAnsi="Times New Roman" w:cs="Times New Roman"/>
            <w:color w:val="000000"/>
            <w:sz w:val="24"/>
            <w:szCs w:val="24"/>
          </w:rPr>
          <w:delText>s 222 and</w:delText>
        </w:r>
      </w:del>
      <w:del w:id="480"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481" w:author="jill inahara" w:date="2012-10-23T11:09:00Z">
        <w:r w:rsidRPr="00504579" w:rsidDel="009E3ABC">
          <w:rPr>
            <w:rFonts w:ascii="Times New Roman" w:eastAsia="Times New Roman" w:hAnsi="Times New Roman" w:cs="Times New Roman"/>
            <w:color w:val="000000"/>
            <w:sz w:val="24"/>
            <w:szCs w:val="24"/>
          </w:rPr>
          <w:delText>the Department</w:delText>
        </w:r>
      </w:del>
      <w:ins w:id="48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483" w:author="jill inahara" w:date="2012-10-23T11:09:00Z">
        <w:r w:rsidRPr="00504579" w:rsidDel="009E3ABC">
          <w:rPr>
            <w:rFonts w:ascii="Times New Roman" w:eastAsia="Times New Roman" w:hAnsi="Times New Roman" w:cs="Times New Roman"/>
            <w:color w:val="000000"/>
            <w:sz w:val="24"/>
            <w:szCs w:val="24"/>
          </w:rPr>
          <w:delText>The Department</w:delText>
        </w:r>
      </w:del>
      <w:ins w:id="48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w:t>
      </w:r>
      <w:r w:rsidRPr="00504579">
        <w:rPr>
          <w:rFonts w:ascii="Times New Roman" w:eastAsia="Times New Roman" w:hAnsi="Times New Roman" w:cs="Times New Roman"/>
          <w:color w:val="000000"/>
          <w:sz w:val="24"/>
          <w:szCs w:val="24"/>
        </w:rPr>
        <w:lastRenderedPageBreak/>
        <w:t>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485" w:author="jill inahara" w:date="2012-10-23T11:09:00Z">
        <w:r w:rsidRPr="00504579" w:rsidDel="009E3ABC">
          <w:rPr>
            <w:rFonts w:ascii="Times New Roman" w:eastAsia="Times New Roman" w:hAnsi="Times New Roman" w:cs="Times New Roman"/>
            <w:color w:val="000000"/>
            <w:sz w:val="24"/>
            <w:szCs w:val="24"/>
          </w:rPr>
          <w:delText>the Department</w:delText>
        </w:r>
      </w:del>
      <w:ins w:id="48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487" w:author="jill inahara" w:date="2012-10-23T11:09:00Z">
        <w:r w:rsidRPr="00504579" w:rsidDel="009E3ABC">
          <w:rPr>
            <w:rFonts w:ascii="Times New Roman" w:eastAsia="Times New Roman" w:hAnsi="Times New Roman" w:cs="Times New Roman"/>
            <w:color w:val="000000"/>
            <w:sz w:val="24"/>
            <w:szCs w:val="24"/>
          </w:rPr>
          <w:delText>the Department</w:delText>
        </w:r>
      </w:del>
      <w:ins w:id="48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489" w:author="jill inahara" w:date="2012-10-23T11:09:00Z">
        <w:r w:rsidRPr="00504579" w:rsidDel="009E3ABC">
          <w:rPr>
            <w:rFonts w:ascii="Times New Roman" w:eastAsia="Times New Roman" w:hAnsi="Times New Roman" w:cs="Times New Roman"/>
            <w:color w:val="000000"/>
            <w:sz w:val="24"/>
            <w:szCs w:val="24"/>
          </w:rPr>
          <w:delText>the Department</w:delText>
        </w:r>
      </w:del>
      <w:ins w:id="49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Federal Land Manager that is received by </w:t>
      </w:r>
      <w:del w:id="491" w:author="jill inahara" w:date="2012-10-23T11:09:00Z">
        <w:r w:rsidRPr="00504579" w:rsidDel="009E3ABC">
          <w:rPr>
            <w:rFonts w:ascii="Times New Roman" w:eastAsia="Times New Roman" w:hAnsi="Times New Roman" w:cs="Times New Roman"/>
            <w:color w:val="000000"/>
            <w:sz w:val="24"/>
            <w:szCs w:val="24"/>
          </w:rPr>
          <w:delText>the Department</w:delText>
        </w:r>
      </w:del>
      <w:ins w:id="49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493" w:author="jill inahara" w:date="2012-10-23T11:09:00Z">
        <w:r w:rsidRPr="00504579" w:rsidDel="009E3ABC">
          <w:rPr>
            <w:rFonts w:ascii="Times New Roman" w:eastAsia="Times New Roman" w:hAnsi="Times New Roman" w:cs="Times New Roman"/>
            <w:color w:val="000000"/>
            <w:sz w:val="24"/>
            <w:szCs w:val="24"/>
          </w:rPr>
          <w:delText>the Department</w:delText>
        </w:r>
      </w:del>
      <w:ins w:id="49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495" w:author="jill inahara" w:date="2012-10-23T11:09:00Z">
        <w:r w:rsidRPr="00504579" w:rsidDel="009E3ABC">
          <w:rPr>
            <w:rFonts w:ascii="Times New Roman" w:eastAsia="Times New Roman" w:hAnsi="Times New Roman" w:cs="Times New Roman"/>
            <w:color w:val="000000"/>
            <w:sz w:val="24"/>
            <w:szCs w:val="24"/>
          </w:rPr>
          <w:delText>the Department</w:delText>
        </w:r>
      </w:del>
      <w:ins w:id="49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497" w:author="jill inahara" w:date="2012-10-23T11:09:00Z">
        <w:r w:rsidRPr="00504579" w:rsidDel="009E3ABC">
          <w:rPr>
            <w:rFonts w:ascii="Times New Roman" w:eastAsia="Times New Roman" w:hAnsi="Times New Roman" w:cs="Times New Roman"/>
            <w:color w:val="000000"/>
            <w:sz w:val="24"/>
            <w:szCs w:val="24"/>
          </w:rPr>
          <w:delText>the Department</w:delText>
        </w:r>
      </w:del>
      <w:ins w:id="49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499" w:author="jinahar" w:date="2012-08-31T13:40:00Z">
        <w:r w:rsidRPr="00504579" w:rsidDel="00C24C92">
          <w:rPr>
            <w:rFonts w:ascii="Times New Roman" w:eastAsia="Times New Roman" w:hAnsi="Times New Roman" w:cs="Times New Roman"/>
            <w:color w:val="000000"/>
            <w:sz w:val="24"/>
            <w:szCs w:val="24"/>
          </w:rPr>
          <w:delText>maximum allowable</w:delText>
        </w:r>
      </w:del>
      <w:ins w:id="500"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501" w:author="jill inahara" w:date="2012-10-23T11:09:00Z">
        <w:r w:rsidRPr="00504579" w:rsidDel="009E3ABC">
          <w:rPr>
            <w:rFonts w:ascii="Times New Roman" w:eastAsia="Times New Roman" w:hAnsi="Times New Roman" w:cs="Times New Roman"/>
            <w:color w:val="000000"/>
            <w:sz w:val="24"/>
            <w:szCs w:val="24"/>
          </w:rPr>
          <w:delText>the Department</w:delText>
        </w:r>
      </w:del>
      <w:ins w:id="50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03" w:author="pcuser" w:date="2013-03-07T11:20:00Z">
        <w:r w:rsidR="00CD19EB">
          <w:rPr>
            <w:rFonts w:ascii="Times New Roman" w:eastAsia="Times New Roman" w:hAnsi="Times New Roman" w:cs="Times New Roman"/>
            <w:color w:val="000000"/>
            <w:sz w:val="24"/>
            <w:szCs w:val="24"/>
          </w:rPr>
          <w:t>4</w:t>
        </w:r>
      </w:ins>
      <w:del w:id="504"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505"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506"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507"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w:t>
      </w:r>
      <w:ins w:id="508" w:author="Garrahan Paul" w:date="2013-09-06T12:55:00Z">
        <w:r w:rsidR="00A87F3F">
          <w:rPr>
            <w:rFonts w:ascii="Times New Roman" w:eastAsia="Times New Roman" w:hAnsi="Times New Roman" w:cs="Times New Roman"/>
            <w:color w:val="000000"/>
            <w:sz w:val="24"/>
            <w:szCs w:val="24"/>
          </w:rPr>
          <w:t>;</w:t>
        </w:r>
      </w:ins>
      <w:del w:id="509" w:author="Garrahan Paul" w:date="2013-09-06T12:55:00Z">
        <w:r w:rsidRPr="00504579" w:rsidDel="00A87F3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510" w:author="jill inahara" w:date="2012-10-26T11:11:00Z">
        <w:r>
          <w:rPr>
            <w:rFonts w:ascii="Times New Roman" w:eastAsia="Times New Roman" w:hAnsi="Times New Roman" w:cs="Times New Roman"/>
            <w:color w:val="000000"/>
            <w:sz w:val="24"/>
            <w:szCs w:val="24"/>
          </w:rPr>
          <w:t>(b)</w:t>
        </w:r>
      </w:ins>
      <w:del w:id="511"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512" w:author="jinahar" w:date="2013-02-21T08:14:00Z">
        <w:r w:rsidR="00EA305B">
          <w:rPr>
            <w:rFonts w:ascii="Times New Roman" w:eastAsia="Times New Roman" w:hAnsi="Times New Roman" w:cs="Times New Roman"/>
            <w:color w:val="000000"/>
            <w:sz w:val="24"/>
            <w:szCs w:val="24"/>
          </w:rPr>
          <w:t xml:space="preserve"> </w:t>
        </w:r>
      </w:ins>
      <w:ins w:id="513"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514"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515"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516" w:author="jill inahara" w:date="2012-10-26T11:12:00Z">
        <w:r>
          <w:rPr>
            <w:rFonts w:ascii="Times New Roman" w:eastAsia="Times New Roman" w:hAnsi="Times New Roman" w:cs="Times New Roman"/>
            <w:color w:val="000000"/>
            <w:sz w:val="24"/>
            <w:szCs w:val="24"/>
          </w:rPr>
          <w:t xml:space="preserve">conduct a visibility analysis </w:t>
        </w:r>
      </w:ins>
      <w:del w:id="517"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518"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519"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20" w:author="Preferred Customer" w:date="2012-12-12T08:07:00Z">
        <w:r w:rsidRPr="00504579" w:rsidDel="00721893">
          <w:rPr>
            <w:rFonts w:ascii="Times New Roman" w:eastAsia="Times New Roman" w:hAnsi="Times New Roman" w:cs="Times New Roman"/>
            <w:color w:val="000000"/>
            <w:sz w:val="24"/>
            <w:szCs w:val="24"/>
          </w:rPr>
          <w:delText>b</w:delText>
        </w:r>
      </w:del>
      <w:ins w:id="521"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522"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del w:id="523" w:author="Garrahan Paul" w:date="2013-09-06T12:55:00Z">
        <w:r w:rsidRPr="00504579" w:rsidDel="00A87F3F">
          <w:rPr>
            <w:rFonts w:ascii="Times New Roman" w:eastAsia="Times New Roman" w:hAnsi="Times New Roman" w:cs="Times New Roman"/>
            <w:color w:val="000000"/>
            <w:sz w:val="24"/>
            <w:szCs w:val="24"/>
          </w:rPr>
          <w:delText>.</w:delText>
        </w:r>
      </w:del>
      <w:ins w:id="524" w:author="Garrahan Paul" w:date="2013-09-06T12:55:00Z">
        <w:r w:rsidR="00A87F3F">
          <w:rPr>
            <w:rFonts w:ascii="Times New Roman" w:eastAsia="Times New Roman" w:hAnsi="Times New Roman" w:cs="Times New Roman"/>
            <w:color w:val="000000"/>
            <w:sz w:val="24"/>
            <w:szCs w:val="24"/>
          </w:rPr>
          <w:t>; and</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525" w:author="Preferred Customer" w:date="2012-12-12T08:07:00Z">
        <w:r w:rsidRPr="00504579" w:rsidDel="00721893">
          <w:rPr>
            <w:rFonts w:ascii="Times New Roman" w:eastAsia="Times New Roman" w:hAnsi="Times New Roman" w:cs="Times New Roman"/>
            <w:color w:val="000000"/>
            <w:sz w:val="24"/>
            <w:szCs w:val="24"/>
          </w:rPr>
          <w:delText>c</w:delText>
        </w:r>
      </w:del>
      <w:ins w:id="526"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w:t>
      </w:r>
      <w:ins w:id="527" w:author="Garrahan Paul" w:date="2013-09-06T12:56:00Z">
        <w:r w:rsidR="00A87F3F">
          <w:rPr>
            <w:rFonts w:ascii="Times New Roman" w:eastAsia="Times New Roman" w:hAnsi="Times New Roman" w:cs="Times New Roman"/>
            <w:color w:val="000000"/>
            <w:sz w:val="24"/>
            <w:szCs w:val="24"/>
          </w:rPr>
          <w:t xml:space="preserve">owner or operator must send the </w:t>
        </w:r>
      </w:ins>
      <w:r w:rsidRPr="00504579">
        <w:rPr>
          <w:rFonts w:ascii="Times New Roman" w:eastAsia="Times New Roman" w:hAnsi="Times New Roman" w:cs="Times New Roman"/>
          <w:color w:val="000000"/>
          <w:sz w:val="24"/>
          <w:szCs w:val="24"/>
        </w:rPr>
        <w:t>results of the modeling</w:t>
      </w:r>
      <w:ins w:id="528" w:author="Garrahan Paul" w:date="2013-09-06T12:56:00Z">
        <w:r w:rsidR="00A87F3F">
          <w:rPr>
            <w:rFonts w:ascii="Times New Roman" w:eastAsia="Times New Roman" w:hAnsi="Times New Roman" w:cs="Times New Roman"/>
            <w:color w:val="000000"/>
            <w:sz w:val="24"/>
            <w:szCs w:val="24"/>
          </w:rPr>
          <w:t xml:space="preserve"> required under this rule</w:t>
        </w:r>
      </w:ins>
      <w:r w:rsidRPr="00504579">
        <w:rPr>
          <w:rFonts w:ascii="Times New Roman" w:eastAsia="Times New Roman" w:hAnsi="Times New Roman" w:cs="Times New Roman"/>
          <w:color w:val="000000"/>
          <w:sz w:val="24"/>
          <w:szCs w:val="24"/>
        </w:rPr>
        <w:t xml:space="preserve"> </w:t>
      </w:r>
      <w:del w:id="529" w:author="Garrahan Paul" w:date="2013-09-06T12:56:00Z">
        <w:r w:rsidRPr="00504579" w:rsidDel="00A87F3F">
          <w:rPr>
            <w:rFonts w:ascii="Times New Roman" w:eastAsia="Times New Roman" w:hAnsi="Times New Roman" w:cs="Times New Roman"/>
            <w:color w:val="000000"/>
            <w:sz w:val="24"/>
            <w:szCs w:val="24"/>
          </w:rPr>
          <w:delText xml:space="preserve">must be sent </w:delText>
        </w:r>
      </w:del>
      <w:r w:rsidRPr="00504579">
        <w:rPr>
          <w:rFonts w:ascii="Times New Roman" w:eastAsia="Times New Roman" w:hAnsi="Times New Roman" w:cs="Times New Roman"/>
          <w:color w:val="000000"/>
          <w:sz w:val="24"/>
          <w:szCs w:val="24"/>
        </w:rPr>
        <w:t xml:space="preserve">to the affected Federal Land Managers and </w:t>
      </w:r>
      <w:del w:id="530" w:author="jill inahara" w:date="2012-10-23T11:09:00Z">
        <w:r w:rsidRPr="00504579" w:rsidDel="009E3ABC">
          <w:rPr>
            <w:rFonts w:ascii="Times New Roman" w:eastAsia="Times New Roman" w:hAnsi="Times New Roman" w:cs="Times New Roman"/>
            <w:color w:val="000000"/>
            <w:sz w:val="24"/>
            <w:szCs w:val="24"/>
          </w:rPr>
          <w:delText>the Department</w:delText>
        </w:r>
      </w:del>
      <w:ins w:id="53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532" w:author="jill inahara" w:date="2012-10-23T11:09:00Z">
        <w:r w:rsidRPr="00504579" w:rsidDel="009E3ABC">
          <w:rPr>
            <w:rFonts w:ascii="Times New Roman" w:eastAsia="Times New Roman" w:hAnsi="Times New Roman" w:cs="Times New Roman"/>
            <w:color w:val="000000"/>
            <w:sz w:val="24"/>
            <w:szCs w:val="24"/>
          </w:rPr>
          <w:delText>The Department</w:delText>
        </w:r>
      </w:del>
      <w:ins w:id="53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534" w:author="jill inahara" w:date="2012-10-23T11:09:00Z">
        <w:r w:rsidRPr="00504579" w:rsidDel="009E3ABC">
          <w:rPr>
            <w:rFonts w:ascii="Times New Roman" w:eastAsia="Times New Roman" w:hAnsi="Times New Roman" w:cs="Times New Roman"/>
            <w:color w:val="000000"/>
            <w:sz w:val="24"/>
            <w:szCs w:val="24"/>
          </w:rPr>
          <w:delText>the Department</w:delText>
        </w:r>
      </w:del>
      <w:ins w:id="53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36" w:author="pcuser" w:date="2013-03-07T10:59:00Z">
        <w:r w:rsidRPr="00504579" w:rsidDel="00022481">
          <w:rPr>
            <w:rFonts w:ascii="Times New Roman" w:eastAsia="Times New Roman" w:hAnsi="Times New Roman" w:cs="Times New Roman"/>
            <w:color w:val="000000"/>
            <w:sz w:val="24"/>
            <w:szCs w:val="24"/>
          </w:rPr>
          <w:delText>4</w:delText>
        </w:r>
      </w:del>
      <w:ins w:id="537"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xml:space="preserve">) Types of visibility modeling required. For receptors in PSD Class I areas within the PSD Class I </w:t>
      </w:r>
      <w:del w:id="538" w:author="Garrahan Paul" w:date="2013-09-06T12:57:00Z">
        <w:r w:rsidRPr="00504579" w:rsidDel="00A87F3F">
          <w:rPr>
            <w:rFonts w:ascii="Times New Roman" w:eastAsia="Times New Roman" w:hAnsi="Times New Roman" w:cs="Times New Roman"/>
            <w:color w:val="000000"/>
            <w:sz w:val="24"/>
            <w:szCs w:val="24"/>
          </w:rPr>
          <w:delText>R</w:delText>
        </w:r>
      </w:del>
      <w:ins w:id="539" w:author="Garrahan Paul" w:date="2013-09-06T12:57:00Z">
        <w:r w:rsidR="00A87F3F">
          <w:rPr>
            <w:rFonts w:ascii="Times New Roman" w:eastAsia="Times New Roman" w:hAnsi="Times New Roman" w:cs="Times New Roman"/>
            <w:color w:val="000000"/>
            <w:sz w:val="24"/>
            <w:szCs w:val="24"/>
          </w:rPr>
          <w:t>r</w:t>
        </w:r>
      </w:ins>
      <w:r w:rsidRPr="00504579">
        <w:rPr>
          <w:rFonts w:ascii="Times New Roman" w:eastAsia="Times New Roman" w:hAnsi="Times New Roman" w:cs="Times New Roman"/>
          <w:color w:val="000000"/>
          <w:sz w:val="24"/>
          <w:szCs w:val="24"/>
        </w:rPr>
        <w:t xml:space="preserve">ange of </w:t>
      </w:r>
      <w:del w:id="540" w:author="Garrahan Paul" w:date="2013-09-06T12:57:00Z">
        <w:r w:rsidRPr="00504579" w:rsidDel="00A87F3F">
          <w:rPr>
            <w:rFonts w:ascii="Times New Roman" w:eastAsia="Times New Roman" w:hAnsi="Times New Roman" w:cs="Times New Roman"/>
            <w:color w:val="000000"/>
            <w:sz w:val="24"/>
            <w:szCs w:val="24"/>
          </w:rPr>
          <w:delText>I</w:delText>
        </w:r>
      </w:del>
      <w:ins w:id="541" w:author="Garrahan Paul" w:date="2013-09-06T12:57:00Z">
        <w:r w:rsidR="00A87F3F">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42" w:author="pcuser" w:date="2013-03-07T10:59:00Z">
        <w:r w:rsidR="00022481">
          <w:rPr>
            <w:rFonts w:ascii="Times New Roman" w:eastAsia="Times New Roman" w:hAnsi="Times New Roman" w:cs="Times New Roman"/>
            <w:color w:val="000000"/>
            <w:sz w:val="24"/>
            <w:szCs w:val="24"/>
          </w:rPr>
          <w:t>6</w:t>
        </w:r>
      </w:ins>
      <w:del w:id="543"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544"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545"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546" w:author="Garrahan Paul" w:date="2013-09-06T12:57:00Z">
        <w:r w:rsidRPr="00504579" w:rsidDel="00A87F3F">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547" w:author="Preferred Customer" w:date="2013-02-22T10:13:00Z">
        <w:r w:rsidR="00E2730A">
          <w:rPr>
            <w:rFonts w:ascii="Times New Roman" w:eastAsia="Times New Roman" w:hAnsi="Times New Roman" w:cs="Times New Roman"/>
            <w:color w:val="000000"/>
            <w:sz w:val="24"/>
            <w:szCs w:val="24"/>
          </w:rPr>
          <w:t>,</w:t>
        </w:r>
      </w:ins>
      <w:del w:id="548"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549" w:author="jill inahara" w:date="2012-10-23T11:09:00Z">
        <w:r w:rsidRPr="00504579" w:rsidDel="009E3ABC">
          <w:rPr>
            <w:rFonts w:ascii="Times New Roman" w:eastAsia="Times New Roman" w:hAnsi="Times New Roman" w:cs="Times New Roman"/>
            <w:color w:val="000000"/>
            <w:sz w:val="24"/>
            <w:szCs w:val="24"/>
          </w:rPr>
          <w:delText>the Department</w:delText>
        </w:r>
      </w:del>
      <w:ins w:id="55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551" w:author="jill inahara" w:date="2012-10-23T11:09:00Z">
        <w:r w:rsidRPr="00504579" w:rsidDel="009E3ABC">
          <w:rPr>
            <w:rFonts w:ascii="Times New Roman" w:eastAsia="Times New Roman" w:hAnsi="Times New Roman" w:cs="Times New Roman"/>
            <w:color w:val="000000"/>
            <w:sz w:val="24"/>
            <w:szCs w:val="24"/>
          </w:rPr>
          <w:delText>the Department</w:delText>
        </w:r>
      </w:del>
      <w:ins w:id="55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53" w:author="pcuser" w:date="2013-03-07T10:59:00Z">
        <w:r w:rsidR="00022481">
          <w:rPr>
            <w:rFonts w:ascii="Times New Roman" w:eastAsia="Times New Roman" w:hAnsi="Times New Roman" w:cs="Times New Roman"/>
            <w:color w:val="000000"/>
            <w:sz w:val="24"/>
            <w:szCs w:val="24"/>
          </w:rPr>
          <w:t>7</w:t>
        </w:r>
      </w:ins>
      <w:del w:id="554"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555" w:author="jinahar" w:date="2013-02-21T10:39:00Z">
        <w:r w:rsidRPr="00504579" w:rsidDel="004F3986">
          <w:rPr>
            <w:rFonts w:ascii="Times New Roman" w:eastAsia="Times New Roman" w:hAnsi="Times New Roman" w:cs="Times New Roman"/>
            <w:color w:val="000000"/>
            <w:sz w:val="24"/>
            <w:szCs w:val="24"/>
          </w:rPr>
          <w:delText>may be</w:delText>
        </w:r>
      </w:del>
      <w:ins w:id="556"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557" w:author="jinahar" w:date="2013-02-21T10:39:00Z">
        <w:r w:rsidR="004F3986">
          <w:rPr>
            <w:rFonts w:ascii="Times New Roman" w:eastAsia="Times New Roman" w:hAnsi="Times New Roman" w:cs="Times New Roman"/>
            <w:color w:val="000000"/>
            <w:sz w:val="24"/>
            <w:szCs w:val="24"/>
          </w:rPr>
          <w:t xml:space="preserve">and the Columbia River Gorge </w:t>
        </w:r>
      </w:ins>
      <w:ins w:id="558"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 xml:space="preserve">where visibility modeling is required. This may include, but is not limited to an analysis of </w:t>
      </w:r>
      <w:del w:id="559" w:author="Garrahan Paul" w:date="2013-09-06T12:57:00Z">
        <w:r w:rsidRPr="00504579" w:rsidDel="00A87F3F">
          <w:rPr>
            <w:rFonts w:ascii="Times New Roman" w:eastAsia="Times New Roman" w:hAnsi="Times New Roman" w:cs="Times New Roman"/>
            <w:color w:val="000000"/>
            <w:sz w:val="24"/>
            <w:szCs w:val="24"/>
          </w:rPr>
          <w:delText>N</w:delText>
        </w:r>
      </w:del>
      <w:ins w:id="560" w:author="Garrahan Paul" w:date="2013-09-06T12:57:00Z">
        <w:r w:rsidR="00A87F3F">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 xml:space="preserve">itrogen </w:t>
      </w:r>
      <w:del w:id="561" w:author="Garrahan Paul" w:date="2013-09-06T12:57:00Z">
        <w:r w:rsidRPr="00504579" w:rsidDel="00A87F3F">
          <w:rPr>
            <w:rFonts w:ascii="Times New Roman" w:eastAsia="Times New Roman" w:hAnsi="Times New Roman" w:cs="Times New Roman"/>
            <w:color w:val="000000"/>
            <w:sz w:val="24"/>
            <w:szCs w:val="24"/>
          </w:rPr>
          <w:delText>D</w:delText>
        </w:r>
      </w:del>
      <w:ins w:id="562" w:author="Garrahan Paul" w:date="2013-09-06T12:57:00Z">
        <w:r w:rsidR="00A87F3F">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eposition and </w:t>
      </w:r>
      <w:del w:id="563" w:author="Garrahan Paul" w:date="2013-09-06T12:57:00Z">
        <w:r w:rsidRPr="00504579" w:rsidDel="00A87F3F">
          <w:rPr>
            <w:rFonts w:ascii="Times New Roman" w:eastAsia="Times New Roman" w:hAnsi="Times New Roman" w:cs="Times New Roman"/>
            <w:color w:val="000000"/>
            <w:sz w:val="24"/>
            <w:szCs w:val="24"/>
          </w:rPr>
          <w:delText>S</w:delText>
        </w:r>
      </w:del>
      <w:ins w:id="564" w:author="Garrahan Paul" w:date="2013-09-06T12:57:00Z">
        <w:r w:rsidR="00A87F3F">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ulfur </w:t>
      </w:r>
      <w:del w:id="565" w:author="Garrahan Paul" w:date="2013-09-06T12:57:00Z">
        <w:r w:rsidRPr="00504579" w:rsidDel="00A87F3F">
          <w:rPr>
            <w:rFonts w:ascii="Times New Roman" w:eastAsia="Times New Roman" w:hAnsi="Times New Roman" w:cs="Times New Roman"/>
            <w:color w:val="000000"/>
            <w:sz w:val="24"/>
            <w:szCs w:val="24"/>
          </w:rPr>
          <w:delText>D</w:delText>
        </w:r>
      </w:del>
      <w:ins w:id="566" w:author="Garrahan Paul" w:date="2013-09-06T12:57:00Z">
        <w:r w:rsidR="00A87F3F">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67" w:author="pcuser" w:date="2013-03-07T10:59:00Z">
        <w:r w:rsidR="00022481">
          <w:rPr>
            <w:rFonts w:ascii="Times New Roman" w:eastAsia="Times New Roman" w:hAnsi="Times New Roman" w:cs="Times New Roman"/>
            <w:color w:val="000000"/>
            <w:sz w:val="24"/>
            <w:szCs w:val="24"/>
          </w:rPr>
          <w:t>8</w:t>
        </w:r>
      </w:ins>
      <w:del w:id="568"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569"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570"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571" w:author="pcuser" w:date="2013-03-07T11:27:00Z">
        <w:r w:rsidRPr="00504579" w:rsidDel="003A500B">
          <w:rPr>
            <w:rFonts w:ascii="Times New Roman" w:eastAsia="Times New Roman" w:hAnsi="Times New Roman" w:cs="Times New Roman"/>
            <w:color w:val="000000"/>
            <w:sz w:val="24"/>
            <w:szCs w:val="24"/>
          </w:rPr>
          <w:delText xml:space="preserve">as </w:delText>
        </w:r>
      </w:del>
      <w:del w:id="572" w:author="jill inahara" w:date="2012-10-23T11:09:00Z">
        <w:r w:rsidRPr="00504579" w:rsidDel="009E3ABC">
          <w:rPr>
            <w:rFonts w:ascii="Times New Roman" w:eastAsia="Times New Roman" w:hAnsi="Times New Roman" w:cs="Times New Roman"/>
            <w:color w:val="000000"/>
            <w:sz w:val="24"/>
            <w:szCs w:val="24"/>
          </w:rPr>
          <w:delText>the Department</w:delText>
        </w:r>
      </w:del>
      <w:ins w:id="573" w:author="pcuser" w:date="2013-03-07T11:27:00Z">
        <w:r w:rsidR="003A500B">
          <w:rPr>
            <w:rFonts w:ascii="Times New Roman" w:eastAsia="Times New Roman" w:hAnsi="Times New Roman" w:cs="Times New Roman"/>
            <w:color w:val="000000"/>
            <w:sz w:val="24"/>
            <w:szCs w:val="24"/>
          </w:rPr>
          <w:t xml:space="preserve"> if </w:t>
        </w:r>
      </w:ins>
      <w:ins w:id="57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575"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76" w:author="pcuser" w:date="2013-03-07T10:59:00Z">
        <w:r w:rsidR="00022481">
          <w:rPr>
            <w:rFonts w:ascii="Times New Roman" w:eastAsia="Times New Roman" w:hAnsi="Times New Roman" w:cs="Times New Roman"/>
            <w:color w:val="000000"/>
            <w:sz w:val="24"/>
            <w:szCs w:val="24"/>
          </w:rPr>
          <w:t>9</w:t>
        </w:r>
      </w:ins>
      <w:del w:id="577"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578" w:author="Preferred Customer" w:date="2013-02-22T10:17:00Z">
        <w:r w:rsidR="00E2730A">
          <w:rPr>
            <w:rFonts w:ascii="Times New Roman" w:eastAsia="Times New Roman" w:hAnsi="Times New Roman" w:cs="Times New Roman"/>
            <w:color w:val="000000"/>
            <w:sz w:val="24"/>
            <w:szCs w:val="24"/>
          </w:rPr>
          <w:t>2</w:t>
        </w:r>
      </w:ins>
      <w:del w:id="579"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580" w:author="Preferred Customer" w:date="2013-02-22T10:16:00Z">
        <w:r w:rsidR="00E2730A">
          <w:rPr>
            <w:rFonts w:ascii="Times New Roman" w:eastAsia="Times New Roman" w:hAnsi="Times New Roman" w:cs="Times New Roman"/>
            <w:color w:val="000000"/>
            <w:sz w:val="24"/>
            <w:szCs w:val="24"/>
          </w:rPr>
          <w:t>3</w:t>
        </w:r>
      </w:ins>
      <w:del w:id="581"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must provide an analysis of the impact to visibility that would occur as a </w:t>
      </w:r>
      <w:r w:rsidRPr="00504579">
        <w:rPr>
          <w:rFonts w:ascii="Times New Roman" w:eastAsia="Times New Roman" w:hAnsi="Times New Roman" w:cs="Times New Roman"/>
          <w:color w:val="000000"/>
          <w:sz w:val="24"/>
          <w:szCs w:val="24"/>
        </w:rPr>
        <w:lastRenderedPageBreak/>
        <w:t>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582" w:author="pcuser" w:date="2013-03-07T10:59:00Z">
        <w:r w:rsidR="00022481">
          <w:rPr>
            <w:rFonts w:ascii="Times New Roman" w:eastAsia="Times New Roman" w:hAnsi="Times New Roman" w:cs="Times New Roman"/>
            <w:color w:val="000000"/>
            <w:sz w:val="24"/>
            <w:szCs w:val="24"/>
          </w:rPr>
          <w:t>10</w:t>
        </w:r>
      </w:ins>
      <w:del w:id="583"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584" w:author="jill inahara" w:date="2012-10-23T11:09:00Z">
        <w:r w:rsidRPr="00504579" w:rsidDel="009E3ABC">
          <w:rPr>
            <w:rFonts w:ascii="Times New Roman" w:eastAsia="Times New Roman" w:hAnsi="Times New Roman" w:cs="Times New Roman"/>
            <w:color w:val="000000"/>
            <w:sz w:val="24"/>
            <w:szCs w:val="24"/>
          </w:rPr>
          <w:delText>the Department</w:delText>
        </w:r>
      </w:del>
      <w:ins w:id="58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586" w:author="jill inahara" w:date="2012-10-23T11:09:00Z">
        <w:r w:rsidRPr="00504579" w:rsidDel="009E3ABC">
          <w:rPr>
            <w:rFonts w:ascii="Times New Roman" w:eastAsia="Times New Roman" w:hAnsi="Times New Roman" w:cs="Times New Roman"/>
            <w:color w:val="000000"/>
            <w:sz w:val="24"/>
            <w:szCs w:val="24"/>
          </w:rPr>
          <w:delText>the Department</w:delText>
        </w:r>
      </w:del>
      <w:ins w:id="58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w:t>
      </w:r>
      <w:del w:id="588" w:author="Garrahan Paul" w:date="2013-09-06T12:57:00Z">
        <w:r w:rsidRPr="00504579" w:rsidDel="00A87F3F">
          <w:rPr>
            <w:rFonts w:ascii="Times New Roman" w:eastAsia="Times New Roman" w:hAnsi="Times New Roman" w:cs="Times New Roman"/>
            <w:color w:val="000000"/>
            <w:sz w:val="24"/>
            <w:szCs w:val="24"/>
          </w:rPr>
          <w:delText>A</w:delText>
        </w:r>
      </w:del>
      <w:ins w:id="589" w:author="Garrahan Paul" w:date="2013-09-06T12:57:00Z">
        <w:r w:rsidR="00A87F3F">
          <w:rPr>
            <w:rFonts w:ascii="Times New Roman" w:eastAsia="Times New Roman" w:hAnsi="Times New Roman" w:cs="Times New Roman"/>
            <w:color w:val="000000"/>
            <w:sz w:val="24"/>
            <w:szCs w:val="24"/>
          </w:rPr>
          <w:t>a</w:t>
        </w:r>
      </w:ins>
      <w:r w:rsidRPr="00504579">
        <w:rPr>
          <w:rFonts w:ascii="Times New Roman" w:eastAsia="Times New Roman" w:hAnsi="Times New Roman" w:cs="Times New Roman"/>
          <w:color w:val="000000"/>
          <w:sz w:val="24"/>
          <w:szCs w:val="24"/>
        </w:rPr>
        <w:t xml:space="preserve">ir </w:t>
      </w:r>
      <w:del w:id="590" w:author="Garrahan Paul" w:date="2013-09-06T12:58:00Z">
        <w:r w:rsidRPr="00504579" w:rsidDel="00A87F3F">
          <w:rPr>
            <w:rFonts w:ascii="Times New Roman" w:eastAsia="Times New Roman" w:hAnsi="Times New Roman" w:cs="Times New Roman"/>
            <w:color w:val="000000"/>
            <w:sz w:val="24"/>
            <w:szCs w:val="24"/>
          </w:rPr>
          <w:delText>Q</w:delText>
        </w:r>
      </w:del>
      <w:ins w:id="591" w:author="Garrahan Paul" w:date="2013-09-06T12:58:00Z">
        <w:r w:rsidR="00A87F3F">
          <w:rPr>
            <w:rFonts w:ascii="Times New Roman" w:eastAsia="Times New Roman" w:hAnsi="Times New Roman" w:cs="Times New Roman"/>
            <w:color w:val="000000"/>
            <w:sz w:val="24"/>
            <w:szCs w:val="24"/>
          </w:rPr>
          <w:t>q</w:t>
        </w:r>
      </w:ins>
      <w:r w:rsidRPr="00504579">
        <w:rPr>
          <w:rFonts w:ascii="Times New Roman" w:eastAsia="Times New Roman" w:hAnsi="Times New Roman" w:cs="Times New Roman"/>
          <w:color w:val="000000"/>
          <w:sz w:val="24"/>
          <w:szCs w:val="24"/>
        </w:rPr>
        <w:t xml:space="preserve">uality </w:t>
      </w:r>
      <w:del w:id="592" w:author="Garrahan Paul" w:date="2013-09-06T12:58:00Z">
        <w:r w:rsidRPr="00504579" w:rsidDel="00A87F3F">
          <w:rPr>
            <w:rFonts w:ascii="Times New Roman" w:eastAsia="Times New Roman" w:hAnsi="Times New Roman" w:cs="Times New Roman"/>
            <w:color w:val="000000"/>
            <w:sz w:val="24"/>
            <w:szCs w:val="24"/>
          </w:rPr>
          <w:delText>R</w:delText>
        </w:r>
      </w:del>
      <w:ins w:id="593" w:author="Garrahan Paul" w:date="2013-09-06T12:58:00Z">
        <w:r w:rsidR="00A87F3F">
          <w:rPr>
            <w:rFonts w:ascii="Times New Roman" w:eastAsia="Times New Roman" w:hAnsi="Times New Roman" w:cs="Times New Roman"/>
            <w:color w:val="000000"/>
            <w:sz w:val="24"/>
            <w:szCs w:val="24"/>
          </w:rPr>
          <w:t>r</w:t>
        </w:r>
      </w:ins>
      <w:r w:rsidRPr="00504579">
        <w:rPr>
          <w:rFonts w:ascii="Times New Roman" w:eastAsia="Times New Roman" w:hAnsi="Times New Roman" w:cs="Times New Roman"/>
          <w:color w:val="000000"/>
          <w:sz w:val="24"/>
          <w:szCs w:val="24"/>
        </w:rPr>
        <w:t xml:space="preserve">elated </w:t>
      </w:r>
      <w:del w:id="594" w:author="Garrahan Paul" w:date="2013-09-06T12:58:00Z">
        <w:r w:rsidRPr="00504579" w:rsidDel="00A87F3F">
          <w:rPr>
            <w:rFonts w:ascii="Times New Roman" w:eastAsia="Times New Roman" w:hAnsi="Times New Roman" w:cs="Times New Roman"/>
            <w:color w:val="000000"/>
            <w:sz w:val="24"/>
            <w:szCs w:val="24"/>
          </w:rPr>
          <w:delText>V</w:delText>
        </w:r>
      </w:del>
      <w:ins w:id="595" w:author="Garrahan Paul" w:date="2013-09-06T12:58:00Z">
        <w:r w:rsidR="00A87F3F">
          <w:rPr>
            <w:rFonts w:ascii="Times New Roman" w:eastAsia="Times New Roman" w:hAnsi="Times New Roman" w:cs="Times New Roman"/>
            <w:color w:val="000000"/>
            <w:sz w:val="24"/>
            <w:szCs w:val="24"/>
          </w:rPr>
          <w:t>v</w:t>
        </w:r>
      </w:ins>
      <w:r w:rsidRPr="00504579">
        <w:rPr>
          <w:rFonts w:ascii="Times New Roman" w:eastAsia="Times New Roman" w:hAnsi="Times New Roman" w:cs="Times New Roman"/>
          <w:color w:val="000000"/>
          <w:sz w:val="24"/>
          <w:szCs w:val="24"/>
        </w:rPr>
        <w:t xml:space="preserve">alues and how to protect them. Procedures from the FLAG report should be used in this recommendation. Emission offsets may also be used. If the Federal Land Manager finds that significant impairment would result from the proposed activities and </w:t>
      </w:r>
      <w:del w:id="596" w:author="Garrahan Paul" w:date="2013-09-06T12:58:00Z">
        <w:r w:rsidRPr="00504579" w:rsidDel="00A87F3F">
          <w:rPr>
            <w:rFonts w:ascii="Times New Roman" w:eastAsia="Times New Roman" w:hAnsi="Times New Roman" w:cs="Times New Roman"/>
            <w:color w:val="000000"/>
            <w:sz w:val="24"/>
            <w:szCs w:val="24"/>
          </w:rPr>
          <w:delText xml:space="preserve">Department </w:delText>
        </w:r>
      </w:del>
      <w:ins w:id="597" w:author="Garrahan Paul" w:date="2013-09-06T12:58:00Z">
        <w:r w:rsidR="00A87F3F">
          <w:rPr>
            <w:rFonts w:ascii="Times New Roman" w:eastAsia="Times New Roman" w:hAnsi="Times New Roman" w:cs="Times New Roman"/>
            <w:color w:val="000000"/>
            <w:sz w:val="24"/>
            <w:szCs w:val="24"/>
          </w:rPr>
          <w:t>DEQ</w:t>
        </w:r>
        <w:r w:rsidR="00A87F3F"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agrees, </w:t>
      </w:r>
      <w:del w:id="598" w:author="jill inahara" w:date="2012-10-23T11:09:00Z">
        <w:r w:rsidRPr="00504579" w:rsidDel="009E3ABC">
          <w:rPr>
            <w:rFonts w:ascii="Times New Roman" w:eastAsia="Times New Roman" w:hAnsi="Times New Roman" w:cs="Times New Roman"/>
            <w:color w:val="000000"/>
            <w:sz w:val="24"/>
            <w:szCs w:val="24"/>
          </w:rPr>
          <w:delText>the Department</w:delText>
        </w:r>
      </w:del>
      <w:ins w:id="59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600"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601"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2"/>
      <w:r w:rsidRPr="00504579">
        <w:rPr>
          <w:rFonts w:ascii="Times New Roman" w:eastAsia="Times New Roman" w:hAnsi="Times New Roman" w:cs="Times New Roman"/>
          <w:b/>
          <w:bCs/>
          <w:color w:val="000000"/>
          <w:sz w:val="24"/>
          <w:szCs w:val="24"/>
        </w:rPr>
        <w:t xml:space="preserve">340-225-0090 </w:t>
      </w:r>
      <w:commentRangeEnd w:id="602"/>
      <w:r w:rsidR="00AA01F7">
        <w:rPr>
          <w:rStyle w:val="CommentReference"/>
        </w:rPr>
        <w:commentReference w:id="602"/>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3"/>
      <w:r w:rsidRPr="00504579">
        <w:rPr>
          <w:rFonts w:ascii="Times New Roman" w:eastAsia="Times New Roman" w:hAnsi="Times New Roman" w:cs="Times New Roman"/>
          <w:color w:val="000000"/>
          <w:sz w:val="24"/>
          <w:szCs w:val="24"/>
        </w:rPr>
        <w:t xml:space="preserve">(a) </w:t>
      </w:r>
      <w:commentRangeEnd w:id="603"/>
      <w:r w:rsidR="006A5E3A">
        <w:rPr>
          <w:rStyle w:val="CommentReference"/>
        </w:rPr>
        <w:commentReference w:id="603"/>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4"/>
      <w:r w:rsidRPr="006F2378">
        <w:rPr>
          <w:rFonts w:ascii="Times New Roman" w:eastAsia="Times New Roman" w:hAnsi="Times New Roman" w:cs="Times New Roman"/>
          <w:color w:val="000000"/>
          <w:sz w:val="24"/>
          <w:szCs w:val="24"/>
        </w:rPr>
        <w:t xml:space="preserve">(b) </w:t>
      </w:r>
      <w:commentRangeEnd w:id="604"/>
      <w:r w:rsidR="00E23D1B">
        <w:rPr>
          <w:rStyle w:val="CommentReference"/>
        </w:rPr>
        <w:commentReference w:id="604"/>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 xml:space="preserve">the offset ratio is 1.1:1. These offsets must come from within either the same designated nonattainment area as the new or modified source or another ozone nonattainment area (with equal or higher </w:t>
      </w:r>
      <w:r w:rsidR="0056738C" w:rsidRPr="003824F9">
        <w:rPr>
          <w:rFonts w:ascii="Times New Roman" w:eastAsia="Times New Roman" w:hAnsi="Times New Roman" w:cs="Times New Roman"/>
          <w:color w:val="000000"/>
          <w:sz w:val="24"/>
          <w:szCs w:val="24"/>
        </w:rPr>
        <w:lastRenderedPageBreak/>
        <w:t>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5"/>
      <w:r w:rsidRPr="00504579">
        <w:rPr>
          <w:rFonts w:ascii="Times New Roman" w:eastAsia="Times New Roman" w:hAnsi="Times New Roman" w:cs="Times New Roman"/>
          <w:color w:val="000000"/>
          <w:sz w:val="24"/>
          <w:szCs w:val="24"/>
        </w:rPr>
        <w:t xml:space="preserve">(c) </w:t>
      </w:r>
      <w:commentRangeEnd w:id="605"/>
      <w:r w:rsidR="00E23D1B">
        <w:rPr>
          <w:rStyle w:val="CommentReference"/>
        </w:rPr>
        <w:commentReference w:id="605"/>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6"/>
      <w:r w:rsidRPr="008F704A">
        <w:rPr>
          <w:rFonts w:ascii="Times New Roman" w:eastAsia="Times New Roman" w:hAnsi="Times New Roman" w:cs="Times New Roman"/>
          <w:color w:val="000000"/>
          <w:sz w:val="24"/>
          <w:szCs w:val="24"/>
        </w:rPr>
        <w:t xml:space="preserve">(d) </w:t>
      </w:r>
      <w:commentRangeEnd w:id="606"/>
      <w:r w:rsidR="00E23D1B">
        <w:rPr>
          <w:rStyle w:val="CommentReference"/>
        </w:rPr>
        <w:commentReference w:id="606"/>
      </w:r>
      <w:r w:rsidRPr="008F704A">
        <w:rPr>
          <w:rFonts w:ascii="Times New Roman" w:eastAsia="Times New Roman" w:hAnsi="Times New Roman" w:cs="Times New Roman"/>
          <w:color w:val="000000"/>
          <w:sz w:val="24"/>
          <w:szCs w:val="24"/>
        </w:rPr>
        <w:t xml:space="preserve">Sources within or affecting the Medford Ozone Maintenance Area are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607"/>
      <w:r>
        <w:rPr>
          <w:rFonts w:ascii="Times New Roman" w:eastAsia="Times New Roman" w:hAnsi="Times New Roman" w:cs="Times New Roman"/>
          <w:color w:val="000000"/>
          <w:sz w:val="24"/>
          <w:szCs w:val="24"/>
        </w:rPr>
        <w:t xml:space="preserve">(e) </w:t>
      </w:r>
      <w:commentRangeEnd w:id="607"/>
      <w:r w:rsidR="00E23D1B">
        <w:rPr>
          <w:rStyle w:val="CommentReference"/>
        </w:rPr>
        <w:commentReference w:id="607"/>
      </w:r>
      <w:r>
        <w:rPr>
          <w:rFonts w:ascii="Times New Roman" w:eastAsia="Times New Roman" w:hAnsi="Times New Roman" w:cs="Times New Roman"/>
          <w:color w:val="000000"/>
          <w:sz w:val="24"/>
          <w:szCs w:val="24"/>
        </w:rPr>
        <w:t>Sources within or affecting the Salem Ozone Maintenance Area are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08"/>
      <w:r w:rsidRPr="00504579">
        <w:rPr>
          <w:rFonts w:ascii="Times New Roman" w:eastAsia="Times New Roman" w:hAnsi="Times New Roman" w:cs="Times New Roman"/>
          <w:color w:val="000000"/>
          <w:sz w:val="24"/>
          <w:szCs w:val="24"/>
        </w:rPr>
        <w:t xml:space="preserve">(2) </w:t>
      </w:r>
      <w:commentRangeEnd w:id="608"/>
      <w:r w:rsidR="007A4A27">
        <w:rPr>
          <w:rStyle w:val="CommentReference"/>
        </w:rPr>
        <w:commentReference w:id="608"/>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609"/>
      <w:r w:rsidRPr="00504579">
        <w:rPr>
          <w:rFonts w:ascii="Times New Roman" w:eastAsia="Times New Roman" w:hAnsi="Times New Roman" w:cs="Times New Roman"/>
          <w:color w:val="000000"/>
          <w:sz w:val="24"/>
          <w:szCs w:val="24"/>
        </w:rPr>
        <w:t>B</w:t>
      </w:r>
      <w:commentRangeEnd w:id="609"/>
      <w:r w:rsidR="00AD5CE6">
        <w:rPr>
          <w:rStyle w:val="CommentReference"/>
        </w:rPr>
        <w:commentReference w:id="609"/>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610"/>
      <w:r w:rsidRPr="00B6571C">
        <w:rPr>
          <w:rFonts w:ascii="Times New Roman" w:eastAsia="Times New Roman" w:hAnsi="Times New Roman" w:cs="Times New Roman"/>
          <w:color w:val="000000"/>
          <w:sz w:val="24"/>
          <w:szCs w:val="24"/>
        </w:rPr>
        <w:t xml:space="preserve">(C) </w:t>
      </w:r>
      <w:commentRangeEnd w:id="610"/>
      <w:r w:rsidR="002D43B5">
        <w:rPr>
          <w:rStyle w:val="CommentReference"/>
        </w:rPr>
        <w:commentReference w:id="610"/>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 </w:t>
      </w:r>
      <w:r w:rsidR="006D150E" w:rsidRPr="00504579">
        <w:rPr>
          <w:rFonts w:ascii="Times New Roman" w:eastAsia="Times New Roman" w:hAnsi="Times New Roman" w:cs="Times New Roman"/>
          <w:color w:val="000000"/>
          <w:sz w:val="24"/>
          <w:szCs w:val="24"/>
        </w:rPr>
        <w:t>(</w:t>
      </w:r>
      <w:commentRangeStart w:id="611"/>
      <w:r w:rsidR="00990A68">
        <w:rPr>
          <w:rFonts w:ascii="Times New Roman" w:eastAsia="Times New Roman" w:hAnsi="Times New Roman" w:cs="Times New Roman"/>
          <w:color w:val="000000"/>
          <w:sz w:val="24"/>
          <w:szCs w:val="24"/>
        </w:rPr>
        <w:t>D</w:t>
      </w:r>
      <w:commentRangeEnd w:id="611"/>
      <w:r w:rsidR="002907C0">
        <w:rPr>
          <w:rStyle w:val="CommentReference"/>
        </w:rPr>
        <w:commentReference w:id="611"/>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612"/>
      <w:r w:rsidRPr="00E94F2E">
        <w:rPr>
          <w:rFonts w:ascii="Times New Roman" w:eastAsia="Times New Roman" w:hAnsi="Times New Roman" w:cs="Times New Roman"/>
          <w:color w:val="000000"/>
          <w:sz w:val="24"/>
          <w:szCs w:val="24"/>
        </w:rPr>
        <w:t>i</w:t>
      </w:r>
      <w:commentRangeEnd w:id="612"/>
      <w:r w:rsidR="003F42B8">
        <w:rPr>
          <w:rStyle w:val="CommentReference"/>
        </w:rPr>
        <w:commentReference w:id="612"/>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613"/>
      <w:r w:rsidRPr="00504579">
        <w:rPr>
          <w:rFonts w:ascii="Times New Roman" w:eastAsia="Times New Roman" w:hAnsi="Times New Roman" w:cs="Times New Roman"/>
          <w:color w:val="000000"/>
          <w:sz w:val="24"/>
          <w:szCs w:val="24"/>
        </w:rPr>
        <w:t>ii</w:t>
      </w:r>
      <w:commentRangeEnd w:id="613"/>
      <w:r w:rsidR="003F42B8">
        <w:rPr>
          <w:rStyle w:val="CommentReference"/>
        </w:rPr>
        <w:commentReference w:id="613"/>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614"/>
      <w:r w:rsidRPr="00B6571C">
        <w:rPr>
          <w:rFonts w:ascii="Times New Roman" w:eastAsia="Times New Roman" w:hAnsi="Times New Roman" w:cs="Times New Roman"/>
          <w:color w:val="000000"/>
          <w:sz w:val="24"/>
          <w:szCs w:val="24"/>
        </w:rPr>
        <w:t>(E)</w:t>
      </w:r>
      <w:commentRangeEnd w:id="614"/>
      <w:r w:rsidR="002D43B5">
        <w:rPr>
          <w:rStyle w:val="CommentReference"/>
        </w:rPr>
        <w:commentReference w:id="614"/>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15"/>
      <w:r w:rsidRPr="00504579">
        <w:rPr>
          <w:rFonts w:ascii="Times New Roman" w:eastAsia="Times New Roman" w:hAnsi="Times New Roman" w:cs="Times New Roman"/>
          <w:color w:val="000000"/>
          <w:sz w:val="24"/>
          <w:szCs w:val="24"/>
        </w:rPr>
        <w:t xml:space="preserve">(b) </w:t>
      </w:r>
      <w:commentRangeEnd w:id="615"/>
      <w:r w:rsidR="007A4A27">
        <w:rPr>
          <w:rStyle w:val="CommentReference"/>
        </w:rPr>
        <w:commentReference w:id="615"/>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616"/>
      <w:r w:rsidRPr="00504579">
        <w:rPr>
          <w:rFonts w:ascii="Times New Roman" w:eastAsia="Times New Roman" w:hAnsi="Times New Roman" w:cs="Times New Roman"/>
          <w:color w:val="000000"/>
          <w:sz w:val="24"/>
          <w:szCs w:val="24"/>
        </w:rPr>
        <w:t>c</w:t>
      </w:r>
      <w:commentRangeEnd w:id="616"/>
      <w:r w:rsidR="00E74E30">
        <w:rPr>
          <w:rStyle w:val="CommentReference"/>
        </w:rPr>
        <w:commentReference w:id="616"/>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17"/>
      <w:r w:rsidRPr="00504579">
        <w:rPr>
          <w:rFonts w:ascii="Times New Roman" w:eastAsia="Times New Roman" w:hAnsi="Times New Roman" w:cs="Times New Roman"/>
          <w:color w:val="000000"/>
          <w:sz w:val="24"/>
          <w:szCs w:val="24"/>
        </w:rPr>
        <w:t xml:space="preserve">(A) </w:t>
      </w:r>
      <w:commentRangeEnd w:id="617"/>
      <w:r w:rsidR="00AA01F7">
        <w:rPr>
          <w:rStyle w:val="CommentReference"/>
        </w:rPr>
        <w:commentReference w:id="617"/>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(i)A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lastRenderedPageBreak/>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18"/>
      <w:r w:rsidRPr="00504579">
        <w:rPr>
          <w:rFonts w:ascii="Times New Roman" w:eastAsia="Times New Roman" w:hAnsi="Times New Roman" w:cs="Times New Roman"/>
          <w:color w:val="000000"/>
          <w:sz w:val="24"/>
          <w:szCs w:val="24"/>
        </w:rPr>
        <w:t xml:space="preserve">(B) </w:t>
      </w:r>
      <w:commentRangeEnd w:id="618"/>
      <w:r w:rsidR="00AA01F7">
        <w:rPr>
          <w:rStyle w:val="CommentReference"/>
        </w:rPr>
        <w:commentReference w:id="618"/>
      </w:r>
      <w:r w:rsidR="009B6630" w:rsidRPr="00B40CB2">
        <w:rPr>
          <w:rFonts w:ascii="Times New Roman" w:eastAsia="Times New Roman" w:hAnsi="Times New Roman" w:cs="Times New Roman"/>
          <w:color w:val="000000"/>
          <w:sz w:val="24"/>
          <w:szCs w:val="24"/>
        </w:rPr>
        <w:t>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19"/>
      <w:r w:rsidRPr="00504579">
        <w:rPr>
          <w:rFonts w:ascii="Times New Roman" w:eastAsia="Times New Roman" w:hAnsi="Times New Roman" w:cs="Times New Roman"/>
          <w:color w:val="000000"/>
          <w:sz w:val="24"/>
          <w:szCs w:val="24"/>
        </w:rPr>
        <w:t xml:space="preserve">(3) </w:t>
      </w:r>
      <w:commentRangeEnd w:id="619"/>
      <w:r w:rsidR="007A4A27">
        <w:rPr>
          <w:rStyle w:val="CommentReference"/>
        </w:rPr>
        <w:commentReference w:id="619"/>
      </w:r>
      <w:r w:rsidRPr="00504579">
        <w:rPr>
          <w:rFonts w:ascii="Times New Roman" w:eastAsia="Times New Roman" w:hAnsi="Times New Roman" w:cs="Times New Roman"/>
          <w:color w:val="000000"/>
          <w:sz w:val="24"/>
          <w:szCs w:val="24"/>
        </w:rPr>
        <w:t xml:space="preserve">Except as provided in paragraph (2)(a)(C)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20"/>
      <w:r w:rsidRPr="00504579">
        <w:rPr>
          <w:rFonts w:ascii="Times New Roman" w:eastAsia="Times New Roman" w:hAnsi="Times New Roman" w:cs="Times New Roman"/>
          <w:color w:val="000000"/>
          <w:sz w:val="24"/>
          <w:szCs w:val="24"/>
        </w:rPr>
        <w:t xml:space="preserve">(4) </w:t>
      </w:r>
      <w:commentRangeEnd w:id="620"/>
      <w:r w:rsidR="007A4A27">
        <w:rPr>
          <w:rStyle w:val="CommentReference"/>
        </w:rPr>
        <w:commentReference w:id="620"/>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21"/>
      <w:r w:rsidRPr="00504579">
        <w:rPr>
          <w:rFonts w:ascii="Times New Roman" w:eastAsia="Times New Roman" w:hAnsi="Times New Roman" w:cs="Times New Roman"/>
          <w:color w:val="000000"/>
          <w:sz w:val="24"/>
          <w:szCs w:val="24"/>
        </w:rPr>
        <w:t xml:space="preserve">(5) </w:t>
      </w:r>
      <w:commentRangeEnd w:id="621"/>
      <w:r w:rsidR="00AA01F7">
        <w:rPr>
          <w:rStyle w:val="CommentReference"/>
        </w:rPr>
        <w:commentReference w:id="621"/>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622"/>
      <w:r w:rsidRPr="00504579">
        <w:rPr>
          <w:rFonts w:ascii="Times New Roman" w:eastAsia="Times New Roman" w:hAnsi="Times New Roman" w:cs="Times New Roman"/>
          <w:color w:val="000000"/>
          <w:sz w:val="24"/>
          <w:szCs w:val="24"/>
        </w:rPr>
        <w:t xml:space="preserve">(6) </w:t>
      </w:r>
      <w:commentRangeEnd w:id="622"/>
      <w:r w:rsidR="00764A13">
        <w:rPr>
          <w:rStyle w:val="CommentReference"/>
        </w:rPr>
        <w:commentReference w:id="622"/>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623"/>
      <w:r w:rsidRPr="00020F0A">
        <w:rPr>
          <w:rFonts w:ascii="Times New Roman" w:eastAsia="Times New Roman" w:hAnsi="Times New Roman" w:cs="Times New Roman"/>
          <w:color w:val="000000"/>
          <w:sz w:val="24"/>
          <w:szCs w:val="24"/>
        </w:rPr>
        <w:t xml:space="preserve">(7) </w:t>
      </w:r>
      <w:commentRangeEnd w:id="623"/>
      <w:r w:rsidR="00AA01F7">
        <w:rPr>
          <w:rStyle w:val="CommentReference"/>
        </w:rPr>
        <w:commentReference w:id="623"/>
      </w:r>
      <w:r w:rsidR="009B6630" w:rsidRPr="00150F6E">
        <w:rPr>
          <w:rFonts w:ascii="Times New Roman" w:eastAsia="Times New Roman" w:hAnsi="Times New Roman" w:cs="Times New Roman"/>
          <w:color w:val="000000"/>
          <w:sz w:val="24"/>
          <w:szCs w:val="24"/>
        </w:rPr>
        <w:t xml:space="preserve">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xml:space="preserve">.  This exemption only applies to the direct PM2.5 or PM10 offsets obtained from residential wood-fired devices in accordance with OAR 340-240-0550 and 340-240-0560.  </w:t>
      </w:r>
      <w:r w:rsidR="009B6630" w:rsidRPr="00150F6E">
        <w:rPr>
          <w:rFonts w:ascii="Times New Roman" w:eastAsia="Times New Roman" w:hAnsi="Times New Roman" w:cs="Times New Roman"/>
          <w:color w:val="000000"/>
          <w:sz w:val="24"/>
          <w:szCs w:val="24"/>
        </w:rPr>
        <w:lastRenderedPageBreak/>
        <w:t>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w:t>
      </w:r>
      <w:r w:rsidRPr="00885F4C">
        <w:rPr>
          <w:rFonts w:ascii="Times New Roman" w:eastAsia="Times New Roman" w:hAnsi="Times New Roman" w:cs="Times New Roman"/>
          <w:color w:val="000000"/>
          <w:sz w:val="24"/>
          <w:szCs w:val="24"/>
        </w:rPr>
        <w:t>DEQ 5-2011, f. 4-29-11, cert. ef. 5-1-11</w:t>
      </w:r>
      <w:r w:rsidR="00885F4C" w:rsidRPr="00885F4C">
        <w:rPr>
          <w:rFonts w:ascii="Times New Roman" w:hAnsi="Times New Roman" w:cs="Times New Roman"/>
          <w:color w:val="000000"/>
          <w:sz w:val="24"/>
          <w:szCs w:val="24"/>
        </w:rPr>
        <w:t xml:space="preserve">; DEQ 10-2012, f. &amp; cert. ef.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jinahar" w:date="2013-09-06T12:59: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5" w:author="jinahar" w:date="2013-09-06T12:59: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24" w:author="Garrahan Paul" w:date="2013-09-06T12:59:00Z" w:initials="PG">
    <w:p w:rsidR="00A37467" w:rsidRDefault="00A37467">
      <w:pPr>
        <w:pStyle w:val="CommentText"/>
      </w:pPr>
      <w:r>
        <w:rPr>
          <w:rStyle w:val="CommentReference"/>
        </w:rPr>
        <w:annotationRef/>
      </w:r>
      <w:r>
        <w:t>Defined terms should not be capitalized.</w:t>
      </w:r>
    </w:p>
  </w:comment>
  <w:comment w:id="32" w:author="pcuser" w:date="2013-09-06T12:59:00Z" w:initials="p">
    <w:p w:rsidR="009D2511" w:rsidRDefault="009D2511">
      <w:pPr>
        <w:pStyle w:val="CommentText"/>
      </w:pPr>
      <w:r>
        <w:rPr>
          <w:rStyle w:val="CommentReference"/>
        </w:rPr>
        <w:annotationRef/>
      </w:r>
      <w:r>
        <w:t>This does not apply to decreased emissions</w:t>
      </w:r>
    </w:p>
  </w:comment>
  <w:comment w:id="47" w:author="Garrahan Paul" w:date="2013-09-06T12:59:00Z" w:initials="PG">
    <w:p w:rsidR="00A37467" w:rsidRDefault="00A37467">
      <w:pPr>
        <w:pStyle w:val="CommentText"/>
      </w:pPr>
      <w:r>
        <w:rPr>
          <w:rStyle w:val="CommentReference"/>
        </w:rPr>
        <w:annotationRef/>
      </w:r>
      <w:r>
        <w:t>Shouldn’t you be using the state terms?  Or is there a particular reason you refer to the NAAQS and not the state’s ambient air quality standards, implementing the NAAQS at the state level?</w:t>
      </w:r>
    </w:p>
  </w:comment>
  <w:comment w:id="52" w:author="Garrahan Paul" w:date="2013-09-06T12:59:00Z" w:initials="PG">
    <w:p w:rsidR="00A37467" w:rsidRDefault="00A37467">
      <w:pPr>
        <w:pStyle w:val="CommentText"/>
      </w:pPr>
      <w:r>
        <w:rPr>
          <w:rStyle w:val="CommentReference"/>
        </w:rPr>
        <w:annotationRef/>
      </w:r>
      <w:r>
        <w:t>This term is not defined and it is unclear, to me at least, what is meant by “gradient.”  I recommend that you state this more specifically here, or that you define the term.</w:t>
      </w:r>
    </w:p>
  </w:comment>
  <w:comment w:id="53" w:author="Garrahan Paul" w:date="2013-09-06T12:59:00Z" w:initials="PG">
    <w:p w:rsidR="00A37467" w:rsidRDefault="00A37467">
      <w:pPr>
        <w:pStyle w:val="CommentText"/>
      </w:pPr>
      <w:r>
        <w:rPr>
          <w:rStyle w:val="CommentReference"/>
        </w:rPr>
        <w:annotationRef/>
      </w:r>
      <w:r>
        <w:t>I recommend against using such a vague term.  If you can’t describe it specifically here, then I recommend that you more specifically describe the types of factors you will use to determine the size of “the vicinity.”</w:t>
      </w:r>
    </w:p>
  </w:comment>
  <w:comment w:id="136" w:author="Garrahan Paul" w:date="2013-09-06T12:59:00Z" w:initials="PG">
    <w:p w:rsidR="00A37467" w:rsidRDefault="00A37467">
      <w:pPr>
        <w:pStyle w:val="CommentText"/>
      </w:pPr>
      <w:r>
        <w:rPr>
          <w:rStyle w:val="CommentReference"/>
        </w:rPr>
        <w:annotationRef/>
      </w:r>
      <w:r>
        <w:t>I think you mean PM 10 concentrations here, right?  You need to specify in each of these subsections of the definition.</w:t>
      </w:r>
    </w:p>
  </w:comment>
  <w:comment w:id="205" w:author="pcuser" w:date="2013-09-06T12:59:00Z" w:initials="p">
    <w:p w:rsidR="00526E9A" w:rsidRDefault="00526E9A">
      <w:pPr>
        <w:pStyle w:val="CommentText"/>
      </w:pPr>
      <w:r>
        <w:rPr>
          <w:rStyle w:val="CommentReference"/>
        </w:rPr>
        <w:annotationRef/>
      </w:r>
      <w:r>
        <w:t xml:space="preserve">Air quality analysis and visibility is not required for all sources </w:t>
      </w:r>
    </w:p>
  </w:comment>
  <w:comment w:id="218" w:author="pcuser" w:date="2013-09-06T12:59:00Z" w:initials="p">
    <w:p w:rsidR="00BB65D4"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comment>
  <w:comment w:id="229" w:author="pcuser" w:date="2013-09-06T12:59:00Z" w:initials="p">
    <w:p w:rsidR="007B75DD" w:rsidRDefault="007B75DD">
      <w:pPr>
        <w:pStyle w:val="CommentText"/>
      </w:pPr>
      <w:r>
        <w:rPr>
          <w:rStyle w:val="CommentReference"/>
        </w:rPr>
        <w:annotationRef/>
      </w:r>
      <w:r>
        <w:t xml:space="preserve">Already covered </w:t>
      </w:r>
    </w:p>
  </w:comment>
  <w:comment w:id="255" w:author="pcuser" w:date="2013-09-06T12:59: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319" w:author="Preferred Customer" w:date="2013-09-06T12:59:00Z" w:initials="JSI">
    <w:p w:rsidR="00423801" w:rsidRDefault="00423801">
      <w:pPr>
        <w:pStyle w:val="CommentText"/>
      </w:pPr>
      <w:r>
        <w:rPr>
          <w:rStyle w:val="CommentReference"/>
        </w:rPr>
        <w:annotationRef/>
      </w:r>
      <w:r>
        <w:t>Moved to OAR 340-224-0070(1)</w:t>
      </w:r>
    </w:p>
  </w:comment>
  <w:comment w:id="444" w:author="Garrahan Paul" w:date="2013-09-06T12:59:00Z" w:initials="PG">
    <w:p w:rsidR="00A87F3F" w:rsidRDefault="00A87F3F">
      <w:pPr>
        <w:pStyle w:val="CommentText"/>
      </w:pPr>
      <w:r>
        <w:rPr>
          <w:rStyle w:val="CommentReference"/>
        </w:rPr>
        <w:annotationRef/>
      </w:r>
      <w:r>
        <w:t>AQRV is never defined.  I recommend that you just write it out instead of defining it.</w:t>
      </w:r>
    </w:p>
  </w:comment>
  <w:comment w:id="602" w:author="Preferred Customer" w:date="2013-09-06T12:59: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603" w:author="Preferred Customer" w:date="2013-09-06T12:59:00Z" w:initials="JSI">
    <w:p w:rsidR="006A5E3A" w:rsidRDefault="006A5E3A">
      <w:pPr>
        <w:pStyle w:val="CommentText"/>
      </w:pPr>
      <w:r>
        <w:rPr>
          <w:rStyle w:val="CommentReference"/>
        </w:rPr>
        <w:annotationRef/>
      </w:r>
      <w:r>
        <w:t>Moved to OAR 340-224-5010(1)</w:t>
      </w:r>
    </w:p>
  </w:comment>
  <w:comment w:id="604" w:author="Preferred Customer" w:date="2013-09-06T12:59:00Z" w:initials="JSI">
    <w:p w:rsidR="00E23D1B" w:rsidRDefault="00E23D1B">
      <w:pPr>
        <w:pStyle w:val="CommentText"/>
      </w:pPr>
      <w:r>
        <w:rPr>
          <w:rStyle w:val="CommentReference"/>
        </w:rPr>
        <w:annotationRef/>
      </w:r>
      <w:r>
        <w:t>Moved to OAR 340-224-5010(2)</w:t>
      </w:r>
    </w:p>
  </w:comment>
  <w:comment w:id="605" w:author="Preferred Customer" w:date="2013-09-06T12:59:00Z" w:initials="JSI">
    <w:p w:rsidR="00E23D1B" w:rsidRDefault="00E23D1B">
      <w:pPr>
        <w:pStyle w:val="CommentText"/>
      </w:pPr>
      <w:r>
        <w:rPr>
          <w:rStyle w:val="CommentReference"/>
        </w:rPr>
        <w:annotationRef/>
      </w:r>
      <w:r>
        <w:t>Moved to OAR 340-224-5010(3)</w:t>
      </w:r>
    </w:p>
  </w:comment>
  <w:comment w:id="606" w:author="Preferred Customer" w:date="2013-09-06T12:59:00Z" w:initials="JSI">
    <w:p w:rsidR="00E23D1B" w:rsidRDefault="00E23D1B">
      <w:pPr>
        <w:pStyle w:val="CommentText"/>
      </w:pPr>
      <w:r>
        <w:rPr>
          <w:rStyle w:val="CommentReference"/>
        </w:rPr>
        <w:annotationRef/>
      </w:r>
      <w:r>
        <w:t>Moved to OAR 340-224-0060(2)(d)</w:t>
      </w:r>
    </w:p>
  </w:comment>
  <w:comment w:id="607" w:author="Preferred Customer" w:date="2013-09-06T12:59:00Z" w:initials="JSI">
    <w:p w:rsidR="00E23D1B" w:rsidRDefault="00E23D1B">
      <w:pPr>
        <w:pStyle w:val="CommentText"/>
      </w:pPr>
      <w:r>
        <w:rPr>
          <w:rStyle w:val="CommentReference"/>
        </w:rPr>
        <w:annotationRef/>
      </w:r>
      <w:r>
        <w:rPr>
          <w:rStyle w:val="CommentReference"/>
        </w:rPr>
        <w:annotationRef/>
      </w:r>
      <w:r>
        <w:t>Moved to OAR 340-224-0060(2)(e)</w:t>
      </w:r>
    </w:p>
  </w:comment>
  <w:comment w:id="608" w:author="Preferred Customer" w:date="2013-09-06T12:59:00Z" w:initials="JSI">
    <w:p w:rsidR="007A4A27" w:rsidRDefault="007A4A27">
      <w:pPr>
        <w:pStyle w:val="CommentText"/>
      </w:pPr>
      <w:r>
        <w:rPr>
          <w:rStyle w:val="CommentReference"/>
        </w:rPr>
        <w:annotationRef/>
      </w:r>
      <w:r>
        <w:t>Moved to OAR 340-224-5020</w:t>
      </w:r>
    </w:p>
  </w:comment>
  <w:comment w:id="609" w:author="Preferred Customer" w:date="2013-09-06T12:59:00Z" w:initials="JSI">
    <w:p w:rsidR="00AD5CE6" w:rsidRDefault="00AD5CE6">
      <w:pPr>
        <w:pStyle w:val="CommentText"/>
      </w:pPr>
      <w:r>
        <w:rPr>
          <w:rStyle w:val="CommentReference"/>
        </w:rPr>
        <w:annotationRef/>
      </w:r>
      <w:r>
        <w:t>Move to OAR 340-224-5020(2)</w:t>
      </w:r>
    </w:p>
  </w:comment>
  <w:comment w:id="610" w:author="Preferred Customer" w:date="2013-09-06T12:59: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611" w:author="Preferred Customer" w:date="2013-09-06T12:59:00Z" w:initials="JSI">
    <w:p w:rsidR="002907C0" w:rsidRDefault="002907C0">
      <w:pPr>
        <w:pStyle w:val="CommentText"/>
      </w:pPr>
      <w:r>
        <w:rPr>
          <w:rStyle w:val="CommentReference"/>
        </w:rPr>
        <w:annotationRef/>
      </w:r>
      <w:r>
        <w:t>Move to OAR 340-224-5000</w:t>
      </w:r>
    </w:p>
  </w:comment>
  <w:comment w:id="612" w:author="Preferred Customer" w:date="2013-09-06T12:59:00Z" w:initials="JSI">
    <w:p w:rsidR="003F42B8" w:rsidRDefault="003F42B8">
      <w:pPr>
        <w:pStyle w:val="CommentText"/>
      </w:pPr>
      <w:r>
        <w:rPr>
          <w:rStyle w:val="CommentReference"/>
        </w:rPr>
        <w:annotationRef/>
      </w:r>
      <w:r>
        <w:t>Move to OAR 340-224-5020(4)</w:t>
      </w:r>
    </w:p>
  </w:comment>
  <w:comment w:id="613" w:author="Preferred Customer" w:date="2013-09-06T12:59:00Z" w:initials="JSI">
    <w:p w:rsidR="003F42B8" w:rsidRDefault="003F42B8">
      <w:pPr>
        <w:pStyle w:val="CommentText"/>
      </w:pPr>
      <w:r>
        <w:rPr>
          <w:rStyle w:val="CommentReference"/>
        </w:rPr>
        <w:annotationRef/>
      </w:r>
      <w:r>
        <w:t>Not needed with new definition of NAQB</w:t>
      </w:r>
    </w:p>
  </w:comment>
  <w:comment w:id="614" w:author="Preferred Customer" w:date="2013-09-06T12:59:00Z" w:initials="JSI">
    <w:p w:rsidR="002D43B5" w:rsidRDefault="002D43B5">
      <w:pPr>
        <w:pStyle w:val="CommentText"/>
      </w:pPr>
      <w:r>
        <w:rPr>
          <w:rStyle w:val="CommentReference"/>
        </w:rPr>
        <w:annotationRef/>
      </w:r>
      <w:r>
        <w:t>Moved to OAR 340-224-0500</w:t>
      </w:r>
    </w:p>
  </w:comment>
  <w:comment w:id="615" w:author="Preferred Customer" w:date="2013-09-06T12:59:00Z" w:initials="JSI">
    <w:p w:rsidR="007A4A27" w:rsidRDefault="007A4A27">
      <w:pPr>
        <w:pStyle w:val="CommentText"/>
      </w:pPr>
      <w:r>
        <w:rPr>
          <w:rStyle w:val="CommentReference"/>
        </w:rPr>
        <w:annotationRef/>
      </w:r>
      <w:r>
        <w:t>Moved</w:t>
      </w:r>
      <w:r w:rsidR="00A63813">
        <w:t xml:space="preserve"> to OAR 340-224-0550</w:t>
      </w:r>
    </w:p>
  </w:comment>
  <w:comment w:id="616" w:author="Preferred Customer" w:date="2013-09-06T12:59:00Z" w:initials="JSI">
    <w:p w:rsidR="00E74E30" w:rsidRDefault="00E74E30">
      <w:pPr>
        <w:pStyle w:val="CommentText"/>
      </w:pPr>
      <w:r>
        <w:rPr>
          <w:rStyle w:val="CommentReference"/>
        </w:rPr>
        <w:annotationRef/>
      </w:r>
      <w:r w:rsidRPr="00E74E30">
        <w:t>Moved</w:t>
      </w:r>
      <w:r w:rsidR="00A63813">
        <w:t xml:space="preserve"> to OAR 340-224-0550</w:t>
      </w:r>
    </w:p>
  </w:comment>
  <w:comment w:id="617" w:author="Preferred Customer" w:date="2013-09-06T12:59: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618" w:author="Preferred Customer" w:date="2013-09-06T12:59:00Z" w:initials="JSI">
    <w:p w:rsidR="00AA01F7" w:rsidRDefault="00AA01F7">
      <w:pPr>
        <w:pStyle w:val="CommentText"/>
      </w:pPr>
      <w:r>
        <w:rPr>
          <w:rStyle w:val="CommentReference"/>
        </w:rPr>
        <w:annotationRef/>
      </w:r>
      <w:r w:rsidR="007E15CF">
        <w:t>Move to</w:t>
      </w:r>
      <w:r w:rsidR="00A63813">
        <w:t xml:space="preserve"> OAR 340-224-0550</w:t>
      </w:r>
    </w:p>
  </w:comment>
  <w:comment w:id="619" w:author="Preferred Customer" w:date="2013-09-06T12:59: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620" w:author="Preferred Customer" w:date="2013-09-06T12:59:00Z" w:initials="JSI">
    <w:p w:rsidR="007A4A27" w:rsidRDefault="007A4A27">
      <w:pPr>
        <w:pStyle w:val="CommentText"/>
      </w:pPr>
      <w:r>
        <w:rPr>
          <w:rStyle w:val="CommentReference"/>
        </w:rPr>
        <w:annotationRef/>
      </w:r>
      <w:r>
        <w:t>Covered in divisio</w:t>
      </w:r>
      <w:r w:rsidR="00A63813">
        <w:t>n 268.  Moved to OAR 340-224-051</w:t>
      </w:r>
      <w:r>
        <w:t>0(1)</w:t>
      </w:r>
    </w:p>
  </w:comment>
  <w:comment w:id="621" w:author="Preferred Customer" w:date="2013-09-06T12:59:00Z" w:initials="JSI">
    <w:p w:rsidR="00AA01F7" w:rsidRDefault="00AA01F7">
      <w:pPr>
        <w:pStyle w:val="CommentText"/>
      </w:pPr>
      <w:r>
        <w:rPr>
          <w:rStyle w:val="CommentReference"/>
        </w:rPr>
        <w:annotationRef/>
      </w:r>
      <w:r w:rsidR="00A63813">
        <w:t>Moved to OAR 340-224-051</w:t>
      </w:r>
      <w:r>
        <w:t>0(1)</w:t>
      </w:r>
    </w:p>
  </w:comment>
  <w:comment w:id="622" w:author="Preferred Customer" w:date="2013-09-06T12:59:00Z" w:initials="JSI">
    <w:p w:rsidR="00764A13" w:rsidRDefault="00764A13">
      <w:pPr>
        <w:pStyle w:val="CommentText"/>
      </w:pPr>
      <w:r>
        <w:rPr>
          <w:rStyle w:val="CommentReference"/>
        </w:rPr>
        <w:annotationRef/>
      </w:r>
      <w:r w:rsidR="00A63813">
        <w:t>Moved to OAR 340-224-051</w:t>
      </w:r>
      <w:r>
        <w:t>0(4)</w:t>
      </w:r>
    </w:p>
  </w:comment>
  <w:comment w:id="623" w:author="Preferred Customer" w:date="2013-09-06T12:59: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7AF" w:rsidRDefault="003A70A2">
    <w:pPr>
      <w:pStyle w:val="Footer"/>
      <w:pBdr>
        <w:top w:val="thinThickSmallGap" w:sz="24" w:space="1" w:color="622423" w:themeColor="accent2" w:themeShade="7F"/>
      </w:pBdr>
      <w:rPr>
        <w:ins w:id="624" w:author="Preferred Customer" w:date="2012-12-18T15:36:00Z"/>
        <w:rFonts w:asciiTheme="majorHAnsi" w:hAnsiTheme="majorHAnsi"/>
      </w:rPr>
    </w:pPr>
    <w:ins w:id="625"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626" w:author="Preferred Customer" w:date="2013-09-08T09:01:00Z">
      <w:r w:rsidR="00E47C38">
        <w:rPr>
          <w:rFonts w:asciiTheme="majorHAnsi" w:hAnsiTheme="majorHAnsi"/>
          <w:noProof/>
        </w:rPr>
        <w:t>9/8/2013 9:01 AM</w:t>
      </w:r>
    </w:ins>
    <w:ins w:id="627" w:author="Garrahan Paul" w:date="2013-09-06T12:42:00Z">
      <w:del w:id="628" w:author="Preferred Customer" w:date="2013-09-08T09:01:00Z">
        <w:r w:rsidR="00A37467" w:rsidDel="00E47C38">
          <w:rPr>
            <w:rFonts w:asciiTheme="majorHAnsi" w:hAnsiTheme="majorHAnsi"/>
            <w:noProof/>
          </w:rPr>
          <w:delText>9/6/2013 12:42 PM</w:delText>
        </w:r>
      </w:del>
    </w:ins>
    <w:ins w:id="629" w:author="jinahar" w:date="2013-07-24T11:12:00Z">
      <w:del w:id="630" w:author="Preferred Customer" w:date="2013-09-08T09:01:00Z">
        <w:r w:rsidR="005B76EE" w:rsidDel="00E47C38">
          <w:rPr>
            <w:rFonts w:asciiTheme="majorHAnsi" w:hAnsiTheme="majorHAnsi"/>
            <w:noProof/>
          </w:rPr>
          <w:delText>7/24/2013 11:12 AM</w:delText>
        </w:r>
      </w:del>
    </w:ins>
    <w:ins w:id="631" w:author="jinahar" w:date="2012-12-19T10:30:00Z">
      <w:r>
        <w:rPr>
          <w:rFonts w:asciiTheme="majorHAnsi" w:hAnsiTheme="majorHAnsi"/>
        </w:rPr>
        <w:fldChar w:fldCharType="end"/>
      </w:r>
    </w:ins>
    <w:ins w:id="632"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E47C38" w:rsidRPr="00E47C38">
      <w:rPr>
        <w:rFonts w:asciiTheme="majorHAnsi" w:hAnsiTheme="majorHAnsi"/>
        <w:noProof/>
      </w:rPr>
      <w:t>1</w:t>
    </w:r>
    <w:ins w:id="633" w:author="Preferred Customer" w:date="2012-12-18T15:36:00Z">
      <w:r>
        <w:fldChar w:fldCharType="end"/>
      </w:r>
    </w:ins>
  </w:p>
  <w:p w:rsidR="00FF77AF" w:rsidRDefault="00FF7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0E"/>
    <w:rsid w:val="0000516D"/>
    <w:rsid w:val="000110A4"/>
    <w:rsid w:val="0001223E"/>
    <w:rsid w:val="00020F0A"/>
    <w:rsid w:val="00022481"/>
    <w:rsid w:val="00023303"/>
    <w:rsid w:val="0002345B"/>
    <w:rsid w:val="00035A6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52E38"/>
    <w:rsid w:val="0016606B"/>
    <w:rsid w:val="00170EF0"/>
    <w:rsid w:val="001718B7"/>
    <w:rsid w:val="001815F5"/>
    <w:rsid w:val="00182DD2"/>
    <w:rsid w:val="0019179B"/>
    <w:rsid w:val="00193321"/>
    <w:rsid w:val="001A0C20"/>
    <w:rsid w:val="001C4D42"/>
    <w:rsid w:val="001C5F8D"/>
    <w:rsid w:val="001D01A3"/>
    <w:rsid w:val="001D10DB"/>
    <w:rsid w:val="001D5646"/>
    <w:rsid w:val="001D6171"/>
    <w:rsid w:val="001E422C"/>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13920"/>
    <w:rsid w:val="0032589D"/>
    <w:rsid w:val="00333858"/>
    <w:rsid w:val="0034653F"/>
    <w:rsid w:val="00353708"/>
    <w:rsid w:val="0036233E"/>
    <w:rsid w:val="00373125"/>
    <w:rsid w:val="003824F9"/>
    <w:rsid w:val="0039310E"/>
    <w:rsid w:val="003A500B"/>
    <w:rsid w:val="003A613F"/>
    <w:rsid w:val="003A6FAE"/>
    <w:rsid w:val="003A70A2"/>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0D86"/>
    <w:rsid w:val="004C42DF"/>
    <w:rsid w:val="004C6374"/>
    <w:rsid w:val="004C7696"/>
    <w:rsid w:val="004D74A2"/>
    <w:rsid w:val="004E276A"/>
    <w:rsid w:val="004F3986"/>
    <w:rsid w:val="004F4357"/>
    <w:rsid w:val="00500657"/>
    <w:rsid w:val="00504579"/>
    <w:rsid w:val="00505F4B"/>
    <w:rsid w:val="00512E3E"/>
    <w:rsid w:val="005152FB"/>
    <w:rsid w:val="00526E9A"/>
    <w:rsid w:val="005358D5"/>
    <w:rsid w:val="0054638D"/>
    <w:rsid w:val="005577CC"/>
    <w:rsid w:val="0056738C"/>
    <w:rsid w:val="0057095B"/>
    <w:rsid w:val="005933D3"/>
    <w:rsid w:val="0059578F"/>
    <w:rsid w:val="005A6ED7"/>
    <w:rsid w:val="005B29C0"/>
    <w:rsid w:val="005B4682"/>
    <w:rsid w:val="005B76EE"/>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6701A"/>
    <w:rsid w:val="006817E0"/>
    <w:rsid w:val="006843DD"/>
    <w:rsid w:val="00685182"/>
    <w:rsid w:val="006930E8"/>
    <w:rsid w:val="006947A0"/>
    <w:rsid w:val="0069785F"/>
    <w:rsid w:val="006A5E3A"/>
    <w:rsid w:val="006B6FE7"/>
    <w:rsid w:val="006D150E"/>
    <w:rsid w:val="006D2B01"/>
    <w:rsid w:val="006E1E1B"/>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6C55"/>
    <w:rsid w:val="00882379"/>
    <w:rsid w:val="00884BCD"/>
    <w:rsid w:val="00885F4C"/>
    <w:rsid w:val="00886385"/>
    <w:rsid w:val="008901D6"/>
    <w:rsid w:val="008933F3"/>
    <w:rsid w:val="00894C24"/>
    <w:rsid w:val="008B3DF9"/>
    <w:rsid w:val="008B4805"/>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2511"/>
    <w:rsid w:val="009D6388"/>
    <w:rsid w:val="009E3908"/>
    <w:rsid w:val="009E3ABC"/>
    <w:rsid w:val="00A07B2E"/>
    <w:rsid w:val="00A23D38"/>
    <w:rsid w:val="00A240B4"/>
    <w:rsid w:val="00A270E5"/>
    <w:rsid w:val="00A3087A"/>
    <w:rsid w:val="00A33B19"/>
    <w:rsid w:val="00A34868"/>
    <w:rsid w:val="00A35996"/>
    <w:rsid w:val="00A37467"/>
    <w:rsid w:val="00A37785"/>
    <w:rsid w:val="00A62CBA"/>
    <w:rsid w:val="00A63813"/>
    <w:rsid w:val="00A64D3E"/>
    <w:rsid w:val="00A6654F"/>
    <w:rsid w:val="00A7309E"/>
    <w:rsid w:val="00A7630F"/>
    <w:rsid w:val="00A8232A"/>
    <w:rsid w:val="00A87F3F"/>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877BC"/>
    <w:rsid w:val="00D924DC"/>
    <w:rsid w:val="00D95B00"/>
    <w:rsid w:val="00D9786F"/>
    <w:rsid w:val="00D978F6"/>
    <w:rsid w:val="00DA6FEA"/>
    <w:rsid w:val="00DC2116"/>
    <w:rsid w:val="00DC7E9F"/>
    <w:rsid w:val="00DD0A4D"/>
    <w:rsid w:val="00DD5DDE"/>
    <w:rsid w:val="00DF4CF3"/>
    <w:rsid w:val="00DF7291"/>
    <w:rsid w:val="00E14A6F"/>
    <w:rsid w:val="00E16253"/>
    <w:rsid w:val="00E237BC"/>
    <w:rsid w:val="00E23D1B"/>
    <w:rsid w:val="00E2730A"/>
    <w:rsid w:val="00E44500"/>
    <w:rsid w:val="00E47C38"/>
    <w:rsid w:val="00E55477"/>
    <w:rsid w:val="00E63E32"/>
    <w:rsid w:val="00E647EF"/>
    <w:rsid w:val="00E7230B"/>
    <w:rsid w:val="00E74E30"/>
    <w:rsid w:val="00E90DBE"/>
    <w:rsid w:val="00E93A2D"/>
    <w:rsid w:val="00E94F2E"/>
    <w:rsid w:val="00E96339"/>
    <w:rsid w:val="00EA305B"/>
    <w:rsid w:val="00EA51AA"/>
    <w:rsid w:val="00EC5E99"/>
    <w:rsid w:val="00ED2C9F"/>
    <w:rsid w:val="00EF5915"/>
    <w:rsid w:val="00F145EA"/>
    <w:rsid w:val="00F2012F"/>
    <w:rsid w:val="00F237C5"/>
    <w:rsid w:val="00F415B0"/>
    <w:rsid w:val="00F43919"/>
    <w:rsid w:val="00F470B2"/>
    <w:rsid w:val="00F64F4A"/>
    <w:rsid w:val="00F77696"/>
    <w:rsid w:val="00F86194"/>
    <w:rsid w:val="00F92DDA"/>
    <w:rsid w:val="00F92EA9"/>
    <w:rsid w:val="00FB08B8"/>
    <w:rsid w:val="00FB0C99"/>
    <w:rsid w:val="00FB5C49"/>
    <w:rsid w:val="00FB7C73"/>
    <w:rsid w:val="00FC61AE"/>
    <w:rsid w:val="00FE0AD5"/>
    <w:rsid w:val="00FF42DE"/>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3554">
      <w:bodyDiv w:val="1"/>
      <w:marLeft w:val="0"/>
      <w:marRight w:val="0"/>
      <w:marTop w:val="0"/>
      <w:marBottom w:val="0"/>
      <w:divBdr>
        <w:top w:val="none" w:sz="0" w:space="0" w:color="auto"/>
        <w:left w:val="none" w:sz="0" w:space="0" w:color="auto"/>
        <w:bottom w:val="none" w:sz="0" w:space="0" w:color="auto"/>
        <w:right w:val="none" w:sz="0" w:space="0" w:color="auto"/>
      </w:divBdr>
      <w:divsChild>
        <w:div w:id="18050696">
          <w:marLeft w:val="0"/>
          <w:marRight w:val="0"/>
          <w:marTop w:val="0"/>
          <w:marBottom w:val="0"/>
          <w:divBdr>
            <w:top w:val="none" w:sz="0" w:space="0" w:color="auto"/>
            <w:left w:val="none" w:sz="0" w:space="0" w:color="auto"/>
            <w:bottom w:val="none" w:sz="0" w:space="0" w:color="auto"/>
            <w:right w:val="none" w:sz="0" w:space="0" w:color="auto"/>
          </w:divBdr>
          <w:divsChild>
            <w:div w:id="1731419823">
              <w:marLeft w:val="0"/>
              <w:marRight w:val="0"/>
              <w:marTop w:val="0"/>
              <w:marBottom w:val="0"/>
              <w:divBdr>
                <w:top w:val="none" w:sz="0" w:space="0" w:color="auto"/>
                <w:left w:val="none" w:sz="0" w:space="0" w:color="auto"/>
                <w:bottom w:val="none" w:sz="0" w:space="0" w:color="auto"/>
                <w:right w:val="none" w:sz="0" w:space="0" w:color="auto"/>
              </w:divBdr>
              <w:divsChild>
                <w:div w:id="66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6E514-40B6-4908-AB9A-E49E7FB9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6784</Words>
  <Characters>38670</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2</cp:revision>
  <cp:lastPrinted>2013-07-23T19:00:00Z</cp:lastPrinted>
  <dcterms:created xsi:type="dcterms:W3CDTF">2013-09-08T16:01:00Z</dcterms:created>
  <dcterms:modified xsi:type="dcterms:W3CDTF">2013-09-08T16:01:00Z</dcterms:modified>
</cp:coreProperties>
</file>