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w:t>
      </w:r>
      <w:r w:rsidRPr="00B912D3">
        <w:rPr>
          <w:rFonts w:ascii="Times New Roman" w:eastAsia="Times New Roman" w:hAnsi="Times New Roman" w:cs="Times New Roman"/>
          <w:color w:val="000000"/>
          <w:sz w:val="28"/>
          <w:szCs w:val="28"/>
        </w:rPr>
        <w:lastRenderedPageBreak/>
        <w:t xml:space="preserve">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w:t>
      </w:r>
      <w:r w:rsidRPr="00B912D3">
        <w:rPr>
          <w:rFonts w:ascii="Times New Roman" w:eastAsia="Times New Roman" w:hAnsi="Times New Roman" w:cs="Times New Roman"/>
          <w:color w:val="000000"/>
          <w:sz w:val="28"/>
          <w:szCs w:val="28"/>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w:t>
      </w:r>
      <w:r w:rsidRPr="00B912D3">
        <w:rPr>
          <w:rFonts w:ascii="Times New Roman" w:eastAsia="Times New Roman" w:hAnsi="Times New Roman" w:cs="Times New Roman"/>
          <w:color w:val="000000"/>
          <w:sz w:val="28"/>
          <w:szCs w:val="28"/>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B912D3">
        <w:rPr>
          <w:rFonts w:ascii="Times New Roman" w:eastAsia="Times New Roman" w:hAnsi="Times New Roman" w:cs="Times New Roman"/>
          <w:color w:val="000000"/>
          <w:sz w:val="28"/>
          <w:szCs w:val="28"/>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w:t>
      </w:r>
      <w:r w:rsidRPr="00B912D3">
        <w:rPr>
          <w:rFonts w:ascii="Times New Roman" w:eastAsia="Times New Roman" w:hAnsi="Times New Roman" w:cs="Times New Roman"/>
          <w:color w:val="000000"/>
          <w:sz w:val="28"/>
          <w:szCs w:val="28"/>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B912D3">
        <w:rPr>
          <w:rFonts w:ascii="Times New Roman" w:eastAsia="Times New Roman" w:hAnsi="Times New Roman" w:cs="Times New Roman"/>
          <w:color w:val="000000"/>
          <w:sz w:val="28"/>
          <w:szCs w:val="28"/>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B912D3">
        <w:rPr>
          <w:rFonts w:ascii="Times New Roman" w:eastAsia="Times New Roman" w:hAnsi="Times New Roman" w:cs="Times New Roman"/>
          <w:color w:val="000000"/>
          <w:sz w:val="28"/>
          <w:szCs w:val="28"/>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B912D3">
        <w:rPr>
          <w:rFonts w:ascii="Times New Roman" w:eastAsia="Times New Roman" w:hAnsi="Times New Roman" w:cs="Times New Roman"/>
          <w:color w:val="000000"/>
          <w:sz w:val="28"/>
          <w:szCs w:val="28"/>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B912D3">
        <w:rPr>
          <w:rFonts w:ascii="Times New Roman" w:eastAsia="Times New Roman" w:hAnsi="Times New Roman" w:cs="Times New Roman"/>
          <w:color w:val="000000"/>
          <w:sz w:val="28"/>
          <w:szCs w:val="28"/>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w:t>
      </w:r>
      <w:r w:rsidRPr="00B912D3">
        <w:rPr>
          <w:rFonts w:ascii="Times New Roman" w:eastAsia="Times New Roman" w:hAnsi="Times New Roman" w:cs="Times New Roman"/>
          <w:color w:val="000000"/>
          <w:sz w:val="28"/>
          <w:szCs w:val="28"/>
        </w:rPr>
        <w:lastRenderedPageBreak/>
        <w:t xml:space="preserve">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w:t>
      </w:r>
      <w:r w:rsidRPr="00B912D3">
        <w:rPr>
          <w:rFonts w:ascii="Times New Roman" w:eastAsia="Times New Roman" w:hAnsi="Times New Roman" w:cs="Times New Roman"/>
          <w:color w:val="000000"/>
          <w:sz w:val="28"/>
          <w:szCs w:val="28"/>
        </w:rPr>
        <w:lastRenderedPageBreak/>
        <w:t>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lastRenderedPageBreak/>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w:t>
      </w:r>
      <w:r w:rsidRPr="00B912D3">
        <w:rPr>
          <w:rFonts w:ascii="Times New Roman" w:eastAsia="Times New Roman" w:hAnsi="Times New Roman" w:cs="Times New Roman"/>
          <w:color w:val="000000"/>
          <w:sz w:val="28"/>
          <w:szCs w:val="28"/>
        </w:rPr>
        <w:lastRenderedPageBreak/>
        <w:t xml:space="preserve">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w:t>
      </w:r>
      <w:r w:rsidRPr="00B912D3">
        <w:rPr>
          <w:rFonts w:ascii="Times New Roman" w:eastAsia="Times New Roman" w:hAnsi="Times New Roman" w:cs="Times New Roman"/>
          <w:color w:val="000000"/>
          <w:sz w:val="28"/>
          <w:szCs w:val="28"/>
        </w:rPr>
        <w:lastRenderedPageBreak/>
        <w:t>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w:t>
      </w:r>
      <w:r w:rsidRPr="00B912D3">
        <w:rPr>
          <w:rFonts w:ascii="Times New Roman" w:eastAsia="Times New Roman" w:hAnsi="Times New Roman" w:cs="Times New Roman"/>
          <w:color w:val="000000"/>
          <w:sz w:val="28"/>
          <w:szCs w:val="28"/>
        </w:rPr>
        <w:lastRenderedPageBreak/>
        <w:t xml:space="preserve">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w:t>
      </w:r>
      <w:r w:rsidRPr="00B912D3">
        <w:rPr>
          <w:rFonts w:ascii="Times New Roman" w:eastAsia="Times New Roman" w:hAnsi="Times New Roman" w:cs="Times New Roman"/>
          <w:color w:val="000000"/>
          <w:sz w:val="28"/>
          <w:szCs w:val="28"/>
        </w:rPr>
        <w:lastRenderedPageBreak/>
        <w:t xml:space="preserve">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w:t>
      </w:r>
      <w:r w:rsidRPr="00B912D3">
        <w:rPr>
          <w:rFonts w:ascii="Times New Roman" w:eastAsia="Times New Roman" w:hAnsi="Times New Roman" w:cs="Times New Roman"/>
          <w:color w:val="000000"/>
          <w:sz w:val="28"/>
          <w:szCs w:val="28"/>
        </w:rPr>
        <w:lastRenderedPageBreak/>
        <w:t xml:space="preserve">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w:t>
      </w:r>
      <w:r w:rsidRPr="00B912D3">
        <w:rPr>
          <w:rFonts w:ascii="Times New Roman" w:eastAsia="Times New Roman" w:hAnsi="Times New Roman" w:cs="Times New Roman"/>
          <w:color w:val="000000"/>
          <w:sz w:val="28"/>
          <w:szCs w:val="28"/>
        </w:rPr>
        <w:lastRenderedPageBreak/>
        <w:t xml:space="preserve">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w:t>
      </w:r>
      <w:r w:rsidRPr="00B912D3">
        <w:rPr>
          <w:rFonts w:ascii="Times New Roman" w:eastAsia="Times New Roman" w:hAnsi="Times New Roman" w:cs="Times New Roman"/>
          <w:color w:val="000000"/>
          <w:sz w:val="28"/>
          <w:szCs w:val="28"/>
        </w:rPr>
        <w:lastRenderedPageBreak/>
        <w:t xml:space="preserve">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w:t>
      </w:r>
      <w:r w:rsidRPr="00B912D3">
        <w:rPr>
          <w:rFonts w:ascii="Times New Roman" w:eastAsia="Times New Roman" w:hAnsi="Times New Roman" w:cs="Times New Roman"/>
          <w:color w:val="000000"/>
          <w:sz w:val="28"/>
          <w:szCs w:val="28"/>
        </w:rPr>
        <w:lastRenderedPageBreak/>
        <w:t xml:space="preserve">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(i)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(i)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lastRenderedPageBreak/>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proofErr w:type="gramStart"/>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proofErr w:type="gramEnd"/>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710DC8"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710DC8"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 xml:space="preserve">adopted by the </w:t>
        </w:r>
        <w:del w:id="112" w:author="Garrahan Paul2" w:date="2013-09-09T13:42:00Z">
          <w:r w:rsidR="00FB2C66" w:rsidRPr="00FB2C66">
            <w:rPr>
              <w:rFonts w:ascii="Times New Roman" w:hAnsi="Times New Roman" w:cs="Times New Roman"/>
              <w:sz w:val="28"/>
              <w:szCs w:val="28"/>
              <w:highlight w:val="yellow"/>
              <w:rPrChange w:id="113" w:author="Garrahan Paul2" w:date="2013-09-09T13:42:00Z">
                <w:rPr>
                  <w:rFonts w:ascii="Times New Roman" w:hAnsi="Times New Roman" w:cs="Times New Roman"/>
                  <w:sz w:val="28"/>
                  <w:szCs w:val="28"/>
                </w:rPr>
              </w:rPrChange>
            </w:rPr>
            <w:delText>Environmental Quality Commission</w:delText>
          </w:r>
        </w:del>
      </w:ins>
      <w:ins w:id="114" w:author="Garrahan Paul2" w:date="2013-09-09T13:42:00Z">
        <w:r w:rsidR="00FB2C66" w:rsidRPr="00FB2C66">
          <w:rPr>
            <w:rFonts w:ascii="Times New Roman" w:hAnsi="Times New Roman" w:cs="Times New Roman"/>
            <w:sz w:val="28"/>
            <w:szCs w:val="28"/>
            <w:highlight w:val="yellow"/>
            <w:rPrChange w:id="115" w:author="Garrahan Paul2" w:date="2013-09-09T13:42:00Z">
              <w:rPr>
                <w:rFonts w:ascii="Times New Roman" w:hAnsi="Times New Roman" w:cs="Times New Roman"/>
                <w:sz w:val="28"/>
                <w:szCs w:val="28"/>
              </w:rPr>
            </w:rPrChange>
          </w:rPr>
          <w:t>EQC</w:t>
        </w:r>
      </w:ins>
      <w:ins w:id="116" w:author="jinahar" w:date="2012-12-11T09:59:00Z">
        <w:r w:rsidR="00FB2C66" w:rsidRPr="00FB2C66">
          <w:rPr>
            <w:rFonts w:ascii="Times New Roman" w:hAnsi="Times New Roman" w:cs="Times New Roman"/>
            <w:sz w:val="28"/>
            <w:szCs w:val="28"/>
            <w:highlight w:val="yellow"/>
            <w:rPrChange w:id="117" w:author="Garrahan Paul2" w:date="2013-09-09T13:42:00Z">
              <w:rPr>
                <w:rFonts w:ascii="Times New Roman" w:hAnsi="Times New Roman" w:cs="Times New Roman"/>
                <w:sz w:val="28"/>
                <w:szCs w:val="28"/>
              </w:rPr>
            </w:rPrChange>
          </w:rPr>
          <w:t>.</w:t>
        </w:r>
      </w:ins>
      <w:ins w:id="118" w:author="jinahar" w:date="2012-12-10T11:56:00Z">
        <w:r w:rsidR="00814AB5" w:rsidRPr="00814AB5">
          <w:rPr>
            <w:rFonts w:ascii="Times New Roman" w:hAnsi="Times New Roman" w:cs="Times New Roman"/>
            <w:sz w:val="28"/>
            <w:szCs w:val="28"/>
          </w:rPr>
          <w:t xml:space="preserve"> </w:t>
        </w:r>
      </w:ins>
      <w:ins w:id="119"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20"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121" w:author="pcuser" w:date="2012-12-04T09:48:00Z"/>
          <w:rFonts w:ascii="Times New Roman" w:hAnsi="Times New Roman" w:cs="Times New Roman"/>
          <w:sz w:val="28"/>
          <w:szCs w:val="28"/>
        </w:rPr>
      </w:pPr>
    </w:p>
    <w:p w:rsidR="00FF104C" w:rsidRPr="00CB26A1" w:rsidRDefault="00CB26A1">
      <w:pPr>
        <w:rPr>
          <w:ins w:id="122" w:author="pcuser" w:date="2012-12-06T14:43:00Z"/>
          <w:rFonts w:ascii="Times New Roman" w:hAnsi="Times New Roman" w:cs="Times New Roman"/>
          <w:b/>
          <w:sz w:val="28"/>
          <w:szCs w:val="28"/>
        </w:rPr>
      </w:pPr>
      <w:ins w:id="123" w:author="pcuser" w:date="2012-12-06T14:41:00Z">
        <w:r w:rsidRPr="00CB26A1">
          <w:rPr>
            <w:rFonts w:ascii="Times New Roman" w:hAnsi="Times New Roman" w:cs="Times New Roman"/>
            <w:b/>
            <w:sz w:val="28"/>
            <w:szCs w:val="28"/>
          </w:rPr>
          <w:t>340-204-</w:t>
        </w:r>
      </w:ins>
      <w:ins w:id="124" w:author="pcuser" w:date="2012-12-06T14:42:00Z">
        <w:r w:rsidRPr="00CB26A1">
          <w:rPr>
            <w:rFonts w:ascii="Times New Roman" w:hAnsi="Times New Roman" w:cs="Times New Roman"/>
            <w:b/>
            <w:sz w:val="28"/>
            <w:szCs w:val="28"/>
          </w:rPr>
          <w:t>0300</w:t>
        </w:r>
      </w:ins>
    </w:p>
    <w:p w:rsidR="00CB26A1" w:rsidRPr="00CB26A1" w:rsidRDefault="00CB26A1">
      <w:pPr>
        <w:rPr>
          <w:ins w:id="125" w:author="pcuser" w:date="2012-12-06T14:42:00Z"/>
          <w:rFonts w:ascii="Times New Roman" w:hAnsi="Times New Roman" w:cs="Times New Roman"/>
          <w:b/>
          <w:sz w:val="28"/>
          <w:szCs w:val="28"/>
        </w:rPr>
      </w:pPr>
      <w:ins w:id="126" w:author="pcuser" w:date="2012-12-06T14:43:00Z">
        <w:r w:rsidRPr="00CB26A1">
          <w:rPr>
            <w:rFonts w:ascii="Times New Roman" w:hAnsi="Times New Roman" w:cs="Times New Roman"/>
            <w:b/>
            <w:sz w:val="28"/>
            <w:szCs w:val="28"/>
          </w:rPr>
          <w:t xml:space="preserve">Designation of </w:t>
        </w:r>
      </w:ins>
      <w:ins w:id="127" w:author="jinahar" w:date="2013-03-26T15:24:00Z">
        <w:r w:rsidR="00B772C3">
          <w:rPr>
            <w:rFonts w:ascii="Times New Roman" w:hAnsi="Times New Roman" w:cs="Times New Roman"/>
            <w:b/>
            <w:sz w:val="28"/>
            <w:szCs w:val="28"/>
          </w:rPr>
          <w:t>Sustainment</w:t>
        </w:r>
      </w:ins>
      <w:ins w:id="128" w:author="pcuser" w:date="2012-12-06T14:43:00Z">
        <w:r w:rsidRPr="00CB26A1">
          <w:rPr>
            <w:rFonts w:ascii="Times New Roman" w:hAnsi="Times New Roman" w:cs="Times New Roman"/>
            <w:b/>
            <w:sz w:val="28"/>
            <w:szCs w:val="28"/>
          </w:rPr>
          <w:t xml:space="preserve"> Areas </w:t>
        </w:r>
      </w:ins>
    </w:p>
    <w:p w:rsidR="00E35829" w:rsidRDefault="00CB26A1" w:rsidP="00CB26A1">
      <w:pPr>
        <w:rPr>
          <w:ins w:id="129" w:author="pcuser" w:date="2012-12-06T14:51:00Z"/>
          <w:rFonts w:ascii="Times New Roman" w:hAnsi="Times New Roman" w:cs="Times New Roman"/>
          <w:sz w:val="28"/>
          <w:szCs w:val="28"/>
        </w:rPr>
      </w:pPr>
      <w:ins w:id="130" w:author="pcuser" w:date="2012-12-06T14:43:00Z">
        <w:r w:rsidRPr="00D4498B">
          <w:rPr>
            <w:rFonts w:ascii="Times New Roman" w:hAnsi="Times New Roman" w:cs="Times New Roman"/>
            <w:sz w:val="28"/>
            <w:szCs w:val="28"/>
          </w:rPr>
          <w:t>(1)</w:t>
        </w:r>
      </w:ins>
      <w:ins w:id="131" w:author="pcuser" w:date="2012-12-06T14:47:00Z">
        <w:r w:rsidR="00E35829">
          <w:rPr>
            <w:rFonts w:ascii="Times New Roman" w:hAnsi="Times New Roman" w:cs="Times New Roman"/>
            <w:sz w:val="28"/>
            <w:szCs w:val="28"/>
          </w:rPr>
          <w:t xml:space="preserve"> </w:t>
        </w:r>
      </w:ins>
      <w:ins w:id="132" w:author="Garrahan Paul2" w:date="2013-09-09T13:42:00Z">
        <w:r w:rsidR="00FB2C66" w:rsidRPr="00FB2C66">
          <w:rPr>
            <w:rFonts w:ascii="Times New Roman" w:hAnsi="Times New Roman" w:cs="Times New Roman"/>
            <w:sz w:val="28"/>
            <w:szCs w:val="28"/>
            <w:highlight w:val="yellow"/>
            <w:rPrChange w:id="133" w:author="Garrahan Paul2" w:date="2013-09-09T13:42:00Z">
              <w:rPr>
                <w:rFonts w:ascii="Times New Roman" w:hAnsi="Times New Roman" w:cs="Times New Roman"/>
                <w:sz w:val="28"/>
                <w:szCs w:val="28"/>
              </w:rPr>
            </w:rPrChange>
          </w:rPr>
          <w:t>The</w:t>
        </w:r>
        <w:r w:rsidR="00AE6C21">
          <w:rPr>
            <w:rFonts w:ascii="Times New Roman" w:hAnsi="Times New Roman" w:cs="Times New Roman"/>
            <w:sz w:val="28"/>
            <w:szCs w:val="28"/>
          </w:rPr>
          <w:t xml:space="preserve"> </w:t>
        </w:r>
      </w:ins>
      <w:ins w:id="134" w:author="pcuser" w:date="2012-12-06T14:47:00Z">
        <w:r w:rsidR="00E35829">
          <w:rPr>
            <w:rFonts w:ascii="Times New Roman" w:hAnsi="Times New Roman" w:cs="Times New Roman"/>
            <w:sz w:val="28"/>
            <w:szCs w:val="28"/>
          </w:rPr>
          <w:t xml:space="preserve">EQC may designate </w:t>
        </w:r>
      </w:ins>
      <w:ins w:id="135" w:author="jinahar" w:date="2013-03-26T15:24:00Z">
        <w:r w:rsidR="00B772C3">
          <w:rPr>
            <w:rFonts w:ascii="Times New Roman" w:hAnsi="Times New Roman" w:cs="Times New Roman"/>
            <w:sz w:val="28"/>
            <w:szCs w:val="28"/>
          </w:rPr>
          <w:t>sustainment</w:t>
        </w:r>
      </w:ins>
      <w:ins w:id="136" w:author="pcuser" w:date="2012-12-06T14:47:00Z">
        <w:r w:rsidR="00E35829">
          <w:rPr>
            <w:rFonts w:ascii="Times New Roman" w:hAnsi="Times New Roman" w:cs="Times New Roman"/>
            <w:sz w:val="28"/>
            <w:szCs w:val="28"/>
          </w:rPr>
          <w:t xml:space="preserve"> areas </w:t>
        </w:r>
      </w:ins>
      <w:ins w:id="137" w:author="pcuser" w:date="2012-12-06T14:48:00Z">
        <w:r w:rsidR="00E35829">
          <w:rPr>
            <w:rFonts w:ascii="Times New Roman" w:hAnsi="Times New Roman" w:cs="Times New Roman"/>
            <w:sz w:val="28"/>
            <w:szCs w:val="28"/>
          </w:rPr>
          <w:t>provided that</w:t>
        </w:r>
      </w:ins>
      <w:ins w:id="138" w:author="pcuser" w:date="2012-12-06T14:43:00Z">
        <w:r w:rsidRPr="00D4498B">
          <w:rPr>
            <w:rFonts w:ascii="Times New Roman" w:hAnsi="Times New Roman" w:cs="Times New Roman"/>
            <w:sz w:val="28"/>
            <w:szCs w:val="28"/>
          </w:rPr>
          <w:t xml:space="preserve"> </w:t>
        </w:r>
      </w:ins>
      <w:ins w:id="139"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40" w:author="pcuser" w:date="2012-12-06T14:51:00Z"/>
          <w:rFonts w:ascii="Times New Roman" w:hAnsi="Times New Roman" w:cs="Times New Roman"/>
          <w:sz w:val="28"/>
          <w:szCs w:val="28"/>
        </w:rPr>
      </w:pPr>
      <w:ins w:id="141" w:author="pcuser" w:date="2012-12-06T14:51:00Z">
        <w:r>
          <w:rPr>
            <w:rFonts w:ascii="Times New Roman" w:hAnsi="Times New Roman" w:cs="Times New Roman"/>
            <w:sz w:val="28"/>
            <w:szCs w:val="28"/>
          </w:rPr>
          <w:t>(</w:t>
        </w:r>
      </w:ins>
      <w:ins w:id="142" w:author="pcuser" w:date="2012-12-06T14:57:00Z">
        <w:r w:rsidR="00B55589">
          <w:rPr>
            <w:rFonts w:ascii="Times New Roman" w:hAnsi="Times New Roman" w:cs="Times New Roman"/>
            <w:sz w:val="28"/>
            <w:szCs w:val="28"/>
          </w:rPr>
          <w:t>a</w:t>
        </w:r>
      </w:ins>
      <w:ins w:id="143" w:author="pcuser" w:date="2012-12-06T14:51:00Z">
        <w:r>
          <w:rPr>
            <w:rFonts w:ascii="Times New Roman" w:hAnsi="Times New Roman" w:cs="Times New Roman"/>
            <w:sz w:val="28"/>
            <w:szCs w:val="28"/>
          </w:rPr>
          <w:t xml:space="preserve">) </w:t>
        </w:r>
        <w:del w:id="144" w:author="Garrahan Paul2" w:date="2013-09-09T13:42:00Z">
          <w:r w:rsidR="00FB2C66" w:rsidRPr="00FB2C66">
            <w:rPr>
              <w:rFonts w:ascii="Times New Roman" w:hAnsi="Times New Roman" w:cs="Times New Roman"/>
              <w:sz w:val="28"/>
              <w:szCs w:val="28"/>
              <w:highlight w:val="yellow"/>
              <w:rPrChange w:id="145" w:author="Garrahan Paul2" w:date="2013-09-09T13:47:00Z">
                <w:rPr>
                  <w:rFonts w:ascii="Times New Roman" w:hAnsi="Times New Roman" w:cs="Times New Roman"/>
                  <w:sz w:val="28"/>
                  <w:szCs w:val="28"/>
                </w:rPr>
              </w:rPrChange>
            </w:rPr>
            <w:delText>m</w:delText>
          </w:r>
        </w:del>
      </w:ins>
      <w:ins w:id="146" w:author="Garrahan Paul2" w:date="2013-09-09T13:42:00Z">
        <w:r w:rsidR="00FB2C66" w:rsidRPr="00FB2C66">
          <w:rPr>
            <w:rFonts w:ascii="Times New Roman" w:hAnsi="Times New Roman" w:cs="Times New Roman"/>
            <w:sz w:val="28"/>
            <w:szCs w:val="28"/>
            <w:highlight w:val="yellow"/>
            <w:rPrChange w:id="147" w:author="Garrahan Paul2" w:date="2013-09-09T13:47:00Z">
              <w:rPr>
                <w:rFonts w:ascii="Times New Roman" w:hAnsi="Times New Roman" w:cs="Times New Roman"/>
                <w:sz w:val="28"/>
                <w:szCs w:val="28"/>
              </w:rPr>
            </w:rPrChange>
          </w:rPr>
          <w:t>M</w:t>
        </w:r>
      </w:ins>
      <w:ins w:id="148" w:author="pcuser" w:date="2012-12-06T14:51:00Z">
        <w:r>
          <w:rPr>
            <w:rFonts w:ascii="Times New Roman" w:hAnsi="Times New Roman" w:cs="Times New Roman"/>
            <w:sz w:val="28"/>
            <w:szCs w:val="28"/>
          </w:rPr>
          <w:t xml:space="preserve">onitoring data showing that an area is exceeding or has the potential to exceed an ambient air quality standard; </w:t>
        </w:r>
      </w:ins>
    </w:p>
    <w:p w:rsidR="00E5224C" w:rsidRDefault="00B55589" w:rsidP="00CB26A1">
      <w:pPr>
        <w:rPr>
          <w:ins w:id="149" w:author="pcuser" w:date="2013-01-09T11:56:00Z"/>
          <w:rFonts w:ascii="Times New Roman" w:hAnsi="Times New Roman" w:cs="Times New Roman"/>
          <w:sz w:val="28"/>
          <w:szCs w:val="28"/>
        </w:rPr>
      </w:pPr>
      <w:ins w:id="150" w:author="pcuser" w:date="2012-12-06T14:52:00Z">
        <w:r>
          <w:rPr>
            <w:rFonts w:ascii="Times New Roman" w:hAnsi="Times New Roman" w:cs="Times New Roman"/>
            <w:sz w:val="28"/>
            <w:szCs w:val="28"/>
          </w:rPr>
          <w:t>(</w:t>
        </w:r>
      </w:ins>
      <w:ins w:id="151" w:author="pcuser" w:date="2012-12-06T14:57:00Z">
        <w:r>
          <w:rPr>
            <w:rFonts w:ascii="Times New Roman" w:hAnsi="Times New Roman" w:cs="Times New Roman"/>
            <w:sz w:val="28"/>
            <w:szCs w:val="28"/>
          </w:rPr>
          <w:t>b</w:t>
        </w:r>
      </w:ins>
      <w:ins w:id="152" w:author="pcuser" w:date="2012-12-06T14:52:00Z">
        <w:r w:rsidR="00E35829">
          <w:rPr>
            <w:rFonts w:ascii="Times New Roman" w:hAnsi="Times New Roman" w:cs="Times New Roman"/>
            <w:sz w:val="28"/>
            <w:szCs w:val="28"/>
          </w:rPr>
          <w:t xml:space="preserve">) </w:t>
        </w:r>
        <w:del w:id="153" w:author="Garrahan Paul2" w:date="2013-09-09T13:42:00Z">
          <w:r w:rsidR="00FB2C66" w:rsidRPr="00FB2C66">
            <w:rPr>
              <w:rFonts w:ascii="Times New Roman" w:hAnsi="Times New Roman" w:cs="Times New Roman"/>
              <w:sz w:val="28"/>
              <w:szCs w:val="28"/>
              <w:highlight w:val="yellow"/>
              <w:rPrChange w:id="154" w:author="Garrahan Paul2" w:date="2013-09-09T13:47:00Z">
                <w:rPr>
                  <w:rFonts w:ascii="Times New Roman" w:hAnsi="Times New Roman" w:cs="Times New Roman"/>
                  <w:sz w:val="28"/>
                  <w:szCs w:val="28"/>
                </w:rPr>
              </w:rPrChange>
            </w:rPr>
            <w:delText>a</w:delText>
          </w:r>
        </w:del>
      </w:ins>
      <w:ins w:id="155" w:author="Garrahan Paul2" w:date="2013-09-09T13:42:00Z">
        <w:r w:rsidR="00FB2C66" w:rsidRPr="00FB2C66">
          <w:rPr>
            <w:rFonts w:ascii="Times New Roman" w:hAnsi="Times New Roman" w:cs="Times New Roman"/>
            <w:sz w:val="28"/>
            <w:szCs w:val="28"/>
            <w:highlight w:val="yellow"/>
            <w:rPrChange w:id="156" w:author="Garrahan Paul2" w:date="2013-09-09T13:47:00Z">
              <w:rPr>
                <w:rFonts w:ascii="Times New Roman" w:hAnsi="Times New Roman" w:cs="Times New Roman"/>
                <w:sz w:val="28"/>
                <w:szCs w:val="28"/>
              </w:rPr>
            </w:rPrChange>
          </w:rPr>
          <w:t>A</w:t>
        </w:r>
      </w:ins>
      <w:ins w:id="157" w:author="pcuser" w:date="2012-12-06T14:52:00Z">
        <w:r w:rsidR="00E35829">
          <w:rPr>
            <w:rFonts w:ascii="Times New Roman" w:hAnsi="Times New Roman" w:cs="Times New Roman"/>
            <w:sz w:val="28"/>
            <w:szCs w:val="28"/>
          </w:rPr>
          <w:t xml:space="preserve"> description of the affected ar</w:t>
        </w:r>
        <w:r w:rsidR="0064381C">
          <w:rPr>
            <w:rFonts w:ascii="Times New Roman" w:hAnsi="Times New Roman" w:cs="Times New Roman"/>
            <w:sz w:val="28"/>
            <w:szCs w:val="28"/>
          </w:rPr>
          <w:t>ea based on the monitoring data</w:t>
        </w:r>
      </w:ins>
      <w:ins w:id="158" w:author="pcuser" w:date="2012-12-06T14:55:00Z">
        <w:r w:rsidR="0064381C">
          <w:rPr>
            <w:rFonts w:ascii="Times New Roman" w:hAnsi="Times New Roman" w:cs="Times New Roman"/>
            <w:sz w:val="28"/>
            <w:szCs w:val="28"/>
          </w:rPr>
          <w:t>;</w:t>
        </w:r>
      </w:ins>
    </w:p>
    <w:p w:rsidR="0064381C" w:rsidRDefault="00E5224C" w:rsidP="00CB26A1">
      <w:pPr>
        <w:rPr>
          <w:ins w:id="159" w:author="pcuser" w:date="2012-12-06T14:55:00Z"/>
          <w:rFonts w:ascii="Times New Roman" w:hAnsi="Times New Roman" w:cs="Times New Roman"/>
          <w:sz w:val="28"/>
          <w:szCs w:val="28"/>
        </w:rPr>
      </w:pPr>
      <w:ins w:id="160" w:author="pcuser" w:date="2013-01-09T11:56:00Z">
        <w:r>
          <w:rPr>
            <w:rFonts w:ascii="Times New Roman" w:hAnsi="Times New Roman" w:cs="Times New Roman"/>
            <w:sz w:val="28"/>
            <w:szCs w:val="28"/>
          </w:rPr>
          <w:t xml:space="preserve">(c) </w:t>
        </w:r>
        <w:del w:id="161" w:author="Garrahan Paul2" w:date="2013-09-09T13:42:00Z">
          <w:r w:rsidR="00FB2C66" w:rsidRPr="00FB2C66">
            <w:rPr>
              <w:rFonts w:ascii="Times New Roman" w:hAnsi="Times New Roman" w:cs="Times New Roman"/>
              <w:sz w:val="28"/>
              <w:szCs w:val="28"/>
              <w:highlight w:val="yellow"/>
              <w:rPrChange w:id="162" w:author="Garrahan Paul2" w:date="2013-09-09T13:47:00Z">
                <w:rPr>
                  <w:rFonts w:ascii="Times New Roman" w:hAnsi="Times New Roman" w:cs="Times New Roman"/>
                  <w:sz w:val="28"/>
                  <w:szCs w:val="28"/>
                </w:rPr>
              </w:rPrChange>
            </w:rPr>
            <w:delText>a</w:delText>
          </w:r>
        </w:del>
      </w:ins>
      <w:ins w:id="163" w:author="Garrahan Paul2" w:date="2013-09-09T13:42:00Z">
        <w:r w:rsidR="00FB2C66" w:rsidRPr="00FB2C66">
          <w:rPr>
            <w:rFonts w:ascii="Times New Roman" w:hAnsi="Times New Roman" w:cs="Times New Roman"/>
            <w:sz w:val="28"/>
            <w:szCs w:val="28"/>
            <w:highlight w:val="yellow"/>
            <w:rPrChange w:id="164" w:author="Garrahan Paul2" w:date="2013-09-09T13:47:00Z">
              <w:rPr>
                <w:rFonts w:ascii="Times New Roman" w:hAnsi="Times New Roman" w:cs="Times New Roman"/>
                <w:sz w:val="28"/>
                <w:szCs w:val="28"/>
              </w:rPr>
            </w:rPrChange>
          </w:rPr>
          <w:t>A</w:t>
        </w:r>
      </w:ins>
      <w:ins w:id="165" w:author="pcuser" w:date="2013-01-09T11:56:00Z">
        <w:r w:rsidR="00FB2C66" w:rsidRPr="00FB2C66">
          <w:rPr>
            <w:rFonts w:ascii="Times New Roman" w:hAnsi="Times New Roman" w:cs="Times New Roman"/>
            <w:sz w:val="28"/>
            <w:szCs w:val="28"/>
            <w:highlight w:val="yellow"/>
            <w:rPrChange w:id="166" w:author="Garrahan Paul2" w:date="2013-09-09T13:47:00Z">
              <w:rPr>
                <w:rFonts w:ascii="Times New Roman" w:hAnsi="Times New Roman" w:cs="Times New Roman"/>
                <w:sz w:val="28"/>
                <w:szCs w:val="28"/>
              </w:rPr>
            </w:rPrChange>
          </w:rPr>
          <w:t xml:space="preserve"> discussion </w:t>
        </w:r>
      </w:ins>
      <w:ins w:id="167" w:author="Preferred Customer" w:date="2013-03-03T14:59:00Z">
        <w:r w:rsidR="00FB2C66" w:rsidRPr="00FB2C66">
          <w:rPr>
            <w:rFonts w:ascii="Times New Roman" w:hAnsi="Times New Roman" w:cs="Times New Roman"/>
            <w:sz w:val="28"/>
            <w:szCs w:val="28"/>
            <w:highlight w:val="yellow"/>
            <w:rPrChange w:id="168" w:author="Garrahan Paul2" w:date="2013-09-09T13:47:00Z">
              <w:rPr>
                <w:rFonts w:ascii="Times New Roman" w:hAnsi="Times New Roman" w:cs="Times New Roman"/>
                <w:sz w:val="28"/>
                <w:szCs w:val="28"/>
              </w:rPr>
            </w:rPrChange>
          </w:rPr>
          <w:t>and identi</w:t>
        </w:r>
      </w:ins>
      <w:ins w:id="169" w:author="Preferred Customer" w:date="2013-03-03T15:00:00Z">
        <w:r w:rsidR="00FB2C66" w:rsidRPr="00FB2C66">
          <w:rPr>
            <w:rFonts w:ascii="Times New Roman" w:hAnsi="Times New Roman" w:cs="Times New Roman"/>
            <w:sz w:val="28"/>
            <w:szCs w:val="28"/>
            <w:highlight w:val="yellow"/>
            <w:rPrChange w:id="170" w:author="Garrahan Paul2" w:date="2013-09-09T13:47:00Z">
              <w:rPr>
                <w:rFonts w:ascii="Times New Roman" w:hAnsi="Times New Roman" w:cs="Times New Roman"/>
                <w:sz w:val="28"/>
                <w:szCs w:val="28"/>
              </w:rPr>
            </w:rPrChange>
          </w:rPr>
          <w:t>fi</w:t>
        </w:r>
      </w:ins>
      <w:ins w:id="171" w:author="Preferred Customer" w:date="2013-03-03T14:59:00Z">
        <w:r w:rsidR="00FB2C66" w:rsidRPr="00FB2C66">
          <w:rPr>
            <w:rFonts w:ascii="Times New Roman" w:hAnsi="Times New Roman" w:cs="Times New Roman"/>
            <w:sz w:val="28"/>
            <w:szCs w:val="28"/>
            <w:highlight w:val="yellow"/>
            <w:rPrChange w:id="172" w:author="Garrahan Paul2" w:date="2013-09-09T13:47:00Z">
              <w:rPr>
                <w:rFonts w:ascii="Times New Roman" w:hAnsi="Times New Roman" w:cs="Times New Roman"/>
                <w:sz w:val="28"/>
                <w:szCs w:val="28"/>
              </w:rPr>
            </w:rPrChange>
          </w:rPr>
          <w:t xml:space="preserve">cation </w:t>
        </w:r>
      </w:ins>
      <w:ins w:id="173" w:author="pcuser" w:date="2013-01-09T11:56:00Z">
        <w:r w:rsidR="00FB2C66" w:rsidRPr="00FB2C66">
          <w:rPr>
            <w:rFonts w:ascii="Times New Roman" w:hAnsi="Times New Roman" w:cs="Times New Roman"/>
            <w:sz w:val="28"/>
            <w:szCs w:val="28"/>
            <w:highlight w:val="yellow"/>
            <w:rPrChange w:id="174" w:author="Garrahan Paul2" w:date="2013-09-09T13:47:00Z">
              <w:rPr>
                <w:rFonts w:ascii="Times New Roman" w:hAnsi="Times New Roman" w:cs="Times New Roman"/>
                <w:sz w:val="28"/>
                <w:szCs w:val="28"/>
              </w:rPr>
            </w:rPrChange>
          </w:rPr>
          <w:t xml:space="preserve">of the </w:t>
        </w:r>
      </w:ins>
      <w:ins w:id="175" w:author="Preferred Customer" w:date="2013-03-03T14:59:00Z">
        <w:r w:rsidR="00FB2C66" w:rsidRPr="00FB2C66">
          <w:rPr>
            <w:rFonts w:ascii="Times New Roman" w:hAnsi="Times New Roman" w:cs="Times New Roman"/>
            <w:sz w:val="28"/>
            <w:szCs w:val="28"/>
            <w:highlight w:val="yellow"/>
            <w:rPrChange w:id="176" w:author="Garrahan Paul2" w:date="2013-09-09T13:47:00Z">
              <w:rPr>
                <w:rFonts w:ascii="Times New Roman" w:hAnsi="Times New Roman" w:cs="Times New Roman"/>
                <w:sz w:val="28"/>
                <w:szCs w:val="28"/>
              </w:rPr>
            </w:rPrChange>
          </w:rPr>
          <w:t xml:space="preserve">priority </w:t>
        </w:r>
      </w:ins>
      <w:ins w:id="177" w:author="pcuser" w:date="2013-01-09T11:56:00Z">
        <w:r w:rsidR="00FB2C66" w:rsidRPr="00FB2C66">
          <w:rPr>
            <w:rFonts w:ascii="Times New Roman" w:hAnsi="Times New Roman" w:cs="Times New Roman"/>
            <w:sz w:val="28"/>
            <w:szCs w:val="28"/>
            <w:highlight w:val="yellow"/>
            <w:rPrChange w:id="178" w:author="Garrahan Paul2" w:date="2013-09-09T13:47:00Z">
              <w:rPr>
                <w:rFonts w:ascii="Times New Roman" w:hAnsi="Times New Roman" w:cs="Times New Roman"/>
                <w:sz w:val="28"/>
                <w:szCs w:val="28"/>
              </w:rPr>
            </w:rPrChange>
          </w:rPr>
          <w:t xml:space="preserve">sources contributing to the </w:t>
        </w:r>
      </w:ins>
      <w:ins w:id="179" w:author="Garrahan Paul2" w:date="2013-09-09T13:42:00Z">
        <w:r w:rsidR="00FB2C66" w:rsidRPr="00FB2C66">
          <w:rPr>
            <w:rFonts w:ascii="Times New Roman" w:hAnsi="Times New Roman" w:cs="Times New Roman"/>
            <w:sz w:val="28"/>
            <w:szCs w:val="28"/>
            <w:highlight w:val="yellow"/>
            <w:rPrChange w:id="180" w:author="Garrahan Paul2" w:date="2013-09-09T13:47:00Z">
              <w:rPr>
                <w:rFonts w:ascii="Times New Roman" w:hAnsi="Times New Roman" w:cs="Times New Roman"/>
                <w:sz w:val="28"/>
                <w:szCs w:val="28"/>
              </w:rPr>
            </w:rPrChange>
          </w:rPr>
          <w:t xml:space="preserve">exceedance or potential exceedance of the </w:t>
        </w:r>
      </w:ins>
      <w:ins w:id="181" w:author="pcuser" w:date="2013-01-09T11:56:00Z">
        <w:r w:rsidR="00FB2C66" w:rsidRPr="00FB2C66">
          <w:rPr>
            <w:rFonts w:ascii="Times New Roman" w:hAnsi="Times New Roman" w:cs="Times New Roman"/>
            <w:sz w:val="28"/>
            <w:szCs w:val="28"/>
            <w:highlight w:val="yellow"/>
            <w:rPrChange w:id="182" w:author="Garrahan Paul2" w:date="2013-09-09T13:47:00Z">
              <w:rPr>
                <w:rFonts w:ascii="Times New Roman" w:hAnsi="Times New Roman" w:cs="Times New Roman"/>
                <w:sz w:val="28"/>
                <w:szCs w:val="28"/>
              </w:rPr>
            </w:rPrChange>
          </w:rPr>
          <w:t>ambient air quality</w:t>
        </w:r>
      </w:ins>
      <w:ins w:id="183" w:author="Garrahan Paul2" w:date="2013-09-09T13:43:00Z">
        <w:r w:rsidR="00FB2C66" w:rsidRPr="00FB2C66">
          <w:rPr>
            <w:rFonts w:ascii="Times New Roman" w:hAnsi="Times New Roman" w:cs="Times New Roman"/>
            <w:sz w:val="28"/>
            <w:szCs w:val="28"/>
            <w:highlight w:val="yellow"/>
            <w:rPrChange w:id="184" w:author="Garrahan Paul2" w:date="2013-09-09T13:47:00Z">
              <w:rPr>
                <w:rFonts w:ascii="Times New Roman" w:hAnsi="Times New Roman" w:cs="Times New Roman"/>
                <w:sz w:val="28"/>
                <w:szCs w:val="28"/>
              </w:rPr>
            </w:rPrChange>
          </w:rPr>
          <w:t xml:space="preserve"> standard</w:t>
        </w:r>
      </w:ins>
      <w:ins w:id="185" w:author="pcuser" w:date="2013-01-09T11:56:00Z">
        <w:r w:rsidR="00FB2C66" w:rsidRPr="00FB2C66">
          <w:rPr>
            <w:rFonts w:ascii="Times New Roman" w:hAnsi="Times New Roman" w:cs="Times New Roman"/>
            <w:sz w:val="28"/>
            <w:szCs w:val="28"/>
            <w:highlight w:val="yellow"/>
            <w:rPrChange w:id="186" w:author="Garrahan Paul2" w:date="2013-09-09T13:47:00Z">
              <w:rPr>
                <w:rFonts w:ascii="Times New Roman" w:hAnsi="Times New Roman" w:cs="Times New Roman"/>
                <w:sz w:val="28"/>
                <w:szCs w:val="28"/>
              </w:rPr>
            </w:rPrChange>
          </w:rPr>
          <w:t>;</w:t>
        </w:r>
      </w:ins>
      <w:ins w:id="187" w:author="pcuser" w:date="2012-12-06T14:55:00Z">
        <w:r w:rsidR="0064381C">
          <w:rPr>
            <w:rFonts w:ascii="Times New Roman" w:hAnsi="Times New Roman" w:cs="Times New Roman"/>
            <w:sz w:val="28"/>
            <w:szCs w:val="28"/>
          </w:rPr>
          <w:t xml:space="preserve"> and </w:t>
        </w:r>
      </w:ins>
    </w:p>
    <w:p w:rsidR="0064381C" w:rsidRDefault="00B55589" w:rsidP="00CB26A1">
      <w:pPr>
        <w:rPr>
          <w:ins w:id="188" w:author="Preferred Customer" w:date="2013-02-11T14:52:00Z"/>
          <w:rFonts w:ascii="Times New Roman" w:hAnsi="Times New Roman" w:cs="Times New Roman"/>
          <w:sz w:val="28"/>
          <w:szCs w:val="28"/>
        </w:rPr>
      </w:pPr>
      <w:ins w:id="189" w:author="pcuser" w:date="2012-12-06T14:55:00Z">
        <w:r>
          <w:rPr>
            <w:rFonts w:ascii="Times New Roman" w:hAnsi="Times New Roman" w:cs="Times New Roman"/>
            <w:sz w:val="28"/>
            <w:szCs w:val="28"/>
          </w:rPr>
          <w:t>(</w:t>
        </w:r>
      </w:ins>
      <w:ins w:id="190" w:author="pcuser" w:date="2013-01-09T11:57:00Z">
        <w:r w:rsidR="00E5224C">
          <w:rPr>
            <w:rFonts w:ascii="Times New Roman" w:hAnsi="Times New Roman" w:cs="Times New Roman"/>
            <w:sz w:val="28"/>
            <w:szCs w:val="28"/>
          </w:rPr>
          <w:t>d</w:t>
        </w:r>
      </w:ins>
      <w:ins w:id="191" w:author="pcuser" w:date="2012-12-06T14:55:00Z">
        <w:r w:rsidR="0064381C">
          <w:rPr>
            <w:rFonts w:ascii="Times New Roman" w:hAnsi="Times New Roman" w:cs="Times New Roman"/>
            <w:sz w:val="28"/>
            <w:szCs w:val="28"/>
          </w:rPr>
          <w:t xml:space="preserve">) </w:t>
        </w:r>
        <w:del w:id="192" w:author="Garrahan Paul2" w:date="2013-09-09T13:42:00Z">
          <w:r w:rsidR="0064381C" w:rsidDel="00AE6C21">
            <w:rPr>
              <w:rFonts w:ascii="Times New Roman" w:hAnsi="Times New Roman" w:cs="Times New Roman"/>
              <w:sz w:val="28"/>
              <w:szCs w:val="28"/>
            </w:rPr>
            <w:delText>a</w:delText>
          </w:r>
        </w:del>
      </w:ins>
      <w:ins w:id="193" w:author="Garrahan Paul2" w:date="2013-09-09T13:42:00Z">
        <w:r w:rsidR="00AE6C21">
          <w:rPr>
            <w:rFonts w:ascii="Times New Roman" w:hAnsi="Times New Roman" w:cs="Times New Roman"/>
            <w:sz w:val="28"/>
            <w:szCs w:val="28"/>
          </w:rPr>
          <w:t>A</w:t>
        </w:r>
      </w:ins>
      <w:ins w:id="194" w:author="pcuser" w:date="2012-12-06T14:55:00Z">
        <w:r w:rsidR="0064381C">
          <w:rPr>
            <w:rFonts w:ascii="Times New Roman" w:hAnsi="Times New Roman" w:cs="Times New Roman"/>
            <w:sz w:val="28"/>
            <w:szCs w:val="28"/>
          </w:rPr>
          <w:t xml:space="preserve"> </w:t>
        </w:r>
      </w:ins>
      <w:ins w:id="195"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96" w:author="pcuser" w:date="2012-12-06T14:55:00Z">
        <w:r w:rsidR="0064381C">
          <w:rPr>
            <w:rFonts w:ascii="Times New Roman" w:hAnsi="Times New Roman" w:cs="Times New Roman"/>
            <w:sz w:val="28"/>
            <w:szCs w:val="28"/>
          </w:rPr>
          <w:t xml:space="preserve">.  </w:t>
        </w:r>
      </w:ins>
    </w:p>
    <w:p w:rsidR="003C450E" w:rsidRDefault="0060618B" w:rsidP="00B55589">
      <w:pPr>
        <w:rPr>
          <w:ins w:id="197" w:author="pcuser" w:date="2013-07-12T09:14:00Z"/>
          <w:rFonts w:ascii="Times New Roman" w:hAnsi="Times New Roman" w:cs="Times New Roman"/>
          <w:sz w:val="28"/>
          <w:szCs w:val="28"/>
        </w:rPr>
      </w:pPr>
      <w:ins w:id="198" w:author="Preferred Customer" w:date="2013-02-11T14:51:00Z">
        <w:r w:rsidRPr="00DB2607">
          <w:rPr>
            <w:rFonts w:ascii="Times New Roman" w:hAnsi="Times New Roman" w:cs="Times New Roman"/>
            <w:sz w:val="28"/>
            <w:szCs w:val="28"/>
          </w:rPr>
          <w:t>(</w:t>
        </w:r>
      </w:ins>
      <w:ins w:id="199" w:author="pcuser" w:date="2013-06-11T09:53:00Z">
        <w:r w:rsidR="009866EF">
          <w:rPr>
            <w:rFonts w:ascii="Times New Roman" w:hAnsi="Times New Roman" w:cs="Times New Roman"/>
            <w:sz w:val="28"/>
            <w:szCs w:val="28"/>
          </w:rPr>
          <w:t>2</w:t>
        </w:r>
      </w:ins>
      <w:ins w:id="200" w:author="Preferred Customer" w:date="2013-02-11T14:51:00Z">
        <w:r w:rsidRPr="00DB2607">
          <w:rPr>
            <w:rFonts w:ascii="Times New Roman" w:hAnsi="Times New Roman" w:cs="Times New Roman"/>
            <w:sz w:val="28"/>
            <w:szCs w:val="28"/>
          </w:rPr>
          <w:t xml:space="preserve">) </w:t>
        </w:r>
        <w:del w:id="201" w:author="Garrahan Paul2" w:date="2013-09-09T13:43:00Z">
          <w:r w:rsidR="00FB2C66" w:rsidRPr="00FB2C66">
            <w:rPr>
              <w:rFonts w:ascii="Times New Roman" w:hAnsi="Times New Roman" w:cs="Times New Roman"/>
              <w:sz w:val="28"/>
              <w:szCs w:val="28"/>
              <w:highlight w:val="yellow"/>
              <w:rPrChange w:id="202" w:author="Garrahan Paul2" w:date="2013-09-09T13:47:00Z">
                <w:rPr>
                  <w:rFonts w:ascii="Times New Roman" w:hAnsi="Times New Roman" w:cs="Times New Roman"/>
                  <w:sz w:val="28"/>
                  <w:szCs w:val="28"/>
                </w:rPr>
              </w:rPrChange>
            </w:rPr>
            <w:delText>The</w:delText>
          </w:r>
        </w:del>
      </w:ins>
      <w:ins w:id="203" w:author="Garrahan Paul2" w:date="2013-09-09T13:43:00Z">
        <w:r w:rsidR="00FB2C66" w:rsidRPr="00FB2C66">
          <w:rPr>
            <w:rFonts w:ascii="Times New Roman" w:hAnsi="Times New Roman" w:cs="Times New Roman"/>
            <w:sz w:val="28"/>
            <w:szCs w:val="28"/>
            <w:highlight w:val="yellow"/>
            <w:rPrChange w:id="204" w:author="Garrahan Paul2" w:date="2013-09-09T13:47:00Z">
              <w:rPr>
                <w:rFonts w:ascii="Times New Roman" w:hAnsi="Times New Roman" w:cs="Times New Roman"/>
                <w:sz w:val="28"/>
                <w:szCs w:val="28"/>
              </w:rPr>
            </w:rPrChange>
          </w:rPr>
          <w:t>An</w:t>
        </w:r>
      </w:ins>
      <w:ins w:id="205" w:author="Preferred Customer" w:date="2013-02-11T14:51:00Z">
        <w:r w:rsidR="00FB2C66" w:rsidRPr="00FB2C66">
          <w:rPr>
            <w:rFonts w:ascii="Times New Roman" w:hAnsi="Times New Roman" w:cs="Times New Roman"/>
            <w:sz w:val="28"/>
            <w:szCs w:val="28"/>
            <w:highlight w:val="yellow"/>
            <w:rPrChange w:id="206" w:author="Garrahan Paul2" w:date="2013-09-09T13:47:00Z">
              <w:rPr>
                <w:rFonts w:ascii="Times New Roman" w:hAnsi="Times New Roman" w:cs="Times New Roman"/>
                <w:sz w:val="28"/>
                <w:szCs w:val="28"/>
              </w:rPr>
            </w:rPrChange>
          </w:rPr>
          <w:t xml:space="preserve"> area</w:t>
        </w:r>
        <w:del w:id="207" w:author="Garrahan Paul2" w:date="2013-09-09T13:43:00Z">
          <w:r w:rsidR="00FB2C66" w:rsidRPr="00FB2C66">
            <w:rPr>
              <w:rFonts w:ascii="Times New Roman" w:hAnsi="Times New Roman" w:cs="Times New Roman"/>
              <w:sz w:val="28"/>
              <w:szCs w:val="28"/>
              <w:highlight w:val="yellow"/>
              <w:rPrChange w:id="208" w:author="Garrahan Paul2" w:date="2013-09-09T13:47:00Z">
                <w:rPr>
                  <w:rFonts w:ascii="Times New Roman" w:hAnsi="Times New Roman" w:cs="Times New Roman"/>
                  <w:sz w:val="28"/>
                  <w:szCs w:val="28"/>
                </w:rPr>
              </w:rPrChange>
            </w:rPr>
            <w:delText>s</w:delText>
          </w:r>
        </w:del>
        <w:r w:rsidR="00FB2C66" w:rsidRPr="00FB2C66">
          <w:rPr>
            <w:rFonts w:ascii="Times New Roman" w:hAnsi="Times New Roman" w:cs="Times New Roman"/>
            <w:sz w:val="28"/>
            <w:szCs w:val="28"/>
            <w:highlight w:val="yellow"/>
            <w:rPrChange w:id="209" w:author="Garrahan Paul2" w:date="2013-09-09T13:47:00Z">
              <w:rPr>
                <w:rFonts w:ascii="Times New Roman" w:hAnsi="Times New Roman" w:cs="Times New Roman"/>
                <w:sz w:val="28"/>
                <w:szCs w:val="28"/>
              </w:rPr>
            </w:rPrChange>
          </w:rPr>
          <w:t xml:space="preserve"> designated </w:t>
        </w:r>
      </w:ins>
      <w:ins w:id="210" w:author="Garrahan Paul2" w:date="2013-09-09T13:43:00Z">
        <w:r w:rsidR="00FB2C66" w:rsidRPr="00FB2C66">
          <w:rPr>
            <w:rFonts w:ascii="Times New Roman" w:hAnsi="Times New Roman" w:cs="Times New Roman"/>
            <w:sz w:val="28"/>
            <w:szCs w:val="28"/>
            <w:highlight w:val="yellow"/>
            <w:rPrChange w:id="211" w:author="Garrahan Paul2" w:date="2013-09-09T13:47:00Z">
              <w:rPr>
                <w:rFonts w:ascii="Times New Roman" w:hAnsi="Times New Roman" w:cs="Times New Roman"/>
                <w:sz w:val="28"/>
                <w:szCs w:val="28"/>
              </w:rPr>
            </w:rPrChange>
          </w:rPr>
          <w:t xml:space="preserve">as a sustainment area </w:t>
        </w:r>
      </w:ins>
      <w:ins w:id="212" w:author="Preferred Customer" w:date="2013-02-11T14:51:00Z">
        <w:r w:rsidR="00FB2C66" w:rsidRPr="00FB2C66">
          <w:rPr>
            <w:rFonts w:ascii="Times New Roman" w:hAnsi="Times New Roman" w:cs="Times New Roman"/>
            <w:sz w:val="28"/>
            <w:szCs w:val="28"/>
            <w:highlight w:val="yellow"/>
            <w:rPrChange w:id="213" w:author="Garrahan Paul2" w:date="2013-09-09T13:47:00Z">
              <w:rPr>
                <w:rFonts w:ascii="Times New Roman" w:hAnsi="Times New Roman" w:cs="Times New Roman"/>
                <w:sz w:val="28"/>
                <w:szCs w:val="28"/>
              </w:rPr>
            </w:rPrChange>
          </w:rPr>
          <w:t xml:space="preserve">under </w:t>
        </w:r>
        <w:del w:id="214" w:author="Garrahan Paul2" w:date="2013-09-09T13:49:00Z">
          <w:r w:rsidR="00FB2C66" w:rsidRPr="00FB2C66">
            <w:rPr>
              <w:rFonts w:ascii="Times New Roman" w:hAnsi="Times New Roman" w:cs="Times New Roman"/>
              <w:sz w:val="28"/>
              <w:szCs w:val="28"/>
              <w:highlight w:val="yellow"/>
              <w:rPrChange w:id="215" w:author="Garrahan Paul2" w:date="2013-09-09T13:47:00Z">
                <w:rPr>
                  <w:rFonts w:ascii="Times New Roman" w:hAnsi="Times New Roman" w:cs="Times New Roman"/>
                  <w:sz w:val="28"/>
                  <w:szCs w:val="28"/>
                </w:rPr>
              </w:rPrChange>
            </w:rPr>
            <w:delText>340-204-03</w:delText>
          </w:r>
        </w:del>
      </w:ins>
      <w:ins w:id="216" w:author="pcuser" w:date="2013-06-11T09:43:00Z">
        <w:del w:id="217" w:author="Garrahan Paul2" w:date="2013-09-09T13:49:00Z">
          <w:r w:rsidR="00FB2C66" w:rsidRPr="00FB2C66">
            <w:rPr>
              <w:rFonts w:ascii="Times New Roman" w:hAnsi="Times New Roman" w:cs="Times New Roman"/>
              <w:sz w:val="28"/>
              <w:szCs w:val="28"/>
              <w:highlight w:val="yellow"/>
              <w:rPrChange w:id="218" w:author="Garrahan Paul2" w:date="2013-09-09T13:47:00Z">
                <w:rPr>
                  <w:rFonts w:ascii="Times New Roman" w:hAnsi="Times New Roman" w:cs="Times New Roman"/>
                  <w:sz w:val="28"/>
                  <w:szCs w:val="28"/>
                </w:rPr>
              </w:rPrChange>
            </w:rPr>
            <w:delText>0</w:delText>
          </w:r>
        </w:del>
      </w:ins>
      <w:ins w:id="219" w:author="Preferred Customer" w:date="2013-02-11T14:51:00Z">
        <w:del w:id="220" w:author="Garrahan Paul2" w:date="2013-09-09T13:49:00Z">
          <w:r w:rsidR="00FB2C66" w:rsidRPr="00FB2C66">
            <w:rPr>
              <w:rFonts w:ascii="Times New Roman" w:hAnsi="Times New Roman" w:cs="Times New Roman"/>
              <w:sz w:val="28"/>
              <w:szCs w:val="28"/>
              <w:highlight w:val="yellow"/>
              <w:rPrChange w:id="221" w:author="Garrahan Paul2" w:date="2013-09-09T13:47:00Z">
                <w:rPr>
                  <w:rFonts w:ascii="Times New Roman" w:hAnsi="Times New Roman" w:cs="Times New Roman"/>
                  <w:sz w:val="28"/>
                  <w:szCs w:val="28"/>
                </w:rPr>
              </w:rPrChange>
            </w:rPr>
            <w:delText>0</w:delText>
          </w:r>
        </w:del>
      </w:ins>
      <w:ins w:id="222" w:author="Garrahan Paul2" w:date="2013-09-09T13:49:00Z">
        <w:r w:rsidR="00AE6C21">
          <w:rPr>
            <w:rFonts w:ascii="Times New Roman" w:hAnsi="Times New Roman" w:cs="Times New Roman"/>
            <w:sz w:val="28"/>
            <w:szCs w:val="28"/>
            <w:highlight w:val="yellow"/>
          </w:rPr>
          <w:t xml:space="preserve">section </w:t>
        </w:r>
      </w:ins>
      <w:ins w:id="223" w:author="Preferred Customer" w:date="2013-02-11T14:51:00Z">
        <w:r w:rsidR="00FB2C66" w:rsidRPr="00FB2C66">
          <w:rPr>
            <w:rFonts w:ascii="Times New Roman" w:hAnsi="Times New Roman" w:cs="Times New Roman"/>
            <w:sz w:val="28"/>
            <w:szCs w:val="28"/>
            <w:highlight w:val="yellow"/>
            <w:rPrChange w:id="224" w:author="Garrahan Paul2" w:date="2013-09-09T13:47:00Z">
              <w:rPr>
                <w:rFonts w:ascii="Times New Roman" w:hAnsi="Times New Roman" w:cs="Times New Roman"/>
                <w:sz w:val="28"/>
                <w:szCs w:val="28"/>
              </w:rPr>
            </w:rPrChange>
          </w:rPr>
          <w:t>(</w:t>
        </w:r>
      </w:ins>
      <w:ins w:id="225" w:author="pcuser" w:date="2013-06-11T09:54:00Z">
        <w:r w:rsidR="00FB2C66" w:rsidRPr="00FB2C66">
          <w:rPr>
            <w:rFonts w:ascii="Times New Roman" w:hAnsi="Times New Roman" w:cs="Times New Roman"/>
            <w:sz w:val="28"/>
            <w:szCs w:val="28"/>
            <w:highlight w:val="yellow"/>
            <w:rPrChange w:id="226" w:author="Garrahan Paul2" w:date="2013-09-09T13:47:00Z">
              <w:rPr>
                <w:rFonts w:ascii="Times New Roman" w:hAnsi="Times New Roman" w:cs="Times New Roman"/>
                <w:sz w:val="28"/>
                <w:szCs w:val="28"/>
              </w:rPr>
            </w:rPrChange>
          </w:rPr>
          <w:t>3</w:t>
        </w:r>
      </w:ins>
      <w:ins w:id="227" w:author="Preferred Customer" w:date="2013-02-11T14:51:00Z">
        <w:r w:rsidR="00FB2C66" w:rsidRPr="00FB2C66">
          <w:rPr>
            <w:rFonts w:ascii="Times New Roman" w:hAnsi="Times New Roman" w:cs="Times New Roman"/>
            <w:sz w:val="28"/>
            <w:szCs w:val="28"/>
            <w:highlight w:val="yellow"/>
            <w:rPrChange w:id="228" w:author="Garrahan Paul2" w:date="2013-09-09T13:47:00Z">
              <w:rPr>
                <w:rFonts w:ascii="Times New Roman" w:hAnsi="Times New Roman" w:cs="Times New Roman"/>
                <w:sz w:val="28"/>
                <w:szCs w:val="28"/>
              </w:rPr>
            </w:rPrChange>
          </w:rPr>
          <w:t xml:space="preserve">) shall automatically be reclassified </w:t>
        </w:r>
      </w:ins>
      <w:ins w:id="229" w:author="Garrahan Paul2" w:date="2013-09-09T13:44:00Z">
        <w:r w:rsidR="00FB2C66" w:rsidRPr="00FB2C66">
          <w:rPr>
            <w:rFonts w:ascii="Times New Roman" w:hAnsi="Times New Roman" w:cs="Times New Roman"/>
            <w:sz w:val="28"/>
            <w:szCs w:val="28"/>
            <w:highlight w:val="yellow"/>
            <w:rPrChange w:id="230" w:author="Garrahan Paul2" w:date="2013-09-09T13:47:00Z">
              <w:rPr>
                <w:rFonts w:ascii="Times New Roman" w:hAnsi="Times New Roman" w:cs="Times New Roman"/>
                <w:sz w:val="28"/>
                <w:szCs w:val="28"/>
              </w:rPr>
            </w:rPrChange>
          </w:rPr>
          <w:t>immediately upon</w:t>
        </w:r>
      </w:ins>
      <w:ins w:id="231" w:author="pcuser" w:date="2013-07-12T09:14:00Z">
        <w:del w:id="232" w:author="Garrahan Paul2" w:date="2013-09-09T13:44:00Z">
          <w:r w:rsidR="00FB2C66" w:rsidRPr="00FB2C66">
            <w:rPr>
              <w:rFonts w:ascii="Times New Roman" w:hAnsi="Times New Roman" w:cs="Times New Roman"/>
              <w:sz w:val="28"/>
              <w:szCs w:val="28"/>
              <w:highlight w:val="yellow"/>
              <w:rPrChange w:id="233" w:author="Garrahan Paul2" w:date="2013-09-09T13:47:00Z">
                <w:rPr>
                  <w:rFonts w:ascii="Times New Roman" w:hAnsi="Times New Roman" w:cs="Times New Roman"/>
                  <w:sz w:val="28"/>
                  <w:szCs w:val="28"/>
                </w:rPr>
              </w:rPrChange>
            </w:rPr>
            <w:delText>under the following conditions</w:delText>
          </w:r>
        </w:del>
        <w:r w:rsidR="003C450E">
          <w:rPr>
            <w:rFonts w:ascii="Times New Roman" w:hAnsi="Times New Roman" w:cs="Times New Roman"/>
            <w:sz w:val="28"/>
            <w:szCs w:val="28"/>
          </w:rPr>
          <w:t>:</w:t>
        </w:r>
      </w:ins>
    </w:p>
    <w:p w:rsidR="003C450E" w:rsidRDefault="003C450E" w:rsidP="00B55589">
      <w:pPr>
        <w:rPr>
          <w:ins w:id="234" w:author="pcuser" w:date="2013-07-12T09:14:00Z"/>
          <w:rFonts w:ascii="Times New Roman" w:hAnsi="Times New Roman" w:cs="Times New Roman"/>
          <w:sz w:val="28"/>
          <w:szCs w:val="28"/>
        </w:rPr>
      </w:pPr>
      <w:ins w:id="235" w:author="pcuser" w:date="2013-07-12T09:14:00Z">
        <w:r>
          <w:rPr>
            <w:rFonts w:ascii="Times New Roman" w:hAnsi="Times New Roman" w:cs="Times New Roman"/>
            <w:sz w:val="28"/>
            <w:szCs w:val="28"/>
          </w:rPr>
          <w:t xml:space="preserve">(a) </w:t>
        </w:r>
      </w:ins>
      <w:ins w:id="236" w:author="Preferred Customer" w:date="2013-02-11T14:51:00Z">
        <w:del w:id="237" w:author="Garrahan Paul2" w:date="2013-09-09T13:42:00Z">
          <w:r w:rsidR="00FB2C66" w:rsidRPr="00FB2C66">
            <w:rPr>
              <w:rFonts w:ascii="Times New Roman" w:hAnsi="Times New Roman" w:cs="Times New Roman"/>
              <w:sz w:val="28"/>
              <w:szCs w:val="28"/>
              <w:highlight w:val="yellow"/>
              <w:rPrChange w:id="238" w:author="Garrahan Paul2" w:date="2013-09-09T13:47:00Z">
                <w:rPr>
                  <w:rFonts w:ascii="Times New Roman" w:hAnsi="Times New Roman" w:cs="Times New Roman"/>
                  <w:sz w:val="28"/>
                  <w:szCs w:val="28"/>
                </w:rPr>
              </w:rPrChange>
            </w:rPr>
            <w:delText>w</w:delText>
          </w:r>
        </w:del>
        <w:del w:id="239" w:author="Garrahan Paul2" w:date="2013-09-09T13:44:00Z">
          <w:r w:rsidR="00FB2C66" w:rsidRPr="00FB2C66">
            <w:rPr>
              <w:rFonts w:ascii="Times New Roman" w:hAnsi="Times New Roman" w:cs="Times New Roman"/>
              <w:sz w:val="28"/>
              <w:szCs w:val="28"/>
              <w:highlight w:val="yellow"/>
              <w:rPrChange w:id="240" w:author="Garrahan Paul2" w:date="2013-09-09T13:47:00Z">
                <w:rPr>
                  <w:rFonts w:ascii="Times New Roman" w:hAnsi="Times New Roman" w:cs="Times New Roman"/>
                  <w:sz w:val="28"/>
                  <w:szCs w:val="28"/>
                </w:rPr>
              </w:rPrChange>
            </w:rPr>
            <w:delText xml:space="preserve">hen </w:delText>
          </w:r>
        </w:del>
      </w:ins>
      <w:ins w:id="241" w:author="Garrahan Paul2" w:date="2013-09-09T13:44:00Z">
        <w:r w:rsidR="00FB2C66" w:rsidRPr="00FB2C66">
          <w:rPr>
            <w:rFonts w:ascii="Times New Roman" w:hAnsi="Times New Roman" w:cs="Times New Roman"/>
            <w:sz w:val="28"/>
            <w:szCs w:val="28"/>
            <w:highlight w:val="yellow"/>
            <w:rPrChange w:id="242" w:author="Garrahan Paul2" w:date="2013-09-09T13:47:00Z">
              <w:rPr>
                <w:rFonts w:ascii="Times New Roman" w:hAnsi="Times New Roman" w:cs="Times New Roman"/>
                <w:sz w:val="28"/>
                <w:szCs w:val="28"/>
              </w:rPr>
            </w:rPrChange>
          </w:rPr>
          <w:t xml:space="preserve">The </w:t>
        </w:r>
      </w:ins>
      <w:ins w:id="243" w:author="Preferred Customer" w:date="2013-02-11T14:51:00Z">
        <w:r w:rsidR="00FB2C66" w:rsidRPr="00FB2C66">
          <w:rPr>
            <w:rFonts w:ascii="Times New Roman" w:hAnsi="Times New Roman" w:cs="Times New Roman"/>
            <w:sz w:val="28"/>
            <w:szCs w:val="28"/>
            <w:highlight w:val="yellow"/>
            <w:rPrChange w:id="244" w:author="Garrahan Paul2" w:date="2013-09-09T13:47:00Z">
              <w:rPr>
                <w:rFonts w:ascii="Times New Roman" w:hAnsi="Times New Roman" w:cs="Times New Roman"/>
                <w:sz w:val="28"/>
                <w:szCs w:val="28"/>
              </w:rPr>
            </w:rPrChange>
          </w:rPr>
          <w:t>EPA officially designat</w:t>
        </w:r>
      </w:ins>
      <w:ins w:id="245" w:author="Garrahan Paul2" w:date="2013-09-09T13:44:00Z">
        <w:r w:rsidR="00FB2C66" w:rsidRPr="00FB2C66">
          <w:rPr>
            <w:rFonts w:ascii="Times New Roman" w:hAnsi="Times New Roman" w:cs="Times New Roman"/>
            <w:sz w:val="28"/>
            <w:szCs w:val="28"/>
            <w:highlight w:val="yellow"/>
            <w:rPrChange w:id="246" w:author="Garrahan Paul2" w:date="2013-09-09T13:47:00Z">
              <w:rPr>
                <w:rFonts w:ascii="Times New Roman" w:hAnsi="Times New Roman" w:cs="Times New Roman"/>
                <w:sz w:val="28"/>
                <w:szCs w:val="28"/>
              </w:rPr>
            </w:rPrChange>
          </w:rPr>
          <w:t>in</w:t>
        </w:r>
      </w:ins>
      <w:ins w:id="247" w:author="Garrahan Paul2" w:date="2013-09-09T13:50:00Z">
        <w:r w:rsidR="00AE6C21">
          <w:rPr>
            <w:rFonts w:ascii="Times New Roman" w:hAnsi="Times New Roman" w:cs="Times New Roman"/>
            <w:sz w:val="28"/>
            <w:szCs w:val="28"/>
            <w:highlight w:val="yellow"/>
          </w:rPr>
          <w:t>g</w:t>
        </w:r>
      </w:ins>
      <w:ins w:id="248" w:author="Preferred Customer" w:date="2013-02-11T14:51:00Z">
        <w:del w:id="249" w:author="Garrahan Paul2" w:date="2013-09-09T13:44:00Z">
          <w:r w:rsidR="00FB2C66" w:rsidRPr="00FB2C66">
            <w:rPr>
              <w:rFonts w:ascii="Times New Roman" w:hAnsi="Times New Roman" w:cs="Times New Roman"/>
              <w:sz w:val="28"/>
              <w:szCs w:val="28"/>
              <w:highlight w:val="yellow"/>
              <w:rPrChange w:id="250" w:author="Garrahan Paul2" w:date="2013-09-09T13:47:00Z">
                <w:rPr>
                  <w:rFonts w:ascii="Times New Roman" w:hAnsi="Times New Roman" w:cs="Times New Roman"/>
                  <w:sz w:val="28"/>
                  <w:szCs w:val="28"/>
                </w:rPr>
              </w:rPrChange>
            </w:rPr>
            <w:delText>es</w:delText>
          </w:r>
        </w:del>
        <w:r w:rsidR="00FB2C66" w:rsidRPr="00FB2C66">
          <w:rPr>
            <w:rFonts w:ascii="Times New Roman" w:hAnsi="Times New Roman" w:cs="Times New Roman"/>
            <w:sz w:val="28"/>
            <w:szCs w:val="28"/>
            <w:highlight w:val="yellow"/>
            <w:rPrChange w:id="251" w:author="Garrahan Paul2" w:date="2013-09-09T13:47:00Z">
              <w:rPr>
                <w:rFonts w:ascii="Times New Roman" w:hAnsi="Times New Roman" w:cs="Times New Roman"/>
                <w:sz w:val="28"/>
                <w:szCs w:val="28"/>
              </w:rPr>
            </w:rPrChange>
          </w:rPr>
          <w:t xml:space="preserve"> </w:t>
        </w:r>
      </w:ins>
      <w:ins w:id="252" w:author="pcuser" w:date="2013-07-12T09:15:00Z">
        <w:r w:rsidR="00FB2C66" w:rsidRPr="00FB2C66">
          <w:rPr>
            <w:rFonts w:ascii="Times New Roman" w:hAnsi="Times New Roman" w:cs="Times New Roman"/>
            <w:sz w:val="28"/>
            <w:szCs w:val="28"/>
            <w:highlight w:val="yellow"/>
            <w:rPrChange w:id="253" w:author="Garrahan Paul2" w:date="2013-09-09T13:47:00Z">
              <w:rPr>
                <w:rFonts w:ascii="Times New Roman" w:hAnsi="Times New Roman" w:cs="Times New Roman"/>
                <w:sz w:val="28"/>
                <w:szCs w:val="28"/>
              </w:rPr>
            </w:rPrChange>
          </w:rPr>
          <w:t xml:space="preserve">the area as </w:t>
        </w:r>
      </w:ins>
      <w:ins w:id="254" w:author="Garrahan Paul2" w:date="2013-09-09T13:44:00Z">
        <w:r w:rsidR="00FB2C66" w:rsidRPr="00FB2C66">
          <w:rPr>
            <w:rFonts w:ascii="Times New Roman" w:hAnsi="Times New Roman" w:cs="Times New Roman"/>
            <w:sz w:val="28"/>
            <w:szCs w:val="28"/>
            <w:highlight w:val="yellow"/>
            <w:rPrChange w:id="255" w:author="Garrahan Paul2" w:date="2013-09-09T13:47:00Z">
              <w:rPr>
                <w:rFonts w:ascii="Times New Roman" w:hAnsi="Times New Roman" w:cs="Times New Roman"/>
                <w:sz w:val="28"/>
                <w:szCs w:val="28"/>
              </w:rPr>
            </w:rPrChange>
          </w:rPr>
          <w:t xml:space="preserve">a </w:t>
        </w:r>
      </w:ins>
      <w:ins w:id="256" w:author="Preferred Customer" w:date="2013-02-11T14:51:00Z">
        <w:r w:rsidR="00FB2C66" w:rsidRPr="00FB2C66">
          <w:rPr>
            <w:rFonts w:ascii="Times New Roman" w:hAnsi="Times New Roman" w:cs="Times New Roman"/>
            <w:sz w:val="28"/>
            <w:szCs w:val="28"/>
            <w:highlight w:val="yellow"/>
            <w:rPrChange w:id="257" w:author="Garrahan Paul2" w:date="2013-09-09T13:47:00Z">
              <w:rPr>
                <w:rFonts w:ascii="Times New Roman" w:hAnsi="Times New Roman" w:cs="Times New Roman"/>
                <w:sz w:val="28"/>
                <w:szCs w:val="28"/>
              </w:rPr>
            </w:rPrChange>
          </w:rPr>
          <w:t>nonattainment</w:t>
        </w:r>
      </w:ins>
      <w:ins w:id="258" w:author="Garrahan Paul2" w:date="2013-09-09T13:44:00Z">
        <w:r w:rsidR="00FB2C66" w:rsidRPr="00FB2C66">
          <w:rPr>
            <w:rFonts w:ascii="Times New Roman" w:hAnsi="Times New Roman" w:cs="Times New Roman"/>
            <w:sz w:val="28"/>
            <w:szCs w:val="28"/>
            <w:highlight w:val="yellow"/>
            <w:rPrChange w:id="259" w:author="Garrahan Paul2" w:date="2013-09-09T13:47:00Z">
              <w:rPr>
                <w:rFonts w:ascii="Times New Roman" w:hAnsi="Times New Roman" w:cs="Times New Roman"/>
                <w:sz w:val="28"/>
                <w:szCs w:val="28"/>
              </w:rPr>
            </w:rPrChange>
          </w:rPr>
          <w:t xml:space="preserve"> area</w:t>
        </w:r>
      </w:ins>
      <w:ins w:id="260" w:author="pcuser" w:date="2013-07-12T09:14:00Z">
        <w:r>
          <w:rPr>
            <w:rFonts w:ascii="Times New Roman" w:hAnsi="Times New Roman" w:cs="Times New Roman"/>
            <w:sz w:val="28"/>
            <w:szCs w:val="28"/>
          </w:rPr>
          <w:t>;</w:t>
        </w:r>
      </w:ins>
    </w:p>
    <w:p w:rsidR="003C450E" w:rsidRDefault="003C450E" w:rsidP="00B55589">
      <w:pPr>
        <w:rPr>
          <w:ins w:id="261" w:author="pcuser" w:date="2013-07-12T09:14:00Z"/>
          <w:rFonts w:ascii="Times New Roman" w:hAnsi="Times New Roman" w:cs="Times New Roman"/>
          <w:sz w:val="28"/>
          <w:szCs w:val="28"/>
        </w:rPr>
      </w:pPr>
      <w:ins w:id="262" w:author="pcuser" w:date="2013-07-12T09:14:00Z">
        <w:r>
          <w:rPr>
            <w:rFonts w:ascii="Times New Roman" w:hAnsi="Times New Roman" w:cs="Times New Roman"/>
            <w:sz w:val="28"/>
            <w:szCs w:val="28"/>
          </w:rPr>
          <w:t xml:space="preserve">(b) </w:t>
        </w:r>
        <w:del w:id="263" w:author="Garrahan Paul2" w:date="2013-09-09T13:42:00Z">
          <w:r w:rsidR="00FB2C66" w:rsidRPr="00FB2C66">
            <w:rPr>
              <w:rFonts w:ascii="Times New Roman" w:hAnsi="Times New Roman" w:cs="Times New Roman"/>
              <w:sz w:val="28"/>
              <w:szCs w:val="28"/>
              <w:highlight w:val="yellow"/>
              <w:rPrChange w:id="264" w:author="Garrahan Paul2" w:date="2013-09-09T13:47:00Z">
                <w:rPr>
                  <w:rFonts w:ascii="Times New Roman" w:hAnsi="Times New Roman" w:cs="Times New Roman"/>
                  <w:sz w:val="28"/>
                  <w:szCs w:val="28"/>
                </w:rPr>
              </w:rPrChange>
            </w:rPr>
            <w:delText>w</w:delText>
          </w:r>
        </w:del>
        <w:del w:id="265" w:author="Garrahan Paul2" w:date="2013-09-09T13:45:00Z">
          <w:r w:rsidR="00FB2C66" w:rsidRPr="00FB2C66">
            <w:rPr>
              <w:rFonts w:ascii="Times New Roman" w:hAnsi="Times New Roman" w:cs="Times New Roman"/>
              <w:sz w:val="28"/>
              <w:szCs w:val="28"/>
              <w:highlight w:val="yellow"/>
              <w:rPrChange w:id="266" w:author="Garrahan Paul2" w:date="2013-09-09T13:47:00Z">
                <w:rPr>
                  <w:rFonts w:ascii="Times New Roman" w:hAnsi="Times New Roman" w:cs="Times New Roman"/>
                  <w:sz w:val="28"/>
                  <w:szCs w:val="28"/>
                </w:rPr>
              </w:rPrChange>
            </w:rPr>
            <w:delText xml:space="preserve">hen </w:delText>
          </w:r>
        </w:del>
      </w:ins>
      <w:ins w:id="267" w:author="Garrahan Paul2" w:date="2013-09-09T13:45:00Z">
        <w:r w:rsidR="00FB2C66" w:rsidRPr="00FB2C66">
          <w:rPr>
            <w:rFonts w:ascii="Times New Roman" w:hAnsi="Times New Roman" w:cs="Times New Roman"/>
            <w:sz w:val="28"/>
            <w:szCs w:val="28"/>
            <w:highlight w:val="yellow"/>
            <w:rPrChange w:id="268" w:author="Garrahan Paul2" w:date="2013-09-09T13:47:00Z">
              <w:rPr>
                <w:rFonts w:ascii="Times New Roman" w:hAnsi="Times New Roman" w:cs="Times New Roman"/>
                <w:sz w:val="28"/>
                <w:szCs w:val="28"/>
              </w:rPr>
            </w:rPrChange>
          </w:rPr>
          <w:t xml:space="preserve">The </w:t>
        </w:r>
      </w:ins>
      <w:ins w:id="269" w:author="Preferred Customer" w:date="2013-02-11T14:51:00Z">
        <w:r w:rsidR="00FB2C66" w:rsidRPr="00FB2C66">
          <w:rPr>
            <w:rFonts w:ascii="Times New Roman" w:hAnsi="Times New Roman" w:cs="Times New Roman"/>
            <w:sz w:val="28"/>
            <w:szCs w:val="28"/>
            <w:highlight w:val="yellow"/>
            <w:rPrChange w:id="270" w:author="Garrahan Paul2" w:date="2013-09-09T13:47:00Z">
              <w:rPr>
                <w:rFonts w:ascii="Times New Roman" w:hAnsi="Times New Roman" w:cs="Times New Roman"/>
                <w:sz w:val="28"/>
                <w:szCs w:val="28"/>
              </w:rPr>
            </w:rPrChange>
          </w:rPr>
          <w:t>EQC rescind</w:t>
        </w:r>
      </w:ins>
      <w:ins w:id="271" w:author="Garrahan Paul2" w:date="2013-09-09T13:51:00Z">
        <w:r w:rsidR="00AE6C21">
          <w:rPr>
            <w:rFonts w:ascii="Times New Roman" w:hAnsi="Times New Roman" w:cs="Times New Roman"/>
            <w:sz w:val="28"/>
            <w:szCs w:val="28"/>
            <w:highlight w:val="yellow"/>
          </w:rPr>
          <w:t>ing</w:t>
        </w:r>
      </w:ins>
      <w:ins w:id="272" w:author="Preferred Customer" w:date="2013-02-11T14:51:00Z">
        <w:del w:id="273" w:author="Garrahan Paul2" w:date="2013-09-09T13:51:00Z">
          <w:r w:rsidR="00FB2C66" w:rsidRPr="00FB2C66">
            <w:rPr>
              <w:rFonts w:ascii="Times New Roman" w:hAnsi="Times New Roman" w:cs="Times New Roman"/>
              <w:sz w:val="28"/>
              <w:szCs w:val="28"/>
              <w:highlight w:val="yellow"/>
              <w:rPrChange w:id="274" w:author="Garrahan Paul2" w:date="2013-09-09T13:47:00Z">
                <w:rPr>
                  <w:rFonts w:ascii="Times New Roman" w:hAnsi="Times New Roman" w:cs="Times New Roman"/>
                  <w:sz w:val="28"/>
                  <w:szCs w:val="28"/>
                </w:rPr>
              </w:rPrChange>
            </w:rPr>
            <w:delText>s</w:delText>
          </w:r>
        </w:del>
        <w:r w:rsidR="0060618B" w:rsidRPr="00DB2607">
          <w:rPr>
            <w:rFonts w:ascii="Times New Roman" w:hAnsi="Times New Roman" w:cs="Times New Roman"/>
            <w:sz w:val="28"/>
            <w:szCs w:val="28"/>
          </w:rPr>
          <w:t xml:space="preserve"> the designation</w:t>
        </w:r>
      </w:ins>
      <w:ins w:id="275" w:author="pcuser" w:date="2013-07-12T09:14:00Z">
        <w:r>
          <w:rPr>
            <w:rFonts w:ascii="Times New Roman" w:hAnsi="Times New Roman" w:cs="Times New Roman"/>
            <w:sz w:val="28"/>
            <w:szCs w:val="28"/>
          </w:rPr>
          <w:t xml:space="preserve"> based on</w:t>
        </w:r>
      </w:ins>
      <w:ins w:id="276" w:author="pcuser" w:date="2013-07-12T09:15:00Z">
        <w:r w:rsidR="00D067DB">
          <w:rPr>
            <w:rFonts w:ascii="Times New Roman" w:hAnsi="Times New Roman" w:cs="Times New Roman"/>
            <w:sz w:val="28"/>
            <w:szCs w:val="28"/>
          </w:rPr>
          <w:t xml:space="preserve"> a request by DEQ.</w:t>
        </w:r>
      </w:ins>
      <w:ins w:id="277" w:author="Garrahan Paul2" w:date="2013-09-09T13:45:00Z">
        <w:r w:rsidR="00AE6C21">
          <w:rPr>
            <w:rFonts w:ascii="Times New Roman" w:hAnsi="Times New Roman" w:cs="Times New Roman"/>
            <w:sz w:val="28"/>
            <w:szCs w:val="28"/>
          </w:rPr>
          <w:t xml:space="preserve"> </w:t>
        </w:r>
      </w:ins>
      <w:ins w:id="278" w:author="pcuser" w:date="2013-07-12T09:15:00Z">
        <w:r w:rsidR="00D067DB">
          <w:rPr>
            <w:rFonts w:ascii="Times New Roman" w:hAnsi="Times New Roman" w:cs="Times New Roman"/>
            <w:sz w:val="28"/>
            <w:szCs w:val="28"/>
          </w:rPr>
          <w:t xml:space="preserve"> DEQ will consider the following information for re</w:t>
        </w:r>
      </w:ins>
      <w:ins w:id="279" w:author="pcuser" w:date="2013-07-12T09:16:00Z">
        <w:r w:rsidR="00D067DB">
          <w:rPr>
            <w:rFonts w:ascii="Times New Roman" w:hAnsi="Times New Roman" w:cs="Times New Roman"/>
            <w:sz w:val="28"/>
            <w:szCs w:val="28"/>
          </w:rPr>
          <w:t>scinding the designation</w:t>
        </w:r>
      </w:ins>
      <w:ins w:id="280" w:author="pcuser" w:date="2013-07-12T09:14:00Z">
        <w:r>
          <w:rPr>
            <w:rFonts w:ascii="Times New Roman" w:hAnsi="Times New Roman" w:cs="Times New Roman"/>
            <w:sz w:val="28"/>
            <w:szCs w:val="28"/>
          </w:rPr>
          <w:t>:</w:t>
        </w:r>
      </w:ins>
    </w:p>
    <w:p w:rsidR="00D067DB" w:rsidRDefault="00D067DB" w:rsidP="00B55589">
      <w:pPr>
        <w:rPr>
          <w:ins w:id="281" w:author="pcuser" w:date="2013-07-12T09:15:00Z"/>
          <w:rFonts w:ascii="Times New Roman" w:hAnsi="Times New Roman" w:cs="Times New Roman"/>
          <w:sz w:val="28"/>
          <w:szCs w:val="28"/>
        </w:rPr>
      </w:pPr>
      <w:ins w:id="282" w:author="pcuser" w:date="2013-07-12T09:14:00Z">
        <w:r>
          <w:rPr>
            <w:rFonts w:ascii="Times New Roman" w:hAnsi="Times New Roman" w:cs="Times New Roman"/>
            <w:sz w:val="28"/>
            <w:szCs w:val="28"/>
          </w:rPr>
          <w:t xml:space="preserve">(A) </w:t>
        </w:r>
      </w:ins>
      <w:ins w:id="283" w:author="pcuser" w:date="2013-07-12T09:15:00Z">
        <w:del w:id="284" w:author="Garrahan Paul2" w:date="2013-09-09T13:42:00Z">
          <w:r w:rsidR="00FB2C66" w:rsidRPr="00FB2C66">
            <w:rPr>
              <w:rFonts w:ascii="Times New Roman" w:hAnsi="Times New Roman" w:cs="Times New Roman"/>
              <w:sz w:val="28"/>
              <w:szCs w:val="28"/>
              <w:highlight w:val="yellow"/>
              <w:rPrChange w:id="285" w:author="Garrahan Paul2" w:date="2013-09-09T13:47:00Z">
                <w:rPr>
                  <w:rFonts w:ascii="Times New Roman" w:hAnsi="Times New Roman" w:cs="Times New Roman"/>
                  <w:sz w:val="28"/>
                  <w:szCs w:val="28"/>
                </w:rPr>
              </w:rPrChange>
            </w:rPr>
            <w:delText>m</w:delText>
          </w:r>
        </w:del>
      </w:ins>
      <w:ins w:id="286" w:author="Garrahan Paul2" w:date="2013-09-09T13:42:00Z">
        <w:r w:rsidR="00FB2C66" w:rsidRPr="00FB2C66">
          <w:rPr>
            <w:rFonts w:ascii="Times New Roman" w:hAnsi="Times New Roman" w:cs="Times New Roman"/>
            <w:sz w:val="28"/>
            <w:szCs w:val="28"/>
            <w:highlight w:val="yellow"/>
            <w:rPrChange w:id="287" w:author="Garrahan Paul2" w:date="2013-09-09T13:47:00Z">
              <w:rPr>
                <w:rFonts w:ascii="Times New Roman" w:hAnsi="Times New Roman" w:cs="Times New Roman"/>
                <w:sz w:val="28"/>
                <w:szCs w:val="28"/>
              </w:rPr>
            </w:rPrChange>
          </w:rPr>
          <w:t>M</w:t>
        </w:r>
      </w:ins>
      <w:ins w:id="288" w:author="pcuser" w:date="2013-07-12T09:15:00Z">
        <w:r>
          <w:rPr>
            <w:rFonts w:ascii="Times New Roman" w:hAnsi="Times New Roman" w:cs="Times New Roman"/>
            <w:sz w:val="28"/>
            <w:szCs w:val="28"/>
          </w:rPr>
          <w:t xml:space="preserve">onitoring data that shows the area </w:t>
        </w:r>
      </w:ins>
      <w:ins w:id="289" w:author="pcuser" w:date="2013-07-12T09:16:00Z">
        <w:r>
          <w:rPr>
            <w:rFonts w:ascii="Times New Roman" w:hAnsi="Times New Roman" w:cs="Times New Roman"/>
            <w:sz w:val="28"/>
            <w:szCs w:val="28"/>
          </w:rPr>
          <w:t>is meeting the ambient air quality standard;</w:t>
        </w:r>
      </w:ins>
      <w:ins w:id="290" w:author="pcuser" w:date="2013-07-12T09:17:00Z">
        <w:r>
          <w:rPr>
            <w:rFonts w:ascii="Times New Roman" w:hAnsi="Times New Roman" w:cs="Times New Roman"/>
            <w:sz w:val="28"/>
            <w:szCs w:val="28"/>
          </w:rPr>
          <w:t xml:space="preserve"> or</w:t>
        </w:r>
      </w:ins>
    </w:p>
    <w:p w:rsidR="0060618B" w:rsidRDefault="00D067DB" w:rsidP="00B55589">
      <w:pPr>
        <w:rPr>
          <w:ins w:id="291" w:author="pcuser" w:date="2013-07-12T09:12:00Z"/>
          <w:rFonts w:ascii="Times New Roman" w:hAnsi="Times New Roman" w:cs="Times New Roman"/>
          <w:sz w:val="28"/>
          <w:szCs w:val="28"/>
        </w:rPr>
      </w:pPr>
      <w:ins w:id="292" w:author="pcuser" w:date="2013-07-12T09:15:00Z">
        <w:r>
          <w:rPr>
            <w:rFonts w:ascii="Times New Roman" w:hAnsi="Times New Roman" w:cs="Times New Roman"/>
            <w:sz w:val="28"/>
            <w:szCs w:val="28"/>
          </w:rPr>
          <w:t>(B)</w:t>
        </w:r>
      </w:ins>
      <w:ins w:id="293" w:author="pcuser" w:date="2013-07-12T09:14:00Z">
        <w:r w:rsidR="003C450E">
          <w:rPr>
            <w:rFonts w:ascii="Times New Roman" w:hAnsi="Times New Roman" w:cs="Times New Roman"/>
            <w:sz w:val="28"/>
            <w:szCs w:val="28"/>
          </w:rPr>
          <w:t xml:space="preserve"> </w:t>
        </w:r>
      </w:ins>
      <w:ins w:id="294" w:author="pcuser" w:date="2013-07-12T09:16:00Z">
        <w:del w:id="295" w:author="Garrahan Paul2" w:date="2013-09-09T13:42:00Z">
          <w:r w:rsidR="00FB2C66" w:rsidRPr="00FB2C66">
            <w:rPr>
              <w:rFonts w:ascii="Times New Roman" w:hAnsi="Times New Roman" w:cs="Times New Roman"/>
              <w:sz w:val="28"/>
              <w:szCs w:val="28"/>
              <w:highlight w:val="yellow"/>
              <w:rPrChange w:id="296" w:author="Garrahan Paul2" w:date="2013-09-09T13:47:00Z">
                <w:rPr>
                  <w:rFonts w:ascii="Times New Roman" w:hAnsi="Times New Roman" w:cs="Times New Roman"/>
                  <w:sz w:val="28"/>
                  <w:szCs w:val="28"/>
                </w:rPr>
              </w:rPrChange>
            </w:rPr>
            <w:delText>a</w:delText>
          </w:r>
        </w:del>
      </w:ins>
      <w:ins w:id="297" w:author="Garrahan Paul2" w:date="2013-09-09T13:42:00Z">
        <w:r w:rsidR="00FB2C66" w:rsidRPr="00FB2C66">
          <w:rPr>
            <w:rFonts w:ascii="Times New Roman" w:hAnsi="Times New Roman" w:cs="Times New Roman"/>
            <w:sz w:val="28"/>
            <w:szCs w:val="28"/>
            <w:highlight w:val="yellow"/>
            <w:rPrChange w:id="298" w:author="Garrahan Paul2" w:date="2013-09-09T13:47:00Z">
              <w:rPr>
                <w:rFonts w:ascii="Times New Roman" w:hAnsi="Times New Roman" w:cs="Times New Roman"/>
                <w:sz w:val="28"/>
                <w:szCs w:val="28"/>
              </w:rPr>
            </w:rPrChange>
          </w:rPr>
          <w:t>A</w:t>
        </w:r>
      </w:ins>
      <w:ins w:id="299" w:author="pcuser" w:date="2013-07-12T09:16:00Z">
        <w:r w:rsidR="00FB2C66" w:rsidRPr="00FB2C66">
          <w:rPr>
            <w:rFonts w:ascii="Times New Roman" w:hAnsi="Times New Roman" w:cs="Times New Roman"/>
            <w:sz w:val="28"/>
            <w:szCs w:val="28"/>
            <w:highlight w:val="yellow"/>
            <w:rPrChange w:id="300" w:author="Garrahan Paul2" w:date="2013-09-09T13:47:00Z">
              <w:rPr>
                <w:rFonts w:ascii="Times New Roman" w:hAnsi="Times New Roman" w:cs="Times New Roman"/>
                <w:sz w:val="28"/>
                <w:szCs w:val="28"/>
              </w:rPr>
            </w:rPrChange>
          </w:rPr>
          <w:t xml:space="preserve"> request by </w:t>
        </w:r>
      </w:ins>
      <w:ins w:id="301" w:author="pcuser" w:date="2013-07-12T09:17:00Z">
        <w:del w:id="302" w:author="Garrahan Paul2" w:date="2013-09-09T13:45:00Z">
          <w:r w:rsidR="00FB2C66" w:rsidRPr="00FB2C66">
            <w:rPr>
              <w:rFonts w:ascii="Times New Roman" w:hAnsi="Times New Roman" w:cs="Times New Roman"/>
              <w:sz w:val="28"/>
              <w:szCs w:val="28"/>
              <w:highlight w:val="yellow"/>
              <w:rPrChange w:id="303" w:author="Garrahan Paul2" w:date="2013-09-09T13:47:00Z">
                <w:rPr>
                  <w:rFonts w:ascii="Times New Roman" w:hAnsi="Times New Roman" w:cs="Times New Roman"/>
                  <w:sz w:val="28"/>
                  <w:szCs w:val="28"/>
                </w:rPr>
              </w:rPrChange>
            </w:rPr>
            <w:delText>the</w:delText>
          </w:r>
        </w:del>
      </w:ins>
      <w:ins w:id="304" w:author="Garrahan Paul2" w:date="2013-09-09T13:45:00Z">
        <w:r w:rsidR="00FB2C66" w:rsidRPr="00FB2C66">
          <w:rPr>
            <w:rFonts w:ascii="Times New Roman" w:hAnsi="Times New Roman" w:cs="Times New Roman"/>
            <w:sz w:val="28"/>
            <w:szCs w:val="28"/>
            <w:highlight w:val="yellow"/>
            <w:rPrChange w:id="305" w:author="Garrahan Paul2" w:date="2013-09-09T13:47:00Z">
              <w:rPr>
                <w:rFonts w:ascii="Times New Roman" w:hAnsi="Times New Roman" w:cs="Times New Roman"/>
                <w:sz w:val="28"/>
                <w:szCs w:val="28"/>
              </w:rPr>
            </w:rPrChange>
          </w:rPr>
          <w:t>a</w:t>
        </w:r>
      </w:ins>
      <w:ins w:id="306" w:author="pcuser" w:date="2013-07-12T09:17:00Z">
        <w:r>
          <w:rPr>
            <w:rFonts w:ascii="Times New Roman" w:hAnsi="Times New Roman" w:cs="Times New Roman"/>
            <w:sz w:val="28"/>
            <w:szCs w:val="28"/>
          </w:rPr>
          <w:t xml:space="preserve"> </w:t>
        </w:r>
      </w:ins>
      <w:ins w:id="307" w:author="pcuser" w:date="2013-07-12T09:16:00Z">
        <w:r>
          <w:rPr>
            <w:rFonts w:ascii="Times New Roman" w:hAnsi="Times New Roman" w:cs="Times New Roman"/>
            <w:sz w:val="28"/>
            <w:szCs w:val="28"/>
          </w:rPr>
          <w:t>local government</w:t>
        </w:r>
      </w:ins>
      <w:ins w:id="308" w:author="Preferred Customer" w:date="2013-02-11T14:51:00Z">
        <w:r w:rsidR="0060618B" w:rsidRPr="00DB2607">
          <w:rPr>
            <w:rFonts w:ascii="Times New Roman" w:hAnsi="Times New Roman" w:cs="Times New Roman"/>
            <w:sz w:val="28"/>
            <w:szCs w:val="28"/>
          </w:rPr>
          <w:t>.</w:t>
        </w:r>
        <w:r w:rsidR="0060618B">
          <w:rPr>
            <w:rFonts w:ascii="Times New Roman" w:hAnsi="Times New Roman" w:cs="Times New Roman"/>
            <w:sz w:val="28"/>
            <w:szCs w:val="28"/>
          </w:rPr>
          <w:t xml:space="preserve">  </w:t>
        </w:r>
      </w:ins>
    </w:p>
    <w:p w:rsidR="009866EF" w:rsidRPr="00B44525" w:rsidRDefault="00053F6F" w:rsidP="009866EF">
      <w:pPr>
        <w:rPr>
          <w:ins w:id="309" w:author="pcuser" w:date="2013-06-11T09:52:00Z"/>
          <w:rFonts w:ascii="Times New Roman" w:hAnsi="Times New Roman" w:cs="Times New Roman"/>
          <w:sz w:val="28"/>
          <w:szCs w:val="28"/>
        </w:rPr>
      </w:pPr>
      <w:ins w:id="310" w:author="pcuser" w:date="2013-06-11T09:52:00Z">
        <w:r w:rsidRPr="00B44525">
          <w:rPr>
            <w:rFonts w:ascii="Times New Roman" w:hAnsi="Times New Roman" w:cs="Times New Roman"/>
            <w:sz w:val="28"/>
            <w:szCs w:val="28"/>
          </w:rPr>
          <w:t>(</w:t>
        </w:r>
      </w:ins>
      <w:ins w:id="311" w:author="pcuser" w:date="2013-06-11T09:53:00Z">
        <w:r w:rsidRPr="00B44525">
          <w:rPr>
            <w:rFonts w:ascii="Times New Roman" w:hAnsi="Times New Roman" w:cs="Times New Roman"/>
            <w:sz w:val="28"/>
            <w:szCs w:val="28"/>
          </w:rPr>
          <w:t>3</w:t>
        </w:r>
      </w:ins>
      <w:ins w:id="312" w:author="pcuser" w:date="2013-06-11T09:52:00Z">
        <w:r w:rsidRPr="00B44525">
          <w:rPr>
            <w:rFonts w:ascii="Times New Roman" w:hAnsi="Times New Roman" w:cs="Times New Roman"/>
            <w:sz w:val="28"/>
            <w:szCs w:val="28"/>
          </w:rPr>
          <w:t>) Designation of sustainment area</w:t>
        </w:r>
      </w:ins>
      <w:ins w:id="313" w:author="pcuser" w:date="2013-06-11T09:56:00Z">
        <w:r w:rsidRPr="00B44525">
          <w:rPr>
            <w:rFonts w:ascii="Times New Roman" w:hAnsi="Times New Roman" w:cs="Times New Roman"/>
            <w:sz w:val="28"/>
            <w:szCs w:val="28"/>
          </w:rPr>
          <w:t>s</w:t>
        </w:r>
      </w:ins>
      <w:ins w:id="314" w:author="pcuser" w:date="2013-06-11T09:52:00Z">
        <w:r w:rsidRPr="00B44525">
          <w:rPr>
            <w:rFonts w:ascii="Times New Roman" w:hAnsi="Times New Roman" w:cs="Times New Roman"/>
            <w:sz w:val="28"/>
            <w:szCs w:val="28"/>
          </w:rPr>
          <w:t>:</w:t>
        </w:r>
      </w:ins>
    </w:p>
    <w:p w:rsidR="009866EF" w:rsidRDefault="00053F6F" w:rsidP="009866EF">
      <w:pPr>
        <w:rPr>
          <w:ins w:id="315" w:author="Preferred Customer" w:date="2013-07-24T22:38:00Z"/>
          <w:rFonts w:ascii="Times New Roman" w:hAnsi="Times New Roman" w:cs="Times New Roman"/>
          <w:sz w:val="28"/>
          <w:szCs w:val="28"/>
        </w:rPr>
      </w:pPr>
      <w:ins w:id="316" w:author="pcuser" w:date="2013-06-11T09:52:00Z">
        <w:r w:rsidRPr="00B44525">
          <w:rPr>
            <w:rFonts w:ascii="Times New Roman" w:hAnsi="Times New Roman" w:cs="Times New Roman"/>
            <w:sz w:val="28"/>
            <w:szCs w:val="28"/>
          </w:rPr>
          <w:lastRenderedPageBreak/>
          <w:t xml:space="preserve">(a) The Lakeview </w:t>
        </w:r>
        <w:commentRangeStart w:id="317"/>
        <w:r w:rsidRPr="00B44525">
          <w:rPr>
            <w:rFonts w:ascii="Times New Roman" w:hAnsi="Times New Roman" w:cs="Times New Roman"/>
            <w:sz w:val="28"/>
            <w:szCs w:val="28"/>
          </w:rPr>
          <w:t>UGB</w:t>
        </w:r>
      </w:ins>
      <w:commentRangeEnd w:id="317"/>
      <w:ins w:id="318" w:author="pcuser" w:date="2013-07-12T09:09:00Z">
        <w:r w:rsidR="007223E2">
          <w:rPr>
            <w:rStyle w:val="CommentReference"/>
          </w:rPr>
          <w:commentReference w:id="317"/>
        </w:r>
      </w:ins>
      <w:ins w:id="319" w:author="pcuser" w:date="2013-06-11T09:52:00Z">
        <w:r w:rsidRPr="00B44525">
          <w:rPr>
            <w:rFonts w:ascii="Times New Roman" w:hAnsi="Times New Roman" w:cs="Times New Roman"/>
            <w:sz w:val="28"/>
            <w:szCs w:val="28"/>
          </w:rPr>
          <w:t xml:space="preserve"> as defined in OAR 340-204-0010 is designated as a sustainment area for PM2.5. </w:t>
        </w:r>
      </w:ins>
      <w:ins w:id="320" w:author="pcuser" w:date="2013-06-11T09:55:00Z">
        <w:r w:rsidRPr="00B44525">
          <w:rPr>
            <w:rFonts w:ascii="Times New Roman" w:hAnsi="Times New Roman" w:cs="Times New Roman"/>
            <w:sz w:val="28"/>
            <w:szCs w:val="28"/>
          </w:rPr>
          <w:t xml:space="preserve"> </w:t>
        </w:r>
      </w:ins>
      <w:ins w:id="321" w:author="pcuser" w:date="2013-06-11T09:52:00Z">
        <w:r w:rsidRPr="00B44525">
          <w:rPr>
            <w:rFonts w:ascii="Times New Roman" w:hAnsi="Times New Roman" w:cs="Times New Roman"/>
            <w:sz w:val="28"/>
            <w:szCs w:val="28"/>
          </w:rPr>
          <w:t>Uncertified r</w:t>
        </w:r>
        <w:r w:rsidRPr="00B44525">
          <w:rPr>
            <w:rFonts w:ascii="Times New Roman" w:hAnsi="Times New Roman" w:cs="Times New Roman"/>
            <w:bCs/>
            <w:sz w:val="28"/>
            <w:szCs w:val="28"/>
          </w:rPr>
          <w:t>esidential wood fuel-fired devices are priority sources within the Lakeview UGB.</w:t>
        </w:r>
        <w:r w:rsidRPr="00B44525">
          <w:rPr>
            <w:rFonts w:ascii="Times New Roman" w:hAnsi="Times New Roman" w:cs="Times New Roman"/>
            <w:sz w:val="28"/>
            <w:szCs w:val="28"/>
          </w:rPr>
          <w:t xml:space="preserve"> </w:t>
        </w:r>
      </w:ins>
    </w:p>
    <w:p w:rsidR="00EC5B33" w:rsidRPr="00EC5B33" w:rsidDel="00AE6C21" w:rsidRDefault="00AE6C21" w:rsidP="00EC5B33">
      <w:pPr>
        <w:rPr>
          <w:ins w:id="322" w:author="Preferred Customer" w:date="2013-07-24T22:38:00Z"/>
          <w:del w:id="323" w:author="Garrahan Paul2" w:date="2013-09-09T13:46:00Z"/>
          <w:rFonts w:ascii="Times New Roman" w:hAnsi="Times New Roman" w:cs="Times New Roman"/>
          <w:bCs/>
          <w:sz w:val="28"/>
          <w:szCs w:val="28"/>
        </w:rPr>
      </w:pPr>
      <w:commentRangeStart w:id="324"/>
      <w:ins w:id="325" w:author="Garrahan Paul2" w:date="2013-09-09T13:46:00Z">
        <w:r w:rsidRPr="00EC5B33" w:rsidDel="00AE6C21">
          <w:rPr>
            <w:rFonts w:ascii="Times New Roman" w:hAnsi="Times New Roman" w:cs="Times New Roman"/>
            <w:bCs/>
            <w:sz w:val="28"/>
            <w:szCs w:val="28"/>
          </w:rPr>
          <w:t xml:space="preserve"> </w:t>
        </w:r>
      </w:ins>
      <w:ins w:id="326" w:author="Preferred Customer" w:date="2013-07-24T22:38:00Z">
        <w:del w:id="327" w:author="Garrahan Paul2" w:date="2013-09-09T13:46:00Z">
          <w:r w:rsidR="00EC5B33" w:rsidRPr="00EC5B33" w:rsidDel="00AE6C21">
            <w:rPr>
              <w:rFonts w:ascii="Times New Roman" w:hAnsi="Times New Roman" w:cs="Times New Roman"/>
              <w:bCs/>
              <w:sz w:val="28"/>
              <w:szCs w:val="28"/>
            </w:rPr>
            <w:delText>(</w:delText>
          </w:r>
          <w:r w:rsidR="00FB2C66" w:rsidRPr="00FB2C66">
            <w:rPr>
              <w:rFonts w:ascii="Times New Roman" w:hAnsi="Times New Roman" w:cs="Times New Roman"/>
              <w:bCs/>
              <w:sz w:val="28"/>
              <w:szCs w:val="28"/>
              <w:highlight w:val="yellow"/>
              <w:rPrChange w:id="328" w:author="Preferred Customer" w:date="2013-07-24T22:38:00Z">
                <w:rPr>
                  <w:rFonts w:ascii="Times New Roman" w:hAnsi="Times New Roman" w:cs="Times New Roman"/>
                  <w:bCs/>
                  <w:sz w:val="28"/>
                  <w:szCs w:val="28"/>
                </w:rPr>
              </w:rPrChange>
            </w:rPr>
            <w:delText xml:space="preserve">4) The offsets must be no less than </w:delText>
          </w:r>
          <w:commentRangeStart w:id="329"/>
          <w:r w:rsidR="00FB2C66" w:rsidRPr="00FB2C66">
            <w:rPr>
              <w:rFonts w:ascii="Times New Roman" w:hAnsi="Times New Roman" w:cs="Times New Roman"/>
              <w:bCs/>
              <w:sz w:val="28"/>
              <w:szCs w:val="28"/>
              <w:highlight w:val="yellow"/>
              <w:rPrChange w:id="330" w:author="Preferred Customer" w:date="2013-07-24T22:38:00Z">
                <w:rPr>
                  <w:rFonts w:ascii="Times New Roman" w:hAnsi="Times New Roman" w:cs="Times New Roman"/>
                  <w:bCs/>
                  <w:sz w:val="28"/>
                  <w:szCs w:val="28"/>
                </w:rPr>
              </w:rPrChange>
            </w:rPr>
            <w:delText xml:space="preserve">10 percent of the source’s potential emissions increase except the percentage may be reduced to no less than 5 percent </w:delText>
          </w:r>
          <w:commentRangeEnd w:id="329"/>
          <w:r w:rsidR="00FB2C66" w:rsidRPr="00FB2C66">
            <w:rPr>
              <w:rFonts w:ascii="Times New Roman" w:hAnsi="Times New Roman" w:cs="Times New Roman"/>
              <w:sz w:val="28"/>
              <w:szCs w:val="28"/>
              <w:highlight w:val="yellow"/>
              <w:rPrChange w:id="331" w:author="Preferred Customer" w:date="2013-07-24T22:38:00Z">
                <w:rPr>
                  <w:rFonts w:ascii="Times New Roman" w:hAnsi="Times New Roman" w:cs="Times New Roman"/>
                  <w:sz w:val="28"/>
                  <w:szCs w:val="28"/>
                </w:rPr>
              </w:rPrChange>
            </w:rPr>
            <w:commentReference w:id="329"/>
          </w:r>
          <w:r w:rsidR="00FB2C66" w:rsidRPr="00FB2C66">
            <w:rPr>
              <w:rFonts w:ascii="Times New Roman" w:hAnsi="Times New Roman" w:cs="Times New Roman"/>
              <w:bCs/>
              <w:sz w:val="28"/>
              <w:szCs w:val="28"/>
              <w:highlight w:val="yellow"/>
              <w:rPrChange w:id="332" w:author="Preferred Customer" w:date="2013-07-24T22:38:00Z">
                <w:rPr>
                  <w:rFonts w:ascii="Times New Roman" w:hAnsi="Times New Roman" w:cs="Times New Roman"/>
                  <w:bCs/>
                  <w:sz w:val="28"/>
                  <w:szCs w:val="28"/>
                </w:rPr>
              </w:rPrChange>
            </w:rPr>
            <w:delText>for each percent obtained from priority sources.  For example, initially an owner or operator is required to get 10 percent of the potential emissions increase but obtains two percent from priority sources, then the overall offset requirement is 8 percent of the source’s potential emissions.</w:delText>
          </w:r>
          <w:r w:rsidR="00EC5B33" w:rsidRPr="00EC5B33" w:rsidDel="00AE6C21">
            <w:rPr>
              <w:rFonts w:ascii="Times New Roman" w:hAnsi="Times New Roman" w:cs="Times New Roman"/>
              <w:bCs/>
              <w:sz w:val="28"/>
              <w:szCs w:val="28"/>
            </w:rPr>
            <w:delText xml:space="preserve">  </w:delText>
          </w:r>
        </w:del>
      </w:ins>
      <w:commentRangeEnd w:id="324"/>
      <w:r>
        <w:rPr>
          <w:rStyle w:val="CommentReference"/>
        </w:rPr>
        <w:commentReference w:id="324"/>
      </w:r>
    </w:p>
    <w:p w:rsidR="009866EF" w:rsidDel="00AE6C21" w:rsidRDefault="00FB2C66" w:rsidP="00B55589">
      <w:pPr>
        <w:rPr>
          <w:ins w:id="333" w:author="Preferred Customer" w:date="2013-02-20T14:09:00Z"/>
          <w:del w:id="334" w:author="Garrahan Paul2" w:date="2013-09-09T13:46:00Z"/>
          <w:rFonts w:ascii="Times New Roman" w:hAnsi="Times New Roman" w:cs="Times New Roman"/>
          <w:sz w:val="28"/>
          <w:szCs w:val="28"/>
        </w:rPr>
      </w:pPr>
      <w:ins w:id="335" w:author="pcuser" w:date="2013-06-11T09:56:00Z">
        <w:del w:id="336" w:author="Garrahan Paul2" w:date="2013-09-09T13:46:00Z">
          <w:r w:rsidRPr="00FB2C66">
            <w:rPr>
              <w:rFonts w:ascii="Times New Roman" w:hAnsi="Times New Roman" w:cs="Times New Roman"/>
              <w:sz w:val="28"/>
              <w:szCs w:val="28"/>
              <w:highlight w:val="yellow"/>
              <w:rPrChange w:id="337" w:author="Garrahan Paul2" w:date="2013-09-09T13:47:00Z">
                <w:rPr>
                  <w:rFonts w:ascii="Times New Roman" w:hAnsi="Times New Roman" w:cs="Times New Roman"/>
                  <w:sz w:val="28"/>
                  <w:szCs w:val="28"/>
                </w:rPr>
              </w:rPrChange>
            </w:rPr>
            <w:delText>(b) Reserved</w:delText>
          </w:r>
          <w:r w:rsidR="00D27762" w:rsidDel="00AE6C21">
            <w:rPr>
              <w:rFonts w:ascii="Times New Roman" w:hAnsi="Times New Roman" w:cs="Times New Roman"/>
              <w:sz w:val="28"/>
              <w:szCs w:val="28"/>
            </w:rPr>
            <w:delText xml:space="preserve"> </w:delText>
          </w:r>
        </w:del>
      </w:ins>
    </w:p>
    <w:p w:rsidR="00196888" w:rsidRPr="00D4498B" w:rsidRDefault="00196888" w:rsidP="00196888">
      <w:pPr>
        <w:rPr>
          <w:ins w:id="338" w:author="Preferred Customer" w:date="2013-02-20T14:09:00Z"/>
          <w:rFonts w:ascii="Times New Roman" w:hAnsi="Times New Roman" w:cs="Times New Roman"/>
          <w:sz w:val="28"/>
          <w:szCs w:val="28"/>
        </w:rPr>
      </w:pPr>
      <w:ins w:id="33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w:t>
        </w:r>
      </w:ins>
      <w:ins w:id="340" w:author="jinahar" w:date="2013-07-24T13:44:00Z">
        <w:r w:rsidR="00384172">
          <w:rPr>
            <w:rFonts w:ascii="Times New Roman" w:hAnsi="Times New Roman" w:cs="Times New Roman"/>
            <w:sz w:val="28"/>
            <w:szCs w:val="28"/>
          </w:rPr>
          <w:t xml:space="preserve">, </w:t>
        </w:r>
        <w:commentRangeStart w:id="341"/>
        <w:r w:rsidR="00384172">
          <w:rPr>
            <w:rFonts w:ascii="Times New Roman" w:hAnsi="Times New Roman" w:cs="Times New Roman"/>
            <w:sz w:val="28"/>
            <w:szCs w:val="28"/>
          </w:rPr>
          <w:t>except section (3),</w:t>
        </w:r>
      </w:ins>
      <w:ins w:id="342" w:author="Preferred Customer" w:date="2013-02-20T14:09:00Z">
        <w:r w:rsidRPr="00CD2F84">
          <w:rPr>
            <w:rFonts w:ascii="Times New Roman" w:hAnsi="Times New Roman" w:cs="Times New Roman"/>
            <w:sz w:val="28"/>
            <w:szCs w:val="28"/>
          </w:rPr>
          <w:t xml:space="preserve"> </w:t>
        </w:r>
      </w:ins>
      <w:commentRangeEnd w:id="341"/>
      <w:r w:rsidR="009869DD">
        <w:rPr>
          <w:rStyle w:val="CommentReference"/>
        </w:rPr>
        <w:commentReference w:id="341"/>
      </w:r>
      <w:ins w:id="344" w:author="Preferred Customer" w:date="2013-02-20T14:09:00Z">
        <w:r w:rsidRPr="00CD2F84">
          <w:rPr>
            <w:rFonts w:ascii="Times New Roman" w:hAnsi="Times New Roman" w:cs="Times New Roman"/>
            <w:sz w:val="28"/>
            <w:szCs w:val="28"/>
          </w:rPr>
          <w:t>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345" w:author="Preferred Customer" w:date="2013-02-12T11:03:00Z"/>
          <w:rFonts w:ascii="Times New Roman" w:hAnsi="Times New Roman" w:cs="Times New Roman"/>
          <w:sz w:val="28"/>
          <w:szCs w:val="28"/>
        </w:rPr>
      </w:pPr>
    </w:p>
    <w:p w:rsidR="0060618B" w:rsidRPr="00CB26A1" w:rsidRDefault="0060618B" w:rsidP="0060618B">
      <w:pPr>
        <w:rPr>
          <w:ins w:id="346" w:author="Preferred Customer" w:date="2013-02-11T14:48:00Z"/>
          <w:rFonts w:ascii="Times New Roman" w:hAnsi="Times New Roman" w:cs="Times New Roman"/>
          <w:b/>
          <w:sz w:val="28"/>
          <w:szCs w:val="28"/>
        </w:rPr>
      </w:pPr>
      <w:ins w:id="347"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348" w:author="Preferred Customer" w:date="2013-02-11T14:48:00Z"/>
          <w:rFonts w:ascii="Times New Roman" w:hAnsi="Times New Roman" w:cs="Times New Roman"/>
          <w:b/>
          <w:sz w:val="28"/>
          <w:szCs w:val="28"/>
        </w:rPr>
      </w:pPr>
      <w:ins w:id="349" w:author="Preferred Customer" w:date="2013-02-11T14:48:00Z">
        <w:r w:rsidRPr="00CB26A1">
          <w:rPr>
            <w:rFonts w:ascii="Times New Roman" w:hAnsi="Times New Roman" w:cs="Times New Roman"/>
            <w:b/>
            <w:sz w:val="28"/>
            <w:szCs w:val="28"/>
          </w:rPr>
          <w:t xml:space="preserve">Designation of </w:t>
        </w:r>
      </w:ins>
      <w:ins w:id="350" w:author="jinahar" w:date="2013-03-26T15:24:00Z">
        <w:r w:rsidR="00B772C3">
          <w:rPr>
            <w:rFonts w:ascii="Times New Roman" w:hAnsi="Times New Roman" w:cs="Times New Roman"/>
            <w:b/>
            <w:sz w:val="28"/>
            <w:szCs w:val="28"/>
          </w:rPr>
          <w:t>Reattainment</w:t>
        </w:r>
      </w:ins>
      <w:ins w:id="351" w:author="jinahar" w:date="2013-04-04T14:10:00Z">
        <w:r w:rsidR="009E24DA">
          <w:rPr>
            <w:rFonts w:ascii="Times New Roman" w:hAnsi="Times New Roman" w:cs="Times New Roman"/>
            <w:b/>
            <w:sz w:val="28"/>
            <w:szCs w:val="28"/>
          </w:rPr>
          <w:t xml:space="preserve"> </w:t>
        </w:r>
      </w:ins>
      <w:ins w:id="352" w:author="Preferred Customer" w:date="2013-02-11T14:48:00Z">
        <w:r w:rsidRPr="00CB26A1">
          <w:rPr>
            <w:rFonts w:ascii="Times New Roman" w:hAnsi="Times New Roman" w:cs="Times New Roman"/>
            <w:b/>
            <w:sz w:val="28"/>
            <w:szCs w:val="28"/>
          </w:rPr>
          <w:t>Areas</w:t>
        </w:r>
      </w:ins>
    </w:p>
    <w:p w:rsidR="0060618B" w:rsidDel="00AE6C21" w:rsidRDefault="0060618B" w:rsidP="00B55589">
      <w:pPr>
        <w:rPr>
          <w:ins w:id="353" w:author="Preferred Customer" w:date="2013-02-11T14:48:00Z"/>
          <w:del w:id="354" w:author="Garrahan Paul2" w:date="2013-09-09T13:48:00Z"/>
          <w:rFonts w:ascii="Times New Roman" w:hAnsi="Times New Roman" w:cs="Times New Roman"/>
          <w:sz w:val="28"/>
          <w:szCs w:val="28"/>
        </w:rPr>
      </w:pPr>
    </w:p>
    <w:p w:rsidR="00B55589" w:rsidRDefault="00B55589" w:rsidP="00B55589">
      <w:pPr>
        <w:rPr>
          <w:ins w:id="355" w:author="pcuser" w:date="2012-12-06T14:58:00Z"/>
          <w:rFonts w:ascii="Times New Roman" w:hAnsi="Times New Roman" w:cs="Times New Roman"/>
          <w:sz w:val="28"/>
          <w:szCs w:val="28"/>
        </w:rPr>
      </w:pPr>
      <w:ins w:id="356" w:author="pcuser" w:date="2012-12-06T14:50:00Z">
        <w:r>
          <w:rPr>
            <w:rFonts w:ascii="Times New Roman" w:hAnsi="Times New Roman" w:cs="Times New Roman"/>
            <w:sz w:val="28"/>
            <w:szCs w:val="28"/>
          </w:rPr>
          <w:t>(</w:t>
        </w:r>
      </w:ins>
      <w:ins w:id="357" w:author="Preferred Customer" w:date="2013-02-11T14:49:00Z">
        <w:r w:rsidR="0060618B">
          <w:rPr>
            <w:rFonts w:ascii="Times New Roman" w:hAnsi="Times New Roman" w:cs="Times New Roman"/>
            <w:sz w:val="28"/>
            <w:szCs w:val="28"/>
          </w:rPr>
          <w:t>1</w:t>
        </w:r>
      </w:ins>
      <w:ins w:id="358"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w:t>
        </w:r>
      </w:ins>
      <w:ins w:id="359" w:author="Garrahan Paul2" w:date="2013-09-09T13:48:00Z">
        <w:r w:rsidR="00FB2C66" w:rsidRPr="00FB2C66">
          <w:rPr>
            <w:rFonts w:ascii="Times New Roman" w:hAnsi="Times New Roman" w:cs="Times New Roman"/>
            <w:sz w:val="28"/>
            <w:szCs w:val="28"/>
            <w:highlight w:val="yellow"/>
            <w:rPrChange w:id="360" w:author="Garrahan Paul2" w:date="2013-09-09T13:52:00Z">
              <w:rPr>
                <w:rFonts w:ascii="Times New Roman" w:hAnsi="Times New Roman" w:cs="Times New Roman"/>
                <w:sz w:val="28"/>
                <w:szCs w:val="28"/>
              </w:rPr>
            </w:rPrChange>
          </w:rPr>
          <w:t>The</w:t>
        </w:r>
        <w:r w:rsidR="00AE6C21">
          <w:rPr>
            <w:rFonts w:ascii="Times New Roman" w:hAnsi="Times New Roman" w:cs="Times New Roman"/>
            <w:sz w:val="28"/>
            <w:szCs w:val="28"/>
          </w:rPr>
          <w:t xml:space="preserve"> </w:t>
        </w:r>
      </w:ins>
      <w:ins w:id="361" w:author="pcuser" w:date="2012-12-06T14:50:00Z">
        <w:r w:rsidR="00E35829">
          <w:rPr>
            <w:rFonts w:ascii="Times New Roman" w:hAnsi="Times New Roman" w:cs="Times New Roman"/>
            <w:sz w:val="28"/>
            <w:szCs w:val="28"/>
          </w:rPr>
          <w:t xml:space="preserve">EQC may designate </w:t>
        </w:r>
      </w:ins>
      <w:ins w:id="362" w:author="jinahar" w:date="2013-03-26T15:25:00Z">
        <w:r w:rsidR="00B772C3">
          <w:rPr>
            <w:rFonts w:ascii="Times New Roman" w:hAnsi="Times New Roman" w:cs="Times New Roman"/>
            <w:sz w:val="28"/>
            <w:szCs w:val="28"/>
          </w:rPr>
          <w:t>reattainment</w:t>
        </w:r>
      </w:ins>
      <w:ins w:id="363" w:author="pcuser" w:date="2012-12-06T14:50:00Z">
        <w:r w:rsidR="00E35829">
          <w:rPr>
            <w:rFonts w:ascii="Times New Roman" w:hAnsi="Times New Roman" w:cs="Times New Roman"/>
            <w:sz w:val="28"/>
            <w:szCs w:val="28"/>
          </w:rPr>
          <w:t xml:space="preserve"> areas provided </w:t>
        </w:r>
      </w:ins>
      <w:ins w:id="364"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365" w:author="Preferred Customer" w:date="2013-02-11T14:50:00Z"/>
          <w:rFonts w:ascii="Times New Roman" w:hAnsi="Times New Roman" w:cs="Times New Roman"/>
          <w:sz w:val="28"/>
          <w:szCs w:val="28"/>
        </w:rPr>
      </w:pPr>
      <w:ins w:id="366" w:author="pcuser" w:date="2012-12-06T14:58:00Z">
        <w:r>
          <w:rPr>
            <w:rFonts w:ascii="Times New Roman" w:hAnsi="Times New Roman" w:cs="Times New Roman"/>
            <w:sz w:val="28"/>
            <w:szCs w:val="28"/>
          </w:rPr>
          <w:t xml:space="preserve">(a) </w:t>
        </w:r>
        <w:del w:id="367" w:author="Garrahan Paul2" w:date="2013-09-09T13:48:00Z">
          <w:r w:rsidR="00FB2C66" w:rsidRPr="00FB2C66">
            <w:rPr>
              <w:rFonts w:ascii="Times New Roman" w:hAnsi="Times New Roman" w:cs="Times New Roman"/>
              <w:sz w:val="28"/>
              <w:szCs w:val="28"/>
              <w:highlight w:val="yellow"/>
              <w:rPrChange w:id="368" w:author="Garrahan Paul2" w:date="2013-09-09T13:52:00Z">
                <w:rPr>
                  <w:rFonts w:ascii="Times New Roman" w:hAnsi="Times New Roman" w:cs="Times New Roman"/>
                  <w:sz w:val="28"/>
                  <w:szCs w:val="28"/>
                </w:rPr>
              </w:rPrChange>
            </w:rPr>
            <w:delText>m</w:delText>
          </w:r>
        </w:del>
      </w:ins>
      <w:ins w:id="369" w:author="Garrahan Paul2" w:date="2013-09-09T13:48:00Z">
        <w:r w:rsidR="00FB2C66" w:rsidRPr="00FB2C66">
          <w:rPr>
            <w:rFonts w:ascii="Times New Roman" w:hAnsi="Times New Roman" w:cs="Times New Roman"/>
            <w:sz w:val="28"/>
            <w:szCs w:val="28"/>
            <w:highlight w:val="yellow"/>
            <w:rPrChange w:id="370" w:author="Garrahan Paul2" w:date="2013-09-09T13:52:00Z">
              <w:rPr>
                <w:rFonts w:ascii="Times New Roman" w:hAnsi="Times New Roman" w:cs="Times New Roman"/>
                <w:sz w:val="28"/>
                <w:szCs w:val="28"/>
              </w:rPr>
            </w:rPrChange>
          </w:rPr>
          <w:t>M</w:t>
        </w:r>
      </w:ins>
      <w:ins w:id="371" w:author="pcuser" w:date="2012-12-06T14:58:00Z">
        <w:r>
          <w:rPr>
            <w:rFonts w:ascii="Times New Roman" w:hAnsi="Times New Roman" w:cs="Times New Roman"/>
            <w:sz w:val="28"/>
            <w:szCs w:val="28"/>
          </w:rPr>
          <w:t xml:space="preserve">onitoring data showing that an area </w:t>
        </w:r>
      </w:ins>
      <w:ins w:id="372" w:author="Preferred Customer" w:date="2013-02-11T14:50:00Z">
        <w:r w:rsidR="0060618B">
          <w:rPr>
            <w:rFonts w:ascii="Times New Roman" w:hAnsi="Times New Roman" w:cs="Times New Roman"/>
            <w:sz w:val="28"/>
            <w:szCs w:val="28"/>
          </w:rPr>
          <w:t xml:space="preserve">that is currently designated by EPA as nonattainment </w:t>
        </w:r>
      </w:ins>
      <w:ins w:id="373"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374" w:author="pcuser" w:date="2012-12-06T14:58:00Z"/>
          <w:rFonts w:ascii="Times New Roman" w:hAnsi="Times New Roman" w:cs="Times New Roman"/>
          <w:sz w:val="28"/>
          <w:szCs w:val="28"/>
        </w:rPr>
      </w:pPr>
      <w:ins w:id="375" w:author="Preferred Customer" w:date="2013-02-11T14:50:00Z">
        <w:r>
          <w:rPr>
            <w:rFonts w:ascii="Times New Roman" w:hAnsi="Times New Roman" w:cs="Times New Roman"/>
            <w:sz w:val="28"/>
            <w:szCs w:val="28"/>
          </w:rPr>
          <w:t xml:space="preserve">(b) </w:t>
        </w:r>
        <w:del w:id="376" w:author="Garrahan Paul2" w:date="2013-09-09T13:48:00Z">
          <w:r w:rsidR="00FB2C66" w:rsidRPr="00FB2C66">
            <w:rPr>
              <w:rFonts w:ascii="Times New Roman" w:hAnsi="Times New Roman" w:cs="Times New Roman"/>
              <w:sz w:val="28"/>
              <w:szCs w:val="28"/>
              <w:highlight w:val="yellow"/>
              <w:rPrChange w:id="377" w:author="Garrahan Paul2" w:date="2013-09-09T13:52:00Z">
                <w:rPr>
                  <w:rFonts w:ascii="Times New Roman" w:hAnsi="Times New Roman" w:cs="Times New Roman"/>
                  <w:sz w:val="28"/>
                  <w:szCs w:val="28"/>
                </w:rPr>
              </w:rPrChange>
            </w:rPr>
            <w:delText>a</w:delText>
          </w:r>
        </w:del>
      </w:ins>
      <w:ins w:id="378" w:author="Garrahan Paul2" w:date="2013-09-09T13:48:00Z">
        <w:r w:rsidR="00FB2C66" w:rsidRPr="00FB2C66">
          <w:rPr>
            <w:rFonts w:ascii="Times New Roman" w:hAnsi="Times New Roman" w:cs="Times New Roman"/>
            <w:sz w:val="28"/>
            <w:szCs w:val="28"/>
            <w:highlight w:val="yellow"/>
            <w:rPrChange w:id="379" w:author="Garrahan Paul2" w:date="2013-09-09T13:52:00Z">
              <w:rPr>
                <w:rFonts w:ascii="Times New Roman" w:hAnsi="Times New Roman" w:cs="Times New Roman"/>
                <w:sz w:val="28"/>
                <w:szCs w:val="28"/>
              </w:rPr>
            </w:rPrChange>
          </w:rPr>
          <w:t>A</w:t>
        </w:r>
      </w:ins>
      <w:ins w:id="380" w:author="Preferred Customer" w:date="2013-02-11T14:50:00Z">
        <w:r>
          <w:rPr>
            <w:rFonts w:ascii="Times New Roman" w:hAnsi="Times New Roman" w:cs="Times New Roman"/>
            <w:sz w:val="28"/>
            <w:szCs w:val="28"/>
          </w:rPr>
          <w:t xml:space="preserve"> description of the </w:t>
        </w:r>
      </w:ins>
      <w:ins w:id="381" w:author="Preferred Customer" w:date="2013-02-11T14:51:00Z">
        <w:r>
          <w:rPr>
            <w:rFonts w:ascii="Times New Roman" w:hAnsi="Times New Roman" w:cs="Times New Roman"/>
            <w:sz w:val="28"/>
            <w:szCs w:val="28"/>
          </w:rPr>
          <w:t xml:space="preserve">proposed </w:t>
        </w:r>
      </w:ins>
      <w:ins w:id="382" w:author="Preferred Customer" w:date="2013-02-11T14:50:00Z">
        <w:r>
          <w:rPr>
            <w:rFonts w:ascii="Times New Roman" w:hAnsi="Times New Roman" w:cs="Times New Roman"/>
            <w:sz w:val="28"/>
            <w:szCs w:val="28"/>
          </w:rPr>
          <w:t>area based on the monitoring data;</w:t>
        </w:r>
      </w:ins>
      <w:ins w:id="383" w:author="Preferred Customer" w:date="2013-02-11T14:51:00Z">
        <w:r>
          <w:rPr>
            <w:rFonts w:ascii="Times New Roman" w:hAnsi="Times New Roman" w:cs="Times New Roman"/>
            <w:sz w:val="28"/>
            <w:szCs w:val="28"/>
          </w:rPr>
          <w:t xml:space="preserve"> </w:t>
        </w:r>
      </w:ins>
      <w:ins w:id="384" w:author="pcuser" w:date="2012-12-06T14:58:00Z">
        <w:r w:rsidR="00B55589">
          <w:rPr>
            <w:rFonts w:ascii="Times New Roman" w:hAnsi="Times New Roman" w:cs="Times New Roman"/>
            <w:sz w:val="28"/>
            <w:szCs w:val="28"/>
          </w:rPr>
          <w:t xml:space="preserve">and </w:t>
        </w:r>
      </w:ins>
    </w:p>
    <w:p w:rsidR="00B55589" w:rsidRDefault="00B55589" w:rsidP="00B55589">
      <w:pPr>
        <w:rPr>
          <w:ins w:id="385" w:author="Preferred Customer" w:date="2013-02-11T14:55:00Z"/>
          <w:rFonts w:ascii="Times New Roman" w:hAnsi="Times New Roman" w:cs="Times New Roman"/>
          <w:sz w:val="28"/>
          <w:szCs w:val="28"/>
        </w:rPr>
      </w:pPr>
      <w:ins w:id="386" w:author="pcuser" w:date="2012-12-06T14:58:00Z">
        <w:r>
          <w:rPr>
            <w:rFonts w:ascii="Times New Roman" w:hAnsi="Times New Roman" w:cs="Times New Roman"/>
            <w:sz w:val="28"/>
            <w:szCs w:val="28"/>
          </w:rPr>
          <w:t>(</w:t>
        </w:r>
      </w:ins>
      <w:ins w:id="387" w:author="Preferred Customer" w:date="2013-02-11T14:51:00Z">
        <w:r w:rsidR="0060618B">
          <w:rPr>
            <w:rFonts w:ascii="Times New Roman" w:hAnsi="Times New Roman" w:cs="Times New Roman"/>
            <w:sz w:val="28"/>
            <w:szCs w:val="28"/>
          </w:rPr>
          <w:t>c</w:t>
        </w:r>
      </w:ins>
      <w:ins w:id="388" w:author="pcuser" w:date="2012-12-06T14:58:00Z">
        <w:r>
          <w:rPr>
            <w:rFonts w:ascii="Times New Roman" w:hAnsi="Times New Roman" w:cs="Times New Roman"/>
            <w:sz w:val="28"/>
            <w:szCs w:val="28"/>
          </w:rPr>
          <w:t xml:space="preserve">) </w:t>
        </w:r>
        <w:del w:id="389" w:author="Garrahan Paul2" w:date="2013-09-09T13:48:00Z">
          <w:r w:rsidR="00FB2C66" w:rsidRPr="00FB2C66">
            <w:rPr>
              <w:rFonts w:ascii="Times New Roman" w:hAnsi="Times New Roman" w:cs="Times New Roman"/>
              <w:sz w:val="28"/>
              <w:szCs w:val="28"/>
              <w:highlight w:val="yellow"/>
              <w:rPrChange w:id="390" w:author="Garrahan Paul2" w:date="2013-09-09T13:52:00Z">
                <w:rPr>
                  <w:rFonts w:ascii="Times New Roman" w:hAnsi="Times New Roman" w:cs="Times New Roman"/>
                  <w:sz w:val="28"/>
                  <w:szCs w:val="28"/>
                </w:rPr>
              </w:rPrChange>
            </w:rPr>
            <w:delText>a</w:delText>
          </w:r>
        </w:del>
      </w:ins>
      <w:ins w:id="391" w:author="Garrahan Paul2" w:date="2013-09-09T13:48:00Z">
        <w:r w:rsidR="00FB2C66" w:rsidRPr="00FB2C66">
          <w:rPr>
            <w:rFonts w:ascii="Times New Roman" w:hAnsi="Times New Roman" w:cs="Times New Roman"/>
            <w:sz w:val="28"/>
            <w:szCs w:val="28"/>
            <w:highlight w:val="yellow"/>
            <w:rPrChange w:id="392" w:author="Garrahan Paul2" w:date="2013-09-09T13:52:00Z">
              <w:rPr>
                <w:rFonts w:ascii="Times New Roman" w:hAnsi="Times New Roman" w:cs="Times New Roman"/>
                <w:sz w:val="28"/>
                <w:szCs w:val="28"/>
              </w:rPr>
            </w:rPrChange>
          </w:rPr>
          <w:t>A</w:t>
        </w:r>
      </w:ins>
      <w:ins w:id="393" w:author="pcuser" w:date="2012-12-06T14:58:00Z">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D067DB" w:rsidRPr="00D067DB" w:rsidRDefault="00D067DB" w:rsidP="00D067DB">
      <w:pPr>
        <w:rPr>
          <w:ins w:id="394" w:author="pcuser" w:date="2013-07-12T09:19:00Z"/>
          <w:rFonts w:ascii="Times New Roman" w:hAnsi="Times New Roman" w:cs="Times New Roman"/>
          <w:sz w:val="28"/>
          <w:szCs w:val="28"/>
        </w:rPr>
      </w:pPr>
      <w:ins w:id="395" w:author="pcuser" w:date="2013-07-12T09:19:00Z">
        <w:r w:rsidRPr="00D067DB">
          <w:rPr>
            <w:rFonts w:ascii="Times New Roman" w:hAnsi="Times New Roman" w:cs="Times New Roman"/>
            <w:sz w:val="28"/>
            <w:szCs w:val="28"/>
          </w:rPr>
          <w:t xml:space="preserve">(2) </w:t>
        </w:r>
        <w:del w:id="396" w:author="Garrahan Paul2" w:date="2013-09-09T13:49:00Z">
          <w:r w:rsidR="00FB2C66" w:rsidRPr="00FB2C66">
            <w:rPr>
              <w:rFonts w:ascii="Times New Roman" w:hAnsi="Times New Roman" w:cs="Times New Roman"/>
              <w:sz w:val="28"/>
              <w:szCs w:val="28"/>
              <w:highlight w:val="yellow"/>
              <w:rPrChange w:id="397" w:author="Garrahan Paul2" w:date="2013-09-09T13:52:00Z">
                <w:rPr>
                  <w:rFonts w:ascii="Times New Roman" w:hAnsi="Times New Roman" w:cs="Times New Roman"/>
                  <w:sz w:val="28"/>
                  <w:szCs w:val="28"/>
                </w:rPr>
              </w:rPrChange>
            </w:rPr>
            <w:delText>The</w:delText>
          </w:r>
        </w:del>
      </w:ins>
      <w:ins w:id="398" w:author="Garrahan Paul2" w:date="2013-09-09T13:49:00Z">
        <w:r w:rsidR="00FB2C66" w:rsidRPr="00FB2C66">
          <w:rPr>
            <w:rFonts w:ascii="Times New Roman" w:hAnsi="Times New Roman" w:cs="Times New Roman"/>
            <w:sz w:val="28"/>
            <w:szCs w:val="28"/>
            <w:highlight w:val="yellow"/>
            <w:rPrChange w:id="399" w:author="Garrahan Paul2" w:date="2013-09-09T13:52:00Z">
              <w:rPr>
                <w:rFonts w:ascii="Times New Roman" w:hAnsi="Times New Roman" w:cs="Times New Roman"/>
                <w:sz w:val="28"/>
                <w:szCs w:val="28"/>
              </w:rPr>
            </w:rPrChange>
          </w:rPr>
          <w:t>An</w:t>
        </w:r>
      </w:ins>
      <w:ins w:id="400" w:author="pcuser" w:date="2013-07-12T09:19:00Z">
        <w:r w:rsidR="00FB2C66" w:rsidRPr="00FB2C66">
          <w:rPr>
            <w:rFonts w:ascii="Times New Roman" w:hAnsi="Times New Roman" w:cs="Times New Roman"/>
            <w:sz w:val="28"/>
            <w:szCs w:val="28"/>
            <w:highlight w:val="yellow"/>
            <w:rPrChange w:id="401" w:author="Garrahan Paul2" w:date="2013-09-09T13:52:00Z">
              <w:rPr>
                <w:rFonts w:ascii="Times New Roman" w:hAnsi="Times New Roman" w:cs="Times New Roman"/>
                <w:sz w:val="28"/>
                <w:szCs w:val="28"/>
              </w:rPr>
            </w:rPrChange>
          </w:rPr>
          <w:t xml:space="preserve"> area</w:t>
        </w:r>
        <w:del w:id="402" w:author="Garrahan Paul2" w:date="2013-09-09T13:49:00Z">
          <w:r w:rsidR="00FB2C66" w:rsidRPr="00FB2C66">
            <w:rPr>
              <w:rFonts w:ascii="Times New Roman" w:hAnsi="Times New Roman" w:cs="Times New Roman"/>
              <w:sz w:val="28"/>
              <w:szCs w:val="28"/>
              <w:highlight w:val="yellow"/>
              <w:rPrChange w:id="403" w:author="Garrahan Paul2" w:date="2013-09-09T13:52:00Z">
                <w:rPr>
                  <w:rFonts w:ascii="Times New Roman" w:hAnsi="Times New Roman" w:cs="Times New Roman"/>
                  <w:sz w:val="28"/>
                  <w:szCs w:val="28"/>
                </w:rPr>
              </w:rPrChange>
            </w:rPr>
            <w:delText>s</w:delText>
          </w:r>
        </w:del>
        <w:r w:rsidR="00FB2C66" w:rsidRPr="00FB2C66">
          <w:rPr>
            <w:rFonts w:ascii="Times New Roman" w:hAnsi="Times New Roman" w:cs="Times New Roman"/>
            <w:sz w:val="28"/>
            <w:szCs w:val="28"/>
            <w:highlight w:val="yellow"/>
            <w:rPrChange w:id="404" w:author="Garrahan Paul2" w:date="2013-09-09T13:52:00Z">
              <w:rPr>
                <w:rFonts w:ascii="Times New Roman" w:hAnsi="Times New Roman" w:cs="Times New Roman"/>
                <w:sz w:val="28"/>
                <w:szCs w:val="28"/>
              </w:rPr>
            </w:rPrChange>
          </w:rPr>
          <w:t xml:space="preserve"> designated</w:t>
        </w:r>
      </w:ins>
      <w:ins w:id="405" w:author="Garrahan Paul2" w:date="2013-09-09T13:49:00Z">
        <w:r w:rsidR="00FB2C66" w:rsidRPr="00FB2C66">
          <w:rPr>
            <w:rFonts w:ascii="Times New Roman" w:hAnsi="Times New Roman" w:cs="Times New Roman"/>
            <w:sz w:val="28"/>
            <w:szCs w:val="28"/>
            <w:highlight w:val="yellow"/>
            <w:rPrChange w:id="406" w:author="Garrahan Paul2" w:date="2013-09-09T13:52:00Z">
              <w:rPr>
                <w:rFonts w:ascii="Times New Roman" w:hAnsi="Times New Roman" w:cs="Times New Roman"/>
                <w:sz w:val="28"/>
                <w:szCs w:val="28"/>
              </w:rPr>
            </w:rPrChange>
          </w:rPr>
          <w:t xml:space="preserve"> as a reattainment area</w:t>
        </w:r>
      </w:ins>
      <w:ins w:id="407" w:author="pcuser" w:date="2013-07-12T09:19:00Z">
        <w:r w:rsidR="00FB2C66" w:rsidRPr="00FB2C66">
          <w:rPr>
            <w:rFonts w:ascii="Times New Roman" w:hAnsi="Times New Roman" w:cs="Times New Roman"/>
            <w:sz w:val="28"/>
            <w:szCs w:val="28"/>
            <w:highlight w:val="yellow"/>
            <w:rPrChange w:id="408" w:author="Garrahan Paul2" w:date="2013-09-09T13:52:00Z">
              <w:rPr>
                <w:rFonts w:ascii="Times New Roman" w:hAnsi="Times New Roman" w:cs="Times New Roman"/>
                <w:sz w:val="28"/>
                <w:szCs w:val="28"/>
              </w:rPr>
            </w:rPrChange>
          </w:rPr>
          <w:t xml:space="preserve"> under </w:t>
        </w:r>
        <w:del w:id="409" w:author="Garrahan Paul2" w:date="2013-09-09T13:49:00Z">
          <w:r w:rsidR="00FB2C66" w:rsidRPr="00FB2C66">
            <w:rPr>
              <w:rFonts w:ascii="Times New Roman" w:hAnsi="Times New Roman" w:cs="Times New Roman"/>
              <w:sz w:val="28"/>
              <w:szCs w:val="28"/>
              <w:highlight w:val="yellow"/>
              <w:rPrChange w:id="410" w:author="Garrahan Paul2" w:date="2013-09-09T13:52:00Z">
                <w:rPr>
                  <w:rFonts w:ascii="Times New Roman" w:hAnsi="Times New Roman" w:cs="Times New Roman"/>
                  <w:sz w:val="28"/>
                  <w:szCs w:val="28"/>
                </w:rPr>
              </w:rPrChange>
            </w:rPr>
            <w:delText>340-204-0310</w:delText>
          </w:r>
        </w:del>
      </w:ins>
      <w:ins w:id="411" w:author="Garrahan Paul2" w:date="2013-09-09T13:49:00Z">
        <w:r w:rsidR="00FB2C66" w:rsidRPr="00FB2C66">
          <w:rPr>
            <w:rFonts w:ascii="Times New Roman" w:hAnsi="Times New Roman" w:cs="Times New Roman"/>
            <w:sz w:val="28"/>
            <w:szCs w:val="28"/>
            <w:highlight w:val="yellow"/>
            <w:rPrChange w:id="412" w:author="Garrahan Paul2" w:date="2013-09-09T13:52:00Z">
              <w:rPr>
                <w:rFonts w:ascii="Times New Roman" w:hAnsi="Times New Roman" w:cs="Times New Roman"/>
                <w:sz w:val="28"/>
                <w:szCs w:val="28"/>
              </w:rPr>
            </w:rPrChange>
          </w:rPr>
          <w:t xml:space="preserve">section </w:t>
        </w:r>
      </w:ins>
      <w:ins w:id="413" w:author="pcuser" w:date="2013-07-12T09:19:00Z">
        <w:r w:rsidR="00FB2C66" w:rsidRPr="00FB2C66">
          <w:rPr>
            <w:rFonts w:ascii="Times New Roman" w:hAnsi="Times New Roman" w:cs="Times New Roman"/>
            <w:sz w:val="28"/>
            <w:szCs w:val="28"/>
            <w:highlight w:val="yellow"/>
            <w:rPrChange w:id="414" w:author="Garrahan Paul2" w:date="2013-09-09T13:52:00Z">
              <w:rPr>
                <w:rFonts w:ascii="Times New Roman" w:hAnsi="Times New Roman" w:cs="Times New Roman"/>
                <w:sz w:val="28"/>
                <w:szCs w:val="28"/>
              </w:rPr>
            </w:rPrChange>
          </w:rPr>
          <w:t xml:space="preserve">(3) shall automatically be reclassified </w:t>
        </w:r>
        <w:del w:id="415" w:author="Garrahan Paul2" w:date="2013-09-09T13:50:00Z">
          <w:r w:rsidR="00FB2C66" w:rsidRPr="00FB2C66">
            <w:rPr>
              <w:rFonts w:ascii="Times New Roman" w:hAnsi="Times New Roman" w:cs="Times New Roman"/>
              <w:sz w:val="28"/>
              <w:szCs w:val="28"/>
              <w:highlight w:val="yellow"/>
              <w:rPrChange w:id="416" w:author="Garrahan Paul2" w:date="2013-09-09T13:52:00Z">
                <w:rPr>
                  <w:rFonts w:ascii="Times New Roman" w:hAnsi="Times New Roman" w:cs="Times New Roman"/>
                  <w:sz w:val="28"/>
                  <w:szCs w:val="28"/>
                </w:rPr>
              </w:rPrChange>
            </w:rPr>
            <w:delText>under the following conditions</w:delText>
          </w:r>
        </w:del>
      </w:ins>
      <w:ins w:id="417" w:author="Garrahan Paul2" w:date="2013-09-09T13:50:00Z">
        <w:r w:rsidR="00FB2C66" w:rsidRPr="00FB2C66">
          <w:rPr>
            <w:rFonts w:ascii="Times New Roman" w:hAnsi="Times New Roman" w:cs="Times New Roman"/>
            <w:sz w:val="28"/>
            <w:szCs w:val="28"/>
            <w:highlight w:val="yellow"/>
            <w:rPrChange w:id="418" w:author="Garrahan Paul2" w:date="2013-09-09T13:52:00Z">
              <w:rPr>
                <w:rFonts w:ascii="Times New Roman" w:hAnsi="Times New Roman" w:cs="Times New Roman"/>
                <w:sz w:val="28"/>
                <w:szCs w:val="28"/>
              </w:rPr>
            </w:rPrChange>
          </w:rPr>
          <w:t>immediately upon</w:t>
        </w:r>
      </w:ins>
      <w:ins w:id="419" w:author="pcuser" w:date="2013-07-12T09:19:00Z">
        <w:r w:rsidRPr="00D067DB">
          <w:rPr>
            <w:rFonts w:ascii="Times New Roman" w:hAnsi="Times New Roman" w:cs="Times New Roman"/>
            <w:sz w:val="28"/>
            <w:szCs w:val="28"/>
          </w:rPr>
          <w:t>:</w:t>
        </w:r>
      </w:ins>
    </w:p>
    <w:p w:rsidR="00D067DB" w:rsidRPr="00D067DB" w:rsidRDefault="00D067DB" w:rsidP="00D067DB">
      <w:pPr>
        <w:rPr>
          <w:ins w:id="420" w:author="pcuser" w:date="2013-07-12T09:19:00Z"/>
          <w:rFonts w:ascii="Times New Roman" w:hAnsi="Times New Roman" w:cs="Times New Roman"/>
          <w:sz w:val="28"/>
          <w:szCs w:val="28"/>
        </w:rPr>
      </w:pPr>
      <w:ins w:id="421" w:author="pcuser" w:date="2013-07-12T09:19:00Z">
        <w:r w:rsidRPr="00D067DB">
          <w:rPr>
            <w:rFonts w:ascii="Times New Roman" w:hAnsi="Times New Roman" w:cs="Times New Roman"/>
            <w:sz w:val="28"/>
            <w:szCs w:val="28"/>
          </w:rPr>
          <w:t xml:space="preserve">(a) </w:t>
        </w:r>
        <w:del w:id="422" w:author="Garrahan Paul2" w:date="2013-09-09T13:50:00Z">
          <w:r w:rsidR="00FB2C66" w:rsidRPr="00FB2C66">
            <w:rPr>
              <w:rFonts w:ascii="Times New Roman" w:hAnsi="Times New Roman" w:cs="Times New Roman"/>
              <w:sz w:val="28"/>
              <w:szCs w:val="28"/>
              <w:highlight w:val="yellow"/>
              <w:rPrChange w:id="423" w:author="Garrahan Paul2" w:date="2013-09-09T13:52:00Z">
                <w:rPr>
                  <w:rFonts w:ascii="Times New Roman" w:hAnsi="Times New Roman" w:cs="Times New Roman"/>
                  <w:sz w:val="28"/>
                  <w:szCs w:val="28"/>
                </w:rPr>
              </w:rPrChange>
            </w:rPr>
            <w:delText xml:space="preserve">when </w:delText>
          </w:r>
        </w:del>
      </w:ins>
      <w:ins w:id="424" w:author="Garrahan Paul2" w:date="2013-09-09T13:50:00Z">
        <w:r w:rsidR="00FB2C66" w:rsidRPr="00FB2C66">
          <w:rPr>
            <w:rFonts w:ascii="Times New Roman" w:hAnsi="Times New Roman" w:cs="Times New Roman"/>
            <w:sz w:val="28"/>
            <w:szCs w:val="28"/>
            <w:highlight w:val="yellow"/>
            <w:rPrChange w:id="425" w:author="Garrahan Paul2" w:date="2013-09-09T13:52:00Z">
              <w:rPr>
                <w:rFonts w:ascii="Times New Roman" w:hAnsi="Times New Roman" w:cs="Times New Roman"/>
                <w:sz w:val="28"/>
                <w:szCs w:val="28"/>
              </w:rPr>
            </w:rPrChange>
          </w:rPr>
          <w:t xml:space="preserve">The </w:t>
        </w:r>
      </w:ins>
      <w:ins w:id="426" w:author="pcuser" w:date="2013-07-12T09:19:00Z">
        <w:r w:rsidR="00FB2C66" w:rsidRPr="00FB2C66">
          <w:rPr>
            <w:rFonts w:ascii="Times New Roman" w:hAnsi="Times New Roman" w:cs="Times New Roman"/>
            <w:sz w:val="28"/>
            <w:szCs w:val="28"/>
            <w:highlight w:val="yellow"/>
            <w:rPrChange w:id="427" w:author="Garrahan Paul2" w:date="2013-09-09T13:52:00Z">
              <w:rPr>
                <w:rFonts w:ascii="Times New Roman" w:hAnsi="Times New Roman" w:cs="Times New Roman"/>
                <w:sz w:val="28"/>
                <w:szCs w:val="28"/>
              </w:rPr>
            </w:rPrChange>
          </w:rPr>
          <w:t>EPA officially designat</w:t>
        </w:r>
      </w:ins>
      <w:ins w:id="428" w:author="Garrahan Paul2" w:date="2013-09-09T13:50:00Z">
        <w:r w:rsidR="00FB2C66" w:rsidRPr="00FB2C66">
          <w:rPr>
            <w:rFonts w:ascii="Times New Roman" w:hAnsi="Times New Roman" w:cs="Times New Roman"/>
            <w:sz w:val="28"/>
            <w:szCs w:val="28"/>
            <w:highlight w:val="yellow"/>
            <w:rPrChange w:id="429" w:author="Garrahan Paul2" w:date="2013-09-09T13:52:00Z">
              <w:rPr>
                <w:rFonts w:ascii="Times New Roman" w:hAnsi="Times New Roman" w:cs="Times New Roman"/>
                <w:sz w:val="28"/>
                <w:szCs w:val="28"/>
              </w:rPr>
            </w:rPrChange>
          </w:rPr>
          <w:t>ing</w:t>
        </w:r>
      </w:ins>
      <w:ins w:id="430" w:author="pcuser" w:date="2013-07-12T09:19:00Z">
        <w:del w:id="431" w:author="Garrahan Paul2" w:date="2013-09-09T13:51:00Z">
          <w:r w:rsidR="00FB2C66" w:rsidRPr="00FB2C66">
            <w:rPr>
              <w:rFonts w:ascii="Times New Roman" w:hAnsi="Times New Roman" w:cs="Times New Roman"/>
              <w:sz w:val="28"/>
              <w:szCs w:val="28"/>
              <w:highlight w:val="yellow"/>
              <w:rPrChange w:id="432" w:author="Garrahan Paul2" w:date="2013-09-09T13:52:00Z">
                <w:rPr>
                  <w:rFonts w:ascii="Times New Roman" w:hAnsi="Times New Roman" w:cs="Times New Roman"/>
                  <w:sz w:val="28"/>
                  <w:szCs w:val="28"/>
                </w:rPr>
              </w:rPrChange>
            </w:rPr>
            <w:delText>es</w:delText>
          </w:r>
        </w:del>
        <w:r w:rsidR="00FB2C66" w:rsidRPr="00FB2C66">
          <w:rPr>
            <w:rFonts w:ascii="Times New Roman" w:hAnsi="Times New Roman" w:cs="Times New Roman"/>
            <w:sz w:val="28"/>
            <w:szCs w:val="28"/>
            <w:highlight w:val="yellow"/>
            <w:rPrChange w:id="433" w:author="Garrahan Paul2" w:date="2013-09-09T13:52:00Z">
              <w:rPr>
                <w:rFonts w:ascii="Times New Roman" w:hAnsi="Times New Roman" w:cs="Times New Roman"/>
                <w:sz w:val="28"/>
                <w:szCs w:val="28"/>
              </w:rPr>
            </w:rPrChange>
          </w:rPr>
          <w:t xml:space="preserve"> the area as </w:t>
        </w:r>
      </w:ins>
      <w:ins w:id="434" w:author="Garrahan Paul2" w:date="2013-09-09T13:51:00Z">
        <w:r w:rsidR="00FB2C66" w:rsidRPr="00FB2C66">
          <w:rPr>
            <w:rFonts w:ascii="Times New Roman" w:hAnsi="Times New Roman" w:cs="Times New Roman"/>
            <w:sz w:val="28"/>
            <w:szCs w:val="28"/>
            <w:highlight w:val="yellow"/>
            <w:rPrChange w:id="435" w:author="Garrahan Paul2" w:date="2013-09-09T13:52:00Z">
              <w:rPr>
                <w:rFonts w:ascii="Times New Roman" w:hAnsi="Times New Roman" w:cs="Times New Roman"/>
                <w:sz w:val="28"/>
                <w:szCs w:val="28"/>
              </w:rPr>
            </w:rPrChange>
          </w:rPr>
          <w:t xml:space="preserve">an </w:t>
        </w:r>
      </w:ins>
      <w:ins w:id="436" w:author="pcuser" w:date="2013-07-12T09:19:00Z">
        <w:r w:rsidR="00FB2C66" w:rsidRPr="00FB2C66">
          <w:rPr>
            <w:rFonts w:ascii="Times New Roman" w:hAnsi="Times New Roman" w:cs="Times New Roman"/>
            <w:sz w:val="28"/>
            <w:szCs w:val="28"/>
            <w:highlight w:val="yellow"/>
            <w:rPrChange w:id="437" w:author="Garrahan Paul2" w:date="2013-09-09T13:52:00Z">
              <w:rPr>
                <w:rFonts w:ascii="Times New Roman" w:hAnsi="Times New Roman" w:cs="Times New Roman"/>
                <w:sz w:val="28"/>
                <w:szCs w:val="28"/>
              </w:rPr>
            </w:rPrChange>
          </w:rPr>
          <w:t>attainment</w:t>
        </w:r>
      </w:ins>
      <w:ins w:id="438" w:author="Garrahan Paul2" w:date="2013-09-09T13:51:00Z">
        <w:r w:rsidR="00FB2C66" w:rsidRPr="00FB2C66">
          <w:rPr>
            <w:rFonts w:ascii="Times New Roman" w:hAnsi="Times New Roman" w:cs="Times New Roman"/>
            <w:sz w:val="28"/>
            <w:szCs w:val="28"/>
            <w:highlight w:val="yellow"/>
            <w:rPrChange w:id="439" w:author="Garrahan Paul2" w:date="2013-09-09T13:52:00Z">
              <w:rPr>
                <w:rFonts w:ascii="Times New Roman" w:hAnsi="Times New Roman" w:cs="Times New Roman"/>
                <w:sz w:val="28"/>
                <w:szCs w:val="28"/>
              </w:rPr>
            </w:rPrChange>
          </w:rPr>
          <w:t xml:space="preserve"> or maintenance area</w:t>
        </w:r>
      </w:ins>
      <w:ins w:id="440" w:author="pcuser" w:date="2013-07-12T09:19:00Z">
        <w:r w:rsidRPr="00D067DB">
          <w:rPr>
            <w:rFonts w:ascii="Times New Roman" w:hAnsi="Times New Roman" w:cs="Times New Roman"/>
            <w:sz w:val="28"/>
            <w:szCs w:val="28"/>
          </w:rPr>
          <w:t>;</w:t>
        </w:r>
      </w:ins>
    </w:p>
    <w:p w:rsidR="00D067DB" w:rsidRPr="00D067DB" w:rsidRDefault="00D067DB" w:rsidP="00D067DB">
      <w:pPr>
        <w:rPr>
          <w:ins w:id="441" w:author="pcuser" w:date="2013-07-12T09:19:00Z"/>
          <w:rFonts w:ascii="Times New Roman" w:hAnsi="Times New Roman" w:cs="Times New Roman"/>
          <w:sz w:val="28"/>
          <w:szCs w:val="28"/>
        </w:rPr>
      </w:pPr>
      <w:ins w:id="442" w:author="pcuser" w:date="2013-07-12T09:19:00Z">
        <w:r w:rsidRPr="00D067DB">
          <w:rPr>
            <w:rFonts w:ascii="Times New Roman" w:hAnsi="Times New Roman" w:cs="Times New Roman"/>
            <w:sz w:val="28"/>
            <w:szCs w:val="28"/>
          </w:rPr>
          <w:lastRenderedPageBreak/>
          <w:t xml:space="preserve">(b) </w:t>
        </w:r>
        <w:del w:id="443" w:author="Garrahan Paul2" w:date="2013-09-09T13:52:00Z">
          <w:r w:rsidR="00FB2C66" w:rsidRPr="00FB2C66">
            <w:rPr>
              <w:rFonts w:ascii="Times New Roman" w:hAnsi="Times New Roman" w:cs="Times New Roman"/>
              <w:sz w:val="28"/>
              <w:szCs w:val="28"/>
              <w:highlight w:val="yellow"/>
              <w:rPrChange w:id="444" w:author="Garrahan Paul2" w:date="2013-09-09T13:53:00Z">
                <w:rPr>
                  <w:rFonts w:ascii="Times New Roman" w:hAnsi="Times New Roman" w:cs="Times New Roman"/>
                  <w:sz w:val="28"/>
                  <w:szCs w:val="28"/>
                </w:rPr>
              </w:rPrChange>
            </w:rPr>
            <w:delText>when</w:delText>
          </w:r>
        </w:del>
      </w:ins>
      <w:ins w:id="445" w:author="Garrahan Paul2" w:date="2013-09-09T13:52:00Z">
        <w:r w:rsidR="00FB2C66" w:rsidRPr="00FB2C66">
          <w:rPr>
            <w:rFonts w:ascii="Times New Roman" w:hAnsi="Times New Roman" w:cs="Times New Roman"/>
            <w:sz w:val="28"/>
            <w:szCs w:val="28"/>
            <w:highlight w:val="yellow"/>
            <w:rPrChange w:id="446" w:author="Garrahan Paul2" w:date="2013-09-09T13:53:00Z">
              <w:rPr>
                <w:rFonts w:ascii="Times New Roman" w:hAnsi="Times New Roman" w:cs="Times New Roman"/>
                <w:sz w:val="28"/>
                <w:szCs w:val="28"/>
              </w:rPr>
            </w:rPrChange>
          </w:rPr>
          <w:t>The</w:t>
        </w:r>
      </w:ins>
      <w:ins w:id="447" w:author="pcuser" w:date="2013-07-12T09:19:00Z">
        <w:r w:rsidR="00FB2C66" w:rsidRPr="00FB2C66">
          <w:rPr>
            <w:rFonts w:ascii="Times New Roman" w:hAnsi="Times New Roman" w:cs="Times New Roman"/>
            <w:sz w:val="28"/>
            <w:szCs w:val="28"/>
            <w:highlight w:val="yellow"/>
            <w:rPrChange w:id="448" w:author="Garrahan Paul2" w:date="2013-09-09T13:53:00Z">
              <w:rPr>
                <w:rFonts w:ascii="Times New Roman" w:hAnsi="Times New Roman" w:cs="Times New Roman"/>
                <w:sz w:val="28"/>
                <w:szCs w:val="28"/>
              </w:rPr>
            </w:rPrChange>
          </w:rPr>
          <w:t xml:space="preserve"> EQC rescind</w:t>
        </w:r>
      </w:ins>
      <w:ins w:id="449" w:author="Garrahan Paul2" w:date="2013-09-09T13:52:00Z">
        <w:r w:rsidR="00FB2C66" w:rsidRPr="00FB2C66">
          <w:rPr>
            <w:rFonts w:ascii="Times New Roman" w:hAnsi="Times New Roman" w:cs="Times New Roman"/>
            <w:sz w:val="28"/>
            <w:szCs w:val="28"/>
            <w:highlight w:val="yellow"/>
            <w:rPrChange w:id="450" w:author="Garrahan Paul2" w:date="2013-09-09T13:53:00Z">
              <w:rPr>
                <w:rFonts w:ascii="Times New Roman" w:hAnsi="Times New Roman" w:cs="Times New Roman"/>
                <w:sz w:val="28"/>
                <w:szCs w:val="28"/>
              </w:rPr>
            </w:rPrChange>
          </w:rPr>
          <w:t>ing</w:t>
        </w:r>
      </w:ins>
      <w:ins w:id="451" w:author="pcuser" w:date="2013-07-12T09:19:00Z">
        <w:del w:id="452" w:author="Garrahan Paul2" w:date="2013-09-09T13:52:00Z">
          <w:r w:rsidR="00FB2C66" w:rsidRPr="00FB2C66">
            <w:rPr>
              <w:rFonts w:ascii="Times New Roman" w:hAnsi="Times New Roman" w:cs="Times New Roman"/>
              <w:sz w:val="28"/>
              <w:szCs w:val="28"/>
              <w:highlight w:val="yellow"/>
              <w:rPrChange w:id="453" w:author="Garrahan Paul2" w:date="2013-09-09T13:53:00Z">
                <w:rPr>
                  <w:rFonts w:ascii="Times New Roman" w:hAnsi="Times New Roman" w:cs="Times New Roman"/>
                  <w:sz w:val="28"/>
                  <w:szCs w:val="28"/>
                </w:rPr>
              </w:rPrChange>
            </w:rPr>
            <w:delText>s</w:delText>
          </w:r>
        </w:del>
        <w:r w:rsidRPr="00D067DB">
          <w:rPr>
            <w:rFonts w:ascii="Times New Roman" w:hAnsi="Times New Roman" w:cs="Times New Roman"/>
            <w:sz w:val="28"/>
            <w:szCs w:val="28"/>
          </w:rPr>
          <w:t xml:space="preserve"> the designation based on a request by DEQ.</w:t>
        </w:r>
      </w:ins>
      <w:ins w:id="454" w:author="Garrahan Paul2" w:date="2013-09-09T13:52:00Z">
        <w:r w:rsidR="009869DD">
          <w:rPr>
            <w:rFonts w:ascii="Times New Roman" w:hAnsi="Times New Roman" w:cs="Times New Roman"/>
            <w:sz w:val="28"/>
            <w:szCs w:val="28"/>
          </w:rPr>
          <w:t xml:space="preserve"> </w:t>
        </w:r>
      </w:ins>
      <w:ins w:id="455" w:author="pcuser" w:date="2013-07-12T09:19:00Z">
        <w:r w:rsidRPr="00D067DB">
          <w:rPr>
            <w:rFonts w:ascii="Times New Roman" w:hAnsi="Times New Roman" w:cs="Times New Roman"/>
            <w:sz w:val="28"/>
            <w:szCs w:val="28"/>
          </w:rPr>
          <w:t xml:space="preserve"> DEQ will consider the following information for rescinding the designation:</w:t>
        </w:r>
      </w:ins>
    </w:p>
    <w:p w:rsidR="00D067DB" w:rsidRPr="00D067DB" w:rsidRDefault="00D067DB" w:rsidP="00D067DB">
      <w:pPr>
        <w:rPr>
          <w:ins w:id="456" w:author="pcuser" w:date="2013-07-12T09:19:00Z"/>
          <w:rFonts w:ascii="Times New Roman" w:hAnsi="Times New Roman" w:cs="Times New Roman"/>
          <w:sz w:val="28"/>
          <w:szCs w:val="28"/>
        </w:rPr>
      </w:pPr>
      <w:ins w:id="457" w:author="pcuser" w:date="2013-07-12T09:19:00Z">
        <w:r w:rsidRPr="00D067DB">
          <w:rPr>
            <w:rFonts w:ascii="Times New Roman" w:hAnsi="Times New Roman" w:cs="Times New Roman"/>
            <w:sz w:val="28"/>
            <w:szCs w:val="28"/>
          </w:rPr>
          <w:t xml:space="preserve">(A) </w:t>
        </w:r>
        <w:del w:id="458" w:author="Garrahan Paul2" w:date="2013-09-09T13:52:00Z">
          <w:r w:rsidR="00FB2C66" w:rsidRPr="00FB2C66">
            <w:rPr>
              <w:rFonts w:ascii="Times New Roman" w:hAnsi="Times New Roman" w:cs="Times New Roman"/>
              <w:sz w:val="28"/>
              <w:szCs w:val="28"/>
              <w:highlight w:val="yellow"/>
              <w:rPrChange w:id="459" w:author="Garrahan Paul2" w:date="2013-09-09T13:53:00Z">
                <w:rPr>
                  <w:rFonts w:ascii="Times New Roman" w:hAnsi="Times New Roman" w:cs="Times New Roman"/>
                  <w:sz w:val="28"/>
                  <w:szCs w:val="28"/>
                </w:rPr>
              </w:rPrChange>
            </w:rPr>
            <w:delText>m</w:delText>
          </w:r>
        </w:del>
      </w:ins>
      <w:ins w:id="460" w:author="Garrahan Paul2" w:date="2013-09-09T13:52:00Z">
        <w:r w:rsidR="00FB2C66" w:rsidRPr="00FB2C66">
          <w:rPr>
            <w:rFonts w:ascii="Times New Roman" w:hAnsi="Times New Roman" w:cs="Times New Roman"/>
            <w:sz w:val="28"/>
            <w:szCs w:val="28"/>
            <w:highlight w:val="yellow"/>
            <w:rPrChange w:id="461" w:author="Garrahan Paul2" w:date="2013-09-09T13:53:00Z">
              <w:rPr>
                <w:rFonts w:ascii="Times New Roman" w:hAnsi="Times New Roman" w:cs="Times New Roman"/>
                <w:sz w:val="28"/>
                <w:szCs w:val="28"/>
              </w:rPr>
            </w:rPrChange>
          </w:rPr>
          <w:t>M</w:t>
        </w:r>
      </w:ins>
      <w:ins w:id="462" w:author="pcuser" w:date="2013-07-12T09:19:00Z">
        <w:r w:rsidRPr="00D067DB">
          <w:rPr>
            <w:rFonts w:ascii="Times New Roman" w:hAnsi="Times New Roman" w:cs="Times New Roman"/>
            <w:sz w:val="28"/>
            <w:szCs w:val="28"/>
          </w:rPr>
          <w:t>onitoring data that shows the area is meeting the ambient air quality standard; or</w:t>
        </w:r>
      </w:ins>
    </w:p>
    <w:p w:rsidR="00D067DB" w:rsidRPr="00D067DB" w:rsidRDefault="00D067DB" w:rsidP="00D067DB">
      <w:pPr>
        <w:rPr>
          <w:ins w:id="463" w:author="pcuser" w:date="2013-07-12T09:19:00Z"/>
          <w:rFonts w:ascii="Times New Roman" w:hAnsi="Times New Roman" w:cs="Times New Roman"/>
          <w:sz w:val="28"/>
          <w:szCs w:val="28"/>
        </w:rPr>
      </w:pPr>
      <w:ins w:id="464" w:author="pcuser" w:date="2013-07-12T09:19:00Z">
        <w:r w:rsidRPr="00D067DB">
          <w:rPr>
            <w:rFonts w:ascii="Times New Roman" w:hAnsi="Times New Roman" w:cs="Times New Roman"/>
            <w:sz w:val="28"/>
            <w:szCs w:val="28"/>
          </w:rPr>
          <w:t xml:space="preserve">(B) </w:t>
        </w:r>
      </w:ins>
      <w:ins w:id="465" w:author="Garrahan Paul2" w:date="2013-09-09T13:52:00Z">
        <w:r w:rsidR="00FB2C66" w:rsidRPr="00FB2C66">
          <w:rPr>
            <w:rFonts w:ascii="Times New Roman" w:hAnsi="Times New Roman" w:cs="Times New Roman"/>
            <w:sz w:val="28"/>
            <w:szCs w:val="28"/>
            <w:highlight w:val="yellow"/>
            <w:rPrChange w:id="466" w:author="Garrahan Paul2" w:date="2013-09-09T13:53:00Z">
              <w:rPr>
                <w:rFonts w:ascii="Times New Roman" w:hAnsi="Times New Roman" w:cs="Times New Roman"/>
                <w:sz w:val="28"/>
                <w:szCs w:val="28"/>
              </w:rPr>
            </w:rPrChange>
          </w:rPr>
          <w:t>A</w:t>
        </w:r>
      </w:ins>
      <w:ins w:id="467" w:author="pcuser" w:date="2013-07-12T09:19:00Z">
        <w:del w:id="468" w:author="Garrahan Paul2" w:date="2013-09-09T13:52:00Z">
          <w:r w:rsidR="00FB2C66" w:rsidRPr="00FB2C66">
            <w:rPr>
              <w:rFonts w:ascii="Times New Roman" w:hAnsi="Times New Roman" w:cs="Times New Roman"/>
              <w:sz w:val="28"/>
              <w:szCs w:val="28"/>
              <w:highlight w:val="yellow"/>
              <w:rPrChange w:id="469" w:author="Garrahan Paul2" w:date="2013-09-09T13:53:00Z">
                <w:rPr>
                  <w:rFonts w:ascii="Times New Roman" w:hAnsi="Times New Roman" w:cs="Times New Roman"/>
                  <w:sz w:val="28"/>
                  <w:szCs w:val="28"/>
                </w:rPr>
              </w:rPrChange>
            </w:rPr>
            <w:delText>a</w:delText>
          </w:r>
        </w:del>
        <w:r w:rsidRPr="00D067DB">
          <w:rPr>
            <w:rFonts w:ascii="Times New Roman" w:hAnsi="Times New Roman" w:cs="Times New Roman"/>
            <w:sz w:val="28"/>
            <w:szCs w:val="28"/>
          </w:rPr>
          <w:t xml:space="preserve"> request by </w:t>
        </w:r>
        <w:del w:id="470" w:author="Garrahan Paul2" w:date="2013-09-09T13:52:00Z">
          <w:r w:rsidR="00FB2C66" w:rsidRPr="00FB2C66">
            <w:rPr>
              <w:rFonts w:ascii="Times New Roman" w:hAnsi="Times New Roman" w:cs="Times New Roman"/>
              <w:sz w:val="28"/>
              <w:szCs w:val="28"/>
              <w:highlight w:val="yellow"/>
              <w:rPrChange w:id="471" w:author="Garrahan Paul2" w:date="2013-09-09T13:53:00Z">
                <w:rPr>
                  <w:rFonts w:ascii="Times New Roman" w:hAnsi="Times New Roman" w:cs="Times New Roman"/>
                  <w:sz w:val="28"/>
                  <w:szCs w:val="28"/>
                </w:rPr>
              </w:rPrChange>
            </w:rPr>
            <w:delText>the</w:delText>
          </w:r>
        </w:del>
      </w:ins>
      <w:ins w:id="472" w:author="Garrahan Paul2" w:date="2013-09-09T13:52:00Z">
        <w:r w:rsidR="00FB2C66" w:rsidRPr="00FB2C66">
          <w:rPr>
            <w:rFonts w:ascii="Times New Roman" w:hAnsi="Times New Roman" w:cs="Times New Roman"/>
            <w:sz w:val="28"/>
            <w:szCs w:val="28"/>
            <w:highlight w:val="yellow"/>
            <w:rPrChange w:id="473" w:author="Garrahan Paul2" w:date="2013-09-09T13:53:00Z">
              <w:rPr>
                <w:rFonts w:ascii="Times New Roman" w:hAnsi="Times New Roman" w:cs="Times New Roman"/>
                <w:sz w:val="28"/>
                <w:szCs w:val="28"/>
              </w:rPr>
            </w:rPrChange>
          </w:rPr>
          <w:t>a</w:t>
        </w:r>
      </w:ins>
      <w:ins w:id="474" w:author="pcuser" w:date="2013-07-12T09:19:00Z">
        <w:r w:rsidRPr="00D067DB">
          <w:rPr>
            <w:rFonts w:ascii="Times New Roman" w:hAnsi="Times New Roman" w:cs="Times New Roman"/>
            <w:sz w:val="28"/>
            <w:szCs w:val="28"/>
          </w:rPr>
          <w:t xml:space="preserve"> local government.  </w:t>
        </w:r>
      </w:ins>
    </w:p>
    <w:p w:rsidR="00D27762" w:rsidRPr="00D27762" w:rsidRDefault="00D27762" w:rsidP="00D27762">
      <w:pPr>
        <w:rPr>
          <w:ins w:id="475" w:author="pcuser" w:date="2013-06-11T09:57:00Z"/>
          <w:rFonts w:ascii="Times New Roman" w:hAnsi="Times New Roman" w:cs="Times New Roman"/>
          <w:sz w:val="28"/>
          <w:szCs w:val="28"/>
        </w:rPr>
      </w:pPr>
      <w:ins w:id="476" w:author="pcuser" w:date="2013-06-11T09:57:00Z">
        <w:r w:rsidRPr="00D27762">
          <w:rPr>
            <w:rFonts w:ascii="Times New Roman" w:hAnsi="Times New Roman" w:cs="Times New Roman"/>
            <w:sz w:val="28"/>
            <w:szCs w:val="28"/>
          </w:rPr>
          <w:t>(</w:t>
        </w:r>
        <w:r>
          <w:rPr>
            <w:rFonts w:ascii="Times New Roman" w:hAnsi="Times New Roman" w:cs="Times New Roman"/>
            <w:sz w:val="28"/>
            <w:szCs w:val="28"/>
          </w:rPr>
          <w:t>3</w:t>
        </w:r>
        <w:r w:rsidRPr="00D27762">
          <w:rPr>
            <w:rFonts w:ascii="Times New Roman" w:hAnsi="Times New Roman" w:cs="Times New Roman"/>
            <w:sz w:val="28"/>
            <w:szCs w:val="28"/>
          </w:rPr>
          <w:t xml:space="preserve">) Reserved for list of reattainment areas. </w:t>
        </w:r>
      </w:ins>
    </w:p>
    <w:p w:rsidR="00D27762" w:rsidRDefault="00D27762" w:rsidP="00DB2607">
      <w:pPr>
        <w:rPr>
          <w:ins w:id="477" w:author="Preferred Customer" w:date="2013-02-20T14:09:00Z"/>
          <w:rFonts w:ascii="Times New Roman" w:hAnsi="Times New Roman" w:cs="Times New Roman"/>
          <w:sz w:val="28"/>
          <w:szCs w:val="28"/>
        </w:rPr>
      </w:pPr>
    </w:p>
    <w:p w:rsidR="00196888" w:rsidRPr="00D4498B" w:rsidRDefault="00196888" w:rsidP="00196888">
      <w:pPr>
        <w:rPr>
          <w:ins w:id="478" w:author="Preferred Customer" w:date="2013-02-20T14:09:00Z"/>
          <w:rFonts w:ascii="Times New Roman" w:hAnsi="Times New Roman" w:cs="Times New Roman"/>
          <w:sz w:val="28"/>
          <w:szCs w:val="28"/>
        </w:rPr>
      </w:pPr>
      <w:ins w:id="479"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w:t>
        </w:r>
      </w:ins>
      <w:ins w:id="480" w:author="Garrahan Paul2" w:date="2013-09-09T13:54:00Z">
        <w:r w:rsidR="009869DD">
          <w:rPr>
            <w:rFonts w:ascii="Times New Roman" w:hAnsi="Times New Roman" w:cs="Times New Roman"/>
            <w:sz w:val="28"/>
            <w:szCs w:val="28"/>
          </w:rPr>
          <w:t xml:space="preserve"> </w:t>
        </w:r>
        <w:commentRangeStart w:id="481"/>
        <w:r w:rsidR="009869DD">
          <w:rPr>
            <w:rFonts w:ascii="Times New Roman" w:hAnsi="Times New Roman" w:cs="Times New Roman"/>
            <w:sz w:val="28"/>
            <w:szCs w:val="28"/>
          </w:rPr>
          <w:t>except section (3)</w:t>
        </w:r>
      </w:ins>
      <w:ins w:id="482" w:author="Preferred Customer" w:date="2013-02-20T14:09:00Z">
        <w:r w:rsidRPr="00CD2F84">
          <w:rPr>
            <w:rFonts w:ascii="Times New Roman" w:hAnsi="Times New Roman" w:cs="Times New Roman"/>
            <w:sz w:val="28"/>
            <w:szCs w:val="28"/>
          </w:rPr>
          <w:t xml:space="preserve"> </w:t>
        </w:r>
      </w:ins>
      <w:commentRangeEnd w:id="481"/>
      <w:r w:rsidR="009869DD">
        <w:rPr>
          <w:rStyle w:val="CommentReference"/>
        </w:rPr>
        <w:commentReference w:id="481"/>
      </w:r>
      <w:ins w:id="483" w:author="Preferred Customer" w:date="2013-02-20T14:09:00Z">
        <w:r w:rsidRPr="00CD2F84">
          <w:rPr>
            <w:rFonts w:ascii="Times New Roman" w:hAnsi="Times New Roman" w:cs="Times New Roman"/>
            <w:sz w:val="28"/>
            <w:szCs w:val="28"/>
          </w:rPr>
          <w:t>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7" w:author="pcuser" w:date="2013-07-12T09:10:00Z" w:initials="p">
    <w:p w:rsidR="007223E2" w:rsidRDefault="007223E2">
      <w:pPr>
        <w:pStyle w:val="CommentText"/>
      </w:pPr>
      <w:r>
        <w:rPr>
          <w:rStyle w:val="CommentReference"/>
        </w:rPr>
        <w:annotationRef/>
      </w:r>
      <w:r w:rsidRPr="007223E2">
        <w:t>PM 10 maintenance area</w:t>
      </w:r>
      <w:r>
        <w:t>?  What does Lakeview want the boundary to be?  We want to rely on an existing defined boundary</w:t>
      </w:r>
    </w:p>
  </w:comment>
  <w:comment w:id="329" w:author="Preferred Customer" w:date="2013-07-24T22:38:00Z" w:initials="JSI">
    <w:p w:rsidR="00EC5B33" w:rsidRDefault="00EC5B33" w:rsidP="00EC5B33">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 w:id="324" w:author="Garrahan Paul2" w:date="2013-09-09T13:47:00Z" w:initials="PG">
    <w:p w:rsidR="00AE6C21" w:rsidRDefault="00AE6C21">
      <w:pPr>
        <w:pStyle w:val="CommentText"/>
      </w:pPr>
      <w:r>
        <w:rPr>
          <w:rStyle w:val="CommentReference"/>
        </w:rPr>
        <w:annotationRef/>
      </w:r>
      <w:r>
        <w:t>Isn’t this already covered in Division 224 now?  I don’t think you need to address this here.</w:t>
      </w:r>
    </w:p>
  </w:comment>
  <w:comment w:id="341" w:author="Garrahan Paul2" w:date="2013-09-09T13:55:00Z" w:initials="PG">
    <w:p w:rsidR="009869DD" w:rsidRDefault="009869DD">
      <w:pPr>
        <w:pStyle w:val="CommentText"/>
      </w:pPr>
      <w:r>
        <w:rPr>
          <w:rStyle w:val="CommentReference"/>
        </w:rPr>
        <w:annotationRef/>
      </w:r>
      <w:r>
        <w:t>Is that because you don’t want EPA to play a role in approving your actual designations, even though you are asking EPA to approve the overall scheme?</w:t>
      </w:r>
      <w:bookmarkStart w:id="343" w:name="_GoBack"/>
      <w:bookmarkEnd w:id="343"/>
    </w:p>
  </w:comment>
  <w:comment w:id="481" w:author="Garrahan Paul2" w:date="2013-09-09T13:55:00Z" w:initials="PG">
    <w:p w:rsidR="009869DD" w:rsidRDefault="009869DD">
      <w:pPr>
        <w:pStyle w:val="CommentText"/>
      </w:pPr>
      <w:r>
        <w:rPr>
          <w:rStyle w:val="CommentReference"/>
        </w:rPr>
        <w:annotationRef/>
      </w:r>
      <w:r>
        <w:t>See note above.  I think you need this here to be consistent, right?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FB2C66">
    <w:pPr>
      <w:pStyle w:val="Footer"/>
      <w:pBdr>
        <w:top w:val="thinThickSmallGap" w:sz="24" w:space="1" w:color="622423" w:themeColor="accent2" w:themeShade="7F"/>
      </w:pBdr>
      <w:rPr>
        <w:ins w:id="484" w:author="Preferred Customer" w:date="2012-12-21T07:25:00Z"/>
        <w:rFonts w:asciiTheme="majorHAnsi" w:hAnsiTheme="majorHAnsi"/>
      </w:rPr>
    </w:pPr>
    <w:ins w:id="485"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486" w:author="jinahar" w:date="2013-09-09T14:38:00Z">
      <w:r w:rsidR="00246299">
        <w:rPr>
          <w:rFonts w:asciiTheme="majorHAnsi" w:hAnsiTheme="majorHAnsi"/>
          <w:noProof/>
        </w:rPr>
        <w:t>9/9/2013 2:38 PM</w:t>
      </w:r>
    </w:ins>
    <w:ins w:id="487" w:author="Garrahan Paul2" w:date="2013-09-09T13:41:00Z">
      <w:del w:id="488" w:author="jinahar" w:date="2013-09-09T14:38:00Z">
        <w:r w:rsidR="006B6B77" w:rsidDel="00246299">
          <w:rPr>
            <w:rFonts w:asciiTheme="majorHAnsi" w:hAnsiTheme="majorHAnsi"/>
            <w:noProof/>
          </w:rPr>
          <w:delText>9/9/2013 1:41 PM</w:delText>
        </w:r>
      </w:del>
    </w:ins>
    <w:ins w:id="489" w:author="Preferred Customer" w:date="2013-07-24T22:37:00Z">
      <w:del w:id="490" w:author="jinahar" w:date="2013-09-09T14:38:00Z">
        <w:r w:rsidR="00EC5B33" w:rsidDel="00246299">
          <w:rPr>
            <w:rFonts w:asciiTheme="majorHAnsi" w:hAnsiTheme="majorHAnsi"/>
            <w:noProof/>
          </w:rPr>
          <w:delText>7/24/2013 10:37 PM</w:delText>
        </w:r>
      </w:del>
    </w:ins>
    <w:ins w:id="491"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246299" w:rsidRPr="00246299">
      <w:rPr>
        <w:rFonts w:asciiTheme="majorHAnsi" w:hAnsiTheme="majorHAnsi"/>
        <w:noProof/>
      </w:rPr>
      <w:t>1</w:t>
    </w:r>
    <w:ins w:id="492"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AE7438"/>
    <w:rsid w:val="0000230F"/>
    <w:rsid w:val="00010EBF"/>
    <w:rsid w:val="0001174A"/>
    <w:rsid w:val="00053F6F"/>
    <w:rsid w:val="00087D8B"/>
    <w:rsid w:val="000E223A"/>
    <w:rsid w:val="00101D71"/>
    <w:rsid w:val="00107E58"/>
    <w:rsid w:val="0013130C"/>
    <w:rsid w:val="00173652"/>
    <w:rsid w:val="00196888"/>
    <w:rsid w:val="001B4F52"/>
    <w:rsid w:val="001F007A"/>
    <w:rsid w:val="002309A8"/>
    <w:rsid w:val="0023107B"/>
    <w:rsid w:val="00244F33"/>
    <w:rsid w:val="00246299"/>
    <w:rsid w:val="002738EE"/>
    <w:rsid w:val="0029033A"/>
    <w:rsid w:val="00292C62"/>
    <w:rsid w:val="00295BBC"/>
    <w:rsid w:val="002A3DCD"/>
    <w:rsid w:val="002B49EC"/>
    <w:rsid w:val="002E2DD8"/>
    <w:rsid w:val="00320024"/>
    <w:rsid w:val="00324B75"/>
    <w:rsid w:val="003271AC"/>
    <w:rsid w:val="00352F5F"/>
    <w:rsid w:val="00377887"/>
    <w:rsid w:val="00384172"/>
    <w:rsid w:val="003A3236"/>
    <w:rsid w:val="003B4BA7"/>
    <w:rsid w:val="003C450E"/>
    <w:rsid w:val="003E1C04"/>
    <w:rsid w:val="003F2FA2"/>
    <w:rsid w:val="00417BC4"/>
    <w:rsid w:val="0043702A"/>
    <w:rsid w:val="00456799"/>
    <w:rsid w:val="00464763"/>
    <w:rsid w:val="004900D9"/>
    <w:rsid w:val="004939C9"/>
    <w:rsid w:val="004A7381"/>
    <w:rsid w:val="004B2C9A"/>
    <w:rsid w:val="004C4A8B"/>
    <w:rsid w:val="004D5899"/>
    <w:rsid w:val="004E2D7C"/>
    <w:rsid w:val="004F53F4"/>
    <w:rsid w:val="00510605"/>
    <w:rsid w:val="005675EA"/>
    <w:rsid w:val="005835FE"/>
    <w:rsid w:val="00590A22"/>
    <w:rsid w:val="005F4B73"/>
    <w:rsid w:val="00604B74"/>
    <w:rsid w:val="0060618B"/>
    <w:rsid w:val="00635F59"/>
    <w:rsid w:val="0064381C"/>
    <w:rsid w:val="0066347E"/>
    <w:rsid w:val="006665B6"/>
    <w:rsid w:val="006B6B77"/>
    <w:rsid w:val="006B7728"/>
    <w:rsid w:val="006F1140"/>
    <w:rsid w:val="006F1B02"/>
    <w:rsid w:val="007079B2"/>
    <w:rsid w:val="00710DC8"/>
    <w:rsid w:val="00711BC7"/>
    <w:rsid w:val="007223E2"/>
    <w:rsid w:val="00773001"/>
    <w:rsid w:val="007974A8"/>
    <w:rsid w:val="007A5F26"/>
    <w:rsid w:val="007D2B15"/>
    <w:rsid w:val="008047A0"/>
    <w:rsid w:val="00814AB5"/>
    <w:rsid w:val="00840396"/>
    <w:rsid w:val="00847989"/>
    <w:rsid w:val="00852173"/>
    <w:rsid w:val="00860B4D"/>
    <w:rsid w:val="008A454D"/>
    <w:rsid w:val="008E7FA4"/>
    <w:rsid w:val="00901433"/>
    <w:rsid w:val="009505A1"/>
    <w:rsid w:val="00961A25"/>
    <w:rsid w:val="009866EF"/>
    <w:rsid w:val="009869DD"/>
    <w:rsid w:val="00987DFB"/>
    <w:rsid w:val="009928D5"/>
    <w:rsid w:val="009B0F6B"/>
    <w:rsid w:val="009C623D"/>
    <w:rsid w:val="009E24DA"/>
    <w:rsid w:val="009F1D5B"/>
    <w:rsid w:val="00A20F48"/>
    <w:rsid w:val="00A633DD"/>
    <w:rsid w:val="00A75A3C"/>
    <w:rsid w:val="00AC4DD8"/>
    <w:rsid w:val="00AE6C21"/>
    <w:rsid w:val="00AE7438"/>
    <w:rsid w:val="00AF5A86"/>
    <w:rsid w:val="00B05321"/>
    <w:rsid w:val="00B44525"/>
    <w:rsid w:val="00B541C1"/>
    <w:rsid w:val="00B55589"/>
    <w:rsid w:val="00B772C3"/>
    <w:rsid w:val="00B912D3"/>
    <w:rsid w:val="00BD4DCF"/>
    <w:rsid w:val="00C271DC"/>
    <w:rsid w:val="00C4482C"/>
    <w:rsid w:val="00C66AF9"/>
    <w:rsid w:val="00CB26A1"/>
    <w:rsid w:val="00CD2F84"/>
    <w:rsid w:val="00CD614D"/>
    <w:rsid w:val="00CF3DE5"/>
    <w:rsid w:val="00D067DB"/>
    <w:rsid w:val="00D165C5"/>
    <w:rsid w:val="00D27762"/>
    <w:rsid w:val="00D4498B"/>
    <w:rsid w:val="00D83B75"/>
    <w:rsid w:val="00D84700"/>
    <w:rsid w:val="00D9570D"/>
    <w:rsid w:val="00DB2607"/>
    <w:rsid w:val="00DC4AD6"/>
    <w:rsid w:val="00DD53A1"/>
    <w:rsid w:val="00DE2492"/>
    <w:rsid w:val="00E24D74"/>
    <w:rsid w:val="00E327E0"/>
    <w:rsid w:val="00E35829"/>
    <w:rsid w:val="00E5224C"/>
    <w:rsid w:val="00E7157B"/>
    <w:rsid w:val="00EA6EB7"/>
    <w:rsid w:val="00EB7168"/>
    <w:rsid w:val="00EC5B33"/>
    <w:rsid w:val="00EF0A00"/>
    <w:rsid w:val="00F065C1"/>
    <w:rsid w:val="00F35947"/>
    <w:rsid w:val="00F67535"/>
    <w:rsid w:val="00FB2C66"/>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6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72CA6-38CD-468A-85BB-771E3F6F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12529</Words>
  <Characters>71416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jinahar</cp:lastModifiedBy>
  <cp:revision>2</cp:revision>
  <dcterms:created xsi:type="dcterms:W3CDTF">2013-09-09T21:39:00Z</dcterms:created>
  <dcterms:modified xsi:type="dcterms:W3CDTF">2013-09-09T21:39:00Z</dcterms:modified>
</cp:coreProperties>
</file>