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r w:rsidRPr="009C710E">
        <w:rPr>
          <w:b/>
          <w:bCs/>
          <w:sz w:val="24"/>
          <w:szCs w:val="24"/>
        </w:rPr>
        <w:t>DIVISION 210</w:t>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Default="009C710E" w:rsidP="009C710E">
      <w:pPr>
        <w:rPr>
          <w:b/>
          <w:bCs/>
          <w:sz w:val="24"/>
          <w:szCs w:val="24"/>
        </w:rPr>
      </w:pPr>
      <w:r w:rsidRPr="009C710E">
        <w:rPr>
          <w:b/>
          <w:bCs/>
          <w:sz w:val="24"/>
          <w:szCs w:val="24"/>
        </w:rPr>
        <w:t>340-210-0010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Applicability</w:t>
      </w:r>
    </w:p>
    <w:p w:rsidR="002871E4" w:rsidRPr="009C710E" w:rsidRDefault="002871E4" w:rsidP="009C710E">
      <w:pPr>
        <w:rPr>
          <w:sz w:val="24"/>
          <w:szCs w:val="24"/>
        </w:rPr>
      </w:pPr>
    </w:p>
    <w:p w:rsidR="009C710E" w:rsidRDefault="009C710E" w:rsidP="009C710E">
      <w:pPr>
        <w:rPr>
          <w:sz w:val="24"/>
          <w:szCs w:val="24"/>
        </w:rPr>
      </w:pPr>
      <w:r w:rsidRPr="009C710E">
        <w:rPr>
          <w:sz w:val="24"/>
          <w:szCs w:val="24"/>
        </w:rPr>
        <w:t>This division applies to all stationary sources in the state.</w:t>
      </w:r>
    </w:p>
    <w:p w:rsidR="002871E4" w:rsidRPr="009C710E" w:rsidRDefault="002871E4" w:rsidP="009C710E">
      <w:pPr>
        <w:rPr>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Hist.: DEQ 12-1993, f. &amp; cert. ef. 9-24-93; DEQ 19-1993, f. &amp; cert. ef. 11-4-93; DEQ 14-1999, f. &amp; cert. ef. 10-14-99, Renumbered from 340-028-0200</w:t>
      </w:r>
    </w:p>
    <w:p w:rsidR="009C710E" w:rsidRDefault="009C710E" w:rsidP="009C710E">
      <w:pPr>
        <w:rPr>
          <w:b/>
          <w:bCs/>
          <w:sz w:val="24"/>
          <w:szCs w:val="24"/>
        </w:rPr>
      </w:pPr>
    </w:p>
    <w:p w:rsidR="009C710E" w:rsidRDefault="009C710E" w:rsidP="009C710E">
      <w:pPr>
        <w:rPr>
          <w:b/>
          <w:bCs/>
          <w:sz w:val="24"/>
          <w:szCs w:val="24"/>
        </w:rPr>
      </w:pPr>
      <w:r w:rsidRPr="009C710E">
        <w:rPr>
          <w:b/>
          <w:bCs/>
          <w:sz w:val="24"/>
          <w:szCs w:val="24"/>
        </w:rPr>
        <w:t>340-210-0020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Definitions</w:t>
      </w:r>
    </w:p>
    <w:p w:rsidR="002871E4" w:rsidRPr="009C710E" w:rsidRDefault="002871E4" w:rsidP="009C710E">
      <w:pPr>
        <w:rPr>
          <w:sz w:val="24"/>
          <w:szCs w:val="24"/>
        </w:rPr>
      </w:pPr>
    </w:p>
    <w:p w:rsidR="009C710E" w:rsidRPr="009C710E" w:rsidRDefault="009C710E" w:rsidP="009C710E">
      <w:pPr>
        <w:rPr>
          <w:sz w:val="24"/>
          <w:szCs w:val="24"/>
        </w:rPr>
      </w:pPr>
      <w:r w:rsidRPr="009C710E">
        <w:rPr>
          <w:sz w:val="24"/>
          <w:szCs w:val="24"/>
        </w:rPr>
        <w:t>The definitions in OAR 340-200-0020</w:t>
      </w:r>
      <w:ins w:id="0"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1"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Default="009C710E" w:rsidP="009C710E">
      <w:pPr>
        <w:rPr>
          <w:sz w:val="24"/>
          <w:szCs w:val="24"/>
        </w:rPr>
      </w:pPr>
      <w:r w:rsidRPr="009C710E">
        <w:rPr>
          <w:b/>
          <w:bCs/>
          <w:sz w:val="24"/>
          <w:szCs w:val="24"/>
        </w:rPr>
        <w:t>Registration</w:t>
      </w:r>
      <w:r w:rsidRPr="009C710E">
        <w:rPr>
          <w:sz w:val="24"/>
          <w:szCs w:val="24"/>
        </w:rPr>
        <w:t xml:space="preserve"> </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340-210-0100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Registration in General</w:t>
      </w:r>
    </w:p>
    <w:p w:rsidR="002871E4" w:rsidRPr="009C710E" w:rsidRDefault="002871E4" w:rsidP="009C710E">
      <w:pPr>
        <w:rPr>
          <w:sz w:val="24"/>
          <w:szCs w:val="24"/>
        </w:rPr>
      </w:pP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commentRangeStart w:id="2"/>
      <w:r w:rsidRPr="009C710E">
        <w:rPr>
          <w:sz w:val="24"/>
          <w:szCs w:val="24"/>
        </w:rPr>
        <w:t xml:space="preserve">(2) The owner or operator of an air contaminant source listed in subsection (2)(a) </w:t>
      </w:r>
      <w:del w:id="3" w:author="Preferred Customer" w:date="2013-07-12T17:38:00Z">
        <w:r w:rsidRPr="009C710E" w:rsidDel="00BB0906">
          <w:rPr>
            <w:sz w:val="24"/>
            <w:szCs w:val="24"/>
          </w:rPr>
          <w:delText xml:space="preserve">of this rule </w:delText>
        </w:r>
      </w:del>
      <w:r w:rsidRPr="009C710E">
        <w:rPr>
          <w:sz w:val="24"/>
          <w:szCs w:val="24"/>
        </w:rPr>
        <w:t xml:space="preserve">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w:t>
      </w:r>
      <w:r w:rsidRPr="009C710E">
        <w:rPr>
          <w:sz w:val="24"/>
          <w:szCs w:val="24"/>
        </w:rPr>
        <w:lastRenderedPageBreak/>
        <w:t xml:space="preserve">determines that the source has not complied with the requirements of the environmental certification program. </w:t>
      </w:r>
      <w:commentRangeEnd w:id="2"/>
      <w:r w:rsidR="005A507E">
        <w:rPr>
          <w:rStyle w:val="CommentReference"/>
        </w:rPr>
        <w:commentReference w:id="2"/>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Del="00F2155E" w:rsidRDefault="00F2155E" w:rsidP="009C710E">
      <w:pPr>
        <w:rPr>
          <w:del w:id="4" w:author="Preferred Customer" w:date="2013-07-12T17:36:00Z"/>
          <w:sz w:val="24"/>
          <w:szCs w:val="24"/>
        </w:rPr>
      </w:pPr>
      <w:ins w:id="5" w:author="Preferred Customer" w:date="2013-07-12T17:36:00Z">
        <w:r w:rsidRPr="009C710E" w:rsidDel="00F2155E">
          <w:rPr>
            <w:sz w:val="24"/>
            <w:szCs w:val="24"/>
          </w:rPr>
          <w:t xml:space="preserve"> </w:t>
        </w:r>
      </w:ins>
      <w:del w:id="6" w:author="Preferred Customer" w:date="2013-07-12T17:36:00Z">
        <w:r w:rsidR="009C710E" w:rsidRPr="009C710E" w:rsidDel="00F2155E">
          <w:rPr>
            <w:sz w:val="24"/>
            <w:szCs w:val="24"/>
          </w:rPr>
          <w:delTex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delText>
        </w:r>
        <w:r w:rsidR="009C710E" w:rsidDel="00F2155E">
          <w:rPr>
            <w:sz w:val="24"/>
            <w:szCs w:val="24"/>
          </w:rPr>
          <w:delText>DEQ</w:delText>
        </w:r>
        <w:r w:rsidR="009C710E" w:rsidRPr="009C710E" w:rsidDel="00F2155E">
          <w:rPr>
            <w:sz w:val="24"/>
            <w:szCs w:val="24"/>
          </w:rPr>
          <w:delText xml:space="preserve"> pursuant to OAR 340-210-0110 through 340-210-0120 if requested in writing by </w:delText>
        </w:r>
        <w:r w:rsidR="009C710E" w:rsidDel="00F2155E">
          <w:rPr>
            <w:sz w:val="24"/>
            <w:szCs w:val="24"/>
          </w:rPr>
          <w:delText>DEQ</w:delText>
        </w:r>
        <w:r w:rsidR="009C710E" w:rsidRPr="009C710E" w:rsidDel="00F2155E">
          <w:rPr>
            <w:sz w:val="24"/>
            <w:szCs w:val="24"/>
          </w:rPr>
          <w:delText xml:space="preserve"> (or by EPA at </w:delText>
        </w:r>
        <w:r w:rsidR="009C710E" w:rsidDel="00F2155E">
          <w:rPr>
            <w:sz w:val="24"/>
            <w:szCs w:val="24"/>
          </w:rPr>
          <w:delText>DEQ</w:delText>
        </w:r>
        <w:r w:rsidR="009C710E" w:rsidRPr="009C710E" w:rsidDel="00F2155E">
          <w:rPr>
            <w:sz w:val="24"/>
            <w:szCs w:val="24"/>
          </w:rPr>
          <w:delText xml:space="preserve">’s request). </w:delText>
        </w:r>
      </w:del>
    </w:p>
    <w:p w:rsidR="009C710E" w:rsidRPr="009C710E" w:rsidRDefault="009C710E" w:rsidP="009C710E">
      <w:pPr>
        <w:rPr>
          <w:sz w:val="24"/>
          <w:szCs w:val="24"/>
        </w:rPr>
      </w:pPr>
      <w:r w:rsidRPr="009C710E">
        <w:rPr>
          <w:sz w:val="24"/>
          <w:szCs w:val="24"/>
        </w:rPr>
        <w:t>(</w:t>
      </w:r>
      <w:ins w:id="7" w:author="Preferred Customer" w:date="2013-07-12T17:36:00Z">
        <w:r w:rsidR="00F2155E">
          <w:rPr>
            <w:sz w:val="24"/>
            <w:szCs w:val="24"/>
          </w:rPr>
          <w:t>3</w:t>
        </w:r>
      </w:ins>
      <w:del w:id="8" w:author="Preferred Customer" w:date="2013-07-12T17:36:00Z">
        <w:r w:rsidRPr="009C710E" w:rsidDel="00F2155E">
          <w:rPr>
            <w:sz w:val="24"/>
            <w:szCs w:val="24"/>
          </w:rPr>
          <w:delText>4</w:delText>
        </w:r>
      </w:del>
      <w:r w:rsidRPr="009C710E">
        <w:rPr>
          <w:sz w:val="24"/>
          <w:szCs w:val="24"/>
        </w:rPr>
        <w:t xml:space="preserve">) Revocation. </w:t>
      </w:r>
      <w:r>
        <w:rPr>
          <w:sz w:val="24"/>
          <w:szCs w:val="24"/>
        </w:rPr>
        <w:t>DEQ</w:t>
      </w:r>
      <w:r w:rsidRPr="009C710E">
        <w:rPr>
          <w:sz w:val="24"/>
          <w:szCs w:val="24"/>
        </w:rPr>
        <w:t xml:space="preserve"> may revoke a registration if a source fails to meet any requirement in OAR 340-210-0110.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832744">
      <w:pPr>
        <w:rPr>
          <w:sz w:val="24"/>
          <w:szCs w:val="24"/>
        </w:rPr>
      </w:pPr>
    </w:p>
    <w:p w:rsidR="00832744" w:rsidRPr="00832744" w:rsidRDefault="009C710E" w:rsidP="00832744">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w:t>
      </w:r>
      <w:ins w:id="9" w:author="jinahar" w:date="2013-06-18T10:41:00Z">
        <w:r w:rsidR="00832744">
          <w:rPr>
            <w:sz w:val="24"/>
            <w:szCs w:val="24"/>
          </w:rPr>
          <w:t xml:space="preserve">; </w:t>
        </w:r>
      </w:ins>
      <w:r w:rsidR="00832744" w:rsidRPr="00832744">
        <w:rPr>
          <w:sz w:val="24"/>
          <w:szCs w:val="24"/>
        </w:rPr>
        <w:t xml:space="preserve">DEQ 4-2013, f. &amp; cert. ef. 3-27-13 </w:t>
      </w:r>
    </w:p>
    <w:p w:rsidR="009C710E" w:rsidRPr="009C710E" w:rsidRDefault="009C710E" w:rsidP="009C710E">
      <w:pPr>
        <w:rPr>
          <w:sz w:val="24"/>
          <w:szCs w:val="24"/>
        </w:rPr>
      </w:pPr>
      <w:r w:rsidRPr="009C710E">
        <w:rPr>
          <w:sz w:val="24"/>
          <w:szCs w:val="24"/>
        </w:rPr>
        <w:t xml:space="preserve">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lastRenderedPageBreak/>
        <w:t xml:space="preserve">340-210-0110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Registration Requirements</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10" w:author="jinahar" w:date="2012-12-24T12:29:00Z">
        <w:r w:rsidRPr="009C710E" w:rsidDel="009C710E">
          <w:rPr>
            <w:sz w:val="24"/>
            <w:szCs w:val="24"/>
          </w:rPr>
          <w:delText>the Department</w:delText>
        </w:r>
      </w:del>
      <w:ins w:id="11" w:author="jinahar" w:date="2012-12-24T12:29:00Z">
        <w:r>
          <w:rPr>
            <w:sz w:val="24"/>
            <w:szCs w:val="24"/>
          </w:rPr>
          <w:t>DEQ</w:t>
        </w:r>
      </w:ins>
      <w:r w:rsidRPr="009C710E">
        <w:rPr>
          <w:sz w:val="24"/>
          <w:szCs w:val="24"/>
        </w:rPr>
        <w:t xml:space="preserve">. If a form is not available from </w:t>
      </w:r>
      <w:del w:id="12" w:author="jinahar" w:date="2012-12-24T12:29:00Z">
        <w:r w:rsidRPr="009C710E" w:rsidDel="009C710E">
          <w:rPr>
            <w:sz w:val="24"/>
            <w:szCs w:val="24"/>
          </w:rPr>
          <w:delText>the Department</w:delText>
        </w:r>
      </w:del>
      <w:ins w:id="13" w:author="jinahar" w:date="2012-12-24T12:29:00Z">
        <w:r>
          <w:rPr>
            <w:sz w:val="24"/>
            <w:szCs w:val="24"/>
          </w:rPr>
          <w:t>DEQ</w:t>
        </w:r>
      </w:ins>
      <w:r w:rsidRPr="009C710E">
        <w:rPr>
          <w:sz w:val="24"/>
          <w:szCs w:val="24"/>
        </w:rPr>
        <w:t xml:space="preserve">, the registrant may provide the information using a format approved by </w:t>
      </w:r>
      <w:del w:id="14" w:author="jinahar" w:date="2012-12-24T12:29:00Z">
        <w:r w:rsidRPr="009C710E" w:rsidDel="009C710E">
          <w:rPr>
            <w:sz w:val="24"/>
            <w:szCs w:val="24"/>
          </w:rPr>
          <w:delText>the Department</w:delText>
        </w:r>
      </w:del>
      <w:ins w:id="15"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w:t>
      </w:r>
      <w:del w:id="16" w:author="jinahar" w:date="2013-06-18T10:18:00Z">
        <w:r w:rsidRPr="009C710E" w:rsidDel="00E80312">
          <w:rPr>
            <w:sz w:val="24"/>
            <w:szCs w:val="24"/>
          </w:rPr>
          <w:delText xml:space="preserve">reported </w:delText>
        </w:r>
      </w:del>
      <w:ins w:id="17" w:author="jinahar" w:date="2013-06-18T10:18:00Z">
        <w:r w:rsidR="00E80312">
          <w:rPr>
            <w:sz w:val="24"/>
            <w:szCs w:val="24"/>
          </w:rPr>
          <w:t>submitted</w:t>
        </w:r>
        <w:r w:rsidR="00E80312" w:rsidRPr="009C710E">
          <w:rPr>
            <w:sz w:val="24"/>
            <w:szCs w:val="24"/>
          </w:rPr>
          <w:t xml:space="preserve"> </w:t>
        </w:r>
      </w:ins>
      <w:r w:rsidRPr="009C710E">
        <w:rPr>
          <w:sz w:val="24"/>
          <w:szCs w:val="24"/>
        </w:rPr>
        <w:t xml:space="preserve">by </w:t>
      </w:r>
      <w:ins w:id="18" w:author="jinahar" w:date="2013-06-18T10:18:00Z">
        <w:r w:rsidR="00E80312">
          <w:rPr>
            <w:sz w:val="24"/>
            <w:szCs w:val="24"/>
          </w:rPr>
          <w:t xml:space="preserve">a </w:t>
        </w:r>
      </w:ins>
      <w:r w:rsidRPr="009C710E">
        <w:rPr>
          <w:sz w:val="24"/>
          <w:szCs w:val="24"/>
        </w:rPr>
        <w:t>registrant</w:t>
      </w:r>
      <w:del w:id="19" w:author="jinahar" w:date="2013-06-18T10:18:00Z">
        <w:r w:rsidRPr="009C710E" w:rsidDel="00E80312">
          <w:rPr>
            <w:sz w:val="24"/>
            <w:szCs w:val="24"/>
          </w:rPr>
          <w:delText>s</w:delText>
        </w:r>
      </w:del>
      <w:r w:rsidRPr="009C710E">
        <w:rPr>
          <w:sz w:val="24"/>
          <w:szCs w:val="24"/>
        </w:rPr>
        <w:t xml:space="preserve">: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20" w:author="jinahar" w:date="2012-12-24T12:29:00Z">
        <w:r w:rsidRPr="009C710E" w:rsidDel="009C710E">
          <w:rPr>
            <w:sz w:val="24"/>
            <w:szCs w:val="24"/>
          </w:rPr>
          <w:delText>the Department</w:delText>
        </w:r>
      </w:del>
      <w:ins w:id="21" w:author="jinahar" w:date="2012-12-24T12:29:00Z">
        <w:r>
          <w:rPr>
            <w:sz w:val="24"/>
            <w:szCs w:val="24"/>
          </w:rPr>
          <w:t>DEQ</w:t>
        </w:r>
      </w:ins>
      <w:r w:rsidRPr="009C710E">
        <w:rPr>
          <w:sz w:val="24"/>
          <w:szCs w:val="24"/>
        </w:rPr>
        <w:t xml:space="preserve">. </w:t>
      </w:r>
    </w:p>
    <w:p w:rsidR="009C710E" w:rsidRDefault="009C710E" w:rsidP="009C710E">
      <w:pPr>
        <w:rPr>
          <w:ins w:id="22" w:author="jinahar" w:date="2013-06-18T10:18:00Z"/>
          <w:sz w:val="24"/>
          <w:szCs w:val="24"/>
        </w:rPr>
      </w:pPr>
      <w:r w:rsidRPr="009C710E">
        <w:rPr>
          <w:sz w:val="24"/>
          <w:szCs w:val="24"/>
        </w:rPr>
        <w:t xml:space="preserve">(4) In order to obtain registration pursuant to OAR 340-210-0100(2), </w:t>
      </w:r>
      <w:ins w:id="23" w:author="jinahar" w:date="2013-06-18T10:18:00Z">
        <w:r w:rsidR="00E80312" w:rsidRPr="00E80312">
          <w:rPr>
            <w:sz w:val="24"/>
            <w:szCs w:val="24"/>
          </w:rPr>
          <w:t>the following information must be submitted by a registrant</w:t>
        </w:r>
      </w:ins>
      <w:del w:id="24" w:author="jinahar" w:date="2013-06-18T10:18:00Z">
        <w:r w:rsidRPr="009C710E" w:rsidDel="00E80312">
          <w:rPr>
            <w:sz w:val="24"/>
            <w:szCs w:val="24"/>
          </w:rPr>
          <w:delText>a registrant must submit the information in section (3)(a), (b), (c), and (i) of this rule and the following</w:delText>
        </w:r>
      </w:del>
      <w:r w:rsidRPr="009C710E">
        <w:rPr>
          <w:sz w:val="24"/>
          <w:szCs w:val="24"/>
        </w:rPr>
        <w:t xml:space="preserve">: </w:t>
      </w:r>
    </w:p>
    <w:p w:rsidR="00E80312" w:rsidRPr="00E80312" w:rsidRDefault="00E80312" w:rsidP="00E80312">
      <w:pPr>
        <w:rPr>
          <w:ins w:id="25" w:author="jinahar" w:date="2013-06-18T10:18:00Z"/>
          <w:sz w:val="24"/>
          <w:szCs w:val="24"/>
        </w:rPr>
      </w:pPr>
      <w:ins w:id="26" w:author="jinahar" w:date="2013-06-18T10:18:00Z">
        <w:r w:rsidRPr="00E80312">
          <w:rPr>
            <w:sz w:val="24"/>
            <w:szCs w:val="24"/>
          </w:rPr>
          <w:t xml:space="preserve">(a) Name, address, and nature of business; </w:t>
        </w:r>
      </w:ins>
    </w:p>
    <w:p w:rsidR="00E80312" w:rsidRPr="00E80312" w:rsidRDefault="00E80312" w:rsidP="00E80312">
      <w:pPr>
        <w:rPr>
          <w:ins w:id="27" w:author="jinahar" w:date="2013-06-18T10:18:00Z"/>
          <w:sz w:val="24"/>
          <w:szCs w:val="24"/>
        </w:rPr>
      </w:pPr>
      <w:ins w:id="28" w:author="jinahar" w:date="2013-06-18T10:18:00Z">
        <w:r w:rsidRPr="00E80312">
          <w:rPr>
            <w:sz w:val="24"/>
            <w:szCs w:val="24"/>
          </w:rPr>
          <w:t xml:space="preserve">(b) Name of local person responsible for compliance with these rules; </w:t>
        </w:r>
      </w:ins>
    </w:p>
    <w:p w:rsidR="00E80312" w:rsidRPr="00E80312" w:rsidRDefault="00E80312" w:rsidP="00E80312">
      <w:pPr>
        <w:rPr>
          <w:ins w:id="29" w:author="jinahar" w:date="2013-06-18T10:18:00Z"/>
          <w:sz w:val="24"/>
          <w:szCs w:val="24"/>
        </w:rPr>
      </w:pPr>
      <w:ins w:id="30" w:author="jinahar" w:date="2013-06-18T10:18:00Z">
        <w:r w:rsidRPr="00E80312">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31" w:author="jinahar" w:date="2013-06-18T10:19:00Z">
        <w:r w:rsidR="00E80312">
          <w:rPr>
            <w:sz w:val="24"/>
            <w:szCs w:val="24"/>
          </w:rPr>
          <w:t>d</w:t>
        </w:r>
      </w:ins>
      <w:del w:id="32" w:author="jinahar" w:date="2013-06-18T10:19:00Z">
        <w:r w:rsidRPr="009C710E" w:rsidDel="00E80312">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33" w:author="jinahar" w:date="2012-12-24T12:29:00Z">
        <w:r w:rsidRPr="009C710E" w:rsidDel="009C710E">
          <w:rPr>
            <w:sz w:val="24"/>
            <w:szCs w:val="24"/>
          </w:rPr>
          <w:delText>the Department</w:delText>
        </w:r>
      </w:del>
      <w:ins w:id="3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5" w:author="jinahar" w:date="2013-06-18T10:19:00Z">
        <w:r w:rsidR="00E80312">
          <w:rPr>
            <w:sz w:val="24"/>
            <w:szCs w:val="24"/>
          </w:rPr>
          <w:t>e</w:t>
        </w:r>
      </w:ins>
      <w:del w:id="36" w:author="jinahar" w:date="2013-06-18T10:19:00Z">
        <w:r w:rsidRPr="009C710E" w:rsidDel="00E80312">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7" w:author="jinahar" w:date="2013-06-18T10:19:00Z"/>
          <w:sz w:val="24"/>
          <w:szCs w:val="24"/>
        </w:rPr>
      </w:pPr>
      <w:r w:rsidRPr="009C710E">
        <w:rPr>
          <w:sz w:val="24"/>
          <w:szCs w:val="24"/>
        </w:rPr>
        <w:t>(</w:t>
      </w:r>
      <w:ins w:id="38" w:author="jinahar" w:date="2013-06-18T10:19:00Z">
        <w:r w:rsidR="00E80312">
          <w:rPr>
            <w:sz w:val="24"/>
            <w:szCs w:val="24"/>
          </w:rPr>
          <w:t>f</w:t>
        </w:r>
      </w:ins>
      <w:del w:id="39" w:author="jinahar" w:date="2013-06-18T10:19:00Z">
        <w:r w:rsidRPr="009C710E" w:rsidDel="00E80312">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E80312" w:rsidRPr="00E80312" w:rsidRDefault="00E80312" w:rsidP="00E80312">
      <w:pPr>
        <w:rPr>
          <w:ins w:id="40" w:author="jinahar" w:date="2013-06-18T10:19:00Z"/>
          <w:sz w:val="24"/>
          <w:szCs w:val="24"/>
        </w:rPr>
      </w:pPr>
      <w:ins w:id="41" w:author="jinahar" w:date="2013-06-18T10:19:00Z">
        <w:r w:rsidRPr="00E80312">
          <w:rPr>
            <w:sz w:val="24"/>
            <w:szCs w:val="24"/>
          </w:rPr>
          <w:t>(</w:t>
        </w:r>
        <w:r>
          <w:rPr>
            <w:sz w:val="24"/>
            <w:szCs w:val="24"/>
          </w:rPr>
          <w:t>g</w:t>
        </w:r>
        <w:r w:rsidRPr="00E80312">
          <w:rPr>
            <w:sz w:val="24"/>
            <w:szCs w:val="24"/>
          </w:rPr>
          <w:t xml:space="preserve">)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42" w:author="jinahar" w:date="2013-06-18T10:19:00Z">
        <w:r w:rsidR="00E80312">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lastRenderedPageBreak/>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43" w:author="jinahar" w:date="2012-12-24T12:29:00Z">
        <w:r w:rsidRPr="009C710E" w:rsidDel="009C710E">
          <w:rPr>
            <w:sz w:val="24"/>
            <w:szCs w:val="24"/>
          </w:rPr>
          <w:delText>the Department</w:delText>
        </w:r>
      </w:del>
      <w:ins w:id="44" w:author="jinahar" w:date="2012-12-24T12:29:00Z">
        <w:r>
          <w:rPr>
            <w:sz w:val="24"/>
            <w:szCs w:val="24"/>
          </w:rPr>
          <w:t>DEQ</w:t>
        </w:r>
      </w:ins>
      <w:r w:rsidRPr="009C710E">
        <w:rPr>
          <w:sz w:val="24"/>
          <w:szCs w:val="24"/>
        </w:rPr>
        <w:t xml:space="preserve">.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commentRangeStart w:id="45"/>
      <w:r w:rsidRPr="009C710E">
        <w:rPr>
          <w:b/>
          <w:bCs/>
          <w:sz w:val="24"/>
          <w:szCs w:val="24"/>
        </w:rPr>
        <w:t xml:space="preserve">340-210-0120 </w:t>
      </w:r>
      <w:commentRangeEnd w:id="45"/>
      <w:r w:rsidR="005A507E">
        <w:rPr>
          <w:rStyle w:val="CommentReference"/>
        </w:rPr>
        <w:commentReference w:id="45"/>
      </w:r>
    </w:p>
    <w:p w:rsidR="002871E4" w:rsidRDefault="002871E4" w:rsidP="009C710E">
      <w:pPr>
        <w:rPr>
          <w:b/>
          <w:bCs/>
          <w:sz w:val="24"/>
          <w:szCs w:val="24"/>
        </w:rPr>
      </w:pPr>
    </w:p>
    <w:p w:rsidR="009C710E" w:rsidRPr="009C710E" w:rsidRDefault="009C710E" w:rsidP="009C710E">
      <w:pPr>
        <w:rPr>
          <w:sz w:val="24"/>
          <w:szCs w:val="24"/>
        </w:rPr>
      </w:pPr>
      <w:commentRangeStart w:id="46"/>
      <w:r w:rsidRPr="009C710E">
        <w:rPr>
          <w:b/>
          <w:bCs/>
          <w:sz w:val="24"/>
          <w:szCs w:val="24"/>
        </w:rPr>
        <w:t xml:space="preserve">Re-Registration </w:t>
      </w:r>
      <w:commentRangeEnd w:id="46"/>
      <w:r w:rsidR="00C95B00">
        <w:rPr>
          <w:rStyle w:val="CommentReference"/>
        </w:rPr>
        <w:commentReference w:id="46"/>
      </w:r>
      <w:r w:rsidRPr="009C710E">
        <w:rPr>
          <w:b/>
          <w:bCs/>
          <w:sz w:val="24"/>
          <w:szCs w:val="24"/>
        </w:rPr>
        <w:t xml:space="preserve">and Maintaining Registration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 w:author="jinahar" w:date="2012-12-24T12:29:00Z">
        <w:r w:rsidRPr="009C710E" w:rsidDel="009C710E">
          <w:rPr>
            <w:sz w:val="24"/>
            <w:szCs w:val="24"/>
          </w:rPr>
          <w:delText>the Department</w:delText>
        </w:r>
      </w:del>
      <w:ins w:id="48" w:author="jinahar" w:date="2012-12-24T12:29:00Z">
        <w:r>
          <w:rPr>
            <w:sz w:val="24"/>
            <w:szCs w:val="24"/>
          </w:rPr>
          <w:t>DEQ</w:t>
        </w:r>
      </w:ins>
      <w:r w:rsidRPr="009C710E">
        <w:rPr>
          <w:sz w:val="24"/>
          <w:szCs w:val="24"/>
        </w:rPr>
        <w:t>.</w:t>
      </w:r>
    </w:p>
    <w:p w:rsidR="009C710E" w:rsidRPr="002871E4" w:rsidRDefault="007E04DC" w:rsidP="009C710E">
      <w:pPr>
        <w:rPr>
          <w:sz w:val="24"/>
          <w:szCs w:val="24"/>
          <w:highlight w:val="yellow"/>
          <w:rPrChange w:id="49" w:author="Preferred Customer" w:date="2013-07-12T17:47:00Z">
            <w:rPr>
              <w:sz w:val="24"/>
              <w:szCs w:val="24"/>
            </w:rPr>
          </w:rPrChange>
        </w:rPr>
      </w:pPr>
      <w:r w:rsidRPr="007E04DC">
        <w:rPr>
          <w:sz w:val="24"/>
          <w:szCs w:val="24"/>
          <w:highlight w:val="yellow"/>
          <w:rPrChange w:id="50" w:author="Preferred Customer" w:date="2013-07-12T17:47:00Z">
            <w:rPr>
              <w:sz w:val="24"/>
              <w:szCs w:val="24"/>
            </w:rPr>
          </w:rPrChange>
        </w:rPr>
        <w:t xml:space="preserve">(2) In order to re-register or maintain registration pursuant to </w:t>
      </w:r>
      <w:commentRangeStart w:id="51"/>
      <w:commentRangeStart w:id="52"/>
      <w:r w:rsidRPr="007E04DC">
        <w:rPr>
          <w:sz w:val="24"/>
          <w:szCs w:val="24"/>
          <w:highlight w:val="yellow"/>
          <w:rPrChange w:id="53" w:author="Preferred Customer" w:date="2013-07-12T17:47:00Z">
            <w:rPr>
              <w:sz w:val="24"/>
              <w:szCs w:val="24"/>
            </w:rPr>
          </w:rPrChange>
        </w:rPr>
        <w:t xml:space="preserve">OAR 340-210-0100(3): </w:t>
      </w:r>
      <w:commentRangeEnd w:id="51"/>
      <w:r w:rsidRPr="007E04DC">
        <w:rPr>
          <w:rStyle w:val="CommentReference"/>
          <w:highlight w:val="yellow"/>
          <w:rPrChange w:id="54" w:author="Preferred Customer" w:date="2013-07-12T17:47:00Z">
            <w:rPr>
              <w:rStyle w:val="CommentReference"/>
            </w:rPr>
          </w:rPrChange>
        </w:rPr>
        <w:commentReference w:id="51"/>
      </w:r>
      <w:commentRangeEnd w:id="52"/>
      <w:r w:rsidR="00E14C53">
        <w:rPr>
          <w:rStyle w:val="CommentReference"/>
        </w:rPr>
        <w:commentReference w:id="52"/>
      </w:r>
    </w:p>
    <w:p w:rsidR="009C710E" w:rsidRPr="002871E4" w:rsidRDefault="007E04DC" w:rsidP="009C710E">
      <w:pPr>
        <w:rPr>
          <w:sz w:val="24"/>
          <w:szCs w:val="24"/>
          <w:highlight w:val="yellow"/>
          <w:rPrChange w:id="55" w:author="Preferred Customer" w:date="2013-07-12T17:47:00Z">
            <w:rPr>
              <w:sz w:val="24"/>
              <w:szCs w:val="24"/>
            </w:rPr>
          </w:rPrChange>
        </w:rPr>
      </w:pPr>
      <w:r w:rsidRPr="007E04DC">
        <w:rPr>
          <w:sz w:val="24"/>
          <w:szCs w:val="24"/>
          <w:highlight w:val="yellow"/>
          <w:rPrChange w:id="56" w:author="Preferred Customer" w:date="2013-07-12T17:47:00Z">
            <w:rPr>
              <w:sz w:val="24"/>
              <w:szCs w:val="24"/>
            </w:rPr>
          </w:rPrChange>
        </w:rPr>
        <w:t>(a) The registrant must report any change in any of the factual information reported under OAR 340-210-0110</w:t>
      </w:r>
      <w:ins w:id="57" w:author="Garrahan Paul" w:date="2013-09-10T09:05:00Z">
        <w:r w:rsidR="00E14C53">
          <w:rPr>
            <w:sz w:val="24"/>
            <w:szCs w:val="24"/>
            <w:highlight w:val="yellow"/>
          </w:rPr>
          <w:t xml:space="preserve"> </w:t>
        </w:r>
      </w:ins>
      <w:r w:rsidRPr="007E04DC">
        <w:rPr>
          <w:sz w:val="24"/>
          <w:szCs w:val="24"/>
          <w:highlight w:val="yellow"/>
          <w:rPrChange w:id="58" w:author="Preferred Customer" w:date="2013-07-12T17:47:00Z">
            <w:rPr>
              <w:sz w:val="24"/>
              <w:szCs w:val="24"/>
            </w:rPr>
          </w:rPrChange>
        </w:rPr>
        <w:t xml:space="preserve">to </w:t>
      </w:r>
      <w:del w:id="59" w:author="jinahar" w:date="2012-12-24T12:29:00Z">
        <w:r w:rsidRPr="007E04DC">
          <w:rPr>
            <w:sz w:val="24"/>
            <w:szCs w:val="24"/>
            <w:highlight w:val="yellow"/>
            <w:rPrChange w:id="60" w:author="Preferred Customer" w:date="2013-07-12T17:47:00Z">
              <w:rPr>
                <w:sz w:val="24"/>
                <w:szCs w:val="24"/>
              </w:rPr>
            </w:rPrChange>
          </w:rPr>
          <w:delText>the Department</w:delText>
        </w:r>
      </w:del>
      <w:ins w:id="61" w:author="jinahar" w:date="2012-12-24T12:29:00Z">
        <w:r w:rsidRPr="007E04DC">
          <w:rPr>
            <w:sz w:val="24"/>
            <w:szCs w:val="24"/>
            <w:highlight w:val="yellow"/>
            <w:rPrChange w:id="62" w:author="Preferred Customer" w:date="2013-07-12T17:47:00Z">
              <w:rPr>
                <w:sz w:val="24"/>
                <w:szCs w:val="24"/>
              </w:rPr>
            </w:rPrChange>
          </w:rPr>
          <w:t>DEQ</w:t>
        </w:r>
      </w:ins>
      <w:r w:rsidRPr="007E04DC">
        <w:rPr>
          <w:sz w:val="24"/>
          <w:szCs w:val="24"/>
          <w:highlight w:val="yellow"/>
          <w:rPrChange w:id="63" w:author="Preferred Customer" w:date="2013-07-12T17:47:00Z">
            <w:rPr>
              <w:sz w:val="24"/>
              <w:szCs w:val="24"/>
            </w:rPr>
          </w:rPrChange>
        </w:rPr>
        <w:t xml:space="preserve"> on a form made available by </w:t>
      </w:r>
      <w:del w:id="64" w:author="jinahar" w:date="2012-12-24T12:29:00Z">
        <w:r w:rsidRPr="007E04DC">
          <w:rPr>
            <w:sz w:val="24"/>
            <w:szCs w:val="24"/>
            <w:highlight w:val="yellow"/>
            <w:rPrChange w:id="65" w:author="Preferred Customer" w:date="2013-07-12T17:47:00Z">
              <w:rPr>
                <w:sz w:val="24"/>
                <w:szCs w:val="24"/>
              </w:rPr>
            </w:rPrChange>
          </w:rPr>
          <w:delText>the Department</w:delText>
        </w:r>
      </w:del>
      <w:ins w:id="66" w:author="jinahar" w:date="2012-12-24T12:29:00Z">
        <w:r w:rsidRPr="007E04DC">
          <w:rPr>
            <w:sz w:val="24"/>
            <w:szCs w:val="24"/>
            <w:highlight w:val="yellow"/>
            <w:rPrChange w:id="67" w:author="Preferred Customer" w:date="2013-07-12T17:47:00Z">
              <w:rPr>
                <w:sz w:val="24"/>
                <w:szCs w:val="24"/>
              </w:rPr>
            </w:rPrChange>
          </w:rPr>
          <w:t>DEQ</w:t>
        </w:r>
      </w:ins>
      <w:r w:rsidRPr="007E04DC">
        <w:rPr>
          <w:sz w:val="24"/>
          <w:szCs w:val="24"/>
          <w:highlight w:val="yellow"/>
          <w:rPrChange w:id="68" w:author="Preferred Customer" w:date="2013-07-12T17:47:00Z">
            <w:rPr>
              <w:sz w:val="24"/>
              <w:szCs w:val="24"/>
            </w:rPr>
          </w:rPrChange>
        </w:rPr>
        <w:t xml:space="preserve">; and </w:t>
      </w:r>
    </w:p>
    <w:p w:rsidR="009C710E" w:rsidRPr="009C710E" w:rsidRDefault="007E04DC" w:rsidP="009C710E">
      <w:pPr>
        <w:rPr>
          <w:sz w:val="24"/>
          <w:szCs w:val="24"/>
        </w:rPr>
      </w:pPr>
      <w:r w:rsidRPr="007E04DC">
        <w:rPr>
          <w:sz w:val="24"/>
          <w:szCs w:val="24"/>
          <w:highlight w:val="yellow"/>
          <w:rPrChange w:id="69" w:author="Preferred Customer" w:date="2013-07-12T17:47:00Z">
            <w:rPr>
              <w:sz w:val="24"/>
              <w:szCs w:val="24"/>
            </w:rPr>
          </w:rPrChange>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70" w:author="jinahar" w:date="2012-12-24T12:29:00Z">
        <w:r w:rsidRPr="007E04DC">
          <w:rPr>
            <w:sz w:val="24"/>
            <w:szCs w:val="24"/>
            <w:highlight w:val="yellow"/>
            <w:rPrChange w:id="71" w:author="Preferred Customer" w:date="2013-07-12T17:47:00Z">
              <w:rPr>
                <w:sz w:val="24"/>
                <w:szCs w:val="24"/>
              </w:rPr>
            </w:rPrChange>
          </w:rPr>
          <w:delText>the Department</w:delText>
        </w:r>
      </w:del>
      <w:ins w:id="72" w:author="jinahar" w:date="2012-12-24T12:29:00Z">
        <w:r w:rsidRPr="007E04DC">
          <w:rPr>
            <w:sz w:val="24"/>
            <w:szCs w:val="24"/>
            <w:highlight w:val="yellow"/>
            <w:rPrChange w:id="73" w:author="Preferred Customer" w:date="2013-07-12T17:47:00Z">
              <w:rPr>
                <w:sz w:val="24"/>
                <w:szCs w:val="24"/>
              </w:rPr>
            </w:rPrChange>
          </w:rPr>
          <w:t>DEQ</w:t>
        </w:r>
      </w:ins>
      <w:r w:rsidRPr="007E04DC">
        <w:rPr>
          <w:sz w:val="24"/>
          <w:szCs w:val="24"/>
          <w:highlight w:val="yellow"/>
          <w:rPrChange w:id="74" w:author="Preferred Customer" w:date="2013-07-12T17:47:00Z">
            <w:rPr>
              <w:sz w:val="24"/>
              <w:szCs w:val="24"/>
            </w:rPr>
          </w:rPrChange>
        </w:rPr>
        <w:t>.</w:t>
      </w:r>
      <w:r w:rsidR="009C710E" w:rsidRPr="009C710E">
        <w:rPr>
          <w:sz w:val="24"/>
          <w:szCs w:val="24"/>
        </w:rPr>
        <w:t xml:space="preserve"> </w:t>
      </w:r>
    </w:p>
    <w:p w:rsidR="009C710E" w:rsidRPr="009C710E" w:rsidRDefault="009C710E" w:rsidP="009C710E">
      <w:pPr>
        <w:rPr>
          <w:sz w:val="24"/>
          <w:szCs w:val="24"/>
        </w:rPr>
      </w:pPr>
      <w:r w:rsidRPr="009C710E">
        <w:rPr>
          <w:sz w:val="24"/>
          <w:szCs w:val="24"/>
        </w:rPr>
        <w:t>(3) In order to re-register, or maintain registration, a person must not have had their registration terminated or revoked within the last 3 years, unless the air contaminant source has changed ownership since termination or revocation</w:t>
      </w:r>
      <w:ins w:id="75" w:author="Garrahan Paul" w:date="2013-09-10T09:06:00Z">
        <w:r w:rsidR="00E14C53">
          <w:rPr>
            <w:sz w:val="24"/>
            <w:szCs w:val="24"/>
          </w:rPr>
          <w:t xml:space="preserve">, in which case the person must not have had their registration terminated or revoked since the change in </w:t>
        </w:r>
        <w:commentRangeStart w:id="76"/>
        <w:r w:rsidR="00E14C53">
          <w:rPr>
            <w:sz w:val="24"/>
            <w:szCs w:val="24"/>
          </w:rPr>
          <w:t>ownership</w:t>
        </w:r>
        <w:commentRangeEnd w:id="76"/>
        <w:r w:rsidR="00E14C53">
          <w:rPr>
            <w:rStyle w:val="CommentReference"/>
          </w:rPr>
          <w:commentReference w:id="76"/>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77" w:author="jinahar" w:date="2012-12-24T12:29:00Z">
        <w:r w:rsidRPr="009C710E" w:rsidDel="009C710E">
          <w:rPr>
            <w:sz w:val="24"/>
            <w:szCs w:val="24"/>
          </w:rPr>
          <w:delText>the Department</w:delText>
        </w:r>
      </w:del>
      <w:ins w:id="78"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lastRenderedPageBreak/>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1229AF">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2871E4" w:rsidRDefault="002871E4" w:rsidP="009C710E">
      <w:pPr>
        <w:rPr>
          <w:b/>
          <w:bCs/>
          <w:sz w:val="24"/>
          <w:szCs w:val="24"/>
        </w:rPr>
      </w:pPr>
    </w:p>
    <w:p w:rsidR="009C710E" w:rsidRPr="009C710E" w:rsidRDefault="009C710E" w:rsidP="009C710E">
      <w:pPr>
        <w:rPr>
          <w:sz w:val="24"/>
          <w:szCs w:val="24"/>
        </w:rPr>
      </w:pPr>
      <w:commentRangeStart w:id="79"/>
      <w:r w:rsidRPr="009C710E">
        <w:rPr>
          <w:b/>
          <w:bCs/>
          <w:sz w:val="24"/>
          <w:szCs w:val="24"/>
        </w:rPr>
        <w:t>Applicability</w:t>
      </w:r>
      <w:commentRangeEnd w:id="79"/>
      <w:r w:rsidR="00E14C53">
        <w:rPr>
          <w:rStyle w:val="CommentReference"/>
        </w:rPr>
        <w:commentReference w:id="79"/>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(1) Except as provided in section (2) of this rule, OAR 340-210-020</w:t>
      </w:r>
      <w:ins w:id="80" w:author="Garrahan Paul" w:date="2013-09-10T09:12:00Z">
        <w:r w:rsidR="00E14C53">
          <w:rPr>
            <w:sz w:val="24"/>
            <w:szCs w:val="24"/>
          </w:rPr>
          <w:t>5</w:t>
        </w:r>
      </w:ins>
      <w:del w:id="81" w:author="Garrahan Paul" w:date="2013-09-10T09:12:00Z">
        <w:r w:rsidRPr="009C710E" w:rsidDel="00E14C53">
          <w:rPr>
            <w:sz w:val="24"/>
            <w:szCs w:val="24"/>
          </w:rPr>
          <w:delText>0</w:delText>
        </w:r>
      </w:del>
      <w:r w:rsidRPr="009C710E">
        <w:rPr>
          <w:sz w:val="24"/>
          <w:szCs w:val="24"/>
        </w:rPr>
        <w:t xml:space="preserve"> through 340-210-0250 apply to</w:t>
      </w:r>
      <w:ins w:id="82" w:author="pcuser" w:date="2013-03-04T09:13:00Z">
        <w:r w:rsidR="001B2414">
          <w:rPr>
            <w:sz w:val="24"/>
            <w:szCs w:val="24"/>
          </w:rPr>
          <w:t xml:space="preserve"> the following:</w:t>
        </w:r>
      </w:ins>
    </w:p>
    <w:p w:rsidR="00BF427C" w:rsidDel="00E14C53" w:rsidRDefault="009C710E" w:rsidP="009C710E">
      <w:pPr>
        <w:rPr>
          <w:ins w:id="83" w:author="pcuser" w:date="2013-03-05T11:13:00Z"/>
          <w:del w:id="84" w:author="Garrahan Paul" w:date="2013-09-10T09:11:00Z"/>
          <w:sz w:val="24"/>
          <w:szCs w:val="24"/>
        </w:rPr>
      </w:pPr>
      <w:r w:rsidRPr="009C710E">
        <w:rPr>
          <w:sz w:val="24"/>
          <w:szCs w:val="24"/>
        </w:rPr>
        <w:t xml:space="preserve">(a) </w:t>
      </w:r>
      <w:ins w:id="85" w:author="Garrahan Paul" w:date="2013-09-10T09:07:00Z">
        <w:r w:rsidR="00E14C53" w:rsidRPr="00E14C53">
          <w:rPr>
            <w:sz w:val="24"/>
            <w:szCs w:val="24"/>
          </w:rPr>
          <w:t xml:space="preserve">All air pollution control equipment </w:t>
        </w:r>
      </w:ins>
      <w:ins w:id="86" w:author="Garrahan Paul" w:date="2013-09-10T09:08:00Z">
        <w:r w:rsidR="007E04DC" w:rsidRPr="007E04DC">
          <w:rPr>
            <w:sz w:val="24"/>
            <w:szCs w:val="24"/>
            <w:highlight w:val="yellow"/>
            <w:rPrChange w:id="87" w:author="Garrahan Paul" w:date="2013-09-10T09:08:00Z">
              <w:rPr>
                <w:sz w:val="24"/>
                <w:szCs w:val="24"/>
              </w:rPr>
            </w:rPrChange>
          </w:rPr>
          <w:t>to be</w:t>
        </w:r>
        <w:r w:rsidR="00E14C53">
          <w:rPr>
            <w:sz w:val="24"/>
            <w:szCs w:val="24"/>
          </w:rPr>
          <w:t xml:space="preserve"> </w:t>
        </w:r>
      </w:ins>
      <w:ins w:id="88" w:author="Garrahan Paul" w:date="2013-09-10T09:07:00Z">
        <w:r w:rsidR="00E14C53" w:rsidRPr="00E14C53">
          <w:rPr>
            <w:sz w:val="24"/>
            <w:szCs w:val="24"/>
          </w:rPr>
          <w:t>used to comply with emissions limits</w:t>
        </w:r>
      </w:ins>
      <w:ins w:id="89" w:author="Garrahan Paul" w:date="2013-09-10T09:08:00Z">
        <w:r w:rsidR="00E14C53">
          <w:rPr>
            <w:sz w:val="24"/>
            <w:szCs w:val="24"/>
          </w:rPr>
          <w:t xml:space="preserve"> </w:t>
        </w:r>
        <w:r w:rsidR="007E04DC" w:rsidRPr="007E04DC">
          <w:rPr>
            <w:sz w:val="24"/>
            <w:szCs w:val="24"/>
            <w:highlight w:val="yellow"/>
            <w:rPrChange w:id="90" w:author="Garrahan Paul" w:date="2013-09-10T09:08:00Z">
              <w:rPr>
                <w:sz w:val="24"/>
                <w:szCs w:val="24"/>
              </w:rPr>
            </w:rPrChange>
          </w:rPr>
          <w:t>of,</w:t>
        </w:r>
      </w:ins>
      <w:ins w:id="91" w:author="Garrahan Paul" w:date="2013-09-10T09:07:00Z">
        <w:r w:rsidR="00E14C53" w:rsidRPr="00E14C53">
          <w:rPr>
            <w:sz w:val="24"/>
            <w:szCs w:val="24"/>
          </w:rPr>
          <w:t xml:space="preserve"> or used to avoid</w:t>
        </w:r>
      </w:ins>
      <w:ins w:id="92" w:author="Garrahan Paul" w:date="2013-09-10T09:08:00Z">
        <w:r w:rsidR="00E14C53">
          <w:rPr>
            <w:sz w:val="24"/>
            <w:szCs w:val="24"/>
          </w:rPr>
          <w:t xml:space="preserve"> </w:t>
        </w:r>
        <w:r w:rsidR="007E04DC" w:rsidRPr="007E04DC">
          <w:rPr>
            <w:sz w:val="24"/>
            <w:szCs w:val="24"/>
            <w:highlight w:val="yellow"/>
            <w:rPrChange w:id="93" w:author="Garrahan Paul" w:date="2013-09-10T09:09:00Z">
              <w:rPr>
                <w:sz w:val="24"/>
                <w:szCs w:val="24"/>
              </w:rPr>
            </w:rPrChange>
          </w:rPr>
          <w:t>the imposition of emission limits of,</w:t>
        </w:r>
      </w:ins>
      <w:ins w:id="94" w:author="Garrahan Paul" w:date="2013-09-10T09:07:00Z">
        <w:r w:rsidR="00E14C53" w:rsidRPr="00E14C53">
          <w:rPr>
            <w:sz w:val="24"/>
            <w:szCs w:val="24"/>
          </w:rPr>
          <w:t xml:space="preserve"> Oregon Title V Operating Permits (OAR 340 division 218)</w:t>
        </w:r>
      </w:ins>
      <w:ins w:id="95" w:author="Garrahan Paul" w:date="2013-09-10T09:09:00Z">
        <w:r w:rsidR="007E04DC" w:rsidRPr="007E04DC">
          <w:rPr>
            <w:sz w:val="24"/>
            <w:szCs w:val="24"/>
            <w:highlight w:val="yellow"/>
            <w:rPrChange w:id="96" w:author="Garrahan Paul" w:date="2013-09-10T09:09:00Z">
              <w:rPr>
                <w:sz w:val="24"/>
                <w:szCs w:val="24"/>
              </w:rPr>
            </w:rPrChange>
          </w:rPr>
          <w:t>,</w:t>
        </w:r>
      </w:ins>
      <w:ins w:id="97" w:author="Garrahan Paul" w:date="2013-09-10T09:07:00Z">
        <w:r w:rsidR="00E14C53" w:rsidRPr="00E14C53">
          <w:rPr>
            <w:sz w:val="24"/>
            <w:szCs w:val="24"/>
          </w:rPr>
          <w:t xml:space="preserve"> </w:t>
        </w:r>
      </w:ins>
      <w:ins w:id="98" w:author="Garrahan Paul" w:date="2013-09-10T09:09:00Z">
        <w:r w:rsidR="007E04DC" w:rsidRPr="007E04DC">
          <w:rPr>
            <w:sz w:val="24"/>
            <w:szCs w:val="24"/>
            <w:highlight w:val="yellow"/>
            <w:rPrChange w:id="99" w:author="Garrahan Paul" w:date="2013-09-10T09:09:00Z">
              <w:rPr>
                <w:sz w:val="24"/>
                <w:szCs w:val="24"/>
              </w:rPr>
            </w:rPrChange>
          </w:rPr>
          <w:t>n</w:t>
        </w:r>
      </w:ins>
      <w:ins w:id="100" w:author="Garrahan Paul" w:date="2013-09-10T09:07:00Z">
        <w:r w:rsidR="00E14C53" w:rsidRPr="00E14C53">
          <w:rPr>
            <w:sz w:val="24"/>
            <w:szCs w:val="24"/>
          </w:rPr>
          <w:t xml:space="preserve">ew </w:t>
        </w:r>
      </w:ins>
      <w:ins w:id="101" w:author="Garrahan Paul" w:date="2013-09-10T09:09:00Z">
        <w:r w:rsidR="007E04DC" w:rsidRPr="007E04DC">
          <w:rPr>
            <w:sz w:val="24"/>
            <w:szCs w:val="24"/>
            <w:highlight w:val="yellow"/>
            <w:rPrChange w:id="102" w:author="Garrahan Paul" w:date="2013-09-10T09:09:00Z">
              <w:rPr>
                <w:sz w:val="24"/>
                <w:szCs w:val="24"/>
              </w:rPr>
            </w:rPrChange>
          </w:rPr>
          <w:t>s</w:t>
        </w:r>
      </w:ins>
      <w:ins w:id="103" w:author="Garrahan Paul" w:date="2013-09-10T09:07:00Z">
        <w:r w:rsidR="00E14C53" w:rsidRPr="00E14C53">
          <w:rPr>
            <w:sz w:val="24"/>
            <w:szCs w:val="24"/>
          </w:rPr>
          <w:t xml:space="preserve">ource </w:t>
        </w:r>
      </w:ins>
      <w:ins w:id="104" w:author="Garrahan Paul" w:date="2013-09-10T09:09:00Z">
        <w:r w:rsidR="007E04DC" w:rsidRPr="007E04DC">
          <w:rPr>
            <w:sz w:val="24"/>
            <w:szCs w:val="24"/>
            <w:highlight w:val="yellow"/>
            <w:rPrChange w:id="105" w:author="Garrahan Paul" w:date="2013-09-10T09:09:00Z">
              <w:rPr>
                <w:sz w:val="24"/>
                <w:szCs w:val="24"/>
              </w:rPr>
            </w:rPrChange>
          </w:rPr>
          <w:t>r</w:t>
        </w:r>
      </w:ins>
      <w:ins w:id="106" w:author="Garrahan Paul" w:date="2013-09-10T09:07:00Z">
        <w:r w:rsidR="00E14C53" w:rsidRPr="00E14C53">
          <w:rPr>
            <w:sz w:val="24"/>
            <w:szCs w:val="24"/>
          </w:rPr>
          <w:t>eview</w:t>
        </w:r>
      </w:ins>
      <w:ins w:id="107" w:author="Garrahan Paul" w:date="2013-09-10T09:10:00Z">
        <w:r w:rsidR="00E14C53">
          <w:rPr>
            <w:sz w:val="24"/>
            <w:szCs w:val="24"/>
          </w:rPr>
          <w:t xml:space="preserve"> </w:t>
        </w:r>
        <w:r w:rsidR="007E04DC" w:rsidRPr="007E04DC">
          <w:rPr>
            <w:sz w:val="24"/>
            <w:szCs w:val="24"/>
            <w:highlight w:val="yellow"/>
            <w:rPrChange w:id="108" w:author="Garrahan Paul" w:date="2013-09-10T09:10:00Z">
              <w:rPr>
                <w:sz w:val="24"/>
                <w:szCs w:val="24"/>
              </w:rPr>
            </w:rPrChange>
          </w:rPr>
          <w:t>requirements</w:t>
        </w:r>
      </w:ins>
      <w:ins w:id="109" w:author="Garrahan Paul" w:date="2013-09-10T09:07:00Z">
        <w:r w:rsidR="00E14C53" w:rsidRPr="00E14C53">
          <w:rPr>
            <w:sz w:val="24"/>
            <w:szCs w:val="24"/>
          </w:rPr>
          <w:t xml:space="preserve"> (OAR 340 division 224), or MACT standards (OAR 340 division 244).</w:t>
        </w:r>
      </w:ins>
      <w:ins w:id="110" w:author="Garrahan Paul" w:date="2013-09-10T09:11:00Z">
        <w:r w:rsidR="00E14C53" w:rsidRPr="009C710E" w:rsidDel="00E14C53">
          <w:rPr>
            <w:sz w:val="24"/>
            <w:szCs w:val="24"/>
          </w:rPr>
          <w:t xml:space="preserve"> </w:t>
        </w:r>
      </w:ins>
      <w:del w:id="111" w:author="Garrahan Paul" w:date="2013-09-10T09:11:00Z">
        <w:r w:rsidRPr="009C710E" w:rsidDel="00E14C53">
          <w:rPr>
            <w:sz w:val="24"/>
            <w:szCs w:val="24"/>
          </w:rPr>
          <w:delText xml:space="preserve">All </w:delText>
        </w:r>
      </w:del>
      <w:ins w:id="112" w:author="pcuser" w:date="2013-03-05T11:12:00Z">
        <w:del w:id="113" w:author="Garrahan Paul" w:date="2013-09-10T09:11:00Z">
          <w:r w:rsidR="00BF427C" w:rsidDel="00E14C53">
            <w:rPr>
              <w:sz w:val="24"/>
              <w:szCs w:val="24"/>
            </w:rPr>
            <w:delText xml:space="preserve">new </w:delText>
          </w:r>
        </w:del>
      </w:ins>
      <w:del w:id="114" w:author="Garrahan Paul" w:date="2013-09-10T09:11:00Z">
        <w:r w:rsidRPr="00C224B3" w:rsidDel="00E14C53">
          <w:rPr>
            <w:sz w:val="24"/>
            <w:szCs w:val="24"/>
          </w:rPr>
          <w:delText>stationary</w:delText>
        </w:r>
        <w:r w:rsidRPr="009C710E" w:rsidDel="00E14C53">
          <w:rPr>
            <w:sz w:val="24"/>
            <w:szCs w:val="24"/>
          </w:rPr>
          <w:delText xml:space="preserve"> sources</w:delText>
        </w:r>
      </w:del>
      <w:ins w:id="115" w:author="pcuser" w:date="2013-03-05T11:12:00Z">
        <w:del w:id="116" w:author="Garrahan Paul" w:date="2013-09-10T09:11:00Z">
          <w:r w:rsidR="00BF427C" w:rsidDel="00E14C53">
            <w:rPr>
              <w:sz w:val="24"/>
              <w:szCs w:val="24"/>
            </w:rPr>
            <w:delText xml:space="preserve"> not otherwise required to obtain a permit under OAR 340, division 216</w:delText>
          </w:r>
        </w:del>
      </w:ins>
      <w:ins w:id="117" w:author="pcuser" w:date="2013-03-05T11:16:00Z">
        <w:del w:id="118" w:author="Garrahan Paul" w:date="2013-09-10T09:11:00Z">
          <w:r w:rsidR="00550F37" w:rsidDel="00E14C53">
            <w:rPr>
              <w:sz w:val="24"/>
              <w:szCs w:val="24"/>
            </w:rPr>
            <w:delText>.</w:delText>
          </w:r>
          <w:r w:rsidR="00550F37" w:rsidRPr="00550F37" w:rsidDel="00E14C53">
            <w:rPr>
              <w:sz w:val="24"/>
              <w:szCs w:val="24"/>
            </w:rPr>
            <w:delText xml:space="preserve"> </w:delText>
          </w:r>
        </w:del>
      </w:ins>
      <w:ins w:id="119" w:author="pcuser" w:date="2013-03-05T11:17:00Z">
        <w:del w:id="120" w:author="Garrahan Paul" w:date="2013-09-10T09:11:00Z">
          <w:r w:rsidR="00550F37" w:rsidDel="00E14C53">
            <w:rPr>
              <w:sz w:val="24"/>
              <w:szCs w:val="24"/>
            </w:rPr>
            <w:delText>S</w:delText>
          </w:r>
        </w:del>
      </w:ins>
      <w:ins w:id="121" w:author="pcuser" w:date="2013-03-05T11:16:00Z">
        <w:del w:id="122" w:author="Garrahan Paul" w:date="2013-09-10T09:11:00Z">
          <w:r w:rsidR="00550F37" w:rsidRPr="00550F37" w:rsidDel="00E14C53">
            <w:rPr>
              <w:sz w:val="24"/>
              <w:szCs w:val="24"/>
            </w:rPr>
            <w:delText xml:space="preserve">ources </w:delText>
          </w:r>
        </w:del>
      </w:ins>
      <w:ins w:id="123" w:author="pcuser" w:date="2013-03-05T11:17:00Z">
        <w:del w:id="124" w:author="Garrahan Paul" w:date="2013-09-10T09:11:00Z">
          <w:r w:rsidR="00550F37" w:rsidDel="00E14C53">
            <w:rPr>
              <w:sz w:val="24"/>
              <w:szCs w:val="24"/>
            </w:rPr>
            <w:delText xml:space="preserve">that </w:delText>
          </w:r>
        </w:del>
      </w:ins>
      <w:ins w:id="125" w:author="pcuser" w:date="2013-03-05T11:16:00Z">
        <w:del w:id="126" w:author="Garrahan Paul" w:date="2013-09-10T09:11:00Z">
          <w:r w:rsidR="00550F37" w:rsidRPr="00550F37" w:rsidDel="00E14C53">
            <w:rPr>
              <w:sz w:val="24"/>
              <w:szCs w:val="24"/>
            </w:rPr>
            <w:delText xml:space="preserve">are required to submit a permit application </w:delText>
          </w:r>
        </w:del>
      </w:ins>
      <w:ins w:id="127" w:author="pcuser" w:date="2013-06-13T14:57:00Z">
        <w:del w:id="128" w:author="Garrahan Paul" w:date="2013-09-10T09:11:00Z">
          <w:r w:rsidR="006A1FFE" w:rsidDel="00E14C53">
            <w:rPr>
              <w:sz w:val="24"/>
              <w:szCs w:val="24"/>
            </w:rPr>
            <w:delText xml:space="preserve">under division </w:delText>
          </w:r>
          <w:r w:rsidR="00F31850" w:rsidDel="00E14C53">
            <w:rPr>
              <w:sz w:val="24"/>
              <w:szCs w:val="24"/>
            </w:rPr>
            <w:delText xml:space="preserve">216 </w:delText>
          </w:r>
        </w:del>
      </w:ins>
      <w:ins w:id="129" w:author="pcuser" w:date="2013-03-05T11:16:00Z">
        <w:del w:id="130" w:author="Garrahan Paul" w:date="2013-09-10T09:11:00Z">
          <w:r w:rsidR="00550F37" w:rsidRPr="00550F37" w:rsidDel="00E14C53">
            <w:rPr>
              <w:sz w:val="24"/>
              <w:szCs w:val="24"/>
            </w:rPr>
            <w:delText>are not required to submit a Notice of Construction application</w:delText>
          </w:r>
        </w:del>
      </w:ins>
      <w:ins w:id="131" w:author="pcuser" w:date="2013-06-13T14:57:00Z">
        <w:del w:id="132" w:author="Garrahan Paul" w:date="2013-09-10T09:11:00Z">
          <w:r w:rsidR="00F31850" w:rsidDel="00E14C53">
            <w:rPr>
              <w:sz w:val="24"/>
              <w:szCs w:val="24"/>
            </w:rPr>
            <w:delText xml:space="preserve"> </w:delText>
          </w:r>
          <w:r w:rsidR="006A1FFE" w:rsidDel="00E14C53">
            <w:rPr>
              <w:sz w:val="24"/>
              <w:szCs w:val="24"/>
            </w:rPr>
            <w:delText>under this section</w:delText>
          </w:r>
        </w:del>
      </w:ins>
      <w:del w:id="133" w:author="Garrahan Paul" w:date="2013-09-10T09:11:00Z">
        <w:r w:rsidRPr="009C710E" w:rsidDel="00E14C53">
          <w:rPr>
            <w:sz w:val="24"/>
            <w:szCs w:val="24"/>
          </w:rPr>
          <w:delText xml:space="preserve">; </w:delText>
        </w:r>
      </w:del>
    </w:p>
    <w:p w:rsidR="009C710E" w:rsidRPr="009C710E" w:rsidRDefault="00BF427C" w:rsidP="009C710E">
      <w:pPr>
        <w:rPr>
          <w:sz w:val="24"/>
          <w:szCs w:val="24"/>
        </w:rPr>
      </w:pPr>
      <w:ins w:id="134" w:author="pcuser" w:date="2013-03-05T11:13:00Z">
        <w:r>
          <w:rPr>
            <w:sz w:val="24"/>
            <w:szCs w:val="24"/>
          </w:rPr>
          <w:t xml:space="preserve">(b) Modifications at </w:t>
        </w:r>
      </w:ins>
      <w:ins w:id="135" w:author="pcuser" w:date="2013-03-05T11:18:00Z">
        <w:r w:rsidR="00C45572">
          <w:rPr>
            <w:sz w:val="24"/>
            <w:szCs w:val="24"/>
          </w:rPr>
          <w:t xml:space="preserve">existing </w:t>
        </w:r>
      </w:ins>
      <w:ins w:id="136" w:author="pcuser" w:date="2013-03-05T11:13:00Z">
        <w:r>
          <w:rPr>
            <w:sz w:val="24"/>
            <w:szCs w:val="24"/>
          </w:rPr>
          <w:t>sources that have permits</w:t>
        </w:r>
      </w:ins>
      <w:ins w:id="137" w:author="pcuser" w:date="2013-03-05T11:17:00Z">
        <w:r w:rsidR="00550F37">
          <w:rPr>
            <w:sz w:val="24"/>
            <w:szCs w:val="24"/>
          </w:rPr>
          <w:t xml:space="preserve"> under OAR 340 division 216 or 218</w:t>
        </w:r>
      </w:ins>
      <w:ins w:id="138"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139" w:author="pcuser" w:date="2013-03-05T11:13:00Z">
        <w:r w:rsidR="00BF427C">
          <w:rPr>
            <w:sz w:val="24"/>
            <w:szCs w:val="24"/>
          </w:rPr>
          <w:t>c</w:t>
        </w:r>
      </w:ins>
      <w:del w:id="140" w:author="pcuser" w:date="2013-03-05T11:13:00Z">
        <w:r w:rsidRPr="009C710E" w:rsidDel="00BF427C">
          <w:rPr>
            <w:sz w:val="24"/>
            <w:szCs w:val="24"/>
          </w:rPr>
          <w:delText>b</w:delText>
        </w:r>
      </w:del>
      <w:r w:rsidRPr="009C710E">
        <w:rPr>
          <w:sz w:val="24"/>
          <w:szCs w:val="24"/>
        </w:rPr>
        <w:t xml:space="preserve">) </w:t>
      </w:r>
      <w:del w:id="141" w:author="Garrahan Paul" w:date="2013-09-10T09:07:00Z">
        <w:r w:rsidRPr="009C710E" w:rsidDel="00E14C53">
          <w:rPr>
            <w:sz w:val="24"/>
            <w:szCs w:val="24"/>
          </w:rPr>
          <w:delText>All air pollution control equipment used to comply with emissions limits or used to avoid Oregon Title V Operating Permits (OAR 340 division 218) or New Source Review (OAR 340 division 224) requirements, or MACT standards (OAR 340 division 244).</w:delText>
        </w:r>
      </w:del>
      <w:ins w:id="142" w:author="Garrahan Paul" w:date="2013-09-10T09:11:00Z">
        <w:r w:rsidR="00E14C53" w:rsidRPr="00E14C53">
          <w:t xml:space="preserve"> </w:t>
        </w:r>
        <w:r w:rsidR="00E14C53" w:rsidRPr="00E14C53">
          <w:rPr>
            <w:sz w:val="24"/>
            <w:szCs w:val="24"/>
          </w:rPr>
          <w:t xml:space="preserve">All new stationary sources not otherwise required to obtain a permit under OAR 340 division 216. </w:t>
        </w:r>
        <w:r w:rsidR="00E14C53">
          <w:rPr>
            <w:sz w:val="24"/>
            <w:szCs w:val="24"/>
          </w:rPr>
          <w:t xml:space="preserve"> </w:t>
        </w:r>
        <w:r w:rsidR="00E14C53" w:rsidRPr="00E14C53">
          <w:rPr>
            <w:sz w:val="24"/>
            <w:szCs w:val="24"/>
          </w:rPr>
          <w:t xml:space="preserve">Sources that are required to submit a permit application under division 216 are not required to submit a </w:t>
        </w:r>
      </w:ins>
      <w:ins w:id="143" w:author="Garrahan Paul" w:date="2013-09-10T09:12:00Z">
        <w:r w:rsidR="007E04DC" w:rsidRPr="007E04DC">
          <w:rPr>
            <w:sz w:val="24"/>
            <w:szCs w:val="24"/>
            <w:highlight w:val="yellow"/>
            <w:rPrChange w:id="144" w:author="Garrahan Paul" w:date="2013-09-10T09:12:00Z">
              <w:rPr>
                <w:sz w:val="24"/>
                <w:szCs w:val="24"/>
              </w:rPr>
            </w:rPrChange>
          </w:rPr>
          <w:t>n</w:t>
        </w:r>
      </w:ins>
      <w:ins w:id="145" w:author="Garrahan Paul" w:date="2013-09-10T09:11:00Z">
        <w:r w:rsidR="00E14C53" w:rsidRPr="00E14C53">
          <w:rPr>
            <w:sz w:val="24"/>
            <w:szCs w:val="24"/>
          </w:rPr>
          <w:t xml:space="preserve">otice of </w:t>
        </w:r>
      </w:ins>
      <w:ins w:id="146" w:author="Garrahan Paul" w:date="2013-09-10T09:12:00Z">
        <w:r w:rsidR="007E04DC" w:rsidRPr="007E04DC">
          <w:rPr>
            <w:sz w:val="24"/>
            <w:szCs w:val="24"/>
            <w:highlight w:val="yellow"/>
            <w:rPrChange w:id="147" w:author="Garrahan Paul" w:date="2013-09-10T09:13:00Z">
              <w:rPr>
                <w:sz w:val="24"/>
                <w:szCs w:val="24"/>
              </w:rPr>
            </w:rPrChange>
          </w:rPr>
          <w:t>c</w:t>
        </w:r>
      </w:ins>
      <w:ins w:id="148" w:author="Garrahan Paul" w:date="2013-09-10T09:11:00Z">
        <w:r w:rsidR="00E14C53" w:rsidRPr="00E14C53">
          <w:rPr>
            <w:sz w:val="24"/>
            <w:szCs w:val="24"/>
          </w:rPr>
          <w:t>onstruction application under this section</w:t>
        </w:r>
      </w:ins>
      <w:ins w:id="149" w:author="Garrahan Paul" w:date="2013-09-10T09:13:00Z">
        <w:r w:rsidR="00E14C53">
          <w:rPr>
            <w:sz w:val="24"/>
            <w:szCs w:val="24"/>
          </w:rPr>
          <w:t>.</w:t>
        </w:r>
      </w:ins>
    </w:p>
    <w:p w:rsidR="00A32DA7" w:rsidRPr="009C710E" w:rsidRDefault="009C710E" w:rsidP="009C710E">
      <w:pPr>
        <w:rPr>
          <w:sz w:val="24"/>
          <w:szCs w:val="24"/>
        </w:rPr>
      </w:pPr>
      <w:r w:rsidRPr="009C710E">
        <w:rPr>
          <w:sz w:val="24"/>
          <w:szCs w:val="24"/>
        </w:rPr>
        <w:t>(2) OAR 340-210-020</w:t>
      </w:r>
      <w:ins w:id="150" w:author="Garrahan Paul" w:date="2013-09-10T09:13:00Z">
        <w:r w:rsidR="00E14C53">
          <w:rPr>
            <w:sz w:val="24"/>
            <w:szCs w:val="24"/>
          </w:rPr>
          <w:t>5</w:t>
        </w:r>
      </w:ins>
      <w:del w:id="151" w:author="Garrahan Paul" w:date="2013-09-10T09:13:00Z">
        <w:r w:rsidRPr="009C710E" w:rsidDel="00E14C53">
          <w:rPr>
            <w:sz w:val="24"/>
            <w:szCs w:val="24"/>
          </w:rPr>
          <w:delText>0</w:delText>
        </w:r>
      </w:del>
      <w:r w:rsidRPr="009C710E">
        <w:rPr>
          <w:sz w:val="24"/>
          <w:szCs w:val="24"/>
        </w:rPr>
        <w:t xml:space="preserve"> through 340-210-0250 do not apply to the following stationary sources:</w:t>
      </w:r>
    </w:p>
    <w:p w:rsidR="009C710E" w:rsidRPr="009C710E" w:rsidDel="00E14C53" w:rsidRDefault="00E14C53" w:rsidP="009C710E">
      <w:pPr>
        <w:rPr>
          <w:del w:id="152" w:author="Garrahan Paul" w:date="2013-09-10T09:13:00Z"/>
          <w:sz w:val="24"/>
          <w:szCs w:val="24"/>
        </w:rPr>
      </w:pPr>
      <w:commentRangeStart w:id="153"/>
      <w:ins w:id="154" w:author="Garrahan Paul" w:date="2013-09-10T09:13:00Z">
        <w:r w:rsidRPr="009C710E" w:rsidDel="00E14C53">
          <w:rPr>
            <w:sz w:val="24"/>
            <w:szCs w:val="24"/>
          </w:rPr>
          <w:t xml:space="preserve"> </w:t>
        </w:r>
      </w:ins>
      <w:del w:id="155" w:author="Garrahan Paul" w:date="2013-09-10T09:13:00Z">
        <w:r w:rsidR="009C710E" w:rsidRPr="009C710E" w:rsidDel="00E14C53">
          <w:rPr>
            <w:sz w:val="24"/>
            <w:szCs w:val="24"/>
          </w:rPr>
          <w:delText>(a) Agricultural operations or equipment that is exempted by OAR 340-200-030</w:delText>
        </w:r>
      </w:del>
      <w:commentRangeEnd w:id="153"/>
      <w:r>
        <w:rPr>
          <w:rStyle w:val="CommentReference"/>
        </w:rPr>
        <w:commentReference w:id="153"/>
      </w:r>
    </w:p>
    <w:p w:rsidR="009C710E" w:rsidRPr="009C710E" w:rsidRDefault="009C710E" w:rsidP="009C710E">
      <w:pPr>
        <w:rPr>
          <w:sz w:val="24"/>
          <w:szCs w:val="24"/>
        </w:rPr>
      </w:pPr>
      <w:r w:rsidRPr="009C710E">
        <w:rPr>
          <w:sz w:val="24"/>
          <w:szCs w:val="24"/>
        </w:rPr>
        <w:t>(</w:t>
      </w:r>
      <w:del w:id="156" w:author="Garrahan Paul" w:date="2013-09-10T09:14:00Z">
        <w:r w:rsidRPr="009C710E" w:rsidDel="00325BD1">
          <w:rPr>
            <w:sz w:val="24"/>
            <w:szCs w:val="24"/>
          </w:rPr>
          <w:delText>b</w:delText>
        </w:r>
      </w:del>
      <w:ins w:id="157" w:author="Garrahan Paul" w:date="2013-09-10T09:14:00Z">
        <w:r w:rsidR="00325BD1">
          <w:rPr>
            <w:sz w:val="24"/>
            <w:szCs w:val="24"/>
          </w:rPr>
          <w:t>a</w:t>
        </w:r>
      </w:ins>
      <w:r w:rsidRPr="009C710E">
        <w:rPr>
          <w:sz w:val="24"/>
          <w:szCs w:val="24"/>
        </w:rPr>
        <w:t>)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w:t>
      </w:r>
      <w:del w:id="158" w:author="Garrahan Paul" w:date="2013-09-10T09:14:00Z">
        <w:r w:rsidRPr="009C710E" w:rsidDel="00325BD1">
          <w:rPr>
            <w:sz w:val="24"/>
            <w:szCs w:val="24"/>
          </w:rPr>
          <w:delText>c</w:delText>
        </w:r>
      </w:del>
      <w:ins w:id="159" w:author="Garrahan Paul" w:date="2013-09-10T09:14:00Z">
        <w:r w:rsidR="00325BD1">
          <w:rPr>
            <w:sz w:val="24"/>
            <w:szCs w:val="24"/>
          </w:rPr>
          <w:t>b</w:t>
        </w:r>
      </w:ins>
      <w:r w:rsidRPr="009C710E">
        <w:rPr>
          <w:sz w:val="24"/>
          <w:szCs w:val="24"/>
        </w:rPr>
        <w:t>) Other activities associated with residences used exclusively as dwellings for not more than four families, including, but not limit</w:t>
      </w:r>
      <w:ins w:id="160"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EB32F0" w:rsidRDefault="009C710E" w:rsidP="009C710E">
      <w:pPr>
        <w:rPr>
          <w:sz w:val="24"/>
          <w:szCs w:val="24"/>
        </w:rPr>
      </w:pPr>
      <w:r w:rsidRPr="009C710E">
        <w:rPr>
          <w:sz w:val="24"/>
          <w:szCs w:val="24"/>
        </w:rPr>
        <w:t>(</w:t>
      </w:r>
      <w:del w:id="161" w:author="Garrahan Paul" w:date="2013-09-10T09:14:00Z">
        <w:r w:rsidR="004878EE" w:rsidDel="00325BD1">
          <w:rPr>
            <w:sz w:val="24"/>
            <w:szCs w:val="24"/>
          </w:rPr>
          <w:delText>d</w:delText>
        </w:r>
      </w:del>
      <w:ins w:id="162" w:author="Garrahan Paul" w:date="2013-09-10T09:14:00Z">
        <w:r w:rsidR="00325BD1">
          <w:rPr>
            <w:sz w:val="24"/>
            <w:szCs w:val="24"/>
          </w:rPr>
          <w:t>c</w:t>
        </w:r>
      </w:ins>
      <w:r w:rsidRPr="009C710E">
        <w:rPr>
          <w:sz w:val="24"/>
          <w:szCs w:val="24"/>
        </w:rPr>
        <w:t xml:space="preserve">) Categorically insignificant activities as defined in OAR 340-200-0020 </w:t>
      </w:r>
      <w:ins w:id="163" w:author="pcuser" w:date="2013-03-04T10:10:00Z">
        <w:r w:rsidR="00117180">
          <w:rPr>
            <w:sz w:val="24"/>
            <w:szCs w:val="24"/>
          </w:rPr>
          <w:t>unless they</w:t>
        </w:r>
      </w:ins>
      <w:del w:id="164" w:author="pcuser" w:date="2013-03-04T10:10:00Z">
        <w:r w:rsidRPr="009C710E" w:rsidDel="00117180">
          <w:rPr>
            <w:sz w:val="24"/>
            <w:szCs w:val="24"/>
          </w:rPr>
          <w:delText>tha</w:delText>
        </w:r>
      </w:del>
      <w:del w:id="165" w:author="pcuser" w:date="2013-03-04T10:11:00Z">
        <w:r w:rsidRPr="009C710E" w:rsidDel="00117180">
          <w:rPr>
            <w:sz w:val="24"/>
            <w:szCs w:val="24"/>
          </w:rPr>
          <w:delText>t</w:delText>
        </w:r>
      </w:del>
      <w:r w:rsidRPr="009C710E">
        <w:rPr>
          <w:sz w:val="24"/>
          <w:szCs w:val="24"/>
        </w:rPr>
        <w:t xml:space="preserve"> are </w:t>
      </w:r>
      <w:del w:id="166"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9-1-70; DEQ 37, f. 2-15-72, ef. 3-1-72; DEQ 4-1993, f. &amp; cert. ef. 3-10-93; DEQ 12-1993, f. &amp; cert. ef. 9-24-93, Renumbered from 340-020-0025; DEQ 19-1993, </w:t>
      </w:r>
      <w:r w:rsidRPr="009C710E">
        <w:rPr>
          <w:sz w:val="24"/>
          <w:szCs w:val="24"/>
        </w:rPr>
        <w:lastRenderedPageBreak/>
        <w:t>f. &amp; cert. ef. 11-4-93; DEQ 22-1995, f. &amp; cert. ef. 10-6-95; DEQ 14-1999, f. &amp; cert. ef.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Requirement</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(1) New </w:t>
      </w:r>
      <w:r w:rsidR="007E04DC" w:rsidRPr="007E04DC">
        <w:rPr>
          <w:sz w:val="24"/>
          <w:szCs w:val="24"/>
          <w:highlight w:val="yellow"/>
          <w:rPrChange w:id="167" w:author="jinahar" w:date="2013-06-18T13:04:00Z">
            <w:rPr>
              <w:sz w:val="24"/>
              <w:szCs w:val="24"/>
            </w:rPr>
          </w:rPrChange>
        </w:rPr>
        <w:t>Stationary</w:t>
      </w:r>
      <w:r w:rsidRPr="009C710E">
        <w:rPr>
          <w:sz w:val="24"/>
          <w:szCs w:val="24"/>
        </w:rPr>
        <w:t xml:space="preserve"> Sources. No person </w:t>
      </w:r>
      <w:del w:id="168" w:author="Garrahan Paul" w:date="2013-09-10T09:15:00Z">
        <w:r w:rsidRPr="009C710E" w:rsidDel="00325BD1">
          <w:rPr>
            <w:sz w:val="24"/>
            <w:szCs w:val="24"/>
          </w:rPr>
          <w:delText>is allowed to</w:delText>
        </w:r>
      </w:del>
      <w:ins w:id="169" w:author="Garrahan Paul" w:date="2013-09-10T09:15:00Z">
        <w:r w:rsidR="00325BD1">
          <w:rPr>
            <w:sz w:val="24"/>
            <w:szCs w:val="24"/>
          </w:rPr>
          <w:t>may</w:t>
        </w:r>
      </w:ins>
      <w:r w:rsidRPr="009C710E">
        <w:rPr>
          <w:sz w:val="24"/>
          <w:szCs w:val="24"/>
        </w:rPr>
        <w:t xml:space="preserve"> construct, install, or establish a new </w:t>
      </w:r>
      <w:r w:rsidR="007E04DC" w:rsidRPr="007E04DC">
        <w:rPr>
          <w:sz w:val="24"/>
          <w:szCs w:val="24"/>
          <w:highlight w:val="yellow"/>
          <w:rPrChange w:id="170" w:author="pcuser" w:date="2013-06-14T13:43:00Z">
            <w:rPr>
              <w:sz w:val="24"/>
              <w:szCs w:val="24"/>
            </w:rPr>
          </w:rPrChange>
        </w:rPr>
        <w:t>stationary</w:t>
      </w:r>
      <w:r w:rsidRPr="009C710E">
        <w:rPr>
          <w:sz w:val="24"/>
          <w:szCs w:val="24"/>
        </w:rPr>
        <w:t xml:space="preserve"> source that will cause an increase in any regulated pollutant emissions without first notifying </w:t>
      </w:r>
      <w:del w:id="171" w:author="jinahar" w:date="2012-12-24T12:29:00Z">
        <w:r w:rsidRPr="009C710E" w:rsidDel="009C710E">
          <w:rPr>
            <w:sz w:val="24"/>
            <w:szCs w:val="24"/>
          </w:rPr>
          <w:delText>the Department</w:delText>
        </w:r>
      </w:del>
      <w:ins w:id="172"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del w:id="173" w:author="jinahar" w:date="2013-07-01T09:03:00Z">
        <w:r w:rsidR="00F20D7F" w:rsidRPr="00A2213E">
          <w:rPr>
            <w:sz w:val="24"/>
            <w:szCs w:val="24"/>
          </w:rPr>
          <w:delText>Stationary</w:delText>
        </w:r>
        <w:r w:rsidRPr="009C710E" w:rsidDel="00AB0B13">
          <w:rPr>
            <w:sz w:val="24"/>
            <w:szCs w:val="24"/>
          </w:rPr>
          <w:delText xml:space="preserve"> </w:delText>
        </w:r>
      </w:del>
      <w:ins w:id="174" w:author="jinahar" w:date="2013-07-01T09:02:00Z">
        <w:del w:id="175" w:author="Garrahan Paul" w:date="2013-09-10T09:16:00Z">
          <w:r w:rsidR="00A2213E" w:rsidDel="00325BD1">
            <w:rPr>
              <w:sz w:val="24"/>
              <w:szCs w:val="24"/>
            </w:rPr>
            <w:delText>e</w:delText>
          </w:r>
        </w:del>
      </w:ins>
      <w:ins w:id="176" w:author="Garrahan Paul" w:date="2013-09-10T09:16:00Z">
        <w:r w:rsidR="00325BD1">
          <w:rPr>
            <w:sz w:val="24"/>
            <w:szCs w:val="24"/>
          </w:rPr>
          <w:t>E</w:t>
        </w:r>
      </w:ins>
      <w:ins w:id="177" w:author="jinahar" w:date="2013-07-01T09:02:00Z">
        <w:r w:rsidR="00A2213E">
          <w:rPr>
            <w:sz w:val="24"/>
            <w:szCs w:val="24"/>
          </w:rPr>
          <w:t>xist</w:t>
        </w:r>
      </w:ins>
      <w:ins w:id="178" w:author="Preferred Customer" w:date="2013-07-15T21:16:00Z">
        <w:r w:rsidR="00A2213E">
          <w:rPr>
            <w:sz w:val="24"/>
            <w:szCs w:val="24"/>
          </w:rPr>
          <w:t>i</w:t>
        </w:r>
      </w:ins>
      <w:ins w:id="179" w:author="jinahar" w:date="2013-07-01T09:02:00Z">
        <w:r w:rsidR="00A2213E">
          <w:rPr>
            <w:sz w:val="24"/>
            <w:szCs w:val="24"/>
          </w:rPr>
          <w:t xml:space="preserve">ng </w:t>
        </w:r>
      </w:ins>
      <w:r w:rsidRPr="009C710E">
        <w:rPr>
          <w:sz w:val="24"/>
          <w:szCs w:val="24"/>
        </w:rPr>
        <w:t xml:space="preserve">Sources. No person </w:t>
      </w:r>
      <w:del w:id="180" w:author="Garrahan Paul" w:date="2013-09-10T09:16:00Z">
        <w:r w:rsidRPr="009C710E" w:rsidDel="00325BD1">
          <w:rPr>
            <w:sz w:val="24"/>
            <w:szCs w:val="24"/>
          </w:rPr>
          <w:delText>is allowed to</w:delText>
        </w:r>
      </w:del>
      <w:ins w:id="181" w:author="Garrahan Paul" w:date="2013-09-10T09:16:00Z">
        <w:r w:rsidR="00325BD1">
          <w:rPr>
            <w:sz w:val="24"/>
            <w:szCs w:val="24"/>
          </w:rPr>
          <w:t>may</w:t>
        </w:r>
      </w:ins>
      <w:r w:rsidRPr="009C710E">
        <w:rPr>
          <w:sz w:val="24"/>
          <w:szCs w:val="24"/>
        </w:rPr>
        <w:t xml:space="preserve"> make a physical change or change in operation of an existing </w:t>
      </w:r>
      <w:del w:id="182" w:author="jinahar" w:date="2013-07-01T09:02:00Z">
        <w:r w:rsidR="00F20D7F" w:rsidRPr="00A2213E">
          <w:rPr>
            <w:sz w:val="24"/>
            <w:szCs w:val="24"/>
          </w:rPr>
          <w:delText>stationary</w:delText>
        </w:r>
        <w:r w:rsidRPr="009C710E" w:rsidDel="00AB0B13">
          <w:rPr>
            <w:sz w:val="24"/>
            <w:szCs w:val="24"/>
          </w:rPr>
          <w:delText xml:space="preserve"> </w:delText>
        </w:r>
      </w:del>
      <w:r w:rsidRPr="009C710E">
        <w:rPr>
          <w:sz w:val="24"/>
          <w:szCs w:val="24"/>
        </w:rPr>
        <w:t xml:space="preserve">source that will cause an increase, on an hourly basis at full production, in any regulated pollutant emissions without first notifying </w:t>
      </w:r>
      <w:del w:id="183" w:author="jinahar" w:date="2012-12-24T12:29:00Z">
        <w:r w:rsidRPr="009C710E" w:rsidDel="009C710E">
          <w:rPr>
            <w:sz w:val="24"/>
            <w:szCs w:val="24"/>
          </w:rPr>
          <w:delText>the Department</w:delText>
        </w:r>
      </w:del>
      <w:ins w:id="184" w:author="jinahar" w:date="2012-12-24T12:29:00Z">
        <w:r>
          <w:rPr>
            <w:sz w:val="24"/>
            <w:szCs w:val="24"/>
          </w:rPr>
          <w:t>DEQ</w:t>
        </w:r>
      </w:ins>
      <w:r w:rsidRPr="009C710E">
        <w:rPr>
          <w:sz w:val="24"/>
          <w:szCs w:val="24"/>
        </w:rPr>
        <w:t xml:space="preserve"> in writing.</w:t>
      </w:r>
    </w:p>
    <w:p w:rsidR="009C710E" w:rsidDel="00510EFF" w:rsidRDefault="009C710E" w:rsidP="009C710E">
      <w:pPr>
        <w:rPr>
          <w:ins w:id="185" w:author="mfisher" w:date="2013-02-21T07:59:00Z"/>
          <w:del w:id="186" w:author="pcuser" w:date="2013-03-04T09:24:00Z"/>
          <w:sz w:val="24"/>
          <w:szCs w:val="24"/>
        </w:rPr>
      </w:pPr>
      <w:r w:rsidRPr="009C710E">
        <w:rPr>
          <w:sz w:val="24"/>
          <w:szCs w:val="24"/>
        </w:rPr>
        <w:t xml:space="preserve">(3) Air Pollution Control Equipment. No person </w:t>
      </w:r>
      <w:del w:id="187" w:author="Garrahan Paul" w:date="2013-09-10T09:16:00Z">
        <w:r w:rsidRPr="009C710E" w:rsidDel="00325BD1">
          <w:rPr>
            <w:sz w:val="24"/>
            <w:szCs w:val="24"/>
          </w:rPr>
          <w:delText>is allowed to</w:delText>
        </w:r>
      </w:del>
      <w:ins w:id="188" w:author="Garrahan Paul" w:date="2013-09-10T09:16:00Z">
        <w:r w:rsidR="00325BD1">
          <w:rPr>
            <w:sz w:val="24"/>
            <w:szCs w:val="24"/>
          </w:rPr>
          <w:t>may</w:t>
        </w:r>
      </w:ins>
      <w:r w:rsidRPr="009C710E">
        <w:rPr>
          <w:sz w:val="24"/>
          <w:szCs w:val="24"/>
        </w:rPr>
        <w:t xml:space="preserve"> construct or modify any air pollution control equipment without first notifying </w:t>
      </w:r>
      <w:del w:id="189" w:author="jinahar" w:date="2012-12-24T12:29:00Z">
        <w:r w:rsidRPr="009C710E" w:rsidDel="009C710E">
          <w:rPr>
            <w:sz w:val="24"/>
            <w:szCs w:val="24"/>
          </w:rPr>
          <w:delText>the Department</w:delText>
        </w:r>
      </w:del>
      <w:ins w:id="190"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Types of Construction/Modification Changes</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r w:rsidR="007E04DC" w:rsidRPr="007E04DC">
        <w:rPr>
          <w:sz w:val="24"/>
          <w:szCs w:val="24"/>
          <w:highlight w:val="yellow"/>
          <w:rPrChange w:id="191" w:author="pcuser" w:date="2013-06-14T13:44:00Z">
            <w:rPr>
              <w:sz w:val="24"/>
              <w:szCs w:val="24"/>
            </w:rPr>
          </w:rPrChange>
        </w:rPr>
        <w:t>stationary</w:t>
      </w:r>
      <w:r w:rsidRPr="009C710E">
        <w:rPr>
          <w:sz w:val="24"/>
          <w:szCs w:val="24"/>
        </w:rPr>
        <w:t xml:space="preserve"> sources or air pollution control equipment are divided </w:t>
      </w:r>
      <w:del w:id="192" w:author="Garrahan Paul" w:date="2013-09-10T09:16:00Z">
        <w:r w:rsidRPr="009C710E" w:rsidDel="00325BD1">
          <w:rPr>
            <w:sz w:val="24"/>
            <w:szCs w:val="24"/>
          </w:rPr>
          <w:delText>into the following Types</w:delText>
        </w:r>
      </w:del>
      <w:ins w:id="193" w:author="Garrahan Paul" w:date="2013-09-10T09:16:00Z">
        <w:r w:rsidR="00325BD1">
          <w:rPr>
            <w:sz w:val="24"/>
            <w:szCs w:val="24"/>
          </w:rPr>
          <w:t>as follows</w:t>
        </w:r>
      </w:ins>
      <w:r w:rsidRPr="009C710E">
        <w:rPr>
          <w:sz w:val="24"/>
          <w:szCs w:val="24"/>
        </w:rPr>
        <w:t>:</w:t>
      </w:r>
    </w:p>
    <w:p w:rsidR="009C710E" w:rsidRPr="009C710E" w:rsidRDefault="009C710E" w:rsidP="009C710E">
      <w:pPr>
        <w:rPr>
          <w:sz w:val="24"/>
          <w:szCs w:val="24"/>
        </w:rPr>
      </w:pPr>
      <w:r w:rsidRPr="009C710E">
        <w:rPr>
          <w:sz w:val="24"/>
          <w:szCs w:val="24"/>
        </w:rPr>
        <w:t xml:space="preserve">(1) Type 1 changes include construction or modification of </w:t>
      </w:r>
      <w:r w:rsidR="007E04DC" w:rsidRPr="007E04DC">
        <w:rPr>
          <w:sz w:val="24"/>
          <w:szCs w:val="24"/>
          <w:highlight w:val="yellow"/>
          <w:rPrChange w:id="194" w:author="pcuser" w:date="2013-06-14T13:45:00Z">
            <w:rPr>
              <w:sz w:val="24"/>
              <w:szCs w:val="24"/>
            </w:rPr>
          </w:rPrChange>
        </w:rPr>
        <w:t>stationary</w:t>
      </w:r>
      <w:r w:rsidRPr="009C710E">
        <w:rPr>
          <w:sz w:val="24"/>
          <w:szCs w:val="24"/>
        </w:rPr>
        <w:t xml:space="preserve"> sources or air pollution control equipment where such a change</w:t>
      </w:r>
      <w:ins w:id="195" w:author="pcuser" w:date="2013-03-04T09:58:00Z">
        <w:r w:rsidR="00A41268">
          <w:rPr>
            <w:sz w:val="24"/>
            <w:szCs w:val="24"/>
          </w:rPr>
          <w:t xml:space="preserve"> meets the criteria in subsections (a) through (</w:t>
        </w:r>
      </w:ins>
      <w:ins w:id="196"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197" w:author="pcuser" w:date="2013-03-05T11:05:00Z">
        <w:r w:rsidR="00EB32F0">
          <w:rPr>
            <w:sz w:val="24"/>
            <w:szCs w:val="24"/>
          </w:rPr>
          <w:t xml:space="preserve">from the source </w:t>
        </w:r>
      </w:ins>
      <w:r w:rsidRPr="009C710E">
        <w:rPr>
          <w:sz w:val="24"/>
          <w:szCs w:val="24"/>
        </w:rPr>
        <w:t xml:space="preserve">above the </w:t>
      </w:r>
      <w:del w:id="198" w:author="Garrahan Paul" w:date="2013-09-10T09:16:00Z">
        <w:r w:rsidRPr="009C710E" w:rsidDel="00325BD1">
          <w:rPr>
            <w:sz w:val="24"/>
            <w:szCs w:val="24"/>
          </w:rPr>
          <w:delText xml:space="preserve">Plant Site Emission </w:delText>
        </w:r>
        <w:commentRangeStart w:id="199"/>
        <w:r w:rsidRPr="009C710E" w:rsidDel="00325BD1">
          <w:rPr>
            <w:sz w:val="24"/>
            <w:szCs w:val="24"/>
          </w:rPr>
          <w:delText>Limit</w:delText>
        </w:r>
      </w:del>
      <w:ins w:id="200" w:author="Garrahan Paul" w:date="2013-09-10T09:16:00Z">
        <w:r w:rsidR="00325BD1">
          <w:rPr>
            <w:sz w:val="24"/>
            <w:szCs w:val="24"/>
          </w:rPr>
          <w:t>PSEL</w:t>
        </w:r>
        <w:commentRangeEnd w:id="199"/>
        <w:r w:rsidR="00325BD1">
          <w:rPr>
            <w:rStyle w:val="CommentReference"/>
          </w:rPr>
          <w:commentReference w:id="199"/>
        </w:r>
      </w:ins>
      <w:r w:rsidRPr="009C710E">
        <w:rPr>
          <w:sz w:val="24"/>
          <w:szCs w:val="24"/>
        </w:rPr>
        <w:t xml:space="preserve"> by more than the de</w:t>
      </w:r>
      <w:ins w:id="201" w:author="jinahar" w:date="2012-12-24T12:36:00Z">
        <w:r w:rsidR="00666E71">
          <w:rPr>
            <w:sz w:val="24"/>
            <w:szCs w:val="24"/>
          </w:rPr>
          <w:t xml:space="preserve"> </w:t>
        </w:r>
      </w:ins>
      <w:r w:rsidRPr="009C710E">
        <w:rPr>
          <w:sz w:val="24"/>
          <w:szCs w:val="24"/>
        </w:rPr>
        <w:t>minimis</w:t>
      </w:r>
      <w:ins w:id="202" w:author="Garrahan Paul" w:date="2013-09-10T09:17:00Z">
        <w:r w:rsidR="00325BD1">
          <w:rPr>
            <w:sz w:val="24"/>
            <w:szCs w:val="24"/>
          </w:rPr>
          <w:t xml:space="preserve"> emission</w:t>
        </w:r>
      </w:ins>
      <w:r w:rsidRPr="009C710E">
        <w:rPr>
          <w:sz w:val="24"/>
          <w:szCs w:val="24"/>
        </w:rPr>
        <w:t xml:space="preserve"> </w:t>
      </w:r>
      <w:commentRangeStart w:id="203"/>
      <w:r w:rsidRPr="009C710E">
        <w:rPr>
          <w:sz w:val="24"/>
          <w:szCs w:val="24"/>
        </w:rPr>
        <w:t>levels</w:t>
      </w:r>
      <w:commentRangeEnd w:id="203"/>
      <w:r w:rsidR="00325BD1">
        <w:rPr>
          <w:rStyle w:val="CommentReference"/>
        </w:rPr>
        <w:commentReference w:id="203"/>
      </w:r>
      <w:r w:rsidRPr="009C710E">
        <w:rPr>
          <w:sz w:val="24"/>
          <w:szCs w:val="24"/>
        </w:rPr>
        <w:t xml:space="preserve"> </w:t>
      </w:r>
      <w:del w:id="204" w:author="Garrahan Paul" w:date="2013-09-10T09:17:00Z">
        <w:r w:rsidRPr="009C710E" w:rsidDel="00325BD1">
          <w:rPr>
            <w:sz w:val="24"/>
            <w:szCs w:val="24"/>
          </w:rPr>
          <w:delText xml:space="preserve">defined in OAR 340-200-0020 </w:delText>
        </w:r>
      </w:del>
      <w:r w:rsidRPr="009C710E">
        <w:rPr>
          <w:sz w:val="24"/>
          <w:szCs w:val="24"/>
        </w:rPr>
        <w:t>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205" w:author="pcuser" w:date="2013-03-05T11:05:00Z">
        <w:r w:rsidR="00EB32F0">
          <w:rPr>
            <w:sz w:val="24"/>
            <w:szCs w:val="24"/>
          </w:rPr>
          <w:t xml:space="preserve">from the source </w:t>
        </w:r>
      </w:ins>
      <w:r w:rsidRPr="009C710E">
        <w:rPr>
          <w:sz w:val="24"/>
          <w:szCs w:val="24"/>
        </w:rPr>
        <w:t xml:space="preserve">above the netting basis by more than or equal to the significant </w:t>
      </w:r>
      <w:commentRangeStart w:id="206"/>
      <w:r w:rsidRPr="009C710E">
        <w:rPr>
          <w:sz w:val="24"/>
          <w:szCs w:val="24"/>
        </w:rPr>
        <w:t>emission</w:t>
      </w:r>
      <w:del w:id="207" w:author="Garrahan Paul" w:date="2013-09-10T09:18:00Z">
        <w:r w:rsidRPr="009C710E" w:rsidDel="00325BD1">
          <w:rPr>
            <w:sz w:val="24"/>
            <w:szCs w:val="24"/>
          </w:rPr>
          <w:delText>s</w:delText>
        </w:r>
      </w:del>
      <w:commentRangeEnd w:id="206"/>
      <w:r w:rsidR="00325BD1">
        <w:rPr>
          <w:rStyle w:val="CommentReference"/>
        </w:rPr>
        <w:commentReference w:id="206"/>
      </w:r>
      <w:r w:rsidRPr="009C710E">
        <w:rPr>
          <w:sz w:val="24"/>
          <w:szCs w:val="24"/>
        </w:rPr>
        <w:t xml:space="preserve"> rate;</w:t>
      </w:r>
    </w:p>
    <w:p w:rsidR="009C710E" w:rsidRPr="009C710E" w:rsidRDefault="009C710E" w:rsidP="009C710E">
      <w:pPr>
        <w:rPr>
          <w:sz w:val="24"/>
          <w:szCs w:val="24"/>
        </w:rPr>
      </w:pPr>
      <w:commentRangeStart w:id="208"/>
      <w:r w:rsidRPr="009C710E">
        <w:rPr>
          <w:sz w:val="24"/>
          <w:szCs w:val="24"/>
        </w:rPr>
        <w:t xml:space="preserve">(c) </w:t>
      </w:r>
      <w:commentRangeEnd w:id="208"/>
      <w:r w:rsidR="00376F58">
        <w:rPr>
          <w:rStyle w:val="CommentReference"/>
        </w:rPr>
        <w:commentReference w:id="208"/>
      </w:r>
      <w:r w:rsidRPr="009C710E">
        <w:rPr>
          <w:sz w:val="24"/>
          <w:szCs w:val="24"/>
        </w:rPr>
        <w:t xml:space="preserve">Would not increase </w:t>
      </w:r>
      <w:ins w:id="209" w:author="Garrahan Paul" w:date="2013-09-10T09:21:00Z">
        <w:r w:rsidR="00325BD1" w:rsidRPr="00325BD1">
          <w:rPr>
            <w:sz w:val="24"/>
            <w:szCs w:val="24"/>
          </w:rPr>
          <w:t>by more than the de minimis emission levels</w:t>
        </w:r>
        <w:r w:rsidR="00325BD1">
          <w:rPr>
            <w:sz w:val="24"/>
            <w:szCs w:val="24"/>
          </w:rPr>
          <w:t xml:space="preserve"> a source’s</w:t>
        </w:r>
        <w:r w:rsidR="00325BD1" w:rsidRPr="00325BD1">
          <w:rPr>
            <w:sz w:val="24"/>
            <w:szCs w:val="24"/>
          </w:rPr>
          <w:t xml:space="preserve"> </w:t>
        </w:r>
      </w:ins>
      <w:r w:rsidRPr="009C710E">
        <w:rPr>
          <w:sz w:val="24"/>
          <w:szCs w:val="24"/>
        </w:rPr>
        <w:t xml:space="preserve">emissions from any </w:t>
      </w:r>
      <w:commentRangeStart w:id="210"/>
      <w:ins w:id="211" w:author="pcuser" w:date="2013-03-05T11:06:00Z">
        <w:r w:rsidR="00EB32F0">
          <w:rPr>
            <w:sz w:val="24"/>
            <w:szCs w:val="24"/>
          </w:rPr>
          <w:t>new</w:t>
        </w:r>
      </w:ins>
      <w:commentRangeEnd w:id="210"/>
      <w:ins w:id="212" w:author="pcuser" w:date="2013-03-05T11:07:00Z">
        <w:r w:rsidR="00EB32F0">
          <w:rPr>
            <w:rStyle w:val="CommentReference"/>
          </w:rPr>
          <w:commentReference w:id="210"/>
        </w:r>
      </w:ins>
      <w:ins w:id="213" w:author="pcuser" w:date="2013-06-14T13:48:00Z">
        <w:r w:rsidR="001D0DC6">
          <w:rPr>
            <w:sz w:val="24"/>
            <w:szCs w:val="24"/>
          </w:rPr>
          <w:t xml:space="preserve"> </w:t>
        </w:r>
      </w:ins>
      <w:ins w:id="214" w:author="pcuser" w:date="2013-06-14T13:49:00Z">
        <w:r w:rsidR="001D0DC6" w:rsidRPr="001D0DC6">
          <w:rPr>
            <w:sz w:val="24"/>
            <w:szCs w:val="24"/>
          </w:rPr>
          <w:t>emission device, activity or process</w:t>
        </w:r>
      </w:ins>
      <w:ins w:id="215" w:author="Garrahan Paul" w:date="2013-09-10T09:20:00Z">
        <w:r w:rsidR="00325BD1">
          <w:rPr>
            <w:sz w:val="24"/>
            <w:szCs w:val="24"/>
          </w:rPr>
          <w:t>,</w:t>
        </w:r>
      </w:ins>
      <w:ins w:id="216" w:author="pcuser" w:date="2013-06-14T13:49:00Z">
        <w:del w:id="217" w:author="Garrahan Paul" w:date="2013-09-10T09:20:00Z">
          <w:r w:rsidR="001D0DC6" w:rsidDel="00325BD1">
            <w:rPr>
              <w:sz w:val="24"/>
              <w:szCs w:val="24"/>
            </w:rPr>
            <w:delText>;</w:delText>
          </w:r>
        </w:del>
      </w:ins>
      <w:ins w:id="218" w:author="pcuser" w:date="2013-03-05T11:07:00Z">
        <w:r w:rsidR="00EB32F0">
          <w:rPr>
            <w:sz w:val="24"/>
            <w:szCs w:val="24"/>
          </w:rPr>
          <w:t xml:space="preserve"> replacement</w:t>
        </w:r>
      </w:ins>
      <w:ins w:id="219" w:author="pcuser" w:date="2013-06-14T13:49:00Z">
        <w:r w:rsidR="001D0DC6">
          <w:rPr>
            <w:sz w:val="24"/>
            <w:szCs w:val="24"/>
          </w:rPr>
          <w:t xml:space="preserve"> of any </w:t>
        </w:r>
        <w:r w:rsidR="001D0DC6" w:rsidRPr="001D0DC6">
          <w:rPr>
            <w:sz w:val="24"/>
            <w:szCs w:val="24"/>
          </w:rPr>
          <w:t>emission device, activity or process</w:t>
        </w:r>
      </w:ins>
      <w:ins w:id="220" w:author="Garrahan Paul" w:date="2013-09-10T09:20:00Z">
        <w:r w:rsidR="00325BD1">
          <w:rPr>
            <w:sz w:val="24"/>
            <w:szCs w:val="24"/>
          </w:rPr>
          <w:t>,</w:t>
        </w:r>
      </w:ins>
      <w:ins w:id="221" w:author="pcuser" w:date="2013-06-14T13:49:00Z">
        <w:del w:id="222" w:author="Garrahan Paul" w:date="2013-09-10T09:20:00Z">
          <w:r w:rsidR="001D0DC6" w:rsidDel="00325BD1">
            <w:rPr>
              <w:sz w:val="24"/>
              <w:szCs w:val="24"/>
            </w:rPr>
            <w:delText>;</w:delText>
          </w:r>
        </w:del>
      </w:ins>
      <w:ins w:id="223" w:author="pcuser" w:date="2013-03-05T11:06:00Z">
        <w:r w:rsidR="001D0DC6">
          <w:rPr>
            <w:sz w:val="24"/>
            <w:szCs w:val="24"/>
          </w:rPr>
          <w:t xml:space="preserve"> </w:t>
        </w:r>
        <w:del w:id="224" w:author="Garrahan Paul" w:date="2013-09-10T09:20:00Z">
          <w:r w:rsidR="001D0DC6" w:rsidDel="00325BD1">
            <w:rPr>
              <w:sz w:val="24"/>
              <w:szCs w:val="24"/>
            </w:rPr>
            <w:delText xml:space="preserve">or </w:delText>
          </w:r>
        </w:del>
        <w:r w:rsidR="001D0DC6">
          <w:rPr>
            <w:sz w:val="24"/>
            <w:szCs w:val="24"/>
          </w:rPr>
          <w:t>modifi</w:t>
        </w:r>
      </w:ins>
      <w:ins w:id="225" w:author="pcuser" w:date="2013-06-14T13:49:00Z">
        <w:r w:rsidR="001D0DC6">
          <w:rPr>
            <w:sz w:val="24"/>
            <w:szCs w:val="24"/>
          </w:rPr>
          <w:t xml:space="preserve">cation of any </w:t>
        </w:r>
        <w:r w:rsidR="001D0DC6" w:rsidRPr="001D0DC6">
          <w:rPr>
            <w:sz w:val="24"/>
            <w:szCs w:val="24"/>
          </w:rPr>
          <w:t>emission device, activity or process</w:t>
        </w:r>
      </w:ins>
      <w:ins w:id="226" w:author="Garrahan Paul" w:date="2013-09-10T09:20:00Z">
        <w:r w:rsidR="00325BD1">
          <w:rPr>
            <w:sz w:val="24"/>
            <w:szCs w:val="24"/>
          </w:rPr>
          <w:t>,</w:t>
        </w:r>
      </w:ins>
      <w:ins w:id="227" w:author="pcuser" w:date="2013-06-14T13:50:00Z">
        <w:del w:id="228" w:author="Garrahan Paul" w:date="2013-09-10T09:20:00Z">
          <w:r w:rsidR="001D0DC6" w:rsidDel="00325BD1">
            <w:rPr>
              <w:sz w:val="24"/>
              <w:szCs w:val="24"/>
            </w:rPr>
            <w:delText>;</w:delText>
          </w:r>
        </w:del>
      </w:ins>
      <w:ins w:id="229" w:author="pcuser" w:date="2013-03-05T11:06:00Z">
        <w:r w:rsidR="00EB32F0">
          <w:rPr>
            <w:sz w:val="24"/>
            <w:szCs w:val="24"/>
          </w:rPr>
          <w:t xml:space="preserve"> </w:t>
        </w:r>
      </w:ins>
      <w:del w:id="230" w:author="pcuser" w:date="2013-06-14T13:50:00Z">
        <w:r w:rsidR="00550C90" w:rsidRPr="00883EF3">
          <w:rPr>
            <w:sz w:val="24"/>
            <w:szCs w:val="24"/>
          </w:rPr>
          <w:delText>stationary source</w:delText>
        </w:r>
        <w:r w:rsidRPr="009C710E" w:rsidDel="001D0DC6">
          <w:rPr>
            <w:sz w:val="24"/>
            <w:szCs w:val="24"/>
          </w:rPr>
          <w:delText xml:space="preserve"> </w:delText>
        </w:r>
      </w:del>
      <w:r w:rsidRPr="009C710E">
        <w:rPr>
          <w:sz w:val="24"/>
          <w:szCs w:val="24"/>
        </w:rPr>
        <w:t xml:space="preserve">or </w:t>
      </w:r>
      <w:ins w:id="231" w:author="Garrahan Paul" w:date="2013-09-10T09:20:00Z">
        <w:r w:rsidR="00325BD1">
          <w:rPr>
            <w:sz w:val="24"/>
            <w:szCs w:val="24"/>
          </w:rPr>
          <w:t xml:space="preserve">any </w:t>
        </w:r>
      </w:ins>
      <w:r w:rsidRPr="009C710E">
        <w:rPr>
          <w:sz w:val="24"/>
          <w:szCs w:val="24"/>
        </w:rPr>
        <w:lastRenderedPageBreak/>
        <w:t>combination of</w:t>
      </w:r>
      <w:del w:id="232" w:author="pcuser" w:date="2013-06-14T13:50:00Z">
        <w:r w:rsidRPr="009C710E" w:rsidDel="001D0DC6">
          <w:rPr>
            <w:sz w:val="24"/>
            <w:szCs w:val="24"/>
          </w:rPr>
          <w:delText xml:space="preserve"> </w:delText>
        </w:r>
      </w:del>
      <w:ins w:id="233" w:author="pcuser" w:date="2013-06-14T13:46:00Z">
        <w:r w:rsidR="001D0DC6" w:rsidRPr="001D0DC6">
          <w:rPr>
            <w:sz w:val="24"/>
            <w:szCs w:val="24"/>
          </w:rPr>
          <w:t xml:space="preserve"> emission devices</w:t>
        </w:r>
      </w:ins>
      <w:ins w:id="234" w:author="pcuser" w:date="2013-06-14T13:50:00Z">
        <w:r w:rsidR="001D0DC6">
          <w:rPr>
            <w:sz w:val="24"/>
            <w:szCs w:val="24"/>
          </w:rPr>
          <w:t>,</w:t>
        </w:r>
      </w:ins>
      <w:ins w:id="235" w:author="pcuser" w:date="2013-06-14T13:46:00Z">
        <w:r w:rsidR="001D0DC6" w:rsidRPr="001D0DC6">
          <w:rPr>
            <w:sz w:val="24"/>
            <w:szCs w:val="24"/>
          </w:rPr>
          <w:t xml:space="preserve"> </w:t>
        </w:r>
      </w:ins>
      <w:ins w:id="236" w:author="pcuser" w:date="2013-06-14T13:50:00Z">
        <w:r w:rsidR="001D0DC6" w:rsidRPr="001D0DC6">
          <w:rPr>
            <w:sz w:val="24"/>
            <w:szCs w:val="24"/>
          </w:rPr>
          <w:t xml:space="preserve">activities </w:t>
        </w:r>
      </w:ins>
      <w:ins w:id="237" w:author="pcuser" w:date="2013-06-14T13:46:00Z">
        <w:r w:rsidR="001D0DC6" w:rsidRPr="001D0DC6">
          <w:rPr>
            <w:sz w:val="24"/>
            <w:szCs w:val="24"/>
          </w:rPr>
          <w:t>or processes</w:t>
        </w:r>
        <w:r w:rsidR="001D0DC6" w:rsidRPr="001D0DC6" w:rsidDel="001D0DC6">
          <w:rPr>
            <w:sz w:val="24"/>
            <w:szCs w:val="24"/>
          </w:rPr>
          <w:t xml:space="preserve"> </w:t>
        </w:r>
      </w:ins>
      <w:del w:id="238" w:author="pcuser" w:date="2013-06-14T13:46:00Z">
        <w:r w:rsidR="00550C90" w:rsidRPr="00883EF3">
          <w:rPr>
            <w:sz w:val="24"/>
            <w:szCs w:val="24"/>
          </w:rPr>
          <w:delText>stationary sources</w:delText>
        </w:r>
        <w:r w:rsidRPr="009C710E" w:rsidDel="001D0DC6">
          <w:rPr>
            <w:sz w:val="24"/>
            <w:szCs w:val="24"/>
          </w:rPr>
          <w:delText xml:space="preserve"> </w:delText>
        </w:r>
      </w:del>
      <w:ins w:id="239" w:author="pcuser" w:date="2013-03-05T11:06:00Z">
        <w:del w:id="240" w:author="Garrahan Paul" w:date="2013-09-10T09:21:00Z">
          <w:r w:rsidR="00EB32F0" w:rsidDel="00325BD1">
            <w:rPr>
              <w:sz w:val="24"/>
              <w:szCs w:val="24"/>
            </w:rPr>
            <w:delText xml:space="preserve">at the source </w:delText>
          </w:r>
        </w:del>
      </w:ins>
      <w:del w:id="241" w:author="Garrahan Paul" w:date="2013-09-10T09:20:00Z">
        <w:r w:rsidRPr="009C710E" w:rsidDel="00325BD1">
          <w:rPr>
            <w:sz w:val="24"/>
            <w:szCs w:val="24"/>
          </w:rPr>
          <w:delText>by more than the de</w:delText>
        </w:r>
      </w:del>
      <w:ins w:id="242" w:author="jinahar" w:date="2012-12-24T12:36:00Z">
        <w:del w:id="243" w:author="Garrahan Paul" w:date="2013-09-10T09:20:00Z">
          <w:r w:rsidR="00666E71" w:rsidDel="00325BD1">
            <w:rPr>
              <w:sz w:val="24"/>
              <w:szCs w:val="24"/>
            </w:rPr>
            <w:delText xml:space="preserve"> </w:delText>
          </w:r>
        </w:del>
      </w:ins>
      <w:del w:id="244" w:author="Garrahan Paul" w:date="2013-09-10T09:20:00Z">
        <w:r w:rsidRPr="009C710E" w:rsidDel="00325BD1">
          <w:rPr>
            <w:sz w:val="24"/>
            <w:szCs w:val="24"/>
          </w:rPr>
          <w:delText>minimis levels</w:delText>
        </w:r>
      </w:del>
      <w:del w:id="245" w:author="Garrahan Paul" w:date="2013-09-10T09:19:00Z">
        <w:r w:rsidRPr="009C710E" w:rsidDel="00325BD1">
          <w:rPr>
            <w:sz w:val="24"/>
            <w:szCs w:val="24"/>
          </w:rPr>
          <w:delText xml:space="preserve"> defined in OAR 340-200-</w:delText>
        </w:r>
        <w:commentRangeStart w:id="246"/>
        <w:r w:rsidRPr="009C710E" w:rsidDel="00325BD1">
          <w:rPr>
            <w:sz w:val="24"/>
            <w:szCs w:val="24"/>
          </w:rPr>
          <w:delText>0020</w:delText>
        </w:r>
      </w:del>
      <w:commentRangeEnd w:id="246"/>
      <w:r w:rsidR="00325BD1">
        <w:rPr>
          <w:rStyle w:val="CommentReference"/>
        </w:rPr>
        <w:commentReference w:id="246"/>
      </w:r>
      <w:r w:rsidRPr="009C710E">
        <w:rPr>
          <w:sz w:val="24"/>
          <w:szCs w:val="24"/>
        </w:rPr>
        <w:t>;</w:t>
      </w:r>
    </w:p>
    <w:p w:rsidR="00025C8B" w:rsidRDefault="009C710E" w:rsidP="009C710E">
      <w:pPr>
        <w:rPr>
          <w:ins w:id="247"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248" w:author="pcuser" w:date="2013-03-04T09:52:00Z"/>
          <w:sz w:val="24"/>
          <w:szCs w:val="24"/>
        </w:rPr>
      </w:pPr>
      <w:r w:rsidRPr="009C710E">
        <w:rPr>
          <w:sz w:val="24"/>
          <w:szCs w:val="24"/>
        </w:rPr>
        <w:t>(e) Would not require a TACT determination under OAR 340-226-0130 or a MACT determination under OAR 340-244-0200</w:t>
      </w:r>
      <w:ins w:id="249" w:author="pcuser" w:date="2013-03-04T09:52:00Z">
        <w:r w:rsidR="00A41268">
          <w:rPr>
            <w:sz w:val="24"/>
            <w:szCs w:val="24"/>
          </w:rPr>
          <w:t xml:space="preserve">; </w:t>
        </w:r>
      </w:ins>
      <w:ins w:id="250" w:author="pcuser" w:date="2013-03-05T11:24:00Z">
        <w:r w:rsidR="00E943D1">
          <w:rPr>
            <w:sz w:val="24"/>
            <w:szCs w:val="24"/>
          </w:rPr>
          <w:t>and</w:t>
        </w:r>
      </w:ins>
    </w:p>
    <w:p w:rsidR="009C710E" w:rsidRPr="009C710E" w:rsidRDefault="00A41268" w:rsidP="009C710E">
      <w:pPr>
        <w:rPr>
          <w:sz w:val="24"/>
          <w:szCs w:val="24"/>
        </w:rPr>
      </w:pPr>
      <w:ins w:id="251" w:author="pcuser" w:date="2013-03-04T09:53:00Z">
        <w:r w:rsidRPr="00A41268">
          <w:rPr>
            <w:sz w:val="24"/>
            <w:szCs w:val="24"/>
          </w:rPr>
          <w:t>(</w:t>
        </w:r>
        <w:r>
          <w:rPr>
            <w:sz w:val="24"/>
            <w:szCs w:val="24"/>
          </w:rPr>
          <w:t>f</w:t>
        </w:r>
        <w:r w:rsidRPr="00A41268">
          <w:rPr>
            <w:sz w:val="24"/>
            <w:szCs w:val="24"/>
          </w:rPr>
          <w:t xml:space="preserve">) Is not </w:t>
        </w:r>
      </w:ins>
      <w:ins w:id="252" w:author="pcuser" w:date="2013-03-05T11:24:00Z">
        <w:r w:rsidR="00E943D1">
          <w:rPr>
            <w:sz w:val="24"/>
            <w:szCs w:val="24"/>
          </w:rPr>
          <w:t xml:space="preserve">required to </w:t>
        </w:r>
      </w:ins>
      <w:ins w:id="253" w:author="pcuser" w:date="2013-03-05T11:32:00Z">
        <w:r w:rsidR="00DE5017">
          <w:rPr>
            <w:sz w:val="24"/>
            <w:szCs w:val="24"/>
          </w:rPr>
          <w:t>obtain</w:t>
        </w:r>
      </w:ins>
      <w:ins w:id="254"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r w:rsidR="0061200E" w:rsidRPr="00325BD1">
        <w:rPr>
          <w:sz w:val="24"/>
          <w:szCs w:val="24"/>
        </w:rPr>
        <w:t>stationary</w:t>
      </w:r>
      <w:r w:rsidRPr="009C710E">
        <w:rPr>
          <w:sz w:val="24"/>
          <w:szCs w:val="24"/>
        </w:rPr>
        <w:t xml:space="preserve"> sources or air pollution control equipment where such a change</w:t>
      </w:r>
      <w:ins w:id="255" w:author="pcuser" w:date="2013-03-04T09:57:00Z">
        <w:r w:rsidR="00A41268">
          <w:rPr>
            <w:sz w:val="24"/>
            <w:szCs w:val="24"/>
          </w:rPr>
          <w:t xml:space="preserve"> meets the criteria in subsections (a) through (</w:t>
        </w:r>
      </w:ins>
      <w:ins w:id="256" w:author="pcuser" w:date="2013-03-05T11:26:00Z">
        <w:r w:rsidR="00842F18">
          <w:rPr>
            <w:sz w:val="24"/>
            <w:szCs w:val="24"/>
          </w:rPr>
          <w:t>f</w:t>
        </w:r>
      </w:ins>
      <w:ins w:id="257" w:author="pcuser" w:date="2013-03-04T09:57:00Z">
        <w:r w:rsidR="00A41268">
          <w:rPr>
            <w:sz w:val="24"/>
            <w:szCs w:val="24"/>
          </w:rPr>
          <w:t>)</w:t>
        </w:r>
      </w:ins>
      <w:r w:rsidRPr="009C710E">
        <w:rPr>
          <w:sz w:val="24"/>
          <w:szCs w:val="24"/>
        </w:rPr>
        <w:t>:</w:t>
      </w:r>
    </w:p>
    <w:p w:rsidR="009C710E" w:rsidRPr="009C710E" w:rsidRDefault="009C710E" w:rsidP="009C710E">
      <w:pPr>
        <w:rPr>
          <w:ins w:id="258" w:author="jinahar" w:date="2012-12-24T12:33:00Z"/>
          <w:sz w:val="24"/>
          <w:szCs w:val="24"/>
        </w:rPr>
      </w:pPr>
      <w:r w:rsidRPr="009C710E">
        <w:rPr>
          <w:sz w:val="24"/>
          <w:szCs w:val="24"/>
        </w:rPr>
        <w:t>(a)</w:t>
      </w:r>
      <w:del w:id="259" w:author="jinahar" w:date="2012-12-24T12:32:00Z">
        <w:r w:rsidRPr="009C710E" w:rsidDel="009C710E">
          <w:rPr>
            <w:sz w:val="24"/>
            <w:szCs w:val="24"/>
          </w:rPr>
          <w:delText xml:space="preserve"> Would meet the criteria of subsections (1)(a), (1)(b), (1)(d), and (1)(e) of this rule</w:delText>
        </w:r>
      </w:del>
      <w:del w:id="260" w:author="Preferred Customer" w:date="2013-02-12T08:20:00Z">
        <w:r w:rsidR="00AE0B66" w:rsidDel="00AE0B66">
          <w:rPr>
            <w:sz w:val="24"/>
            <w:szCs w:val="24"/>
          </w:rPr>
          <w:delText>; and</w:delText>
        </w:r>
      </w:del>
      <w:r w:rsidRPr="009C710E">
        <w:rPr>
          <w:rFonts w:eastAsiaTheme="minorHAnsi"/>
          <w:sz w:val="24"/>
          <w:szCs w:val="24"/>
        </w:rPr>
        <w:t xml:space="preserve"> </w:t>
      </w:r>
      <w:ins w:id="261" w:author="jinahar" w:date="2012-12-24T12:33:00Z">
        <w:r w:rsidRPr="009C710E">
          <w:rPr>
            <w:sz w:val="24"/>
            <w:szCs w:val="24"/>
          </w:rPr>
          <w:t xml:space="preserve">Would not increase emissions </w:t>
        </w:r>
      </w:ins>
      <w:ins w:id="262" w:author="jinahar" w:date="2013-06-18T13:05:00Z">
        <w:r w:rsidR="000F30D5">
          <w:rPr>
            <w:sz w:val="24"/>
            <w:szCs w:val="24"/>
          </w:rPr>
          <w:t xml:space="preserve">from the source </w:t>
        </w:r>
      </w:ins>
      <w:ins w:id="263" w:author="jinahar" w:date="2012-12-24T12:33:00Z">
        <w:r w:rsidRPr="009C710E">
          <w:rPr>
            <w:sz w:val="24"/>
            <w:szCs w:val="24"/>
          </w:rPr>
          <w:t xml:space="preserve">above the </w:t>
        </w:r>
        <w:del w:id="264" w:author="Garrahan Paul" w:date="2013-09-10T09:23:00Z">
          <w:r w:rsidRPr="009C710E" w:rsidDel="00325BD1">
            <w:rPr>
              <w:sz w:val="24"/>
              <w:szCs w:val="24"/>
            </w:rPr>
            <w:delText>Plant Site Emission Limit</w:delText>
          </w:r>
        </w:del>
      </w:ins>
      <w:ins w:id="265" w:author="Garrahan Paul" w:date="2013-09-10T09:23:00Z">
        <w:r w:rsidR="00325BD1">
          <w:rPr>
            <w:sz w:val="24"/>
            <w:szCs w:val="24"/>
          </w:rPr>
          <w:t>PSEL</w:t>
        </w:r>
      </w:ins>
      <w:ins w:id="266" w:author="jinahar" w:date="2012-12-24T12:33:00Z">
        <w:r w:rsidRPr="009C710E">
          <w:rPr>
            <w:sz w:val="24"/>
            <w:szCs w:val="24"/>
          </w:rPr>
          <w:t xml:space="preserve"> by more than the de minimis</w:t>
        </w:r>
      </w:ins>
      <w:ins w:id="267" w:author="Garrahan Paul" w:date="2013-09-10T09:23:00Z">
        <w:r w:rsidR="00325BD1">
          <w:rPr>
            <w:sz w:val="24"/>
            <w:szCs w:val="24"/>
          </w:rPr>
          <w:t xml:space="preserve"> emission</w:t>
        </w:r>
      </w:ins>
      <w:ins w:id="268" w:author="jinahar" w:date="2012-12-24T12:33:00Z">
        <w:r w:rsidRPr="009C710E">
          <w:rPr>
            <w:sz w:val="24"/>
            <w:szCs w:val="24"/>
          </w:rPr>
          <w:t xml:space="preserve"> levels </w:t>
        </w:r>
        <w:del w:id="269" w:author="Garrahan Paul" w:date="2013-09-10T09:23:00Z">
          <w:r w:rsidRPr="009C710E" w:rsidDel="00325BD1">
            <w:rPr>
              <w:sz w:val="24"/>
              <w:szCs w:val="24"/>
            </w:rPr>
            <w:delText xml:space="preserve">defined in OAR 340-200-0020 </w:delText>
          </w:r>
        </w:del>
        <w:r w:rsidRPr="009C710E">
          <w:rPr>
            <w:sz w:val="24"/>
            <w:szCs w:val="24"/>
          </w:rPr>
          <w:t>for sources required to have a permit;</w:t>
        </w:r>
      </w:ins>
    </w:p>
    <w:p w:rsidR="009C710E" w:rsidRPr="009C710E" w:rsidDel="00AE0B66" w:rsidRDefault="009C710E" w:rsidP="009C710E">
      <w:pPr>
        <w:rPr>
          <w:ins w:id="270" w:author="jinahar" w:date="2012-12-24T12:33:00Z"/>
          <w:del w:id="271" w:author="Preferred Customer" w:date="2013-02-12T08:20:00Z"/>
          <w:sz w:val="24"/>
          <w:szCs w:val="24"/>
        </w:rPr>
      </w:pPr>
      <w:ins w:id="272" w:author="jinahar" w:date="2012-12-24T12:33:00Z">
        <w:r w:rsidRPr="009C710E">
          <w:rPr>
            <w:sz w:val="24"/>
            <w:szCs w:val="24"/>
          </w:rPr>
          <w:t xml:space="preserve">(b) Would not increase emissions </w:t>
        </w:r>
      </w:ins>
      <w:ins w:id="273" w:author="jinahar" w:date="2013-06-18T13:04:00Z">
        <w:r w:rsidR="000F30D5">
          <w:rPr>
            <w:sz w:val="24"/>
            <w:szCs w:val="24"/>
          </w:rPr>
          <w:t xml:space="preserve">from the source </w:t>
        </w:r>
      </w:ins>
      <w:ins w:id="274" w:author="jinahar" w:date="2012-12-24T12:33:00Z">
        <w:r w:rsidRPr="009C710E">
          <w:rPr>
            <w:sz w:val="24"/>
            <w:szCs w:val="24"/>
          </w:rPr>
          <w:t>above the netting basis by more than or equal to the significant emission</w:t>
        </w:r>
        <w:del w:id="275" w:author="Garrahan Paul" w:date="2013-09-10T09:23:00Z">
          <w:r w:rsidR="007E04DC" w:rsidRPr="007E04DC">
            <w:rPr>
              <w:sz w:val="24"/>
              <w:szCs w:val="24"/>
              <w:highlight w:val="yellow"/>
              <w:rPrChange w:id="276" w:author="Garrahan Paul" w:date="2013-09-10T09:23:00Z">
                <w:rPr>
                  <w:sz w:val="24"/>
                  <w:szCs w:val="24"/>
                </w:rPr>
              </w:rPrChange>
            </w:rPr>
            <w:delText>s</w:delText>
          </w:r>
        </w:del>
        <w:r w:rsidRPr="009C710E">
          <w:rPr>
            <w:sz w:val="24"/>
            <w:szCs w:val="24"/>
          </w:rPr>
          <w:t xml:space="preserve"> rate;</w:t>
        </w:r>
      </w:ins>
    </w:p>
    <w:p w:rsidR="009C710E" w:rsidRDefault="00AE0B66" w:rsidP="009C710E">
      <w:pPr>
        <w:rPr>
          <w:ins w:id="277" w:author="Preferred Customer" w:date="2013-02-12T08:20:00Z"/>
          <w:sz w:val="24"/>
          <w:szCs w:val="24"/>
        </w:rPr>
      </w:pPr>
      <w:ins w:id="278" w:author="Preferred Customer" w:date="2013-02-12T08:21:00Z">
        <w:r w:rsidRPr="009C710E" w:rsidDel="00AE0B66">
          <w:rPr>
            <w:sz w:val="24"/>
            <w:szCs w:val="24"/>
          </w:rPr>
          <w:t xml:space="preserve"> </w:t>
        </w:r>
      </w:ins>
      <w:r w:rsidR="009C710E" w:rsidRPr="009C710E">
        <w:rPr>
          <w:sz w:val="24"/>
          <w:szCs w:val="24"/>
        </w:rPr>
        <w:t>(</w:t>
      </w:r>
      <w:ins w:id="279" w:author="Preferred Customer" w:date="2013-02-12T08:21:00Z">
        <w:r>
          <w:rPr>
            <w:sz w:val="24"/>
            <w:szCs w:val="24"/>
          </w:rPr>
          <w:t>c</w:t>
        </w:r>
      </w:ins>
      <w:del w:id="280" w:author="jinahar" w:date="2012-12-24T12:33:00Z">
        <w:r w:rsidR="009C710E" w:rsidRPr="009C710E" w:rsidDel="009C710E">
          <w:rPr>
            <w:sz w:val="24"/>
            <w:szCs w:val="24"/>
          </w:rPr>
          <w:delText>b</w:delText>
        </w:r>
      </w:del>
      <w:r w:rsidR="009C710E" w:rsidRPr="009C710E">
        <w:rPr>
          <w:sz w:val="24"/>
          <w:szCs w:val="24"/>
        </w:rPr>
        <w:t xml:space="preserve">) </w:t>
      </w:r>
      <w:r w:rsidR="00550C90" w:rsidRPr="00883EF3">
        <w:rPr>
          <w:sz w:val="24"/>
          <w:szCs w:val="24"/>
        </w:rPr>
        <w:t xml:space="preserve">Would not increase </w:t>
      </w:r>
      <w:ins w:id="281" w:author="Garrahan Paul" w:date="2013-09-10T09:24:00Z">
        <w:r w:rsidR="00AA7E0D" w:rsidRPr="00AA7E0D">
          <w:rPr>
            <w:sz w:val="24"/>
            <w:szCs w:val="24"/>
          </w:rPr>
          <w:t xml:space="preserve">by more than or equal to the significant emission rate </w:t>
        </w:r>
        <w:r w:rsidR="00AA7E0D">
          <w:rPr>
            <w:sz w:val="24"/>
            <w:szCs w:val="24"/>
          </w:rPr>
          <w:t xml:space="preserve">a source’s </w:t>
        </w:r>
      </w:ins>
      <w:r w:rsidR="00550C90" w:rsidRPr="00883EF3">
        <w:rPr>
          <w:sz w:val="24"/>
          <w:szCs w:val="24"/>
        </w:rPr>
        <w:t xml:space="preserve">emissions from any </w:t>
      </w:r>
      <w:ins w:id="282" w:author="pcuser" w:date="2013-06-14T13:54:00Z">
        <w:r w:rsidR="00550C90" w:rsidRPr="00883EF3">
          <w:rPr>
            <w:sz w:val="24"/>
            <w:szCs w:val="24"/>
          </w:rPr>
          <w:t>new emission device, activity or process</w:t>
        </w:r>
      </w:ins>
      <w:ins w:id="283" w:author="Garrahan Paul" w:date="2013-09-10T09:24:00Z">
        <w:r w:rsidR="00AA7E0D">
          <w:rPr>
            <w:sz w:val="24"/>
            <w:szCs w:val="24"/>
          </w:rPr>
          <w:t>,</w:t>
        </w:r>
      </w:ins>
      <w:ins w:id="284" w:author="pcuser" w:date="2013-06-14T13:54:00Z">
        <w:del w:id="285" w:author="Garrahan Paul" w:date="2013-09-10T09:24:00Z">
          <w:r w:rsidR="00550C90" w:rsidRPr="00883EF3" w:rsidDel="00AA7E0D">
            <w:rPr>
              <w:sz w:val="24"/>
              <w:szCs w:val="24"/>
            </w:rPr>
            <w:delText>;</w:delText>
          </w:r>
        </w:del>
        <w:r w:rsidR="00550C90" w:rsidRPr="00883EF3">
          <w:rPr>
            <w:sz w:val="24"/>
            <w:szCs w:val="24"/>
          </w:rPr>
          <w:t xml:space="preserve"> replacement of any emission device, activity or process</w:t>
        </w:r>
      </w:ins>
      <w:ins w:id="286" w:author="Garrahan Paul" w:date="2013-09-10T09:24:00Z">
        <w:r w:rsidR="00AA7E0D">
          <w:rPr>
            <w:sz w:val="24"/>
            <w:szCs w:val="24"/>
          </w:rPr>
          <w:t>,</w:t>
        </w:r>
      </w:ins>
      <w:ins w:id="287" w:author="pcuser" w:date="2013-06-14T13:54:00Z">
        <w:del w:id="288" w:author="Garrahan Paul" w:date="2013-09-10T09:24:00Z">
          <w:r w:rsidR="00550C90" w:rsidRPr="00883EF3" w:rsidDel="00AA7E0D">
            <w:rPr>
              <w:sz w:val="24"/>
              <w:szCs w:val="24"/>
            </w:rPr>
            <w:delText>; or</w:delText>
          </w:r>
        </w:del>
        <w:r w:rsidR="00550C90" w:rsidRPr="00883EF3">
          <w:rPr>
            <w:sz w:val="24"/>
            <w:szCs w:val="24"/>
          </w:rPr>
          <w:t xml:space="preserve"> modification of any emission device, activity or process</w:t>
        </w:r>
        <w:del w:id="289" w:author="Garrahan Paul" w:date="2013-09-10T09:24:00Z">
          <w:r w:rsidR="00550C90" w:rsidRPr="00883EF3" w:rsidDel="00AA7E0D">
            <w:rPr>
              <w:sz w:val="24"/>
              <w:szCs w:val="24"/>
            </w:rPr>
            <w:delText>;</w:delText>
          </w:r>
        </w:del>
      </w:ins>
      <w:ins w:id="290" w:author="Garrahan Paul" w:date="2013-09-10T09:24:00Z">
        <w:r w:rsidR="00AA7E0D">
          <w:rPr>
            <w:sz w:val="24"/>
            <w:szCs w:val="24"/>
          </w:rPr>
          <w:t>,</w:t>
        </w:r>
      </w:ins>
      <w:ins w:id="291" w:author="pcuser" w:date="2013-06-14T13:54:00Z">
        <w:r w:rsidR="00550C90" w:rsidRPr="00883EF3">
          <w:rPr>
            <w:sz w:val="24"/>
            <w:szCs w:val="24"/>
          </w:rPr>
          <w:t xml:space="preserve"> </w:t>
        </w:r>
      </w:ins>
      <w:del w:id="292" w:author="jinahar" w:date="2013-06-18T14:12:00Z">
        <w:r w:rsidR="00883EF3" w:rsidRPr="00883EF3" w:rsidDel="00883EF3">
          <w:rPr>
            <w:sz w:val="24"/>
            <w:szCs w:val="24"/>
          </w:rPr>
          <w:delText xml:space="preserve">stationary source </w:delText>
        </w:r>
      </w:del>
      <w:r w:rsidR="00550C90" w:rsidRPr="00883EF3">
        <w:rPr>
          <w:sz w:val="24"/>
          <w:szCs w:val="24"/>
        </w:rPr>
        <w:t xml:space="preserve">or </w:t>
      </w:r>
      <w:ins w:id="293" w:author="Garrahan Paul" w:date="2013-09-10T09:24:00Z">
        <w:r w:rsidR="00AA7E0D">
          <w:rPr>
            <w:sz w:val="24"/>
            <w:szCs w:val="24"/>
          </w:rPr>
          <w:t xml:space="preserve">any </w:t>
        </w:r>
      </w:ins>
      <w:r w:rsidR="00550C90" w:rsidRPr="00883EF3">
        <w:rPr>
          <w:sz w:val="24"/>
          <w:szCs w:val="24"/>
        </w:rPr>
        <w:t xml:space="preserve">combination of </w:t>
      </w:r>
      <w:ins w:id="294" w:author="pcuser" w:date="2013-06-14T13:54:00Z">
        <w:r w:rsidR="00550C90" w:rsidRPr="00883EF3">
          <w:rPr>
            <w:sz w:val="24"/>
            <w:szCs w:val="24"/>
          </w:rPr>
          <w:t>emission devices, activities or processes</w:t>
        </w:r>
        <w:del w:id="295" w:author="Garrahan Paul" w:date="2013-09-10T09:24:00Z">
          <w:r w:rsidR="00550C90" w:rsidRPr="00883EF3" w:rsidDel="00AA7E0D">
            <w:rPr>
              <w:sz w:val="24"/>
              <w:szCs w:val="24"/>
            </w:rPr>
            <w:delText xml:space="preserve"> </w:delText>
          </w:r>
        </w:del>
      </w:ins>
      <w:del w:id="296" w:author="jinahar" w:date="2013-06-18T14:13:00Z">
        <w:r w:rsidR="00883EF3" w:rsidRPr="00883EF3" w:rsidDel="00883EF3">
          <w:rPr>
            <w:sz w:val="24"/>
            <w:szCs w:val="24"/>
          </w:rPr>
          <w:delText>stationary source</w:delText>
        </w:r>
      </w:del>
      <w:del w:id="297" w:author="Garrahan Paul" w:date="2013-09-10T09:24:00Z">
        <w:r w:rsidR="00883EF3" w:rsidRPr="00883EF3" w:rsidDel="00AA7E0D">
          <w:rPr>
            <w:sz w:val="24"/>
            <w:szCs w:val="24"/>
          </w:rPr>
          <w:delText xml:space="preserve"> </w:delText>
        </w:r>
      </w:del>
      <w:ins w:id="298" w:author="pcuser" w:date="2013-06-14T13:54:00Z">
        <w:del w:id="299" w:author="Garrahan Paul" w:date="2013-09-10T09:24:00Z">
          <w:r w:rsidR="00550C90" w:rsidRPr="00883EF3" w:rsidDel="00AA7E0D">
            <w:rPr>
              <w:sz w:val="24"/>
              <w:szCs w:val="24"/>
            </w:rPr>
            <w:delText xml:space="preserve">at the source </w:delText>
          </w:r>
        </w:del>
      </w:ins>
      <w:del w:id="300" w:author="Garrahan Paul" w:date="2013-09-10T09:24:00Z">
        <w:r w:rsidR="00550C90" w:rsidRPr="00883EF3" w:rsidDel="00AA7E0D">
          <w:rPr>
            <w:sz w:val="24"/>
            <w:szCs w:val="24"/>
          </w:rPr>
          <w:delText>by more than or equal to the significant emission rate</w:delText>
        </w:r>
      </w:del>
      <w:r w:rsidR="00550C90" w:rsidRPr="00883EF3">
        <w:rPr>
          <w:sz w:val="24"/>
          <w:szCs w:val="24"/>
        </w:rPr>
        <w:t>;</w:t>
      </w:r>
    </w:p>
    <w:p w:rsidR="00AE0B66" w:rsidRPr="009C710E" w:rsidRDefault="00AE0B66" w:rsidP="00AE0B66">
      <w:pPr>
        <w:rPr>
          <w:ins w:id="301" w:author="Preferred Customer" w:date="2013-02-12T08:20:00Z"/>
          <w:sz w:val="24"/>
          <w:szCs w:val="24"/>
        </w:rPr>
      </w:pPr>
      <w:ins w:id="302" w:author="Preferred Customer" w:date="2013-02-12T08:20:00Z">
        <w:r w:rsidRPr="009C710E">
          <w:rPr>
            <w:sz w:val="24"/>
            <w:szCs w:val="24"/>
          </w:rPr>
          <w:t>(</w:t>
        </w:r>
      </w:ins>
      <w:ins w:id="303" w:author="Preferred Customer" w:date="2013-02-12T08:21:00Z">
        <w:r>
          <w:rPr>
            <w:sz w:val="24"/>
            <w:szCs w:val="24"/>
          </w:rPr>
          <w:t>d</w:t>
        </w:r>
      </w:ins>
      <w:ins w:id="304" w:author="Preferred Customer" w:date="2013-02-12T08:20:00Z">
        <w:r w:rsidRPr="009C710E">
          <w:rPr>
            <w:sz w:val="24"/>
            <w:szCs w:val="24"/>
          </w:rPr>
          <w:t>) Would not be used to establish a federally enforceable limit on the potential to emit;</w:t>
        </w:r>
      </w:ins>
      <w:ins w:id="305" w:author="Preferred Customer" w:date="2013-02-12T08:21:00Z">
        <w:r>
          <w:rPr>
            <w:sz w:val="24"/>
            <w:szCs w:val="24"/>
          </w:rPr>
          <w:t xml:space="preserve"> </w:t>
        </w:r>
      </w:ins>
    </w:p>
    <w:p w:rsidR="00AE0B66" w:rsidRDefault="00AE0B66" w:rsidP="00AE0B66">
      <w:pPr>
        <w:rPr>
          <w:ins w:id="306" w:author="pcuser" w:date="2013-03-04T09:34:00Z"/>
          <w:sz w:val="24"/>
          <w:szCs w:val="24"/>
        </w:rPr>
      </w:pPr>
      <w:ins w:id="307" w:author="Preferred Customer" w:date="2013-02-12T08:20:00Z">
        <w:r w:rsidRPr="009C710E">
          <w:rPr>
            <w:sz w:val="24"/>
            <w:szCs w:val="24"/>
          </w:rPr>
          <w:t>(</w:t>
        </w:r>
      </w:ins>
      <w:ins w:id="308" w:author="Preferred Customer" w:date="2013-02-12T08:21:00Z">
        <w:r>
          <w:rPr>
            <w:sz w:val="24"/>
            <w:szCs w:val="24"/>
          </w:rPr>
          <w:t>e</w:t>
        </w:r>
      </w:ins>
      <w:ins w:id="309" w:author="Preferred Customer" w:date="2013-02-12T08:20:00Z">
        <w:r w:rsidRPr="009C710E">
          <w:rPr>
            <w:sz w:val="24"/>
            <w:szCs w:val="24"/>
          </w:rPr>
          <w:t>) Would not require a TACT determination under OAR 340-226-0130 or a MACT determination under OAR 340-244-0200</w:t>
        </w:r>
      </w:ins>
      <w:ins w:id="310" w:author="pcuser" w:date="2013-03-04T09:35:00Z">
        <w:r w:rsidR="00A41268">
          <w:rPr>
            <w:sz w:val="24"/>
            <w:szCs w:val="24"/>
          </w:rPr>
          <w:t>;</w:t>
        </w:r>
      </w:ins>
      <w:ins w:id="311" w:author="pcuser" w:date="2013-03-05T11:26:00Z">
        <w:r w:rsidR="00842F18">
          <w:rPr>
            <w:sz w:val="24"/>
            <w:szCs w:val="24"/>
          </w:rPr>
          <w:t xml:space="preserve"> and</w:t>
        </w:r>
      </w:ins>
    </w:p>
    <w:p w:rsidR="00181224" w:rsidRPr="009C710E" w:rsidRDefault="00FD7E5C" w:rsidP="00AE0B66">
      <w:pPr>
        <w:rPr>
          <w:sz w:val="24"/>
          <w:szCs w:val="24"/>
        </w:rPr>
      </w:pPr>
      <w:ins w:id="312" w:author="pcuser" w:date="2013-03-04T10:02:00Z">
        <w:r>
          <w:rPr>
            <w:sz w:val="24"/>
            <w:szCs w:val="24"/>
          </w:rPr>
          <w:t xml:space="preserve">(f) </w:t>
        </w:r>
        <w:r w:rsidRPr="00FD7E5C">
          <w:rPr>
            <w:sz w:val="24"/>
            <w:szCs w:val="24"/>
          </w:rPr>
          <w:t xml:space="preserve">Is </w:t>
        </w:r>
      </w:ins>
      <w:ins w:id="313" w:author="pcuser" w:date="2013-03-05T11:25:00Z">
        <w:r w:rsidR="00842F18">
          <w:rPr>
            <w:sz w:val="24"/>
            <w:szCs w:val="24"/>
          </w:rPr>
          <w:t xml:space="preserve">not </w:t>
        </w:r>
        <w:r w:rsidR="00DE5017">
          <w:rPr>
            <w:sz w:val="24"/>
            <w:szCs w:val="24"/>
          </w:rPr>
          <w:t xml:space="preserve">required to </w:t>
        </w:r>
      </w:ins>
      <w:ins w:id="314" w:author="pcuser" w:date="2013-03-05T11:32:00Z">
        <w:r w:rsidR="00DE5017">
          <w:rPr>
            <w:sz w:val="24"/>
            <w:szCs w:val="24"/>
          </w:rPr>
          <w:t>obtain</w:t>
        </w:r>
      </w:ins>
      <w:ins w:id="315"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r w:rsidR="0061200E" w:rsidRPr="00AA7E0D">
        <w:rPr>
          <w:sz w:val="24"/>
          <w:szCs w:val="24"/>
        </w:rPr>
        <w:t>stationary</w:t>
      </w:r>
      <w:r w:rsidRPr="009C710E">
        <w:rPr>
          <w:sz w:val="24"/>
          <w:szCs w:val="24"/>
        </w:rPr>
        <w:t xml:space="preserve"> sources or air pollution control equipment where such a change</w:t>
      </w:r>
      <w:ins w:id="316" w:author="Garrahan Paul" w:date="2013-09-10T09:25:00Z">
        <w:r w:rsidR="00AA7E0D">
          <w:rPr>
            <w:sz w:val="24"/>
            <w:szCs w:val="24"/>
          </w:rPr>
          <w:t xml:space="preserve"> does not qualify as a Type 4 change under section (4) </w:t>
        </w:r>
        <w:commentRangeStart w:id="317"/>
        <w:r w:rsidR="00AA7E0D">
          <w:rPr>
            <w:sz w:val="24"/>
            <w:szCs w:val="24"/>
          </w:rPr>
          <w:t>and</w:t>
        </w:r>
        <w:commentRangeEnd w:id="317"/>
        <w:r w:rsidR="00AA7E0D">
          <w:rPr>
            <w:rStyle w:val="CommentReference"/>
          </w:rPr>
          <w:commentReference w:id="317"/>
        </w:r>
      </w:ins>
      <w:r w:rsidRPr="009C710E">
        <w:rPr>
          <w:sz w:val="24"/>
          <w:szCs w:val="24"/>
        </w:rPr>
        <w:t>:</w:t>
      </w:r>
    </w:p>
    <w:p w:rsidR="009C710E" w:rsidRPr="009C710E" w:rsidRDefault="009C710E" w:rsidP="009C710E">
      <w:pPr>
        <w:rPr>
          <w:sz w:val="24"/>
          <w:szCs w:val="24"/>
        </w:rPr>
      </w:pPr>
      <w:r w:rsidRPr="009C710E">
        <w:rPr>
          <w:sz w:val="24"/>
          <w:szCs w:val="24"/>
        </w:rPr>
        <w:t>(a) Would increase emissions above the Plant Site Emission Limit by more than the de</w:t>
      </w:r>
      <w:ins w:id="318"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 xml:space="preserve">(b) Would increase emissions from any </w:t>
      </w:r>
      <w:r w:rsidR="0061200E" w:rsidRPr="00AA7E0D">
        <w:rPr>
          <w:sz w:val="24"/>
          <w:szCs w:val="24"/>
        </w:rPr>
        <w:t>stationary</w:t>
      </w:r>
      <w:r w:rsidRPr="009C710E">
        <w:rPr>
          <w:sz w:val="24"/>
          <w:szCs w:val="24"/>
        </w:rPr>
        <w:t xml:space="preserve"> source or combination of </w:t>
      </w:r>
      <w:r w:rsidR="0061200E" w:rsidRPr="00AA7E0D">
        <w:rPr>
          <w:sz w:val="24"/>
          <w:szCs w:val="24"/>
        </w:rPr>
        <w:t>stationary</w:t>
      </w:r>
      <w:r w:rsidRPr="009C710E">
        <w:rPr>
          <w:sz w:val="24"/>
          <w:szCs w:val="24"/>
        </w:rPr>
        <w:t xml:space="preserve"> sources by more than the significant emission rate but are not subject to OAR 340-222-0041(</w:t>
      </w:r>
      <w:ins w:id="319" w:author="jinahar" w:date="2013-02-26T13:43:00Z">
        <w:r w:rsidR="00C64A41">
          <w:rPr>
            <w:sz w:val="24"/>
            <w:szCs w:val="24"/>
          </w:rPr>
          <w:t>4</w:t>
        </w:r>
      </w:ins>
      <w:del w:id="320" w:author="jinahar" w:date="2013-02-26T13:43:00Z">
        <w:r w:rsidRPr="009C710E" w:rsidDel="00C64A41">
          <w:rPr>
            <w:sz w:val="24"/>
            <w:szCs w:val="24"/>
          </w:rPr>
          <w:delText>3</w:delText>
        </w:r>
      </w:del>
      <w:r w:rsidRPr="009C710E">
        <w:rPr>
          <w:sz w:val="24"/>
          <w:szCs w:val="24"/>
        </w:rPr>
        <w:t>)(b) or OAR 340, division 224 (N</w:t>
      </w:r>
      <w:ins w:id="321" w:author="jinahar" w:date="2013-02-26T13:42:00Z">
        <w:r w:rsidR="00C64A41">
          <w:rPr>
            <w:sz w:val="24"/>
            <w:szCs w:val="24"/>
          </w:rPr>
          <w:t xml:space="preserve">ew </w:t>
        </w:r>
      </w:ins>
      <w:r w:rsidRPr="009C710E">
        <w:rPr>
          <w:sz w:val="24"/>
          <w:szCs w:val="24"/>
        </w:rPr>
        <w:t>S</w:t>
      </w:r>
      <w:ins w:id="322" w:author="jinahar" w:date="2013-02-26T13:42:00Z">
        <w:r w:rsidR="00C64A41">
          <w:rPr>
            <w:sz w:val="24"/>
            <w:szCs w:val="24"/>
          </w:rPr>
          <w:t xml:space="preserve">ource </w:t>
        </w:r>
      </w:ins>
      <w:r w:rsidRPr="009C710E">
        <w:rPr>
          <w:sz w:val="24"/>
          <w:szCs w:val="24"/>
        </w:rPr>
        <w:t>R</w:t>
      </w:r>
      <w:ins w:id="323"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 xml:space="preserve">(4) Type 4 changes include construction or modification of </w:t>
      </w:r>
      <w:r w:rsidR="0061200E" w:rsidRPr="00AA7E0D">
        <w:rPr>
          <w:sz w:val="24"/>
          <w:szCs w:val="24"/>
        </w:rPr>
        <w:t>stationary</w:t>
      </w:r>
      <w:r w:rsidRPr="009C710E">
        <w:rPr>
          <w:sz w:val="24"/>
          <w:szCs w:val="24"/>
        </w:rPr>
        <w:t xml:space="preserve"> sources or air pollution control equipment where such a change or changes would increase emissions above the PSEL or Netting Basis of the source by more than the significant emission rate.</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9-1-70; DEQ 5-1989, f. 4-24-89, cert. ef. 5-1-89; DEQ 4-1993, f. &amp; cert. ef. 3-10-93; DEQ 12-1993, f. &amp; cert. ef. 9-24-93; Renumbered from 340-020-0030; DEQ </w:t>
      </w:r>
      <w:r w:rsidRPr="009C710E">
        <w:rPr>
          <w:sz w:val="24"/>
          <w:szCs w:val="24"/>
        </w:rPr>
        <w:lastRenderedPageBreak/>
        <w:t>19-1993, f. &amp; cert. ef. 11-4-93; DEQ 14-1999, f. &amp; cert. ef.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Notice to Construct</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 xml:space="preserve">(1) Any person proposing a Type 1 or 2 change must provide notice to </w:t>
      </w:r>
      <w:del w:id="324" w:author="jinahar" w:date="2012-12-24T12:29:00Z">
        <w:r w:rsidRPr="009C710E" w:rsidDel="009C710E">
          <w:rPr>
            <w:sz w:val="24"/>
            <w:szCs w:val="24"/>
          </w:rPr>
          <w:delText>the Department</w:delText>
        </w:r>
      </w:del>
      <w:ins w:id="325" w:author="jinahar" w:date="2012-12-24T12:29:00Z">
        <w:r>
          <w:rPr>
            <w:sz w:val="24"/>
            <w:szCs w:val="24"/>
          </w:rPr>
          <w:t>DEQ</w:t>
        </w:r>
      </w:ins>
      <w:r w:rsidRPr="009C710E">
        <w:rPr>
          <w:sz w:val="24"/>
          <w:szCs w:val="24"/>
        </w:rPr>
        <w:t xml:space="preserve"> before constructing or modifying a </w:t>
      </w:r>
      <w:r w:rsidR="007E04DC" w:rsidRPr="007E04DC">
        <w:rPr>
          <w:sz w:val="24"/>
          <w:szCs w:val="24"/>
          <w:highlight w:val="yellow"/>
          <w:rPrChange w:id="326" w:author="jinahar" w:date="2013-07-01T09:03:00Z">
            <w:rPr>
              <w:sz w:val="24"/>
              <w:szCs w:val="24"/>
            </w:rPr>
          </w:rPrChange>
        </w:rPr>
        <w:t>stationary</w:t>
      </w:r>
      <w:r w:rsidRPr="009C710E">
        <w:rPr>
          <w:sz w:val="24"/>
          <w:szCs w:val="24"/>
        </w:rPr>
        <w:t xml:space="preserve"> source or air pollution control equipment. The notice must be in writing on a form supplied by </w:t>
      </w:r>
      <w:del w:id="327" w:author="jinahar" w:date="2012-12-24T12:29:00Z">
        <w:r w:rsidRPr="009C710E" w:rsidDel="009C710E">
          <w:rPr>
            <w:sz w:val="24"/>
            <w:szCs w:val="24"/>
          </w:rPr>
          <w:delText>the Department</w:delText>
        </w:r>
      </w:del>
      <w:ins w:id="328"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329" w:author="jinahar" w:date="2012-12-24T12:29:00Z">
        <w:r w:rsidRPr="009C710E" w:rsidDel="009C710E">
          <w:rPr>
            <w:sz w:val="24"/>
            <w:szCs w:val="24"/>
          </w:rPr>
          <w:delText>the Department</w:delText>
        </w:r>
      </w:del>
      <w:ins w:id="330"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331" w:author="jinahar" w:date="2012-12-24T12:29:00Z">
        <w:r w:rsidRPr="009C710E" w:rsidDel="009C710E">
          <w:rPr>
            <w:sz w:val="24"/>
            <w:szCs w:val="24"/>
          </w:rPr>
          <w:delText>the Department</w:delText>
        </w:r>
      </w:del>
      <w:ins w:id="332" w:author="jinahar" w:date="2012-12-24T12:29:00Z">
        <w:r>
          <w:rPr>
            <w:sz w:val="24"/>
            <w:szCs w:val="24"/>
          </w:rPr>
          <w:t>DEQ</w:t>
        </w:r>
      </w:ins>
      <w:r w:rsidRPr="009C710E">
        <w:rPr>
          <w:sz w:val="24"/>
          <w:szCs w:val="24"/>
        </w:rPr>
        <w:t xml:space="preserve"> to establish operational and maintenance requirements under OAR 340-226-0120(1) and (2);</w:t>
      </w:r>
      <w:ins w:id="333"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(2) Any person proposing a Type 3 or 4 change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The </w:t>
      </w:r>
      <w:del w:id="334" w:author="jinahar" w:date="2012-12-24T12:29:00Z">
        <w:r w:rsidRPr="009C710E" w:rsidDel="009C710E">
          <w:rPr>
            <w:sz w:val="24"/>
            <w:szCs w:val="24"/>
          </w:rPr>
          <w:delText>Department</w:delText>
        </w:r>
      </w:del>
      <w:del w:id="335" w:author="pcuser" w:date="2013-06-13T15:05:00Z">
        <w:r w:rsidRPr="009C710E" w:rsidDel="00DD2F7F">
          <w:rPr>
            <w:sz w:val="24"/>
            <w:szCs w:val="24"/>
          </w:rPr>
          <w:delText xml:space="preserve"> </w:delText>
        </w:r>
      </w:del>
      <w:ins w:id="336" w:author="pcuser" w:date="2013-06-13T15:04:00Z">
        <w:r w:rsidR="004E5D4E">
          <w:rPr>
            <w:sz w:val="24"/>
            <w:szCs w:val="24"/>
          </w:rPr>
          <w:t>owner or operat</w:t>
        </w:r>
      </w:ins>
      <w:ins w:id="337" w:author="pcuser" w:date="2013-06-13T15:05:00Z">
        <w:r w:rsidR="004E5D4E">
          <w:rPr>
            <w:sz w:val="24"/>
            <w:szCs w:val="24"/>
          </w:rPr>
          <w:t xml:space="preserve">or </w:t>
        </w:r>
      </w:ins>
      <w:r w:rsidRPr="009C710E">
        <w:rPr>
          <w:sz w:val="24"/>
          <w:szCs w:val="24"/>
        </w:rPr>
        <w:t xml:space="preserve">must </w:t>
      </w:r>
      <w:del w:id="338" w:author="pcuser" w:date="2013-06-13T15:05:00Z">
        <w:r w:rsidRPr="009C710E" w:rsidDel="00DD2F7F">
          <w:rPr>
            <w:sz w:val="24"/>
            <w:szCs w:val="24"/>
          </w:rPr>
          <w:delText xml:space="preserve">be </w:delText>
        </w:r>
      </w:del>
      <w:r w:rsidRPr="009C710E">
        <w:rPr>
          <w:sz w:val="24"/>
          <w:szCs w:val="24"/>
        </w:rPr>
        <w:t>notif</w:t>
      </w:r>
      <w:ins w:id="339" w:author="pcuser" w:date="2013-06-13T15:05:00Z">
        <w:r w:rsidR="004E5D4E">
          <w:rPr>
            <w:sz w:val="24"/>
            <w:szCs w:val="24"/>
          </w:rPr>
          <w:t>y</w:t>
        </w:r>
      </w:ins>
      <w:del w:id="340" w:author="pcuser" w:date="2013-06-13T15:05:00Z">
        <w:r w:rsidRPr="009C710E" w:rsidDel="00DD2F7F">
          <w:rPr>
            <w:sz w:val="24"/>
            <w:szCs w:val="24"/>
          </w:rPr>
          <w:delText>ied</w:delText>
        </w:r>
      </w:del>
      <w:r w:rsidRPr="009C710E">
        <w:rPr>
          <w:sz w:val="24"/>
          <w:szCs w:val="24"/>
        </w:rPr>
        <w:t xml:space="preserve"> </w:t>
      </w:r>
      <w:ins w:id="341" w:author="pcuser" w:date="2013-06-13T15:05:00Z">
        <w:r w:rsidR="00DD2F7F">
          <w:rPr>
            <w:sz w:val="24"/>
            <w:szCs w:val="24"/>
          </w:rPr>
          <w:t xml:space="preserve">DEQ </w:t>
        </w:r>
      </w:ins>
      <w:r w:rsidRPr="009C710E">
        <w:rPr>
          <w:sz w:val="24"/>
          <w:szCs w:val="24"/>
        </w:rPr>
        <w:t>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lastRenderedPageBreak/>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4F29C1" w:rsidRDefault="004F29C1">
      <w:pPr>
        <w:rPr>
          <w:ins w:id="342" w:author="jinahar" w:date="2013-07-24T15:38:00Z"/>
          <w:b/>
          <w:bCs/>
          <w:sz w:val="24"/>
          <w:szCs w:val="24"/>
        </w:rPr>
      </w:pPr>
      <w:ins w:id="343" w:author="jinahar" w:date="2013-07-24T15:38:00Z">
        <w:r>
          <w:rPr>
            <w:b/>
            <w:bCs/>
            <w:sz w:val="24"/>
            <w:szCs w:val="24"/>
          </w:rPr>
          <w:br w:type="page"/>
        </w:r>
      </w:ins>
    </w:p>
    <w:p w:rsidR="009C710E" w:rsidRPr="009C710E" w:rsidRDefault="009C710E" w:rsidP="009C710E">
      <w:pPr>
        <w:rPr>
          <w:sz w:val="24"/>
          <w:szCs w:val="24"/>
        </w:rPr>
      </w:pPr>
      <w:r w:rsidRPr="009C710E">
        <w:rPr>
          <w:b/>
          <w:bCs/>
          <w:sz w:val="24"/>
          <w:szCs w:val="24"/>
        </w:rPr>
        <w:lastRenderedPageBreak/>
        <w:t>340-210-0240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Construction Approval</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ins w:id="344" w:author="jinahar" w:date="2013-07-24T15:37:00Z">
        <w:r w:rsidR="004F29C1" w:rsidRPr="004F29C1">
          <w:rPr>
            <w:sz w:val="24"/>
            <w:szCs w:val="24"/>
          </w:rPr>
          <w:t>calendar</w:t>
        </w:r>
        <w:r w:rsidR="004F29C1">
          <w:rPr>
            <w:sz w:val="24"/>
            <w:szCs w:val="24"/>
          </w:rPr>
          <w:t xml:space="preserve"> </w:t>
        </w:r>
      </w:ins>
      <w:r w:rsidRPr="009C710E">
        <w:rPr>
          <w:sz w:val="24"/>
          <w:szCs w:val="24"/>
        </w:rPr>
        <w:t xml:space="preserve">days after </w:t>
      </w:r>
      <w:del w:id="345" w:author="jinahar" w:date="2012-12-24T12:29:00Z">
        <w:r w:rsidRPr="009C710E" w:rsidDel="009C710E">
          <w:rPr>
            <w:sz w:val="24"/>
            <w:szCs w:val="24"/>
          </w:rPr>
          <w:delText>the Department</w:delText>
        </w:r>
      </w:del>
      <w:ins w:id="346" w:author="jinahar" w:date="2012-12-24T12:29:00Z">
        <w:r>
          <w:rPr>
            <w:sz w:val="24"/>
            <w:szCs w:val="24"/>
          </w:rPr>
          <w:t>DEQ</w:t>
        </w:r>
      </w:ins>
      <w:r w:rsidRPr="009C710E">
        <w:rPr>
          <w:sz w:val="24"/>
          <w:szCs w:val="24"/>
        </w:rPr>
        <w:t xml:space="preserve"> receives the notice required in OAR 340-210-0230, unless </w:t>
      </w:r>
      <w:del w:id="347" w:author="jinahar" w:date="2012-12-24T12:29:00Z">
        <w:r w:rsidRPr="009C710E" w:rsidDel="009C710E">
          <w:rPr>
            <w:sz w:val="24"/>
            <w:szCs w:val="24"/>
          </w:rPr>
          <w:delText>the Department</w:delText>
        </w:r>
      </w:del>
      <w:ins w:id="348"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ins w:id="349" w:author="jinahar" w:date="2013-07-24T15:37:00Z">
        <w:r w:rsidR="004F29C1" w:rsidRPr="004F29C1">
          <w:rPr>
            <w:sz w:val="24"/>
            <w:szCs w:val="24"/>
          </w:rPr>
          <w:t>calendar</w:t>
        </w:r>
        <w:r w:rsidR="004F29C1">
          <w:rPr>
            <w:sz w:val="24"/>
            <w:szCs w:val="24"/>
          </w:rPr>
          <w:t xml:space="preserve"> </w:t>
        </w:r>
      </w:ins>
      <w:r w:rsidRPr="009C710E">
        <w:rPr>
          <w:sz w:val="24"/>
          <w:szCs w:val="24"/>
        </w:rPr>
        <w:t xml:space="preserve">days after </w:t>
      </w:r>
      <w:del w:id="350" w:author="jinahar" w:date="2012-12-24T12:29:00Z">
        <w:r w:rsidRPr="009C710E" w:rsidDel="009C710E">
          <w:rPr>
            <w:sz w:val="24"/>
            <w:szCs w:val="24"/>
          </w:rPr>
          <w:delText>the Department</w:delText>
        </w:r>
      </w:del>
      <w:ins w:id="351" w:author="jinahar" w:date="2012-12-24T12:29:00Z">
        <w:r>
          <w:rPr>
            <w:sz w:val="24"/>
            <w:szCs w:val="24"/>
          </w:rPr>
          <w:t>DEQ</w:t>
        </w:r>
      </w:ins>
      <w:r w:rsidRPr="009C710E">
        <w:rPr>
          <w:sz w:val="24"/>
          <w:szCs w:val="24"/>
        </w:rPr>
        <w:t xml:space="preserve"> receives the notice required in OAR 340-210-0230 or on the date that </w:t>
      </w:r>
      <w:del w:id="352" w:author="jinahar" w:date="2012-12-24T12:29:00Z">
        <w:r w:rsidRPr="009C710E" w:rsidDel="009C710E">
          <w:rPr>
            <w:sz w:val="24"/>
            <w:szCs w:val="24"/>
          </w:rPr>
          <w:delText>the Department</w:delText>
        </w:r>
      </w:del>
      <w:ins w:id="353" w:author="jinahar" w:date="2012-12-24T12:29:00Z">
        <w:r>
          <w:rPr>
            <w:sz w:val="24"/>
            <w:szCs w:val="24"/>
          </w:rPr>
          <w:t>DEQ</w:t>
        </w:r>
      </w:ins>
      <w:r w:rsidRPr="009C710E">
        <w:rPr>
          <w:sz w:val="24"/>
          <w:szCs w:val="24"/>
        </w:rPr>
        <w:t xml:space="preserve"> approves the proposed construction in writing, whichever is sooner</w:t>
      </w:r>
      <w:ins w:id="354" w:author="Garrahan Paul" w:date="2013-09-10T09:28:00Z">
        <w:r w:rsidR="00AA7E0D">
          <w:rPr>
            <w:sz w:val="24"/>
            <w:szCs w:val="24"/>
          </w:rPr>
          <w:t>,</w:t>
        </w:r>
        <w:r w:rsidR="00AA7E0D" w:rsidRPr="00AA7E0D">
          <w:t xml:space="preserve"> </w:t>
        </w:r>
        <w:r w:rsidR="00AA7E0D" w:rsidRPr="00AA7E0D">
          <w:rPr>
            <w:sz w:val="24"/>
            <w:szCs w:val="24"/>
          </w:rPr>
          <w:t xml:space="preserve">unless the </w:t>
        </w:r>
        <w:r w:rsidR="00AA7E0D">
          <w:rPr>
            <w:sz w:val="24"/>
            <w:szCs w:val="24"/>
          </w:rPr>
          <w:t>DEQ</w:t>
        </w:r>
        <w:r w:rsidR="00AA7E0D" w:rsidRPr="00AA7E0D">
          <w:rPr>
            <w:sz w:val="24"/>
            <w:szCs w:val="24"/>
          </w:rPr>
          <w:t xml:space="preserve"> notifies the owner or operator in writing that the proposed construction or modification is not a Type </w:t>
        </w:r>
        <w:r w:rsidR="00AA7E0D">
          <w:rPr>
            <w:sz w:val="24"/>
            <w:szCs w:val="24"/>
          </w:rPr>
          <w:t>2</w:t>
        </w:r>
        <w:r w:rsidR="00AA7E0D" w:rsidRPr="00AA7E0D">
          <w:rPr>
            <w:sz w:val="24"/>
            <w:szCs w:val="24"/>
          </w:rPr>
          <w:t xml:space="preserve"> </w:t>
        </w:r>
        <w:commentRangeStart w:id="355"/>
        <w:r w:rsidR="00AA7E0D" w:rsidRPr="00AA7E0D">
          <w:rPr>
            <w:sz w:val="24"/>
            <w:szCs w:val="24"/>
          </w:rPr>
          <w:t>change</w:t>
        </w:r>
        <w:commentRangeEnd w:id="355"/>
        <w:r w:rsidR="00AA7E0D">
          <w:rPr>
            <w:rStyle w:val="CommentReference"/>
          </w:rPr>
          <w:commentReference w:id="355"/>
        </w:r>
      </w:ins>
      <w:r w:rsidRPr="009C710E">
        <w:rPr>
          <w:sz w:val="24"/>
          <w:szCs w:val="24"/>
        </w:rPr>
        <w:t>.</w:t>
      </w:r>
    </w:p>
    <w:p w:rsidR="009C710E" w:rsidRPr="009C710E" w:rsidRDefault="009C710E" w:rsidP="009C710E">
      <w:pPr>
        <w:rPr>
          <w:sz w:val="24"/>
          <w:szCs w:val="24"/>
        </w:rPr>
      </w:pPr>
      <w:r w:rsidRPr="009C710E">
        <w:rPr>
          <w:sz w:val="24"/>
          <w:szCs w:val="24"/>
        </w:rPr>
        <w:t xml:space="preserve">(c) For Type 3 changes, the owner or operator must obtain either a </w:t>
      </w:r>
      <w:del w:id="356" w:author="Garrahan Paul" w:date="2013-09-10T09:29:00Z">
        <w:r w:rsidRPr="009C710E" w:rsidDel="00AA7E0D">
          <w:rPr>
            <w:sz w:val="24"/>
            <w:szCs w:val="24"/>
          </w:rPr>
          <w:delText>C</w:delText>
        </w:r>
      </w:del>
      <w:ins w:id="357" w:author="Garrahan Paul" w:date="2013-09-10T09:29:00Z">
        <w:r w:rsidR="00AA7E0D">
          <w:rPr>
            <w:sz w:val="24"/>
            <w:szCs w:val="24"/>
          </w:rPr>
          <w:t>c</w:t>
        </w:r>
      </w:ins>
      <w:r w:rsidRPr="009C710E">
        <w:rPr>
          <w:sz w:val="24"/>
          <w:szCs w:val="24"/>
        </w:rPr>
        <w:t xml:space="preserve">onstruction ACDP or a new or modified </w:t>
      </w:r>
      <w:del w:id="358" w:author="Garrahan Paul" w:date="2013-09-10T09:29:00Z">
        <w:r w:rsidRPr="009C710E" w:rsidDel="00AA7E0D">
          <w:rPr>
            <w:sz w:val="24"/>
            <w:szCs w:val="24"/>
          </w:rPr>
          <w:delText>S</w:delText>
        </w:r>
      </w:del>
      <w:ins w:id="359" w:author="Garrahan Paul" w:date="2013-09-10T09:29:00Z">
        <w:r w:rsidR="00AA7E0D">
          <w:rPr>
            <w:sz w:val="24"/>
            <w:szCs w:val="24"/>
          </w:rPr>
          <w:t>s</w:t>
        </w:r>
      </w:ins>
      <w:r w:rsidRPr="009C710E">
        <w:rPr>
          <w:sz w:val="24"/>
          <w:szCs w:val="24"/>
        </w:rPr>
        <w:t>tandard ACDP in accordance with OAR chapter 340 division 216 before proceeding with the construction or modification.</w:t>
      </w:r>
    </w:p>
    <w:p w:rsidR="009C710E" w:rsidRPr="009C710E" w:rsidDel="000D6E76" w:rsidRDefault="009C710E" w:rsidP="000D6E76">
      <w:pPr>
        <w:rPr>
          <w:del w:id="360"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361" w:author="pcuser" w:date="2013-03-04T10:19:00Z">
        <w:r w:rsidR="000D6E76">
          <w:rPr>
            <w:sz w:val="24"/>
            <w:szCs w:val="24"/>
          </w:rPr>
          <w:t xml:space="preserve"> </w:t>
        </w:r>
      </w:ins>
    </w:p>
    <w:p w:rsidR="009C710E" w:rsidRPr="009C710E" w:rsidRDefault="00242374" w:rsidP="000D6E76">
      <w:pPr>
        <w:rPr>
          <w:sz w:val="24"/>
          <w:szCs w:val="24"/>
        </w:rPr>
      </w:pPr>
      <w:del w:id="362"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363" w:author="pcuser" w:date="2013-03-04T10:19:00Z">
        <w:r w:rsidR="000D6E76">
          <w:rPr>
            <w:sz w:val="24"/>
            <w:szCs w:val="24"/>
          </w:rPr>
          <w:t xml:space="preserve">also </w:t>
        </w:r>
      </w:ins>
      <w:r w:rsidR="009C710E" w:rsidRPr="009C710E">
        <w:rPr>
          <w:sz w:val="24"/>
          <w:szCs w:val="24"/>
        </w:rPr>
        <w:t>be subject to OAR 340 division 224, New Source Review</w:t>
      </w:r>
      <w:ins w:id="364" w:author="pcuser" w:date="2013-03-04T10:20:00Z">
        <w:r w:rsidR="000D6E76">
          <w:rPr>
            <w:sz w:val="24"/>
            <w:szCs w:val="24"/>
          </w:rPr>
          <w:t xml:space="preserve"> requirements</w:t>
        </w:r>
      </w:ins>
      <w:r w:rsidR="009C710E" w:rsidRPr="009C710E">
        <w:rPr>
          <w:sz w:val="24"/>
          <w:szCs w:val="24"/>
        </w:rPr>
        <w:t>.</w:t>
      </w:r>
      <w:del w:id="365"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366"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w:t>
      </w:r>
      <w:ins w:id="367" w:author="Garrahan Paul" w:date="2013-09-10T09:29:00Z">
        <w:r w:rsidR="00AA7E0D">
          <w:rPr>
            <w:sz w:val="24"/>
            <w:szCs w:val="24"/>
          </w:rPr>
          <w:t xml:space="preserve">by DEQ </w:t>
        </w:r>
      </w:ins>
      <w:r w:rsidRPr="009C710E">
        <w:rPr>
          <w:sz w:val="24"/>
          <w:szCs w:val="24"/>
        </w:rPr>
        <w:t xml:space="preserve">in the construction ACDP or </w:t>
      </w:r>
      <w:ins w:id="368" w:author="Garrahan Paul" w:date="2013-09-10T09:29:00Z">
        <w:r w:rsidR="00AA7E0D">
          <w:rPr>
            <w:sz w:val="24"/>
            <w:szCs w:val="24"/>
          </w:rPr>
          <w:t xml:space="preserve">the </w:t>
        </w:r>
      </w:ins>
      <w:r w:rsidRPr="009C710E">
        <w:rPr>
          <w:sz w:val="24"/>
          <w:szCs w:val="24"/>
        </w:rPr>
        <w:t>approval</w:t>
      </w:r>
      <w:ins w:id="369" w:author="Garrahan Paul" w:date="2013-09-10T09:29:00Z">
        <w:r w:rsidR="00AA7E0D">
          <w:rPr>
            <w:sz w:val="24"/>
            <w:szCs w:val="24"/>
          </w:rPr>
          <w:t xml:space="preserve"> to construct</w:t>
        </w:r>
      </w:ins>
      <w:r w:rsidRPr="009C710E">
        <w:rPr>
          <w:sz w:val="24"/>
          <w:szCs w:val="24"/>
        </w:rPr>
        <w:t xml:space="preserve">, the owner or operator must notify </w:t>
      </w:r>
      <w:del w:id="370" w:author="jinahar" w:date="2012-12-24T12:29:00Z">
        <w:r w:rsidRPr="009C710E" w:rsidDel="009C710E">
          <w:rPr>
            <w:sz w:val="24"/>
            <w:szCs w:val="24"/>
          </w:rPr>
          <w:delText>the Department</w:delText>
        </w:r>
      </w:del>
      <w:ins w:id="371" w:author="jinahar" w:date="2012-12-24T12:29:00Z">
        <w:r>
          <w:rPr>
            <w:sz w:val="24"/>
            <w:szCs w:val="24"/>
          </w:rPr>
          <w:t>DEQ</w:t>
        </w:r>
      </w:ins>
      <w:r w:rsidRPr="009C710E">
        <w:rPr>
          <w:sz w:val="24"/>
          <w:szCs w:val="24"/>
        </w:rPr>
        <w:t xml:space="preserve"> in writing that the construction or modification has been completed using a form furnished by </w:t>
      </w:r>
      <w:del w:id="372" w:author="jinahar" w:date="2012-12-24T12:29:00Z">
        <w:r w:rsidRPr="009C710E" w:rsidDel="009C710E">
          <w:rPr>
            <w:sz w:val="24"/>
            <w:szCs w:val="24"/>
          </w:rPr>
          <w:delText>the Department</w:delText>
        </w:r>
      </w:del>
      <w:ins w:id="373"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w:t>
      </w:r>
      <w:del w:id="374" w:author="pcuser" w:date="2013-06-14T14:05:00Z">
        <w:r w:rsidRPr="009C710E" w:rsidDel="00AE7094">
          <w:rPr>
            <w:sz w:val="24"/>
            <w:szCs w:val="24"/>
          </w:rPr>
          <w:delText xml:space="preserve"> stationary</w:delText>
        </w:r>
      </w:del>
      <w:r w:rsidRPr="009C710E">
        <w:rPr>
          <w:sz w:val="24"/>
          <w:szCs w:val="24"/>
        </w:rPr>
        <w:t xml:space="preserve">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375" w:author="jinahar" w:date="2012-12-24T12:29:00Z">
        <w:r w:rsidRPr="009C710E" w:rsidDel="009C710E">
          <w:rPr>
            <w:sz w:val="24"/>
            <w:szCs w:val="24"/>
          </w:rPr>
          <w:delText>the Department</w:delText>
        </w:r>
      </w:del>
      <w:ins w:id="376"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377" w:author="jinahar" w:date="2012-12-24T12:29:00Z">
        <w:r w:rsidRPr="009C710E" w:rsidDel="009C710E">
          <w:rPr>
            <w:sz w:val="24"/>
            <w:szCs w:val="24"/>
          </w:rPr>
          <w:delText>the Department</w:delText>
        </w:r>
      </w:del>
      <w:ins w:id="378"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w:t>
      </w:r>
      <w:del w:id="379" w:author="Garrahan Paul" w:date="2013-09-10T09:30:00Z">
        <w:r w:rsidRPr="009C710E" w:rsidDel="00AA7E0D">
          <w:rPr>
            <w:sz w:val="24"/>
            <w:szCs w:val="24"/>
          </w:rPr>
          <w:delText xml:space="preserve">demand </w:delText>
        </w:r>
      </w:del>
      <w:commentRangeStart w:id="380"/>
      <w:ins w:id="381" w:author="Garrahan Paul" w:date="2013-09-10T09:30:00Z">
        <w:r w:rsidR="00AA7E0D">
          <w:rPr>
            <w:sz w:val="24"/>
            <w:szCs w:val="24"/>
          </w:rPr>
          <w:t>request</w:t>
        </w:r>
        <w:r w:rsidR="00AA7E0D" w:rsidRPr="009C710E">
          <w:rPr>
            <w:sz w:val="24"/>
            <w:szCs w:val="24"/>
          </w:rPr>
          <w:t xml:space="preserve"> </w:t>
        </w:r>
        <w:commentRangeEnd w:id="380"/>
        <w:r w:rsidR="00AA7E0D">
          <w:rPr>
            <w:rStyle w:val="CommentReference"/>
          </w:rPr>
          <w:commentReference w:id="380"/>
        </w:r>
      </w:ins>
      <w:r w:rsidRPr="009C710E">
        <w:rPr>
          <w:sz w:val="24"/>
          <w:szCs w:val="24"/>
        </w:rPr>
        <w:t>a</w:t>
      </w:r>
      <w:ins w:id="382" w:author="Garrahan Paul" w:date="2013-09-10T09:30:00Z">
        <w:r w:rsidR="00AA7E0D">
          <w:rPr>
            <w:sz w:val="24"/>
            <w:szCs w:val="24"/>
          </w:rPr>
          <w:t xml:space="preserve"> contested case</w:t>
        </w:r>
      </w:ins>
      <w:r w:rsidRPr="009C710E">
        <w:rPr>
          <w:sz w:val="24"/>
          <w:szCs w:val="24"/>
        </w:rPr>
        <w:t xml:space="preserve"> hearing within 20 days from the date of mailing the order. The </w:t>
      </w:r>
      <w:del w:id="383" w:author="Garrahan Paul" w:date="2013-09-10T09:30:00Z">
        <w:r w:rsidRPr="009C710E" w:rsidDel="00AA7E0D">
          <w:rPr>
            <w:sz w:val="24"/>
            <w:szCs w:val="24"/>
          </w:rPr>
          <w:delText xml:space="preserve">demand </w:delText>
        </w:r>
      </w:del>
      <w:ins w:id="384" w:author="Garrahan Paul" w:date="2013-09-10T09:30:00Z">
        <w:r w:rsidR="00AA7E0D">
          <w:rPr>
            <w:sz w:val="24"/>
            <w:szCs w:val="24"/>
          </w:rPr>
          <w:t>request</w:t>
        </w:r>
        <w:r w:rsidR="00AA7E0D" w:rsidRPr="009C710E">
          <w:rPr>
            <w:sz w:val="24"/>
            <w:szCs w:val="24"/>
          </w:rPr>
          <w:t xml:space="preserve"> </w:t>
        </w:r>
      </w:ins>
      <w:r w:rsidRPr="009C710E">
        <w:rPr>
          <w:sz w:val="24"/>
          <w:szCs w:val="24"/>
        </w:rPr>
        <w:t xml:space="preserve">must be in writing, state the grounds for hearing, and be mailed to the Director of </w:t>
      </w:r>
      <w:del w:id="385" w:author="jinahar" w:date="2012-12-24T12:29:00Z">
        <w:r w:rsidRPr="009C710E" w:rsidDel="009C710E">
          <w:rPr>
            <w:sz w:val="24"/>
            <w:szCs w:val="24"/>
          </w:rPr>
          <w:delText>the Department</w:delText>
        </w:r>
      </w:del>
      <w:ins w:id="386" w:author="jinahar" w:date="2012-12-24T12:29:00Z">
        <w:r>
          <w:rPr>
            <w:sz w:val="24"/>
            <w:szCs w:val="24"/>
          </w:rPr>
          <w:t>DEQ</w:t>
        </w:r>
      </w:ins>
      <w:r w:rsidRPr="009C710E">
        <w:rPr>
          <w:sz w:val="24"/>
          <w:szCs w:val="24"/>
        </w:rPr>
        <w:t>. The hearing will be conducted pursuant to the applicable provisions in division 11 of this chapter.</w:t>
      </w:r>
      <w:ins w:id="387" w:author="jinahar" w:date="2013-02-26T14:33:00Z">
        <w:r w:rsidR="009739CC">
          <w:rPr>
            <w:sz w:val="24"/>
            <w:szCs w:val="24"/>
          </w:rPr>
          <w:t xml:space="preserve"> </w:t>
        </w:r>
      </w:ins>
    </w:p>
    <w:p w:rsidR="00351F99" w:rsidRDefault="00351F99"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Approval to Operate</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 xml:space="preserve">(1) The approval to construct does not provide approval to operate the constructed or modified stationary source or air pollution control equipment unless otherwise allowed by section (2) of this rule or </w:t>
      </w:r>
      <w:ins w:id="388" w:author="Garrahan Paul" w:date="2013-09-10T09:31:00Z">
        <w:r w:rsidR="00AA7E0D">
          <w:rPr>
            <w:sz w:val="24"/>
            <w:szCs w:val="24"/>
          </w:rPr>
          <w:t>under applicable</w:t>
        </w:r>
      </w:ins>
      <w:del w:id="389" w:author="Garrahan Paul" w:date="2013-09-10T09:31:00Z">
        <w:r w:rsidRPr="009C710E" w:rsidDel="00AA7E0D">
          <w:rPr>
            <w:sz w:val="24"/>
            <w:szCs w:val="24"/>
          </w:rPr>
          <w:delText>the</w:delText>
        </w:r>
      </w:del>
      <w:r w:rsidRPr="009C710E">
        <w:rPr>
          <w:sz w:val="24"/>
          <w:szCs w:val="24"/>
        </w:rPr>
        <w:t xml:space="preserv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390" w:author="jinahar" w:date="2012-12-24T12:29:00Z">
        <w:r w:rsidRPr="009C710E" w:rsidDel="009C710E">
          <w:rPr>
            <w:sz w:val="24"/>
            <w:szCs w:val="24"/>
          </w:rPr>
          <w:delText>the Department</w:delText>
        </w:r>
      </w:del>
      <w:ins w:id="391"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392" w:author="jinahar" w:date="2012-12-24T12:29:00Z">
        <w:r w:rsidRPr="009C710E" w:rsidDel="009C710E">
          <w:rPr>
            <w:sz w:val="24"/>
            <w:szCs w:val="24"/>
          </w:rPr>
          <w:delText>the Department</w:delText>
        </w:r>
      </w:del>
      <w:ins w:id="393"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w:t>
      </w:r>
      <w:ins w:id="394" w:author="Garrahan Paul" w:date="2013-09-10T09:31:00Z">
        <w:r w:rsidR="00AA7E0D">
          <w:rPr>
            <w:sz w:val="24"/>
            <w:szCs w:val="24"/>
          </w:rPr>
          <w:t xml:space="preserve">All required </w:t>
        </w:r>
      </w:ins>
      <w:commentRangeStart w:id="395"/>
      <w:del w:id="396" w:author="Garrahan Paul" w:date="2013-09-10T09:31:00Z">
        <w:r w:rsidRPr="009C710E" w:rsidDel="00AA7E0D">
          <w:rPr>
            <w:sz w:val="24"/>
            <w:szCs w:val="24"/>
          </w:rPr>
          <w:delText>T</w:delText>
        </w:r>
      </w:del>
      <w:ins w:id="397" w:author="Garrahan Paul" w:date="2013-09-10T09:31:00Z">
        <w:r w:rsidR="00AA7E0D">
          <w:rPr>
            <w:sz w:val="24"/>
            <w:szCs w:val="24"/>
          </w:rPr>
          <w:t>t</w:t>
        </w:r>
      </w:ins>
      <w:r w:rsidRPr="009C710E">
        <w:rPr>
          <w:sz w:val="24"/>
          <w:szCs w:val="24"/>
        </w:rPr>
        <w:t>esting</w:t>
      </w:r>
      <w:commentRangeEnd w:id="395"/>
      <w:r w:rsidR="00AA7E0D">
        <w:rPr>
          <w:rStyle w:val="CommentReference"/>
        </w:rPr>
        <w:commentReference w:id="395"/>
      </w:r>
      <w:r w:rsidRPr="009C710E">
        <w:rPr>
          <w:sz w:val="24"/>
          <w:szCs w:val="24"/>
        </w:rPr>
        <w:t xml:space="preserve"> </w:t>
      </w:r>
      <w:del w:id="398" w:author="Garrahan Paul" w:date="2013-09-10T09:31:00Z">
        <w:r w:rsidRPr="009C710E" w:rsidDel="00AA7E0D">
          <w:rPr>
            <w:sz w:val="24"/>
            <w:szCs w:val="24"/>
          </w:rPr>
          <w:delText xml:space="preserve">of boilers </w:delText>
        </w:r>
      </w:del>
      <w:r w:rsidRPr="009C710E">
        <w:rPr>
          <w:sz w:val="24"/>
          <w:szCs w:val="24"/>
        </w:rPr>
        <w:t xml:space="preserve">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399" w:author="jinahar" w:date="2012-12-24T12:29:00Z">
        <w:r w:rsidRPr="009C710E" w:rsidDel="009C710E">
          <w:rPr>
            <w:sz w:val="24"/>
            <w:szCs w:val="24"/>
          </w:rPr>
          <w:delText>the Department</w:delText>
        </w:r>
      </w:del>
      <w:ins w:id="400"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w:t>
      </w:r>
      <w:del w:id="401" w:author="Garrahan Paul" w:date="2013-09-10T09:32:00Z">
        <w:r w:rsidRPr="009C710E" w:rsidDel="00AA7E0D">
          <w:rPr>
            <w:sz w:val="24"/>
            <w:szCs w:val="24"/>
          </w:rPr>
          <w:delText>Type 1 or 2 changes</w:delText>
        </w:r>
      </w:del>
      <w:ins w:id="402" w:author="Garrahan Paul" w:date="2013-09-10T09:32:00Z">
        <w:r w:rsidR="00AA7E0D">
          <w:rPr>
            <w:sz w:val="24"/>
            <w:szCs w:val="24"/>
          </w:rPr>
          <w:t xml:space="preserve">the newly constructed </w:t>
        </w:r>
        <w:commentRangeStart w:id="403"/>
        <w:r w:rsidR="00AA7E0D">
          <w:rPr>
            <w:sz w:val="24"/>
            <w:szCs w:val="24"/>
          </w:rPr>
          <w:t>equipment</w:t>
        </w:r>
        <w:commentRangeEnd w:id="403"/>
        <w:r w:rsidR="00AA7E0D">
          <w:rPr>
            <w:rStyle w:val="CommentReference"/>
          </w:rPr>
          <w:commentReference w:id="403"/>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(c) For sources currently operating under an ACDP, </w:t>
      </w:r>
      <w:ins w:id="404" w:author="Garrahan Paul" w:date="2013-09-10T09:33:00Z">
        <w:r w:rsidR="00AA7E0D" w:rsidRPr="00AA7E0D">
          <w:rPr>
            <w:sz w:val="24"/>
            <w:szCs w:val="24"/>
          </w:rPr>
          <w:t>t</w:t>
        </w:r>
        <w:r w:rsidR="00AA7E0D">
          <w:rPr>
            <w:sz w:val="24"/>
            <w:szCs w:val="24"/>
          </w:rPr>
          <w:t xml:space="preserve">he newly constructed equipment </w:t>
        </w:r>
      </w:ins>
      <w:del w:id="405" w:author="Garrahan Paul" w:date="2013-09-10T09:33:00Z">
        <w:r w:rsidRPr="009C710E" w:rsidDel="00AA7E0D">
          <w:rPr>
            <w:sz w:val="24"/>
            <w:szCs w:val="24"/>
          </w:rPr>
          <w:delText xml:space="preserve">Type 1 and 2 changes </w:delText>
        </w:r>
      </w:del>
      <w:r w:rsidRPr="009C710E">
        <w:rPr>
          <w:sz w:val="24"/>
          <w:szCs w:val="24"/>
        </w:rPr>
        <w:t xml:space="preserve">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w:t>
      </w:r>
      <w:ins w:id="406" w:author="Garrahan Paul" w:date="2013-09-10T09:34:00Z">
        <w:r w:rsidR="00AA7E0D" w:rsidRPr="00AA7E0D">
          <w:rPr>
            <w:sz w:val="24"/>
            <w:szCs w:val="24"/>
          </w:rPr>
          <w:t>t</w:t>
        </w:r>
        <w:r w:rsidR="00AA7E0D">
          <w:rPr>
            <w:sz w:val="24"/>
            <w:szCs w:val="24"/>
          </w:rPr>
          <w:t>he newly constructed equipment</w:t>
        </w:r>
      </w:ins>
      <w:del w:id="407" w:author="Garrahan Paul" w:date="2013-09-10T09:34:00Z">
        <w:r w:rsidRPr="009C710E" w:rsidDel="00AA7E0D">
          <w:rPr>
            <w:sz w:val="24"/>
            <w:szCs w:val="24"/>
          </w:rPr>
          <w:delText>Type 1 and 2 changes</w:delText>
        </w:r>
      </w:del>
      <w:r w:rsidRPr="009C710E">
        <w:rPr>
          <w:sz w:val="24"/>
          <w:szCs w:val="24"/>
        </w:rPr>
        <w:t xml:space="preserve">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w:t>
      </w:r>
      <w:del w:id="408" w:author="Garrahan Paul" w:date="2013-09-10T09:34:00Z">
        <w:r w:rsidRPr="009C710E" w:rsidDel="005814C3">
          <w:rPr>
            <w:sz w:val="24"/>
            <w:szCs w:val="24"/>
          </w:rPr>
          <w:delText>Type 3 or 4 changes require</w:delText>
        </w:r>
      </w:del>
      <w:ins w:id="409" w:author="Garrahan Paul" w:date="2013-09-10T09:34:00Z">
        <w:r w:rsidR="005814C3">
          <w:rPr>
            <w:sz w:val="24"/>
            <w:szCs w:val="24"/>
          </w:rPr>
          <w:t xml:space="preserve">the source must </w:t>
        </w:r>
      </w:ins>
      <w:ins w:id="410" w:author="Garrahan Paul" w:date="2013-09-10T09:35:00Z">
        <w:r w:rsidR="005814C3">
          <w:rPr>
            <w:sz w:val="24"/>
            <w:szCs w:val="24"/>
          </w:rPr>
          <w:t>have</w:t>
        </w:r>
      </w:ins>
      <w:r w:rsidRPr="009C710E">
        <w:rPr>
          <w:sz w:val="24"/>
          <w:szCs w:val="24"/>
        </w:rPr>
        <w:t xml:space="preserve"> a standard ACDP before operation of the </w:t>
      </w:r>
      <w:del w:id="411" w:author="Garrahan Paul" w:date="2013-09-10T09:36:00Z">
        <w:r w:rsidRPr="009C710E" w:rsidDel="005814C3">
          <w:rPr>
            <w:sz w:val="24"/>
            <w:szCs w:val="24"/>
          </w:rPr>
          <w:delText>changes</w:delText>
        </w:r>
      </w:del>
      <w:ins w:id="412" w:author="Garrahan Paul" w:date="2013-09-10T09:36:00Z">
        <w:r w:rsidR="005814C3">
          <w:rPr>
            <w:sz w:val="24"/>
            <w:szCs w:val="24"/>
          </w:rPr>
          <w:t>source</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(b) For sources currently operating under an ACDP, </w:t>
      </w:r>
      <w:del w:id="413" w:author="Garrahan Paul" w:date="2013-09-10T09:36:00Z">
        <w:r w:rsidRPr="009C710E" w:rsidDel="005814C3">
          <w:rPr>
            <w:sz w:val="24"/>
            <w:szCs w:val="24"/>
          </w:rPr>
          <w:delText xml:space="preserve">approval to operate </w:delText>
        </w:r>
      </w:del>
      <w:del w:id="414" w:author="Garrahan Paul" w:date="2013-09-10T09:34:00Z">
        <w:r w:rsidRPr="009C710E" w:rsidDel="005814C3">
          <w:rPr>
            <w:sz w:val="24"/>
            <w:szCs w:val="24"/>
          </w:rPr>
          <w:delText xml:space="preserve">Type 3 or 4 changes </w:delText>
        </w:r>
      </w:del>
      <w:del w:id="415" w:author="Garrahan Paul" w:date="2013-09-10T09:36:00Z">
        <w:r w:rsidRPr="009C710E" w:rsidDel="005814C3">
          <w:rPr>
            <w:sz w:val="24"/>
            <w:szCs w:val="24"/>
          </w:rPr>
          <w:delText xml:space="preserve">will require </w:delText>
        </w:r>
      </w:del>
      <w:r w:rsidRPr="009C710E">
        <w:rPr>
          <w:sz w:val="24"/>
          <w:szCs w:val="24"/>
        </w:rPr>
        <w:t>a new or modified standard ACDP</w:t>
      </w:r>
      <w:ins w:id="416" w:author="Garrahan Paul" w:date="2013-09-10T09:36:00Z">
        <w:r w:rsidR="005814C3">
          <w:rPr>
            <w:sz w:val="24"/>
            <w:szCs w:val="24"/>
          </w:rPr>
          <w:t xml:space="preserve"> is required before operation of the changes</w:t>
        </w:r>
      </w:ins>
      <w:r w:rsidRPr="009C710E">
        <w:rPr>
          <w:sz w:val="24"/>
          <w:szCs w:val="24"/>
        </w:rPr>
        <w:t xml:space="preserve">.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w:t>
      </w:r>
      <w:del w:id="417" w:author="Garrahan Paul" w:date="2013-09-10T09:37:00Z">
        <w:r w:rsidRPr="009C710E" w:rsidDel="005814C3">
          <w:rPr>
            <w:sz w:val="24"/>
            <w:szCs w:val="24"/>
          </w:rPr>
          <w:delText xml:space="preserve">approval to operate </w:delText>
        </w:r>
      </w:del>
      <w:del w:id="418" w:author="Garrahan Paul" w:date="2013-09-10T09:35:00Z">
        <w:r w:rsidRPr="009C710E" w:rsidDel="005814C3">
          <w:rPr>
            <w:sz w:val="24"/>
            <w:szCs w:val="24"/>
          </w:rPr>
          <w:delText xml:space="preserve">Type 3 or 4 changes </w:delText>
        </w:r>
      </w:del>
      <w:del w:id="419" w:author="Garrahan Paul" w:date="2013-09-10T09:37:00Z">
        <w:r w:rsidRPr="009C710E" w:rsidDel="005814C3">
          <w:rPr>
            <w:sz w:val="24"/>
            <w:szCs w:val="24"/>
          </w:rPr>
          <w:delText xml:space="preserve">must be </w:delText>
        </w:r>
      </w:del>
      <w:ins w:id="420" w:author="Garrahan Paul" w:date="2013-09-10T09:37:00Z">
        <w:r w:rsidR="005814C3" w:rsidRPr="005814C3">
          <w:rPr>
            <w:sz w:val="24"/>
            <w:szCs w:val="24"/>
          </w:rPr>
          <w:t xml:space="preserve">operations may begin only </w:t>
        </w:r>
      </w:ins>
      <w:bookmarkStart w:id="421" w:name="_GoBack"/>
      <w:bookmarkEnd w:id="421"/>
      <w:r w:rsidRPr="009C710E">
        <w:rPr>
          <w:sz w:val="24"/>
          <w:szCs w:val="24"/>
        </w:rPr>
        <w:t xml:space="preserve">in accordance with OAR 340-218-0190(2). </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351F99" w:rsidRDefault="00351F99">
      <w:pPr>
        <w:rPr>
          <w:sz w:val="24"/>
          <w:szCs w:val="24"/>
        </w:rPr>
      </w:pPr>
    </w:p>
    <w:p w:rsidR="008A5039" w:rsidRPr="009C710E" w:rsidRDefault="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Hist.: DEQ 6-2001, f. 6-18-01, cert. ef. 7-1-01; DEQ 1-2012, f. &amp; cert. ef. 5-17-12</w:t>
      </w: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user" w:date="2013-09-10T09:38:00Z" w:initials="p">
    <w:p w:rsidR="005A507E" w:rsidRDefault="005A507E">
      <w:pPr>
        <w:pStyle w:val="CommentText"/>
      </w:pPr>
      <w:r>
        <w:rPr>
          <w:rStyle w:val="CommentReference"/>
        </w:rPr>
        <w:annotationRef/>
      </w:r>
      <w:r w:rsidR="007375D6">
        <w:t xml:space="preserve">Julie:  </w:t>
      </w:r>
      <w:r>
        <w:t>HOW DOES THIS WORK?  NOT CLEAR</w:t>
      </w:r>
    </w:p>
  </w:comment>
  <w:comment w:id="45" w:author="pcuser" w:date="2013-09-10T09:38:00Z" w:initials="p">
    <w:p w:rsidR="005A507E" w:rsidRDefault="005A507E">
      <w:pPr>
        <w:pStyle w:val="CommentText"/>
      </w:pPr>
      <w:r>
        <w:rPr>
          <w:rStyle w:val="CommentReference"/>
        </w:rPr>
        <w:annotationRef/>
      </w:r>
      <w:r>
        <w:t>STRUCTURE IS UNCLEAR</w:t>
      </w:r>
    </w:p>
  </w:comment>
  <w:comment w:id="46" w:author="pcuser" w:date="2013-09-10T09:38:00Z" w:initials="p">
    <w:p w:rsidR="00C95B00" w:rsidRDefault="00C95B00">
      <w:pPr>
        <w:pStyle w:val="CommentText"/>
      </w:pPr>
      <w:r>
        <w:rPr>
          <w:rStyle w:val="CommentReference"/>
        </w:rPr>
        <w:annotationRef/>
      </w:r>
      <w:r>
        <w:t>SUBMIT EMISSIONS REPORT AS PART OF RE-REGISTRATION?</w:t>
      </w:r>
    </w:p>
  </w:comment>
  <w:comment w:id="51" w:author="Preferred Customer" w:date="2013-09-10T09:38:00Z" w:initials="JSI">
    <w:p w:rsidR="002871E4" w:rsidRDefault="002871E4">
      <w:pPr>
        <w:pStyle w:val="CommentText"/>
      </w:pPr>
      <w:r>
        <w:rPr>
          <w:rStyle w:val="CommentReference"/>
        </w:rPr>
        <w:annotationRef/>
      </w:r>
      <w:r>
        <w:t>WE DELETED (3).  CAN WE DELETE THIS TOO?  RACHEL?</w:t>
      </w:r>
    </w:p>
  </w:comment>
  <w:comment w:id="52" w:author="Garrahan Paul" w:date="2013-09-10T09:38:00Z" w:initials="PG">
    <w:p w:rsidR="00E14C53" w:rsidRDefault="00E14C53">
      <w:pPr>
        <w:pStyle w:val="CommentText"/>
      </w:pPr>
      <w:r>
        <w:rPr>
          <w:rStyle w:val="CommentReference"/>
        </w:rPr>
        <w:annotationRef/>
      </w:r>
      <w:r>
        <w:t>Looks to me like you could.  My suggested edit (adding a space) is only if you decide not to—in which case you need to change the reference to section (3).</w:t>
      </w:r>
    </w:p>
  </w:comment>
  <w:comment w:id="76" w:author="Garrahan Paul" w:date="2013-09-10T09:38:00Z" w:initials="PG">
    <w:p w:rsidR="00E14C53" w:rsidRDefault="00E14C53">
      <w:pPr>
        <w:pStyle w:val="CommentText"/>
      </w:pPr>
      <w:r>
        <w:rPr>
          <w:rStyle w:val="CommentReference"/>
        </w:rPr>
        <w:annotationRef/>
      </w:r>
      <w:r>
        <w:t>Is this right?  I thought this could use some clarification.</w:t>
      </w:r>
    </w:p>
  </w:comment>
  <w:comment w:id="79" w:author="Garrahan Paul" w:date="2013-09-10T09:38:00Z" w:initials="PG">
    <w:p w:rsidR="00E14C53" w:rsidRDefault="00E14C53">
      <w:pPr>
        <w:pStyle w:val="CommentText"/>
      </w:pPr>
      <w:r>
        <w:rPr>
          <w:rStyle w:val="CommentReference"/>
        </w:rPr>
        <w:annotationRef/>
      </w:r>
      <w:r>
        <w:t>I’m changing the order because I think it makes more sense to start with what is currently (1)(c).  The highlighted parts are where I edited your current (1)(c) language.</w:t>
      </w:r>
    </w:p>
  </w:comment>
  <w:comment w:id="153" w:author="Garrahan Paul" w:date="2013-09-10T09:38:00Z" w:initials="PG">
    <w:p w:rsidR="00E14C53" w:rsidRDefault="00E14C53">
      <w:pPr>
        <w:pStyle w:val="CommentText"/>
      </w:pPr>
      <w:r>
        <w:rPr>
          <w:rStyle w:val="CommentReference"/>
        </w:rPr>
        <w:annotationRef/>
      </w:r>
      <w:r>
        <w:t>This is unnecessary, since they’re already exempted under 200-0030</w:t>
      </w:r>
      <w:r w:rsidR="00325BD1">
        <w:t>.  If you still want to reiterate that exemption here, you need to correct the rule reference to “0030”.</w:t>
      </w:r>
    </w:p>
  </w:comment>
  <w:comment w:id="199" w:author="Garrahan Paul" w:date="2013-09-10T09:38:00Z" w:initials="PG">
    <w:p w:rsidR="00325BD1" w:rsidRDefault="00325BD1">
      <w:pPr>
        <w:pStyle w:val="CommentText"/>
      </w:pPr>
      <w:r>
        <w:rPr>
          <w:rStyle w:val="CommentReference"/>
        </w:rPr>
        <w:annotationRef/>
      </w:r>
      <w:r>
        <w:t>I suggest using the abbreviated term, but if you use the full term, don’t capitalize it.</w:t>
      </w:r>
    </w:p>
  </w:comment>
  <w:comment w:id="203" w:author="Garrahan Paul" w:date="2013-09-10T09:38:00Z" w:initials="PG">
    <w:p w:rsidR="00325BD1" w:rsidRDefault="00325BD1">
      <w:pPr>
        <w:pStyle w:val="CommentText"/>
      </w:pPr>
      <w:r>
        <w:rPr>
          <w:rStyle w:val="CommentReference"/>
        </w:rPr>
        <w:annotationRef/>
      </w:r>
      <w:r>
        <w:t>If you use the defined term “de minimis emission levels” then you don’t need to reference the definition section.</w:t>
      </w:r>
    </w:p>
  </w:comment>
  <w:comment w:id="206" w:author="Garrahan Paul" w:date="2013-09-10T09:38:00Z" w:initials="PG">
    <w:p w:rsidR="00325BD1" w:rsidRDefault="00325BD1">
      <w:pPr>
        <w:pStyle w:val="CommentText"/>
      </w:pPr>
      <w:r>
        <w:rPr>
          <w:rStyle w:val="CommentReference"/>
        </w:rPr>
        <w:annotationRef/>
      </w:r>
      <w:r>
        <w:t>Defined term is “significant emission rate” with “emission” singular, not plural.  You could also just use “SER.”</w:t>
      </w:r>
    </w:p>
  </w:comment>
  <w:comment w:id="208" w:author="jinahar" w:date="2013-09-10T09:38: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The PSEL applies to the “source”, as covered in (a).  The provision in (c) addresses individual or combined “stationary sources”.</w:t>
      </w:r>
    </w:p>
  </w:comment>
  <w:comment w:id="210" w:author="pcuser" w:date="2013-09-10T09:38:00Z" w:initials="p">
    <w:p w:rsidR="00EB32F0" w:rsidRDefault="00EB32F0">
      <w:pPr>
        <w:pStyle w:val="CommentText"/>
      </w:pPr>
      <w:r>
        <w:rPr>
          <w:rStyle w:val="CommentReference"/>
        </w:rPr>
        <w:annotationRef/>
      </w:r>
      <w:r>
        <w:t>For identical replacement of source</w:t>
      </w:r>
    </w:p>
  </w:comment>
  <w:comment w:id="246" w:author="Garrahan Paul" w:date="2013-09-10T09:38:00Z" w:initials="PG">
    <w:p w:rsidR="00325BD1" w:rsidRDefault="00325BD1">
      <w:pPr>
        <w:pStyle w:val="CommentText"/>
      </w:pPr>
      <w:r>
        <w:rPr>
          <w:rStyle w:val="CommentReference"/>
        </w:rPr>
        <w:annotationRef/>
      </w:r>
      <w:r>
        <w:t>I think my reconstruction makes this easier to read.  It is a mouthful any way you look at it.  I tried to think up a simpler way to say it, but gave up.</w:t>
      </w:r>
    </w:p>
  </w:comment>
  <w:comment w:id="317" w:author="Garrahan Paul" w:date="2013-09-10T09:38:00Z" w:initials="PG">
    <w:p w:rsidR="00AA7E0D" w:rsidRDefault="00AA7E0D">
      <w:pPr>
        <w:pStyle w:val="CommentText"/>
      </w:pPr>
      <w:r>
        <w:rPr>
          <w:rStyle w:val="CommentReference"/>
        </w:rPr>
        <w:annotationRef/>
      </w:r>
      <w:r>
        <w:t>Won’t Type 4 changes result in federally enforceable PTE limits and possibly require a TACT or MACT determination?  And such changes would therefore qualify under both Type 3 and 4.  This language makes it clear that if they qualify for both, then they’re Type 4 not 3.  Unless you tell me I’m wrong about the overlap.</w:t>
      </w:r>
    </w:p>
  </w:comment>
  <w:comment w:id="355" w:author="Garrahan Paul" w:date="2013-09-10T09:38:00Z" w:initials="PG">
    <w:p w:rsidR="00AA7E0D" w:rsidRDefault="00AA7E0D">
      <w:pPr>
        <w:pStyle w:val="CommentText"/>
      </w:pPr>
      <w:r>
        <w:rPr>
          <w:rStyle w:val="CommentReference"/>
        </w:rPr>
        <w:annotationRef/>
      </w:r>
      <w:r>
        <w:t>Arguably section (4) covers this, but since you’ve inserted this clause in section (1)(a) I think you should duplicate here also.</w:t>
      </w:r>
    </w:p>
  </w:comment>
  <w:comment w:id="380" w:author="Garrahan Paul" w:date="2013-09-10T09:38:00Z" w:initials="PG">
    <w:p w:rsidR="00AA7E0D" w:rsidRDefault="00AA7E0D">
      <w:pPr>
        <w:pStyle w:val="CommentText"/>
      </w:pPr>
      <w:r>
        <w:rPr>
          <w:rStyle w:val="CommentReference"/>
        </w:rPr>
        <w:annotationRef/>
      </w:r>
      <w:r>
        <w:t>A little less combative!  Also consistent with Division 11.</w:t>
      </w:r>
    </w:p>
  </w:comment>
  <w:comment w:id="395" w:author="Garrahan Paul" w:date="2013-09-10T09:38:00Z" w:initials="PG">
    <w:p w:rsidR="00AA7E0D" w:rsidRDefault="00AA7E0D">
      <w:pPr>
        <w:pStyle w:val="CommentText"/>
      </w:pPr>
      <w:r>
        <w:rPr>
          <w:rStyle w:val="CommentReference"/>
        </w:rPr>
        <w:annotationRef/>
      </w:r>
      <w:r>
        <w:t>Why not make this generally applicable?</w:t>
      </w:r>
    </w:p>
  </w:comment>
  <w:comment w:id="403" w:author="Garrahan Paul" w:date="2013-09-10T09:38:00Z" w:initials="PG">
    <w:p w:rsidR="00AA7E0D" w:rsidRDefault="00AA7E0D">
      <w:pPr>
        <w:pStyle w:val="CommentText"/>
      </w:pPr>
      <w:r>
        <w:rPr>
          <w:rStyle w:val="CommentReference"/>
        </w:rPr>
        <w:annotationRef/>
      </w:r>
      <w:r>
        <w:t>It is the equipment that will be operated, not the change type; and the intro language at the start of section (2) makes it clear that we’re talking about Type 1 and 2 changes.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7E04DC">
    <w:pPr>
      <w:pStyle w:val="Footer"/>
      <w:pBdr>
        <w:top w:val="thinThickSmallGap" w:sz="24" w:space="1" w:color="622423" w:themeColor="accent2" w:themeShade="7F"/>
      </w:pBdr>
      <w:rPr>
        <w:ins w:id="422" w:author="jinahar" w:date="2012-12-24T13:03:00Z"/>
        <w:rFonts w:asciiTheme="majorHAnsi" w:hAnsiTheme="majorHAnsi"/>
      </w:rPr>
    </w:pPr>
    <w:ins w:id="423"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424" w:author="jinahar" w:date="2013-09-10T13:59:00Z">
      <w:r w:rsidR="006E09C1">
        <w:rPr>
          <w:rFonts w:asciiTheme="majorHAnsi" w:hAnsiTheme="majorHAnsi"/>
          <w:noProof/>
        </w:rPr>
        <w:t>9/10/2013 1:59 PM</w:t>
      </w:r>
    </w:ins>
    <w:ins w:id="425" w:author="Garrahan Paul" w:date="2013-09-10T09:03:00Z">
      <w:del w:id="426" w:author="jinahar" w:date="2013-09-10T13:59:00Z">
        <w:r w:rsidR="00970C1B" w:rsidDel="006E09C1">
          <w:rPr>
            <w:rFonts w:asciiTheme="majorHAnsi" w:hAnsiTheme="majorHAnsi"/>
            <w:noProof/>
          </w:rPr>
          <w:delText>9/10/2013 9:03 AM</w:delText>
        </w:r>
      </w:del>
    </w:ins>
    <w:ins w:id="427"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6E09C1" w:rsidRPr="006E09C1">
      <w:rPr>
        <w:rFonts w:asciiTheme="majorHAnsi" w:hAnsiTheme="majorHAnsi"/>
        <w:noProof/>
      </w:rPr>
      <w:t>12</w:t>
    </w:r>
    <w:ins w:id="428"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26476"/>
    <w:rsid w:val="00057F36"/>
    <w:rsid w:val="000868F4"/>
    <w:rsid w:val="0008779E"/>
    <w:rsid w:val="000B4697"/>
    <w:rsid w:val="000D5C02"/>
    <w:rsid w:val="000D6E76"/>
    <w:rsid w:val="000F30D5"/>
    <w:rsid w:val="0010531F"/>
    <w:rsid w:val="0010713B"/>
    <w:rsid w:val="00117180"/>
    <w:rsid w:val="0012010A"/>
    <w:rsid w:val="001229AF"/>
    <w:rsid w:val="0014677B"/>
    <w:rsid w:val="00157B6C"/>
    <w:rsid w:val="001612C0"/>
    <w:rsid w:val="00181224"/>
    <w:rsid w:val="00186C2A"/>
    <w:rsid w:val="00195444"/>
    <w:rsid w:val="001A22A5"/>
    <w:rsid w:val="001B2414"/>
    <w:rsid w:val="001D0DC6"/>
    <w:rsid w:val="001E7CBA"/>
    <w:rsid w:val="001E7F6F"/>
    <w:rsid w:val="0020056E"/>
    <w:rsid w:val="00242374"/>
    <w:rsid w:val="002700CF"/>
    <w:rsid w:val="002737D7"/>
    <w:rsid w:val="002871E4"/>
    <w:rsid w:val="0029192E"/>
    <w:rsid w:val="003040C1"/>
    <w:rsid w:val="00314872"/>
    <w:rsid w:val="003238E8"/>
    <w:rsid w:val="00325BD1"/>
    <w:rsid w:val="00332476"/>
    <w:rsid w:val="00351F99"/>
    <w:rsid w:val="0035231A"/>
    <w:rsid w:val="00376055"/>
    <w:rsid w:val="00376F58"/>
    <w:rsid w:val="00383BCE"/>
    <w:rsid w:val="00387146"/>
    <w:rsid w:val="003A60DE"/>
    <w:rsid w:val="003B3BE7"/>
    <w:rsid w:val="003F3A94"/>
    <w:rsid w:val="00400586"/>
    <w:rsid w:val="0041216E"/>
    <w:rsid w:val="00414F67"/>
    <w:rsid w:val="0043117D"/>
    <w:rsid w:val="004878EE"/>
    <w:rsid w:val="00496D29"/>
    <w:rsid w:val="004A4AED"/>
    <w:rsid w:val="004D578D"/>
    <w:rsid w:val="004E5D4E"/>
    <w:rsid w:val="004F29C1"/>
    <w:rsid w:val="00510EFF"/>
    <w:rsid w:val="005235D2"/>
    <w:rsid w:val="00532CBD"/>
    <w:rsid w:val="00540F18"/>
    <w:rsid w:val="005474A4"/>
    <w:rsid w:val="00550C90"/>
    <w:rsid w:val="00550F37"/>
    <w:rsid w:val="00562B7F"/>
    <w:rsid w:val="005814C3"/>
    <w:rsid w:val="005A17E4"/>
    <w:rsid w:val="005A507E"/>
    <w:rsid w:val="005C6953"/>
    <w:rsid w:val="00600594"/>
    <w:rsid w:val="0061200E"/>
    <w:rsid w:val="00640F0D"/>
    <w:rsid w:val="00654A41"/>
    <w:rsid w:val="00666E71"/>
    <w:rsid w:val="0067105D"/>
    <w:rsid w:val="006A1FFE"/>
    <w:rsid w:val="006B7D6C"/>
    <w:rsid w:val="006D01B5"/>
    <w:rsid w:val="006D02A2"/>
    <w:rsid w:val="006E09C1"/>
    <w:rsid w:val="006E3C10"/>
    <w:rsid w:val="006F65EA"/>
    <w:rsid w:val="00700999"/>
    <w:rsid w:val="00703754"/>
    <w:rsid w:val="00714F0D"/>
    <w:rsid w:val="0072056E"/>
    <w:rsid w:val="007260E4"/>
    <w:rsid w:val="00732F05"/>
    <w:rsid w:val="00734469"/>
    <w:rsid w:val="007375D6"/>
    <w:rsid w:val="007976FD"/>
    <w:rsid w:val="007B6D69"/>
    <w:rsid w:val="007C644B"/>
    <w:rsid w:val="007E04DC"/>
    <w:rsid w:val="007F6D3C"/>
    <w:rsid w:val="00822FC3"/>
    <w:rsid w:val="00832744"/>
    <w:rsid w:val="00842F18"/>
    <w:rsid w:val="00845B71"/>
    <w:rsid w:val="00873ADB"/>
    <w:rsid w:val="00882A13"/>
    <w:rsid w:val="0088391F"/>
    <w:rsid w:val="00883EF3"/>
    <w:rsid w:val="0089035F"/>
    <w:rsid w:val="008A12AC"/>
    <w:rsid w:val="008A5039"/>
    <w:rsid w:val="008A7A14"/>
    <w:rsid w:val="008B3E17"/>
    <w:rsid w:val="008F37C1"/>
    <w:rsid w:val="009434A7"/>
    <w:rsid w:val="0095547C"/>
    <w:rsid w:val="00970C1B"/>
    <w:rsid w:val="009739CC"/>
    <w:rsid w:val="009B3E5A"/>
    <w:rsid w:val="009C710E"/>
    <w:rsid w:val="009D2057"/>
    <w:rsid w:val="009E61E8"/>
    <w:rsid w:val="009F3BB8"/>
    <w:rsid w:val="00A0465C"/>
    <w:rsid w:val="00A2213E"/>
    <w:rsid w:val="00A32DA7"/>
    <w:rsid w:val="00A41268"/>
    <w:rsid w:val="00A457B5"/>
    <w:rsid w:val="00A76CA2"/>
    <w:rsid w:val="00A8254D"/>
    <w:rsid w:val="00AA7E0D"/>
    <w:rsid w:val="00AB0B13"/>
    <w:rsid w:val="00AB7DA3"/>
    <w:rsid w:val="00AD6C0E"/>
    <w:rsid w:val="00AE0B66"/>
    <w:rsid w:val="00AE1F83"/>
    <w:rsid w:val="00AE3A76"/>
    <w:rsid w:val="00AE4D08"/>
    <w:rsid w:val="00AE7094"/>
    <w:rsid w:val="00AF45FF"/>
    <w:rsid w:val="00B10E20"/>
    <w:rsid w:val="00B36CA4"/>
    <w:rsid w:val="00B80CC8"/>
    <w:rsid w:val="00BA0975"/>
    <w:rsid w:val="00BB0906"/>
    <w:rsid w:val="00BC407B"/>
    <w:rsid w:val="00BD0E61"/>
    <w:rsid w:val="00BF427C"/>
    <w:rsid w:val="00C224B3"/>
    <w:rsid w:val="00C34FA4"/>
    <w:rsid w:val="00C4077E"/>
    <w:rsid w:val="00C45572"/>
    <w:rsid w:val="00C53AE2"/>
    <w:rsid w:val="00C64A41"/>
    <w:rsid w:val="00C66338"/>
    <w:rsid w:val="00C94B37"/>
    <w:rsid w:val="00C95B00"/>
    <w:rsid w:val="00CE3123"/>
    <w:rsid w:val="00CF2E54"/>
    <w:rsid w:val="00D149D0"/>
    <w:rsid w:val="00D44142"/>
    <w:rsid w:val="00D47F52"/>
    <w:rsid w:val="00D84F7D"/>
    <w:rsid w:val="00DD14CE"/>
    <w:rsid w:val="00DD2F7F"/>
    <w:rsid w:val="00DE5017"/>
    <w:rsid w:val="00E14C53"/>
    <w:rsid w:val="00E15474"/>
    <w:rsid w:val="00E3667D"/>
    <w:rsid w:val="00E75E83"/>
    <w:rsid w:val="00E80312"/>
    <w:rsid w:val="00E850E2"/>
    <w:rsid w:val="00E939D0"/>
    <w:rsid w:val="00E940C7"/>
    <w:rsid w:val="00E943D1"/>
    <w:rsid w:val="00EB32F0"/>
    <w:rsid w:val="00EB50B8"/>
    <w:rsid w:val="00ED5A52"/>
    <w:rsid w:val="00F0603E"/>
    <w:rsid w:val="00F13073"/>
    <w:rsid w:val="00F156BD"/>
    <w:rsid w:val="00F15E4A"/>
    <w:rsid w:val="00F20D7F"/>
    <w:rsid w:val="00F2155E"/>
    <w:rsid w:val="00F21A48"/>
    <w:rsid w:val="00F250D4"/>
    <w:rsid w:val="00F31850"/>
    <w:rsid w:val="00F469F5"/>
    <w:rsid w:val="00FA69E6"/>
    <w:rsid w:val="00FD6685"/>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unhideWhenUsed/>
    <w:rsid w:val="00A76CA2"/>
    <w:pPr>
      <w:tabs>
        <w:tab w:val="center" w:pos="4680"/>
        <w:tab w:val="right" w:pos="9360"/>
      </w:tabs>
    </w:pPr>
  </w:style>
  <w:style w:type="character" w:customStyle="1" w:styleId="HeaderChar">
    <w:name w:val="Header Char"/>
    <w:basedOn w:val="DefaultParagraphFont"/>
    <w:link w:val="Header"/>
    <w:uiPriority w:val="99"/>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NormalWeb">
    <w:name w:val="Normal (Web)"/>
    <w:basedOn w:val="Normal"/>
    <w:uiPriority w:val="99"/>
    <w:semiHidden/>
    <w:unhideWhenUsed/>
    <w:rsid w:val="008327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unhideWhenUsed/>
    <w:rsid w:val="00A76CA2"/>
    <w:pPr>
      <w:tabs>
        <w:tab w:val="center" w:pos="4680"/>
        <w:tab w:val="right" w:pos="9360"/>
      </w:tabs>
    </w:pPr>
  </w:style>
  <w:style w:type="character" w:customStyle="1" w:styleId="HeaderChar">
    <w:name w:val="Header Char"/>
    <w:basedOn w:val="DefaultParagraphFont"/>
    <w:link w:val="Header"/>
    <w:uiPriority w:val="99"/>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NormalWeb">
    <w:name w:val="Normal (Web)"/>
    <w:basedOn w:val="Normal"/>
    <w:uiPriority w:val="99"/>
    <w:semiHidden/>
    <w:unhideWhenUsed/>
    <w:rsid w:val="00832744"/>
    <w:rPr>
      <w:sz w:val="24"/>
      <w:szCs w:val="24"/>
    </w:rPr>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304580592">
      <w:bodyDiv w:val="1"/>
      <w:marLeft w:val="0"/>
      <w:marRight w:val="0"/>
      <w:marTop w:val="0"/>
      <w:marBottom w:val="0"/>
      <w:divBdr>
        <w:top w:val="none" w:sz="0" w:space="0" w:color="auto"/>
        <w:left w:val="none" w:sz="0" w:space="0" w:color="auto"/>
        <w:bottom w:val="none" w:sz="0" w:space="0" w:color="auto"/>
        <w:right w:val="none" w:sz="0" w:space="0" w:color="auto"/>
      </w:divBdr>
      <w:divsChild>
        <w:div w:id="510991561">
          <w:marLeft w:val="0"/>
          <w:marRight w:val="0"/>
          <w:marTop w:val="0"/>
          <w:marBottom w:val="0"/>
          <w:divBdr>
            <w:top w:val="none" w:sz="0" w:space="0" w:color="auto"/>
            <w:left w:val="none" w:sz="0" w:space="0" w:color="auto"/>
            <w:bottom w:val="none" w:sz="0" w:space="0" w:color="auto"/>
            <w:right w:val="none" w:sz="0" w:space="0" w:color="auto"/>
          </w:divBdr>
          <w:divsChild>
            <w:div w:id="99303973">
              <w:marLeft w:val="0"/>
              <w:marRight w:val="0"/>
              <w:marTop w:val="0"/>
              <w:marBottom w:val="0"/>
              <w:divBdr>
                <w:top w:val="none" w:sz="0" w:space="0" w:color="auto"/>
                <w:left w:val="none" w:sz="0" w:space="0" w:color="auto"/>
                <w:bottom w:val="none" w:sz="0" w:space="0" w:color="auto"/>
                <w:right w:val="none" w:sz="0" w:space="0" w:color="auto"/>
              </w:divBdr>
              <w:divsChild>
                <w:div w:id="1039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6459">
      <w:bodyDiv w:val="1"/>
      <w:marLeft w:val="0"/>
      <w:marRight w:val="0"/>
      <w:marTop w:val="0"/>
      <w:marBottom w:val="0"/>
      <w:divBdr>
        <w:top w:val="none" w:sz="0" w:space="0" w:color="auto"/>
        <w:left w:val="none" w:sz="0" w:space="0" w:color="auto"/>
        <w:bottom w:val="none" w:sz="0" w:space="0" w:color="auto"/>
        <w:right w:val="none" w:sz="0" w:space="0" w:color="auto"/>
      </w:divBdr>
      <w:divsChild>
        <w:div w:id="805322579">
          <w:marLeft w:val="0"/>
          <w:marRight w:val="0"/>
          <w:marTop w:val="0"/>
          <w:marBottom w:val="0"/>
          <w:divBdr>
            <w:top w:val="none" w:sz="0" w:space="0" w:color="auto"/>
            <w:left w:val="none" w:sz="0" w:space="0" w:color="auto"/>
            <w:bottom w:val="none" w:sz="0" w:space="0" w:color="auto"/>
            <w:right w:val="none" w:sz="0" w:space="0" w:color="auto"/>
          </w:divBdr>
          <w:divsChild>
            <w:div w:id="164825320">
              <w:marLeft w:val="0"/>
              <w:marRight w:val="0"/>
              <w:marTop w:val="0"/>
              <w:marBottom w:val="0"/>
              <w:divBdr>
                <w:top w:val="none" w:sz="0" w:space="0" w:color="auto"/>
                <w:left w:val="none" w:sz="0" w:space="0" w:color="auto"/>
                <w:bottom w:val="none" w:sz="0" w:space="0" w:color="auto"/>
                <w:right w:val="none" w:sz="0" w:space="0" w:color="auto"/>
              </w:divBdr>
              <w:divsChild>
                <w:div w:id="7300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2013-06-17T20:12:00Z</cp:lastPrinted>
  <dcterms:created xsi:type="dcterms:W3CDTF">2013-09-10T21:00:00Z</dcterms:created>
  <dcterms:modified xsi:type="dcterms:W3CDTF">2013-09-10T21:00:00Z</dcterms:modified>
</cp:coreProperties>
</file>