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340-222-0010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Policy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The </w:t>
      </w:r>
      <w:del w:id="0" w:author="Garrahan Paul" w:date="2013-08-27T11:32:00Z">
        <w:r w:rsidR="008E507F" w:rsidRPr="008E507F">
          <w:rPr>
            <w:rFonts w:ascii="Times New Roman" w:eastAsia="Times New Roman" w:hAnsi="Times New Roman" w:cs="Times New Roman"/>
            <w:color w:val="000000"/>
            <w:sz w:val="24"/>
            <w:szCs w:val="24"/>
            <w:highlight w:val="yellow"/>
            <w:rPrChange w:id="1" w:author="Garrahan Paul" w:date="2013-08-27T11:33:00Z">
              <w:rPr>
                <w:rFonts w:ascii="Times New Roman" w:eastAsia="Times New Roman" w:hAnsi="Times New Roman" w:cs="Times New Roman"/>
                <w:color w:val="000000"/>
                <w:sz w:val="24"/>
                <w:szCs w:val="24"/>
              </w:rPr>
            </w:rPrChange>
          </w:rPr>
          <w:delText xml:space="preserve">Commission </w:delText>
        </w:r>
      </w:del>
      <w:ins w:id="2" w:author="Garrahan Paul" w:date="2013-08-27T11:32:00Z">
        <w:r w:rsidR="008E507F" w:rsidRPr="008E507F">
          <w:rPr>
            <w:rFonts w:ascii="Times New Roman" w:eastAsia="Times New Roman" w:hAnsi="Times New Roman" w:cs="Times New Roman"/>
            <w:color w:val="000000"/>
            <w:sz w:val="24"/>
            <w:szCs w:val="24"/>
            <w:highlight w:val="yellow"/>
            <w:rPrChange w:id="3" w:author="Garrahan Paul" w:date="2013-08-27T11:33:00Z">
              <w:rPr>
                <w:rFonts w:ascii="Times New Roman" w:eastAsia="Times New Roman" w:hAnsi="Times New Roman" w:cs="Times New Roman"/>
                <w:color w:val="000000"/>
                <w:sz w:val="24"/>
                <w:szCs w:val="24"/>
              </w:rPr>
            </w:rPrChange>
          </w:rPr>
          <w:t>EQC</w:t>
        </w:r>
        <w:r w:rsidR="005C36B3" w:rsidRPr="009322C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 xml:space="preserve">recognizes the need to establish a more definitive method for regulating increases and decreases in air emissions of permit holders. However, except as needed to protect ambient air quality standards, prevention of significant deterioration increments and visibility, the </w:t>
      </w:r>
      <w:del w:id="4" w:author="Garrahan Paul" w:date="2013-08-27T11:32:00Z">
        <w:r w:rsidR="008E507F" w:rsidRPr="008E507F">
          <w:rPr>
            <w:rFonts w:ascii="Times New Roman" w:eastAsia="Times New Roman" w:hAnsi="Times New Roman" w:cs="Times New Roman"/>
            <w:color w:val="000000"/>
            <w:sz w:val="24"/>
            <w:szCs w:val="24"/>
            <w:highlight w:val="yellow"/>
            <w:rPrChange w:id="5" w:author="Garrahan Paul" w:date="2013-08-27T11:33:00Z">
              <w:rPr>
                <w:rFonts w:ascii="Times New Roman" w:eastAsia="Times New Roman" w:hAnsi="Times New Roman" w:cs="Times New Roman"/>
                <w:color w:val="000000"/>
                <w:sz w:val="24"/>
                <w:szCs w:val="24"/>
              </w:rPr>
            </w:rPrChange>
          </w:rPr>
          <w:delText xml:space="preserve">Commission </w:delText>
        </w:r>
      </w:del>
      <w:ins w:id="6" w:author="Garrahan Paul" w:date="2013-08-27T11:32:00Z">
        <w:r w:rsidR="008E507F" w:rsidRPr="008E507F">
          <w:rPr>
            <w:rFonts w:ascii="Times New Roman" w:eastAsia="Times New Roman" w:hAnsi="Times New Roman" w:cs="Times New Roman"/>
            <w:color w:val="000000"/>
            <w:sz w:val="24"/>
            <w:szCs w:val="24"/>
            <w:highlight w:val="yellow"/>
            <w:rPrChange w:id="7" w:author="Garrahan Paul" w:date="2013-08-27T11:33:00Z">
              <w:rPr>
                <w:rFonts w:ascii="Times New Roman" w:eastAsia="Times New Roman" w:hAnsi="Times New Roman" w:cs="Times New Roman"/>
                <w:color w:val="000000"/>
                <w:sz w:val="24"/>
                <w:szCs w:val="24"/>
              </w:rPr>
            </w:rPrChange>
          </w:rPr>
          <w:t>EQC</w:t>
        </w:r>
        <w:r w:rsidR="005C36B3" w:rsidRPr="009322C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 w:author="Preferred Customer" w:date="2012-12-10T22:28:00Z">
        <w:r w:rsidR="00CE2DAC">
          <w:rPr>
            <w:rFonts w:ascii="Times New Roman" w:eastAsia="Times New Roman" w:hAnsi="Times New Roman" w:cs="Times New Roman"/>
            <w:color w:val="000000"/>
            <w:sz w:val="24"/>
            <w:szCs w:val="24"/>
          </w:rPr>
          <w:t>340-222-0035</w:t>
        </w:r>
      </w:ins>
      <w:ins w:id="9" w:author="pcuser" w:date="2013-05-07T14:21:00Z">
        <w:r w:rsidR="00E67958">
          <w:rPr>
            <w:rFonts w:ascii="Times New Roman" w:eastAsia="Times New Roman" w:hAnsi="Times New Roman" w:cs="Times New Roman"/>
            <w:color w:val="000000"/>
            <w:sz w:val="24"/>
            <w:szCs w:val="24"/>
          </w:rPr>
          <w:t>(5)</w:t>
        </w:r>
      </w:ins>
      <w:ins w:id="10" w:author="Jill Inahara" w:date="2013-04-02T14:08:00Z">
        <w:r w:rsidR="002327C0">
          <w:rPr>
            <w:rFonts w:ascii="Times New Roman" w:eastAsia="Times New Roman" w:hAnsi="Times New Roman" w:cs="Times New Roman"/>
            <w:color w:val="000000"/>
            <w:sz w:val="24"/>
            <w:szCs w:val="24"/>
          </w:rPr>
          <w:t xml:space="preserve"> and</w:t>
        </w:r>
      </w:ins>
      <w:ins w:id="11"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12"/>
      <w:r w:rsidRPr="009322CA">
        <w:rPr>
          <w:rFonts w:ascii="Times New Roman" w:eastAsia="Times New Roman" w:hAnsi="Times New Roman" w:cs="Times New Roman"/>
          <w:color w:val="000000"/>
          <w:sz w:val="24"/>
          <w:szCs w:val="24"/>
        </w:rPr>
        <w:t>0060</w:t>
      </w:r>
      <w:commentRangeEnd w:id="12"/>
      <w:r w:rsidR="00ED4585">
        <w:rPr>
          <w:rStyle w:val="CommentReference"/>
        </w:rPr>
        <w:commentReference w:id="12"/>
      </w:r>
      <w:del w:id="13" w:author="jinahar" w:date="2013-04-08T14:47:00Z">
        <w:r w:rsidRPr="009322CA" w:rsidDel="002442BA">
          <w:rPr>
            <w:rFonts w:ascii="Times New Roman" w:eastAsia="Times New Roman" w:hAnsi="Times New Roman" w:cs="Times New Roman"/>
            <w:color w:val="000000"/>
            <w:sz w:val="24"/>
            <w:szCs w:val="24"/>
          </w:rPr>
          <w:delText xml:space="preserve"> </w:delText>
        </w:r>
      </w:del>
      <w:del w:id="14" w:author="Jill Inahara" w:date="2013-04-02T14:08:00Z">
        <w:r w:rsidRPr="009322CA" w:rsidDel="002327C0">
          <w:rPr>
            <w:rFonts w:ascii="Times New Roman" w:eastAsia="Times New Roman" w:hAnsi="Times New Roman" w:cs="Times New Roman"/>
            <w:color w:val="000000"/>
            <w:sz w:val="24"/>
            <w:szCs w:val="24"/>
          </w:rPr>
          <w:delText xml:space="preserve">or </w:delText>
        </w:r>
      </w:del>
      <w:commentRangeStart w:id="15"/>
      <w:del w:id="16"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15"/>
      <w:r w:rsidR="00ED4585">
        <w:rPr>
          <w:rStyle w:val="CommentReference"/>
        </w:rPr>
        <w:commentReference w:id="15"/>
      </w:r>
      <w:r w:rsidRPr="009322CA">
        <w:rPr>
          <w:rFonts w:ascii="Times New Roman" w:eastAsia="Times New Roman" w:hAnsi="Times New Roman" w:cs="Times New Roman"/>
          <w:color w:val="000000"/>
          <w:sz w:val="24"/>
          <w:szCs w:val="24"/>
        </w:rPr>
        <w:t>, all ACDP and Title V sources are subject to PSELs for all regulated pollutants</w:t>
      </w:r>
      <w:ins w:id="17" w:author="Jill Inahara" w:date="2013-04-02T14:09:00Z">
        <w:r w:rsidR="006B540F" w:rsidRPr="006B540F">
          <w:rPr>
            <w:rFonts w:ascii="Times New Roman" w:eastAsia="Times New Roman" w:hAnsi="Times New Roman" w:cs="Times New Roman"/>
            <w:color w:val="000000"/>
            <w:sz w:val="24"/>
            <w:szCs w:val="24"/>
          </w:rPr>
          <w:t xml:space="preserve"> </w:t>
        </w:r>
      </w:ins>
      <w:ins w:id="18" w:author="pcuser" w:date="2013-06-13T09:16:00Z">
        <w:r w:rsidR="001C7E20">
          <w:rPr>
            <w:rFonts w:ascii="Times New Roman" w:eastAsia="Times New Roman" w:hAnsi="Times New Roman" w:cs="Times New Roman"/>
            <w:color w:val="000000"/>
            <w:sz w:val="24"/>
            <w:szCs w:val="24"/>
          </w:rPr>
          <w:t xml:space="preserve">listed in the definition of </w:t>
        </w:r>
      </w:ins>
      <w:ins w:id="19" w:author="jinahar" w:date="2013-06-20T14:16:00Z">
        <w:r w:rsidR="001C7E20">
          <w:rPr>
            <w:rFonts w:ascii="Times New Roman" w:eastAsia="Times New Roman" w:hAnsi="Times New Roman" w:cs="Times New Roman"/>
            <w:color w:val="000000"/>
            <w:sz w:val="24"/>
            <w:szCs w:val="24"/>
          </w:rPr>
          <w:t>significant emission rate</w:t>
        </w:r>
      </w:ins>
      <w:ins w:id="20" w:author="Garrahan Paul" w:date="2013-08-27T11:33:00Z">
        <w:r w:rsidR="005C36B3">
          <w:rPr>
            <w:rFonts w:ascii="Times New Roman" w:eastAsia="Times New Roman" w:hAnsi="Times New Roman" w:cs="Times New Roman"/>
            <w:color w:val="000000"/>
            <w:sz w:val="24"/>
            <w:szCs w:val="24"/>
          </w:rPr>
          <w:t xml:space="preserve"> (SER)</w:t>
        </w:r>
      </w:ins>
      <w:ins w:id="21" w:author="jinahar" w:date="2013-06-20T14:16:00Z">
        <w:r w:rsidR="001C7E20">
          <w:rPr>
            <w:rFonts w:ascii="Times New Roman" w:eastAsia="Times New Roman" w:hAnsi="Times New Roman" w:cs="Times New Roman"/>
            <w:color w:val="000000"/>
            <w:sz w:val="24"/>
            <w:szCs w:val="24"/>
          </w:rPr>
          <w:t xml:space="preserve"> </w:t>
        </w:r>
      </w:ins>
      <w:ins w:id="22" w:author="pcuser" w:date="2013-05-07T14:24:00Z">
        <w:r w:rsidR="00E67958">
          <w:rPr>
            <w:rFonts w:ascii="Times New Roman" w:eastAsia="Times New Roman" w:hAnsi="Times New Roman" w:cs="Times New Roman"/>
            <w:color w:val="000000"/>
            <w:sz w:val="24"/>
            <w:szCs w:val="24"/>
          </w:rPr>
          <w:t>in</w:t>
        </w:r>
      </w:ins>
      <w:ins w:id="23" w:author="Jill Inahara" w:date="2013-04-02T14:10:00Z">
        <w:r w:rsidR="006B540F">
          <w:rPr>
            <w:rFonts w:ascii="Times New Roman" w:eastAsia="Times New Roman" w:hAnsi="Times New Roman" w:cs="Times New Roman"/>
            <w:color w:val="000000"/>
            <w:sz w:val="24"/>
            <w:szCs w:val="24"/>
          </w:rPr>
          <w:t xml:space="preserve"> OAR 340-200-</w:t>
        </w:r>
      </w:ins>
      <w:ins w:id="24" w:author="pcuser" w:date="2013-05-07T14:24:00Z">
        <w:r w:rsidR="00E67958">
          <w:rPr>
            <w:rFonts w:ascii="Times New Roman" w:eastAsia="Times New Roman" w:hAnsi="Times New Roman" w:cs="Times New Roman"/>
            <w:color w:val="000000"/>
            <w:sz w:val="24"/>
            <w:szCs w:val="24"/>
          </w:rPr>
          <w:t>0020</w:t>
        </w:r>
      </w:ins>
      <w:r w:rsidRPr="009322CA">
        <w:rPr>
          <w:rFonts w:ascii="Times New Roman" w:eastAsia="Times New Roman" w:hAnsi="Times New Roman" w:cs="Times New Roman"/>
          <w:color w:val="000000"/>
          <w:sz w:val="24"/>
          <w:szCs w:val="24"/>
        </w:rPr>
        <w:t xml:space="preserve">. </w:t>
      </w:r>
      <w:del w:id="25" w:author="pcuser" w:date="2012-12-07T09:22:00Z">
        <w:r w:rsidRPr="009322CA" w:rsidDel="0030182A">
          <w:rPr>
            <w:rFonts w:ascii="Times New Roman" w:eastAsia="Times New Roman" w:hAnsi="Times New Roman" w:cs="Times New Roman"/>
            <w:color w:val="000000"/>
            <w:sz w:val="24"/>
            <w:szCs w:val="24"/>
          </w:rPr>
          <w:delText>The Department</w:delText>
        </w:r>
      </w:del>
      <w:ins w:id="26"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w:t>
      </w:r>
      <w:commentRangeStart w:id="27"/>
      <w:r w:rsidRPr="009322CA">
        <w:rPr>
          <w:rFonts w:ascii="Times New Roman" w:eastAsia="Times New Roman" w:hAnsi="Times New Roman" w:cs="Times New Roman"/>
          <w:color w:val="000000"/>
          <w:sz w:val="24"/>
          <w:szCs w:val="24"/>
        </w:rPr>
        <w:t xml:space="preserve">Pollutants </w:t>
      </w:r>
      <w:commentRangeEnd w:id="27"/>
      <w:r w:rsidR="005C36B3">
        <w:rPr>
          <w:rStyle w:val="CommentReference"/>
        </w:rPr>
        <w:commentReference w:id="27"/>
      </w:r>
      <w:r w:rsidRPr="009322CA">
        <w:rPr>
          <w:rFonts w:ascii="Times New Roman" w:eastAsia="Times New Roman" w:hAnsi="Times New Roman" w:cs="Times New Roman"/>
          <w:color w:val="000000"/>
          <w:sz w:val="24"/>
          <w:szCs w:val="24"/>
        </w:rPr>
        <w:t xml:space="preserve">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del w:id="28" w:author="jinahar" w:date="2013-02-28T14:32:00Z">
        <w:r w:rsidRPr="009322CA" w:rsidDel="0019241D">
          <w:rPr>
            <w:rFonts w:ascii="Times New Roman" w:eastAsia="Times New Roman" w:hAnsi="Times New Roman" w:cs="Times New Roman"/>
            <w:color w:val="000000"/>
            <w:sz w:val="24"/>
            <w:szCs w:val="24"/>
          </w:rPr>
          <w:delText>or</w:delText>
        </w:r>
      </w:del>
      <w:r w:rsidRPr="009322CA">
        <w:rPr>
          <w:rFonts w:ascii="Times New Roman" w:eastAsia="Times New Roman" w:hAnsi="Times New Roman" w:cs="Times New Roman"/>
          <w:color w:val="000000"/>
          <w:sz w:val="24"/>
          <w:szCs w:val="24"/>
        </w:rPr>
        <w:t xml:space="preserve"> </w:t>
      </w:r>
    </w:p>
    <w:p w:rsidR="0019241D" w:rsidRPr="0019241D" w:rsidDel="005C36B3" w:rsidRDefault="00531C41" w:rsidP="0019241D">
      <w:pPr>
        <w:shd w:val="clear" w:color="auto" w:fill="FFFFFF"/>
        <w:spacing w:after="0" w:line="240" w:lineRule="auto"/>
        <w:rPr>
          <w:ins w:id="29" w:author="jinahar" w:date="2013-02-28T14:32:00Z"/>
          <w:del w:id="30" w:author="Garrahan Paul" w:date="2013-08-27T11:40: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(c) Hazardous air pollutants as listed in OAR 340-244-0040 Table 1</w:t>
      </w:r>
      <w:r w:rsidR="008E507F" w:rsidRPr="008E507F">
        <w:rPr>
          <w:rFonts w:ascii="Times New Roman" w:eastAsia="Times New Roman" w:hAnsi="Times New Roman" w:cs="Times New Roman"/>
          <w:color w:val="000000"/>
          <w:sz w:val="24"/>
          <w:szCs w:val="24"/>
          <w:highlight w:val="yellow"/>
          <w:rPrChange w:id="31" w:author="Garrahan Paul" w:date="2013-08-27T11:41:00Z">
            <w:rPr>
              <w:rFonts w:ascii="Times New Roman" w:eastAsia="Times New Roman" w:hAnsi="Times New Roman" w:cs="Times New Roman"/>
              <w:color w:val="000000"/>
              <w:sz w:val="24"/>
              <w:szCs w:val="24"/>
            </w:rPr>
          </w:rPrChange>
        </w:rPr>
        <w:t xml:space="preserve">; </w:t>
      </w:r>
      <w:commentRangeStart w:id="32"/>
      <w:ins w:id="33" w:author="Garrahan Paul" w:date="2013-08-27T11:38:00Z">
        <w:r w:rsidR="008E507F" w:rsidRPr="008E507F">
          <w:rPr>
            <w:rFonts w:ascii="Times New Roman" w:eastAsia="Times New Roman" w:hAnsi="Times New Roman" w:cs="Times New Roman"/>
            <w:color w:val="000000"/>
            <w:sz w:val="24"/>
            <w:szCs w:val="24"/>
            <w:highlight w:val="yellow"/>
            <w:rPrChange w:id="34" w:author="Garrahan Paul" w:date="2013-08-27T11:41:00Z">
              <w:rPr>
                <w:rFonts w:ascii="Times New Roman" w:eastAsia="Times New Roman" w:hAnsi="Times New Roman" w:cs="Times New Roman"/>
                <w:color w:val="000000"/>
                <w:sz w:val="24"/>
                <w:szCs w:val="24"/>
              </w:rPr>
            </w:rPrChange>
          </w:rPr>
          <w:t xml:space="preserve">high-risk </w:t>
        </w:r>
      </w:ins>
      <w:ins w:id="35" w:author="Garrahan Paul" w:date="2013-08-27T11:37:00Z">
        <w:r w:rsidR="008E507F" w:rsidRPr="008E507F">
          <w:rPr>
            <w:rFonts w:ascii="Times New Roman" w:eastAsia="Times New Roman" w:hAnsi="Times New Roman" w:cs="Times New Roman"/>
            <w:color w:val="000000"/>
            <w:sz w:val="24"/>
            <w:szCs w:val="24"/>
            <w:highlight w:val="yellow"/>
            <w:rPrChange w:id="36" w:author="Garrahan Paul" w:date="2013-08-27T11:41:00Z">
              <w:rPr>
                <w:rFonts w:ascii="Times New Roman" w:eastAsia="Times New Roman" w:hAnsi="Times New Roman" w:cs="Times New Roman"/>
                <w:color w:val="000000"/>
                <w:sz w:val="24"/>
                <w:szCs w:val="24"/>
              </w:rPr>
            </w:rPrChange>
          </w:rPr>
          <w:t xml:space="preserve">pollutants </w:t>
        </w:r>
      </w:ins>
      <w:del w:id="37" w:author="Garrahan Paul" w:date="2013-08-27T11:37:00Z">
        <w:r w:rsidR="008E507F" w:rsidRPr="008E507F">
          <w:rPr>
            <w:rFonts w:ascii="Times New Roman" w:eastAsia="Times New Roman" w:hAnsi="Times New Roman" w:cs="Times New Roman"/>
            <w:color w:val="000000"/>
            <w:sz w:val="24"/>
            <w:szCs w:val="24"/>
            <w:highlight w:val="yellow"/>
            <w:rPrChange w:id="38" w:author="Garrahan Paul" w:date="2013-08-27T11:41:00Z">
              <w:rPr>
                <w:rFonts w:ascii="Times New Roman" w:eastAsia="Times New Roman" w:hAnsi="Times New Roman" w:cs="Times New Roman"/>
                <w:color w:val="000000"/>
                <w:sz w:val="24"/>
                <w:szCs w:val="24"/>
              </w:rPr>
            </w:rPrChange>
          </w:rPr>
          <w:delText xml:space="preserve">Early Reduction High Risk Pollutants </w:delText>
        </w:r>
      </w:del>
      <w:r w:rsidR="008E507F" w:rsidRPr="008E507F">
        <w:rPr>
          <w:rFonts w:ascii="Times New Roman" w:eastAsia="Times New Roman" w:hAnsi="Times New Roman" w:cs="Times New Roman"/>
          <w:color w:val="000000"/>
          <w:sz w:val="24"/>
          <w:szCs w:val="24"/>
          <w:highlight w:val="yellow"/>
          <w:rPrChange w:id="39" w:author="Garrahan Paul" w:date="2013-08-27T11:41:00Z">
            <w:rPr>
              <w:rFonts w:ascii="Times New Roman" w:eastAsia="Times New Roman" w:hAnsi="Times New Roman" w:cs="Times New Roman"/>
              <w:color w:val="000000"/>
              <w:sz w:val="24"/>
              <w:szCs w:val="24"/>
            </w:rPr>
          </w:rPrChange>
        </w:rPr>
        <w:t xml:space="preserve">listed in </w:t>
      </w:r>
      <w:ins w:id="40" w:author="jinahar" w:date="2013-02-28T14:29:00Z">
        <w:r w:rsidR="008E507F" w:rsidRPr="008E507F">
          <w:rPr>
            <w:rFonts w:ascii="Times New Roman" w:eastAsia="Times New Roman" w:hAnsi="Times New Roman" w:cs="Times New Roman"/>
            <w:color w:val="000000"/>
            <w:sz w:val="24"/>
            <w:szCs w:val="24"/>
            <w:highlight w:val="yellow"/>
            <w:rPrChange w:id="41" w:author="Garrahan Paul" w:date="2013-08-27T11:41:00Z">
              <w:rPr>
                <w:rFonts w:ascii="Times New Roman" w:eastAsia="Times New Roman" w:hAnsi="Times New Roman" w:cs="Times New Roman"/>
                <w:color w:val="000000"/>
                <w:sz w:val="24"/>
                <w:szCs w:val="24"/>
              </w:rPr>
            </w:rPrChange>
          </w:rPr>
          <w:t>40 CFR 63.74</w:t>
        </w:r>
      </w:ins>
      <w:del w:id="42" w:author="jinahar" w:date="2013-02-28T14:29:00Z">
        <w:r w:rsidR="008E507F" w:rsidRPr="008E507F">
          <w:rPr>
            <w:rFonts w:ascii="Times New Roman" w:eastAsia="Times New Roman" w:hAnsi="Times New Roman" w:cs="Times New Roman"/>
            <w:color w:val="000000"/>
            <w:sz w:val="24"/>
            <w:szCs w:val="24"/>
            <w:highlight w:val="yellow"/>
            <w:rPrChange w:id="43" w:author="Garrahan Paul" w:date="2013-08-27T11:41:00Z">
              <w:rPr>
                <w:rFonts w:ascii="Times New Roman" w:eastAsia="Times New Roman" w:hAnsi="Times New Roman" w:cs="Times New Roman"/>
                <w:color w:val="000000"/>
                <w:sz w:val="24"/>
                <w:szCs w:val="24"/>
              </w:rPr>
            </w:rPrChange>
          </w:rPr>
          <w:delText>340-244-0120 Table 2</w:delText>
        </w:r>
      </w:del>
      <w:r w:rsidR="008E507F" w:rsidRPr="008E507F">
        <w:rPr>
          <w:rFonts w:ascii="Times New Roman" w:eastAsia="Times New Roman" w:hAnsi="Times New Roman" w:cs="Times New Roman"/>
          <w:color w:val="000000"/>
          <w:sz w:val="24"/>
          <w:szCs w:val="24"/>
          <w:highlight w:val="yellow"/>
          <w:rPrChange w:id="44" w:author="Garrahan Paul" w:date="2013-08-27T11:41:00Z">
            <w:rPr>
              <w:rFonts w:ascii="Times New Roman" w:eastAsia="Times New Roman" w:hAnsi="Times New Roman" w:cs="Times New Roman"/>
              <w:color w:val="000000"/>
              <w:sz w:val="24"/>
              <w:szCs w:val="24"/>
            </w:rPr>
          </w:rPrChange>
        </w:rPr>
        <w:t xml:space="preserve">; </w:t>
      </w:r>
      <w:del w:id="45" w:author="Garrahan Paul" w:date="2013-08-27T11:40:00Z">
        <w:r w:rsidR="008E507F" w:rsidRPr="008E507F">
          <w:rPr>
            <w:rFonts w:ascii="Times New Roman" w:eastAsia="Times New Roman" w:hAnsi="Times New Roman" w:cs="Times New Roman"/>
            <w:color w:val="000000"/>
            <w:sz w:val="24"/>
            <w:szCs w:val="24"/>
            <w:highlight w:val="yellow"/>
            <w:rPrChange w:id="46" w:author="Garrahan Paul" w:date="2013-08-27T11:41:00Z">
              <w:rPr>
                <w:rFonts w:ascii="Times New Roman" w:eastAsia="Times New Roman" w:hAnsi="Times New Roman" w:cs="Times New Roman"/>
                <w:color w:val="000000"/>
                <w:sz w:val="24"/>
                <w:szCs w:val="24"/>
              </w:rPr>
            </w:rPrChange>
          </w:rPr>
          <w:delText xml:space="preserve">or </w:delText>
        </w:r>
      </w:del>
      <w:ins w:id="47" w:author="Garrahan Paul" w:date="2013-08-27T11:38:00Z">
        <w:r w:rsidR="008E507F" w:rsidRPr="008E507F">
          <w:rPr>
            <w:rFonts w:ascii="Times New Roman" w:eastAsia="Times New Roman" w:hAnsi="Times New Roman" w:cs="Times New Roman"/>
            <w:color w:val="000000"/>
            <w:sz w:val="24"/>
            <w:szCs w:val="24"/>
            <w:highlight w:val="yellow"/>
            <w:rPrChange w:id="48" w:author="Garrahan Paul" w:date="2013-08-27T11:41:00Z">
              <w:rPr>
                <w:rFonts w:ascii="Times New Roman" w:eastAsia="Times New Roman" w:hAnsi="Times New Roman" w:cs="Times New Roman"/>
                <w:color w:val="000000"/>
                <w:sz w:val="24"/>
                <w:szCs w:val="24"/>
              </w:rPr>
            </w:rPrChange>
          </w:rPr>
          <w:t xml:space="preserve">substances listed for </w:t>
        </w:r>
      </w:ins>
      <w:del w:id="49" w:author="Garrahan Paul" w:date="2013-08-27T11:38:00Z">
        <w:r w:rsidR="008E507F" w:rsidRPr="008E507F">
          <w:rPr>
            <w:rFonts w:ascii="Times New Roman" w:eastAsia="Times New Roman" w:hAnsi="Times New Roman" w:cs="Times New Roman"/>
            <w:color w:val="000000"/>
            <w:sz w:val="24"/>
            <w:szCs w:val="24"/>
            <w:highlight w:val="yellow"/>
            <w:rPrChange w:id="50" w:author="Garrahan Paul" w:date="2013-08-27T11:41:00Z">
              <w:rPr>
                <w:rFonts w:ascii="Times New Roman" w:eastAsia="Times New Roman" w:hAnsi="Times New Roman" w:cs="Times New Roman"/>
                <w:color w:val="000000"/>
                <w:sz w:val="24"/>
                <w:szCs w:val="24"/>
              </w:rPr>
            </w:rPrChange>
          </w:rPr>
          <w:delText>A</w:delText>
        </w:r>
      </w:del>
      <w:ins w:id="51" w:author="Garrahan Paul" w:date="2013-08-27T11:38:00Z">
        <w:r w:rsidR="008E507F" w:rsidRPr="008E507F">
          <w:rPr>
            <w:rFonts w:ascii="Times New Roman" w:eastAsia="Times New Roman" w:hAnsi="Times New Roman" w:cs="Times New Roman"/>
            <w:color w:val="000000"/>
            <w:sz w:val="24"/>
            <w:szCs w:val="24"/>
            <w:highlight w:val="yellow"/>
            <w:rPrChange w:id="52" w:author="Garrahan Paul" w:date="2013-08-27T11:41:00Z">
              <w:rPr>
                <w:rFonts w:ascii="Times New Roman" w:eastAsia="Times New Roman" w:hAnsi="Times New Roman" w:cs="Times New Roman"/>
                <w:color w:val="000000"/>
                <w:sz w:val="24"/>
                <w:szCs w:val="24"/>
              </w:rPr>
            </w:rPrChange>
          </w:rPr>
          <w:t>a</w:t>
        </w:r>
      </w:ins>
      <w:r w:rsidR="008E507F" w:rsidRPr="008E507F">
        <w:rPr>
          <w:rFonts w:ascii="Times New Roman" w:eastAsia="Times New Roman" w:hAnsi="Times New Roman" w:cs="Times New Roman"/>
          <w:color w:val="000000"/>
          <w:sz w:val="24"/>
          <w:szCs w:val="24"/>
          <w:highlight w:val="yellow"/>
          <w:rPrChange w:id="53" w:author="Garrahan Paul" w:date="2013-08-27T11:41:00Z">
            <w:rPr>
              <w:rFonts w:ascii="Times New Roman" w:eastAsia="Times New Roman" w:hAnsi="Times New Roman" w:cs="Times New Roman"/>
              <w:color w:val="000000"/>
              <w:sz w:val="24"/>
              <w:szCs w:val="24"/>
            </w:rPr>
          </w:rPrChange>
        </w:rPr>
        <w:t xml:space="preserve">ccidental </w:t>
      </w:r>
      <w:del w:id="54" w:author="Garrahan Paul" w:date="2013-08-27T11:38:00Z">
        <w:r w:rsidR="008E507F" w:rsidRPr="008E507F">
          <w:rPr>
            <w:rFonts w:ascii="Times New Roman" w:eastAsia="Times New Roman" w:hAnsi="Times New Roman" w:cs="Times New Roman"/>
            <w:color w:val="000000"/>
            <w:sz w:val="24"/>
            <w:szCs w:val="24"/>
            <w:highlight w:val="yellow"/>
            <w:rPrChange w:id="55" w:author="Garrahan Paul" w:date="2013-08-27T11:41:00Z">
              <w:rPr>
                <w:rFonts w:ascii="Times New Roman" w:eastAsia="Times New Roman" w:hAnsi="Times New Roman" w:cs="Times New Roman"/>
                <w:color w:val="000000"/>
                <w:sz w:val="24"/>
                <w:szCs w:val="24"/>
              </w:rPr>
            </w:rPrChange>
          </w:rPr>
          <w:delText>R</w:delText>
        </w:r>
      </w:del>
      <w:ins w:id="56" w:author="Garrahan Paul" w:date="2013-08-27T11:38:00Z">
        <w:r w:rsidR="008E507F" w:rsidRPr="008E507F">
          <w:rPr>
            <w:rFonts w:ascii="Times New Roman" w:eastAsia="Times New Roman" w:hAnsi="Times New Roman" w:cs="Times New Roman"/>
            <w:color w:val="000000"/>
            <w:sz w:val="24"/>
            <w:szCs w:val="24"/>
            <w:highlight w:val="yellow"/>
            <w:rPrChange w:id="57" w:author="Garrahan Paul" w:date="2013-08-27T11:41:00Z">
              <w:rPr>
                <w:rFonts w:ascii="Times New Roman" w:eastAsia="Times New Roman" w:hAnsi="Times New Roman" w:cs="Times New Roman"/>
                <w:color w:val="000000"/>
                <w:sz w:val="24"/>
                <w:szCs w:val="24"/>
              </w:rPr>
            </w:rPrChange>
          </w:rPr>
          <w:t>r</w:t>
        </w:r>
      </w:ins>
      <w:r w:rsidR="008E507F" w:rsidRPr="008E507F">
        <w:rPr>
          <w:rFonts w:ascii="Times New Roman" w:eastAsia="Times New Roman" w:hAnsi="Times New Roman" w:cs="Times New Roman"/>
          <w:color w:val="000000"/>
          <w:sz w:val="24"/>
          <w:szCs w:val="24"/>
          <w:highlight w:val="yellow"/>
          <w:rPrChange w:id="58" w:author="Garrahan Paul" w:date="2013-08-27T11:41:00Z">
            <w:rPr>
              <w:rFonts w:ascii="Times New Roman" w:eastAsia="Times New Roman" w:hAnsi="Times New Roman" w:cs="Times New Roman"/>
              <w:color w:val="000000"/>
              <w:sz w:val="24"/>
              <w:szCs w:val="24"/>
            </w:rPr>
          </w:rPrChange>
        </w:rPr>
        <w:t xml:space="preserve">elease </w:t>
      </w:r>
      <w:del w:id="59" w:author="Garrahan Paul" w:date="2013-08-27T11:38:00Z">
        <w:r w:rsidR="008E507F" w:rsidRPr="008E507F">
          <w:rPr>
            <w:rFonts w:ascii="Times New Roman" w:eastAsia="Times New Roman" w:hAnsi="Times New Roman" w:cs="Times New Roman"/>
            <w:color w:val="000000"/>
            <w:sz w:val="24"/>
            <w:szCs w:val="24"/>
            <w:highlight w:val="yellow"/>
            <w:rPrChange w:id="60" w:author="Garrahan Paul" w:date="2013-08-27T11:41:00Z">
              <w:rPr>
                <w:rFonts w:ascii="Times New Roman" w:eastAsia="Times New Roman" w:hAnsi="Times New Roman" w:cs="Times New Roman"/>
                <w:color w:val="000000"/>
                <w:sz w:val="24"/>
                <w:szCs w:val="24"/>
              </w:rPr>
            </w:rPrChange>
          </w:rPr>
          <w:delText xml:space="preserve">Substances </w:delText>
        </w:r>
      </w:del>
      <w:ins w:id="61" w:author="Garrahan Paul" w:date="2013-08-27T11:38:00Z">
        <w:r w:rsidR="008E507F" w:rsidRPr="008E507F">
          <w:rPr>
            <w:rFonts w:ascii="Times New Roman" w:eastAsia="Times New Roman" w:hAnsi="Times New Roman" w:cs="Times New Roman"/>
            <w:color w:val="000000"/>
            <w:sz w:val="24"/>
            <w:szCs w:val="24"/>
            <w:highlight w:val="yellow"/>
            <w:rPrChange w:id="62" w:author="Garrahan Paul" w:date="2013-08-27T11:41:00Z">
              <w:rPr>
                <w:rFonts w:ascii="Times New Roman" w:eastAsia="Times New Roman" w:hAnsi="Times New Roman" w:cs="Times New Roman"/>
                <w:color w:val="000000"/>
                <w:sz w:val="24"/>
                <w:szCs w:val="24"/>
              </w:rPr>
            </w:rPrChange>
          </w:rPr>
          <w:t>prevention regulation</w:t>
        </w:r>
      </w:ins>
      <w:del w:id="63" w:author="Garrahan Paul" w:date="2013-08-27T11:38:00Z">
        <w:r w:rsidR="008E507F" w:rsidRPr="008E507F">
          <w:rPr>
            <w:rFonts w:ascii="Times New Roman" w:eastAsia="Times New Roman" w:hAnsi="Times New Roman" w:cs="Times New Roman"/>
            <w:color w:val="000000"/>
            <w:sz w:val="24"/>
            <w:szCs w:val="24"/>
            <w:highlight w:val="yellow"/>
            <w:rPrChange w:id="64" w:author="Garrahan Paul" w:date="2013-08-27T11:41:00Z">
              <w:rPr>
                <w:rFonts w:ascii="Times New Roman" w:eastAsia="Times New Roman" w:hAnsi="Times New Roman" w:cs="Times New Roman"/>
                <w:color w:val="000000"/>
                <w:sz w:val="24"/>
                <w:szCs w:val="24"/>
              </w:rPr>
            </w:rPrChange>
          </w:rPr>
          <w:delText>listed</w:delText>
        </w:r>
      </w:del>
      <w:r w:rsidR="008E507F" w:rsidRPr="008E507F">
        <w:rPr>
          <w:rFonts w:ascii="Times New Roman" w:eastAsia="Times New Roman" w:hAnsi="Times New Roman" w:cs="Times New Roman"/>
          <w:color w:val="000000"/>
          <w:sz w:val="24"/>
          <w:szCs w:val="24"/>
          <w:highlight w:val="yellow"/>
          <w:rPrChange w:id="65" w:author="Garrahan Paul" w:date="2013-08-27T11:41:00Z">
            <w:rPr>
              <w:rFonts w:ascii="Times New Roman" w:eastAsia="Times New Roman" w:hAnsi="Times New Roman" w:cs="Times New Roman"/>
              <w:color w:val="000000"/>
              <w:sz w:val="24"/>
              <w:szCs w:val="24"/>
            </w:rPr>
          </w:rPrChange>
        </w:rPr>
        <w:t xml:space="preserve"> i</w:t>
      </w:r>
      <w:commentRangeEnd w:id="32"/>
      <w:r w:rsidR="008E507F" w:rsidRPr="008E507F">
        <w:rPr>
          <w:rStyle w:val="CommentReference"/>
          <w:highlight w:val="yellow"/>
          <w:rPrChange w:id="66" w:author="Garrahan Paul" w:date="2013-08-27T11:41:00Z">
            <w:rPr>
              <w:rStyle w:val="CommentReference"/>
            </w:rPr>
          </w:rPrChange>
        </w:rPr>
        <w:commentReference w:id="32"/>
      </w:r>
      <w:r w:rsidR="008E507F" w:rsidRPr="008E507F">
        <w:rPr>
          <w:rFonts w:ascii="Times New Roman" w:eastAsia="Times New Roman" w:hAnsi="Times New Roman" w:cs="Times New Roman"/>
          <w:color w:val="000000"/>
          <w:sz w:val="24"/>
          <w:szCs w:val="24"/>
          <w:highlight w:val="yellow"/>
          <w:rPrChange w:id="67" w:author="Garrahan Paul" w:date="2013-08-27T11:41:00Z">
            <w:rPr>
              <w:rFonts w:ascii="Times New Roman" w:eastAsia="Times New Roman" w:hAnsi="Times New Roman" w:cs="Times New Roman"/>
              <w:color w:val="000000"/>
              <w:sz w:val="24"/>
              <w:szCs w:val="24"/>
            </w:rPr>
          </w:rPrChange>
        </w:rPr>
        <w:t>n</w:t>
      </w:r>
      <w:r w:rsidRPr="009322CA">
        <w:rPr>
          <w:rFonts w:ascii="Times New Roman" w:eastAsia="Times New Roman" w:hAnsi="Times New Roman" w:cs="Times New Roman"/>
          <w:color w:val="000000"/>
          <w:sz w:val="24"/>
          <w:szCs w:val="24"/>
        </w:rPr>
        <w:t xml:space="preserve"> </w:t>
      </w:r>
      <w:ins w:id="68" w:author="jinahar" w:date="2013-02-28T14:29:00Z">
        <w:r w:rsidR="0019241D" w:rsidRPr="0019241D">
          <w:rPr>
            <w:rFonts w:ascii="Times New Roman" w:eastAsia="Times New Roman" w:hAnsi="Times New Roman" w:cs="Times New Roman"/>
            <w:color w:val="000000"/>
            <w:sz w:val="24"/>
            <w:szCs w:val="24"/>
          </w:rPr>
          <w:t>40 CFR 68.130</w:t>
        </w:r>
      </w:ins>
      <w:del w:id="69" w:author="jinahar" w:date="2013-02-28T14:29:00Z">
        <w:r w:rsidRPr="009322CA" w:rsidDel="0019241D">
          <w:rPr>
            <w:rFonts w:ascii="Times New Roman" w:eastAsia="Times New Roman" w:hAnsi="Times New Roman" w:cs="Times New Roman"/>
            <w:color w:val="000000"/>
            <w:sz w:val="24"/>
            <w:szCs w:val="24"/>
          </w:rPr>
          <w:delText>340-244-0230 Table 3</w:delText>
        </w:r>
      </w:del>
      <w:del w:id="70" w:author="jinahar" w:date="2013-02-28T14:32:00Z">
        <w:r w:rsidRPr="009322CA" w:rsidDel="0019241D">
          <w:rPr>
            <w:rFonts w:ascii="Times New Roman" w:eastAsia="Times New Roman" w:hAnsi="Times New Roman" w:cs="Times New Roman"/>
            <w:color w:val="000000"/>
            <w:sz w:val="24"/>
            <w:szCs w:val="24"/>
          </w:rPr>
          <w:delText>.</w:delText>
        </w:r>
      </w:del>
      <w:ins w:id="71" w:author="jinahar" w:date="2013-03-01T09:26:00Z">
        <w:r w:rsidR="008A2080" w:rsidRPr="008A2080">
          <w:rPr>
            <w:rFonts w:ascii="Times New Roman" w:eastAsia="Times New Roman" w:hAnsi="Times New Roman" w:cs="Times New Roman"/>
            <w:color w:val="000000"/>
            <w:sz w:val="24"/>
            <w:szCs w:val="24"/>
          </w:rPr>
          <w:t xml:space="preserve"> unless listed in </w:t>
        </w:r>
      </w:ins>
      <w:ins w:id="72" w:author="Preferred Customer" w:date="2013-04-17T09:51:00Z">
        <w:r w:rsidR="008D2E15">
          <w:rPr>
            <w:rFonts w:ascii="Times New Roman" w:eastAsia="Times New Roman" w:hAnsi="Times New Roman" w:cs="Times New Roman"/>
            <w:color w:val="000000"/>
            <w:sz w:val="24"/>
            <w:szCs w:val="24"/>
          </w:rPr>
          <w:t>the definition of significant emission rate</w:t>
        </w:r>
      </w:ins>
      <w:ins w:id="73" w:author="jinahar" w:date="2013-02-28T14:32:00Z">
        <w:r w:rsidR="0019241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74" w:author="jinahar" w:date="2013-02-28T14:32:00Z">
        <w:r w:rsidR="0019241D" w:rsidRPr="0019241D">
          <w:rPr>
            <w:rFonts w:ascii="Times New Roman" w:eastAsia="Times New Roman" w:hAnsi="Times New Roman" w:cs="Times New Roman"/>
            <w:color w:val="000000"/>
            <w:sz w:val="24"/>
            <w:szCs w:val="24"/>
          </w:rPr>
          <w:t xml:space="preserve">or </w:t>
        </w:r>
      </w:ins>
    </w:p>
    <w:p w:rsidR="0019241D" w:rsidRDefault="008E507F" w:rsidP="009322CA">
      <w:pPr>
        <w:shd w:val="clear" w:color="auto" w:fill="FFFFFF"/>
        <w:spacing w:after="0" w:line="240" w:lineRule="auto"/>
        <w:rPr>
          <w:ins w:id="75" w:author="jinahar" w:date="2012-11-01T14:27:00Z"/>
          <w:rFonts w:ascii="Times New Roman" w:eastAsia="Times New Roman" w:hAnsi="Times New Roman" w:cs="Times New Roman"/>
          <w:color w:val="000000"/>
          <w:sz w:val="24"/>
          <w:szCs w:val="24"/>
        </w:rPr>
      </w:pPr>
      <w:commentRangeStart w:id="76"/>
      <w:ins w:id="77" w:author="jinahar" w:date="2013-02-28T14:32:00Z">
        <w:del w:id="78" w:author="Garrahan Paul" w:date="2013-08-27T11:40:00Z">
          <w:r w:rsidRPr="008E507F">
            <w:rPr>
              <w:rFonts w:ascii="Times New Roman" w:eastAsia="Times New Roman" w:hAnsi="Times New Roman" w:cs="Times New Roman"/>
              <w:color w:val="000000"/>
              <w:sz w:val="24"/>
              <w:szCs w:val="24"/>
              <w:highlight w:val="yellow"/>
              <w:rPrChange w:id="79" w:author="Garrahan Paul" w:date="2013-08-27T11:41:00Z">
                <w:rPr>
                  <w:rFonts w:ascii="Times New Roman" w:eastAsia="Times New Roman" w:hAnsi="Times New Roman" w:cs="Times New Roman"/>
                  <w:color w:val="000000"/>
                  <w:sz w:val="24"/>
                  <w:szCs w:val="24"/>
                </w:rPr>
              </w:rPrChange>
            </w:rPr>
            <w:delText xml:space="preserve">(d) </w:delText>
          </w:r>
        </w:del>
      </w:ins>
      <w:commentRangeEnd w:id="76"/>
      <w:r w:rsidRPr="008E507F">
        <w:rPr>
          <w:rStyle w:val="CommentReference"/>
          <w:highlight w:val="yellow"/>
          <w:rPrChange w:id="80" w:author="Garrahan Paul" w:date="2013-08-27T11:41:00Z">
            <w:rPr>
              <w:rStyle w:val="CommentReference"/>
            </w:rPr>
          </w:rPrChange>
        </w:rPr>
        <w:commentReference w:id="76"/>
      </w:r>
      <w:ins w:id="81" w:author="jinahar" w:date="2013-02-28T14:32:00Z">
        <w:del w:id="82" w:author="Garrahan Paul" w:date="2013-08-27T11:40:00Z">
          <w:r w:rsidRPr="008E507F">
            <w:rPr>
              <w:rFonts w:ascii="Times New Roman" w:eastAsia="Times New Roman" w:hAnsi="Times New Roman" w:cs="Times New Roman"/>
              <w:color w:val="000000"/>
              <w:sz w:val="24"/>
              <w:szCs w:val="24"/>
              <w:highlight w:val="yellow"/>
              <w:rPrChange w:id="83" w:author="Garrahan Paul" w:date="2013-08-27T11:41:00Z">
                <w:rPr>
                  <w:rFonts w:ascii="Times New Roman" w:eastAsia="Times New Roman" w:hAnsi="Times New Roman" w:cs="Times New Roman"/>
                  <w:color w:val="000000"/>
                  <w:sz w:val="24"/>
                  <w:szCs w:val="24"/>
                </w:rPr>
              </w:rPrChange>
            </w:rPr>
            <w:delText>A</w:delText>
          </w:r>
        </w:del>
      </w:ins>
      <w:ins w:id="84" w:author="Garrahan Paul" w:date="2013-08-27T11:40:00Z">
        <w:r w:rsidRPr="008E507F">
          <w:rPr>
            <w:rFonts w:ascii="Times New Roman" w:eastAsia="Times New Roman" w:hAnsi="Times New Roman" w:cs="Times New Roman"/>
            <w:color w:val="000000"/>
            <w:sz w:val="24"/>
            <w:szCs w:val="24"/>
            <w:highlight w:val="yellow"/>
            <w:rPrChange w:id="85" w:author="Garrahan Paul" w:date="2013-08-27T11:41:00Z">
              <w:rPr>
                <w:rFonts w:ascii="Times New Roman" w:eastAsia="Times New Roman" w:hAnsi="Times New Roman" w:cs="Times New Roman"/>
                <w:color w:val="000000"/>
                <w:sz w:val="24"/>
                <w:szCs w:val="24"/>
              </w:rPr>
            </w:rPrChange>
          </w:rPr>
          <w:t>a</w:t>
        </w:r>
      </w:ins>
      <w:ins w:id="86" w:author="jinahar" w:date="2013-02-28T14:32:00Z">
        <w:r w:rsidRPr="008E507F">
          <w:rPr>
            <w:rFonts w:ascii="Times New Roman" w:eastAsia="Times New Roman" w:hAnsi="Times New Roman" w:cs="Times New Roman"/>
            <w:color w:val="000000"/>
            <w:sz w:val="24"/>
            <w:szCs w:val="24"/>
            <w:highlight w:val="yellow"/>
            <w:rPrChange w:id="87" w:author="Garrahan Paul" w:date="2013-08-27T11:41:00Z">
              <w:rPr>
                <w:rFonts w:ascii="Times New Roman" w:eastAsia="Times New Roman" w:hAnsi="Times New Roman" w:cs="Times New Roman"/>
                <w:color w:val="000000"/>
                <w:sz w:val="24"/>
                <w:szCs w:val="24"/>
              </w:rPr>
            </w:rPrChange>
          </w:rPr>
          <w:t xml:space="preserve">ir toxics </w:t>
        </w:r>
        <w:del w:id="88" w:author="Garrahan Paul" w:date="2013-08-27T11:40:00Z">
          <w:r w:rsidRPr="008E507F">
            <w:rPr>
              <w:rFonts w:ascii="Times New Roman" w:eastAsia="Times New Roman" w:hAnsi="Times New Roman" w:cs="Times New Roman"/>
              <w:color w:val="000000"/>
              <w:sz w:val="24"/>
              <w:szCs w:val="24"/>
              <w:highlight w:val="yellow"/>
              <w:rPrChange w:id="89" w:author="Garrahan Paul" w:date="2013-08-27T11:41:00Z">
                <w:rPr>
                  <w:rFonts w:ascii="Times New Roman" w:eastAsia="Times New Roman" w:hAnsi="Times New Roman" w:cs="Times New Roman"/>
                  <w:color w:val="000000"/>
                  <w:sz w:val="24"/>
                  <w:szCs w:val="24"/>
                </w:rPr>
              </w:rPrChange>
            </w:rPr>
            <w:delText xml:space="preserve">as </w:delText>
          </w:r>
        </w:del>
        <w:r w:rsidRPr="008E507F">
          <w:rPr>
            <w:rFonts w:ascii="Times New Roman" w:eastAsia="Times New Roman" w:hAnsi="Times New Roman" w:cs="Times New Roman"/>
            <w:color w:val="000000"/>
            <w:sz w:val="24"/>
            <w:szCs w:val="24"/>
            <w:highlight w:val="yellow"/>
            <w:rPrChange w:id="90" w:author="Garrahan Paul" w:date="2013-08-27T11:41:00Z">
              <w:rPr>
                <w:rFonts w:ascii="Times New Roman" w:eastAsia="Times New Roman" w:hAnsi="Times New Roman" w:cs="Times New Roman"/>
                <w:color w:val="000000"/>
                <w:sz w:val="24"/>
                <w:szCs w:val="24"/>
              </w:rPr>
            </w:rPrChange>
          </w:rPr>
          <w:t xml:space="preserve">listed in </w:t>
        </w:r>
      </w:ins>
      <w:ins w:id="91" w:author="Garrahan Paul" w:date="2013-08-27T11:40:00Z">
        <w:r w:rsidRPr="008E507F">
          <w:rPr>
            <w:rFonts w:ascii="Times New Roman" w:eastAsia="Times New Roman" w:hAnsi="Times New Roman" w:cs="Times New Roman"/>
            <w:color w:val="000000"/>
            <w:sz w:val="24"/>
            <w:szCs w:val="24"/>
            <w:highlight w:val="yellow"/>
            <w:rPrChange w:id="92" w:author="Garrahan Paul" w:date="2013-08-27T11:41:00Z">
              <w:rPr>
                <w:rFonts w:ascii="Times New Roman" w:eastAsia="Times New Roman" w:hAnsi="Times New Roman" w:cs="Times New Roman"/>
                <w:color w:val="000000"/>
                <w:sz w:val="24"/>
                <w:szCs w:val="24"/>
              </w:rPr>
            </w:rPrChange>
          </w:rPr>
          <w:t xml:space="preserve">OAR 340 </w:t>
        </w:r>
      </w:ins>
      <w:ins w:id="93" w:author="jinahar" w:date="2013-02-28T14:32:00Z">
        <w:del w:id="94" w:author="Garrahan Paul" w:date="2013-08-27T11:40:00Z">
          <w:r w:rsidRPr="008E507F">
            <w:rPr>
              <w:rFonts w:ascii="Times New Roman" w:eastAsia="Times New Roman" w:hAnsi="Times New Roman" w:cs="Times New Roman"/>
              <w:color w:val="000000"/>
              <w:sz w:val="24"/>
              <w:szCs w:val="24"/>
              <w:highlight w:val="yellow"/>
              <w:rPrChange w:id="95" w:author="Garrahan Paul" w:date="2013-08-27T11:41:00Z">
                <w:rPr>
                  <w:rFonts w:ascii="Times New Roman" w:eastAsia="Times New Roman" w:hAnsi="Times New Roman" w:cs="Times New Roman"/>
                  <w:color w:val="000000"/>
                  <w:sz w:val="24"/>
                  <w:szCs w:val="24"/>
                </w:rPr>
              </w:rPrChange>
            </w:rPr>
            <w:delText>D</w:delText>
          </w:r>
        </w:del>
      </w:ins>
      <w:ins w:id="96" w:author="Garrahan Paul" w:date="2013-08-27T11:40:00Z">
        <w:r w:rsidRPr="008E507F">
          <w:rPr>
            <w:rFonts w:ascii="Times New Roman" w:eastAsia="Times New Roman" w:hAnsi="Times New Roman" w:cs="Times New Roman"/>
            <w:color w:val="000000"/>
            <w:sz w:val="24"/>
            <w:szCs w:val="24"/>
            <w:highlight w:val="yellow"/>
            <w:rPrChange w:id="97" w:author="Garrahan Paul" w:date="2013-08-27T11:41:00Z">
              <w:rPr>
                <w:rFonts w:ascii="Times New Roman" w:eastAsia="Times New Roman" w:hAnsi="Times New Roman" w:cs="Times New Roman"/>
                <w:color w:val="000000"/>
                <w:sz w:val="24"/>
                <w:szCs w:val="24"/>
              </w:rPr>
            </w:rPrChange>
          </w:rPr>
          <w:t>d</w:t>
        </w:r>
      </w:ins>
      <w:ins w:id="98" w:author="jinahar" w:date="2013-02-28T14:32:00Z">
        <w:r w:rsidRPr="008E507F">
          <w:rPr>
            <w:rFonts w:ascii="Times New Roman" w:eastAsia="Times New Roman" w:hAnsi="Times New Roman" w:cs="Times New Roman"/>
            <w:color w:val="000000"/>
            <w:sz w:val="24"/>
            <w:szCs w:val="24"/>
            <w:highlight w:val="yellow"/>
            <w:rPrChange w:id="99" w:author="Garrahan Paul" w:date="2013-08-27T11:41:00Z">
              <w:rPr>
                <w:rFonts w:ascii="Times New Roman" w:eastAsia="Times New Roman" w:hAnsi="Times New Roman" w:cs="Times New Roman"/>
                <w:color w:val="000000"/>
                <w:sz w:val="24"/>
                <w:szCs w:val="24"/>
              </w:rPr>
            </w:rPrChange>
          </w:rPr>
          <w:t>ivision</w:t>
        </w:r>
        <w:r w:rsidR="0019241D" w:rsidRPr="0019241D">
          <w:rPr>
            <w:rFonts w:ascii="Times New Roman" w:eastAsia="Times New Roman" w:hAnsi="Times New Roman" w:cs="Times New Roman"/>
            <w:color w:val="000000"/>
            <w:sz w:val="24"/>
            <w:szCs w:val="24"/>
          </w:rPr>
          <w:t xml:space="preserve"> 246, unless</w:t>
        </w:r>
      </w:ins>
      <w:ins w:id="100" w:author="Garrahan Paul" w:date="2013-08-27T11:41:00Z">
        <w:r w:rsidR="005C36B3">
          <w:rPr>
            <w:rFonts w:ascii="Times New Roman" w:eastAsia="Times New Roman" w:hAnsi="Times New Roman" w:cs="Times New Roman"/>
            <w:color w:val="000000"/>
            <w:sz w:val="24"/>
            <w:szCs w:val="24"/>
          </w:rPr>
          <w:t xml:space="preserve"> </w:t>
        </w:r>
        <w:r w:rsidRPr="008E507F">
          <w:rPr>
            <w:rFonts w:ascii="Times New Roman" w:eastAsia="Times New Roman" w:hAnsi="Times New Roman" w:cs="Times New Roman"/>
            <w:color w:val="000000"/>
            <w:sz w:val="24"/>
            <w:szCs w:val="24"/>
            <w:highlight w:val="yellow"/>
            <w:rPrChange w:id="101" w:author="Garrahan Paul" w:date="2013-08-27T11:41:00Z">
              <w:rPr>
                <w:rFonts w:ascii="Times New Roman" w:eastAsia="Times New Roman" w:hAnsi="Times New Roman" w:cs="Times New Roman"/>
                <w:color w:val="000000"/>
                <w:sz w:val="24"/>
                <w:szCs w:val="24"/>
              </w:rPr>
            </w:rPrChange>
          </w:rPr>
          <w:t>also</w:t>
        </w:r>
      </w:ins>
      <w:ins w:id="102" w:author="jinahar" w:date="2013-02-28T14:32:00Z">
        <w:r w:rsidR="0019241D" w:rsidRPr="0019241D">
          <w:rPr>
            <w:rFonts w:ascii="Times New Roman" w:eastAsia="Times New Roman" w:hAnsi="Times New Roman" w:cs="Times New Roman"/>
            <w:color w:val="000000"/>
            <w:sz w:val="24"/>
            <w:szCs w:val="24"/>
          </w:rPr>
          <w:t xml:space="preserve"> listed in </w:t>
        </w:r>
      </w:ins>
      <w:ins w:id="103" w:author="Preferred Customer" w:date="2013-04-17T09:50:00Z">
        <w:r w:rsidR="008D2E15">
          <w:rPr>
            <w:rFonts w:ascii="Times New Roman" w:eastAsia="Times New Roman" w:hAnsi="Times New Roman" w:cs="Times New Roman"/>
            <w:color w:val="000000"/>
            <w:sz w:val="24"/>
            <w:szCs w:val="24"/>
          </w:rPr>
          <w:t>the definition of significant emission rate</w:t>
        </w:r>
      </w:ins>
      <w:ins w:id="104" w:author="jinahar" w:date="2013-02-28T14:32:00Z">
        <w:r w:rsidR="0019241D" w:rsidRPr="0019241D">
          <w:rPr>
            <w:rFonts w:ascii="Times New Roman" w:eastAsia="Times New Roman" w:hAnsi="Times New Roman" w:cs="Times New Roman"/>
            <w:color w:val="000000"/>
            <w:sz w:val="24"/>
            <w:szCs w:val="24"/>
          </w:rPr>
          <w:t>.</w:t>
        </w:r>
      </w:ins>
    </w:p>
    <w:p w:rsidR="002B77D2" w:rsidRDefault="00531C41">
      <w:pPr>
        <w:shd w:val="clear" w:color="auto" w:fill="FFFFFF"/>
        <w:tabs>
          <w:tab w:val="left" w:pos="7290"/>
        </w:tabs>
        <w:spacing w:after="0" w:line="240" w:lineRule="auto"/>
        <w:rPr>
          <w:ins w:id="105" w:author="pcuser" w:date="2013-03-06T09:4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ins w:id="106" w:author="pcuser" w:date="2013-03-06T09:55:00Z">
        <w:r w:rsidR="009E50AC">
          <w:rPr>
            <w:rFonts w:ascii="Times New Roman" w:eastAsia="Times New Roman" w:hAnsi="Times New Roman" w:cs="Times New Roman"/>
            <w:color w:val="000000"/>
            <w:sz w:val="24"/>
            <w:szCs w:val="24"/>
          </w:rPr>
          <w:t xml:space="preserve">PSELs may be </w:t>
        </w:r>
      </w:ins>
      <w:del w:id="107" w:author="pcuser" w:date="2013-03-06T09:55:00Z">
        <w:r w:rsidRPr="009322CA" w:rsidDel="009E50AC">
          <w:rPr>
            <w:rFonts w:ascii="Times New Roman" w:eastAsia="Times New Roman" w:hAnsi="Times New Roman" w:cs="Times New Roman"/>
            <w:color w:val="000000"/>
            <w:sz w:val="24"/>
            <w:szCs w:val="24"/>
          </w:rPr>
          <w:delText>G</w:delText>
        </w:r>
      </w:del>
      <w:ins w:id="108" w:author="pcuser" w:date="2013-03-06T09:55:00Z">
        <w:r w:rsidR="009E50AC">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PSELs</w:t>
      </w:r>
      <w:ins w:id="109" w:author="pcuser" w:date="2013-03-06T09:57:00Z">
        <w:r w:rsidR="009E50AC">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110" w:author="Preferred Customer" w:date="2012-12-10T22:32:00Z">
        <w:r w:rsidR="00CE2DAC">
          <w:rPr>
            <w:rFonts w:ascii="Times New Roman" w:eastAsia="Times New Roman" w:hAnsi="Times New Roman" w:cs="Times New Roman"/>
            <w:color w:val="000000"/>
            <w:sz w:val="24"/>
            <w:szCs w:val="24"/>
          </w:rPr>
          <w:t xml:space="preserve">or </w:t>
        </w:r>
      </w:ins>
      <w:ins w:id="111" w:author="pcuser" w:date="2013-03-06T09:52:00Z">
        <w:r w:rsidR="009E50AC">
          <w:rPr>
            <w:rFonts w:ascii="Times New Roman" w:eastAsia="Times New Roman" w:hAnsi="Times New Roman" w:cs="Times New Roman"/>
            <w:color w:val="000000"/>
            <w:sz w:val="24"/>
            <w:szCs w:val="24"/>
          </w:rPr>
          <w:t xml:space="preserve">source specific </w:t>
        </w:r>
      </w:ins>
      <w:ins w:id="112" w:author="Preferred Customer" w:date="2012-12-10T22:32:00Z">
        <w:r w:rsidR="00CE2DAC">
          <w:rPr>
            <w:rFonts w:ascii="Times New Roman" w:eastAsia="Times New Roman" w:hAnsi="Times New Roman" w:cs="Times New Roman"/>
            <w:color w:val="000000"/>
            <w:sz w:val="24"/>
            <w:szCs w:val="24"/>
          </w:rPr>
          <w:t xml:space="preserve">PSELs </w:t>
        </w:r>
      </w:ins>
      <w:ins w:id="113" w:author="Preferred Customer" w:date="2012-12-10T22:31:00Z">
        <w:r w:rsidR="00CE2DAC">
          <w:rPr>
            <w:rFonts w:ascii="Times New Roman" w:eastAsia="Times New Roman" w:hAnsi="Times New Roman" w:cs="Times New Roman"/>
            <w:color w:val="000000"/>
            <w:sz w:val="24"/>
            <w:szCs w:val="24"/>
          </w:rPr>
          <w:t xml:space="preserve">set at the generic </w:t>
        </w:r>
      </w:ins>
      <w:ins w:id="114" w:author="Preferred Customer" w:date="2013-02-11T16:15:00Z">
        <w:r w:rsidR="00B2629D">
          <w:rPr>
            <w:rFonts w:ascii="Times New Roman" w:eastAsia="Times New Roman" w:hAnsi="Times New Roman" w:cs="Times New Roman"/>
            <w:color w:val="000000"/>
            <w:sz w:val="24"/>
            <w:szCs w:val="24"/>
          </w:rPr>
          <w:t xml:space="preserve">PSEL </w:t>
        </w:r>
      </w:ins>
      <w:ins w:id="115" w:author="Preferred Customer" w:date="2012-12-10T22:31:00Z">
        <w:r w:rsidR="00CE2DAC">
          <w:rPr>
            <w:rFonts w:ascii="Times New Roman" w:eastAsia="Times New Roman" w:hAnsi="Times New Roman" w:cs="Times New Roman"/>
            <w:color w:val="000000"/>
            <w:sz w:val="24"/>
            <w:szCs w:val="24"/>
          </w:rPr>
          <w:t>levels</w:t>
        </w:r>
      </w:ins>
      <w:ins w:id="116" w:author="pcuser" w:date="2013-03-06T09:59:00Z">
        <w:r w:rsidR="009E50AC">
          <w:rPr>
            <w:rFonts w:ascii="Times New Roman" w:eastAsia="Times New Roman" w:hAnsi="Times New Roman" w:cs="Times New Roman"/>
            <w:color w:val="000000"/>
            <w:sz w:val="24"/>
            <w:szCs w:val="24"/>
          </w:rPr>
          <w:t>,</w:t>
        </w:r>
      </w:ins>
      <w:ins w:id="117" w:author="pcuser" w:date="2013-03-06T09:58:00Z">
        <w:r w:rsidR="009E50AC">
          <w:rPr>
            <w:rFonts w:ascii="Times New Roman" w:eastAsia="Times New Roman" w:hAnsi="Times New Roman" w:cs="Times New Roman"/>
            <w:color w:val="000000"/>
            <w:sz w:val="24"/>
            <w:szCs w:val="24"/>
          </w:rPr>
          <w:t xml:space="preserve"> or may be set at source specific levels</w:t>
        </w:r>
      </w:ins>
      <w:ins w:id="118" w:author="pcuser" w:date="2013-03-06T09:55:00Z">
        <w:r w:rsidR="009E50AC">
          <w:rPr>
            <w:rFonts w:ascii="Times New Roman" w:eastAsia="Times New Roman" w:hAnsi="Times New Roman" w:cs="Times New Roman"/>
            <w:color w:val="000000"/>
            <w:sz w:val="24"/>
            <w:szCs w:val="24"/>
          </w:rPr>
          <w:t>.</w:t>
        </w:r>
      </w:ins>
      <w:ins w:id="119" w:author="Preferred Customer" w:date="2012-12-10T22:31:00Z">
        <w:del w:id="120" w:author="pcuser" w:date="2013-03-06T09:55:00Z">
          <w:r w:rsidR="00CE2DAC" w:rsidDel="009E50AC">
            <w:rPr>
              <w:rFonts w:ascii="Times New Roman" w:eastAsia="Times New Roman" w:hAnsi="Times New Roman" w:cs="Times New Roman"/>
              <w:color w:val="000000"/>
              <w:sz w:val="24"/>
              <w:szCs w:val="24"/>
            </w:rPr>
            <w:delText xml:space="preserve"> </w:delText>
          </w:r>
        </w:del>
      </w:ins>
      <w:del w:id="121" w:author="pcuser" w:date="2013-03-06T09:55:00Z">
        <w:r w:rsidRPr="009322CA" w:rsidDel="009E50AC">
          <w:rPr>
            <w:rFonts w:ascii="Times New Roman" w:eastAsia="Times New Roman" w:hAnsi="Times New Roman" w:cs="Times New Roman"/>
            <w:color w:val="000000"/>
            <w:sz w:val="24"/>
            <w:szCs w:val="24"/>
          </w:rPr>
          <w:delText>may be used for any category of ACDP or Title V permit.</w:delText>
        </w:r>
      </w:del>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ins w:id="122" w:author="pcuser" w:date="2013-03-06T09:42:00Z"/>
          <w:rFonts w:ascii="Times New Roman" w:eastAsia="Times New Roman" w:hAnsi="Times New Roman" w:cs="Times New Roman"/>
          <w:color w:val="000000"/>
          <w:sz w:val="24"/>
          <w:szCs w:val="24"/>
        </w:rPr>
      </w:pPr>
      <w:ins w:id="123" w:author="pcuser" w:date="2013-03-06T09:42:00Z">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w:t>
        </w:r>
        <w:del w:id="124" w:author="Garrahan Paul" w:date="2013-08-27T11:41:00Z">
          <w:r w:rsidR="008E507F" w:rsidRPr="008E507F">
            <w:rPr>
              <w:rFonts w:ascii="Times New Roman" w:eastAsia="Times New Roman" w:hAnsi="Times New Roman" w:cs="Times New Roman"/>
              <w:color w:val="000000"/>
              <w:sz w:val="24"/>
              <w:szCs w:val="24"/>
              <w:highlight w:val="yellow"/>
              <w:rPrChange w:id="125" w:author="Garrahan Paul" w:date="2013-08-27T11:41:00Z">
                <w:rPr>
                  <w:rFonts w:ascii="Times New Roman" w:eastAsia="Times New Roman" w:hAnsi="Times New Roman" w:cs="Times New Roman"/>
                  <w:color w:val="000000"/>
                  <w:sz w:val="24"/>
                  <w:szCs w:val="24"/>
                </w:rPr>
              </w:rPrChange>
            </w:rPr>
            <w:delText>cannot</w:delText>
          </w:r>
        </w:del>
      </w:ins>
      <w:ins w:id="126" w:author="Garrahan Paul" w:date="2013-08-27T11:41:00Z">
        <w:r w:rsidR="008E507F" w:rsidRPr="008E507F">
          <w:rPr>
            <w:rFonts w:ascii="Times New Roman" w:eastAsia="Times New Roman" w:hAnsi="Times New Roman" w:cs="Times New Roman"/>
            <w:color w:val="000000"/>
            <w:sz w:val="24"/>
            <w:szCs w:val="24"/>
            <w:highlight w:val="yellow"/>
            <w:rPrChange w:id="127" w:author="Garrahan Paul" w:date="2013-08-27T11:41:00Z">
              <w:rPr>
                <w:rFonts w:ascii="Times New Roman" w:eastAsia="Times New Roman" w:hAnsi="Times New Roman" w:cs="Times New Roman"/>
                <w:color w:val="000000"/>
                <w:sz w:val="24"/>
                <w:szCs w:val="24"/>
              </w:rPr>
            </w:rPrChange>
          </w:rPr>
          <w:t>may not</w:t>
        </w:r>
      </w:ins>
      <w:ins w:id="128" w:author="pcuser" w:date="2013-03-06T09:42:00Z">
        <w:r>
          <w:rPr>
            <w:rFonts w:ascii="Times New Roman" w:eastAsia="Times New Roman" w:hAnsi="Times New Roman" w:cs="Times New Roman"/>
            <w:color w:val="000000"/>
            <w:sz w:val="24"/>
            <w:szCs w:val="24"/>
          </w:rPr>
          <w:t xml:space="preserve"> maintain a netting basis</w:t>
        </w:r>
      </w:ins>
      <w:ins w:id="129" w:author="pcuser" w:date="2013-03-06T09:46:00Z">
        <w:r w:rsidR="00C55413">
          <w:rPr>
            <w:rFonts w:ascii="Times New Roman" w:eastAsia="Times New Roman" w:hAnsi="Times New Roman" w:cs="Times New Roman"/>
            <w:color w:val="000000"/>
            <w:sz w:val="24"/>
            <w:szCs w:val="24"/>
          </w:rPr>
          <w:t xml:space="preserve"> for that pollutant</w:t>
        </w:r>
      </w:ins>
      <w:ins w:id="130" w:author="pcuser" w:date="2013-03-06T09:42:00Z">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ins w:id="131" w:author="pcuser" w:date="2013-03-06T09:47:00Z">
        <w:r>
          <w:rPr>
            <w:rFonts w:ascii="Times New Roman" w:eastAsia="Times New Roman" w:hAnsi="Times New Roman" w:cs="Times New Roman"/>
            <w:color w:val="000000"/>
            <w:sz w:val="24"/>
            <w:szCs w:val="24"/>
          </w:rPr>
          <w:t>(</w:t>
        </w:r>
      </w:ins>
      <w:ins w:id="132" w:author="pcuser" w:date="2013-03-06T09:53:00Z">
        <w:r w:rsidR="009E50AC">
          <w:rPr>
            <w:rFonts w:ascii="Times New Roman" w:eastAsia="Times New Roman" w:hAnsi="Times New Roman" w:cs="Times New Roman"/>
            <w:color w:val="000000"/>
            <w:sz w:val="24"/>
            <w:szCs w:val="24"/>
          </w:rPr>
          <w:t>b</w:t>
        </w:r>
      </w:ins>
      <w:ins w:id="133" w:author="pcuser" w:date="2013-03-06T09:47:00Z">
        <w:r>
          <w:rPr>
            <w:rFonts w:ascii="Times New Roman" w:eastAsia="Times New Roman" w:hAnsi="Times New Roman" w:cs="Times New Roman"/>
            <w:color w:val="000000"/>
            <w:sz w:val="24"/>
            <w:szCs w:val="24"/>
          </w:rPr>
          <w:t>) A</w:t>
        </w:r>
      </w:ins>
      <w:ins w:id="134" w:author="pcuser" w:date="2013-03-06T09:43:00Z">
        <w:r w:rsidR="00671DFF">
          <w:rPr>
            <w:rFonts w:ascii="Times New Roman" w:eastAsia="Times New Roman" w:hAnsi="Times New Roman" w:cs="Times New Roman"/>
            <w:color w:val="000000"/>
            <w:sz w:val="24"/>
            <w:szCs w:val="24"/>
          </w:rPr>
          <w:t xml:space="preserve"> </w:t>
        </w:r>
      </w:ins>
      <w:ins w:id="135" w:author="pcuser" w:date="2013-03-06T09:49:00Z">
        <w:r>
          <w:rPr>
            <w:rFonts w:ascii="Times New Roman" w:eastAsia="Times New Roman" w:hAnsi="Times New Roman" w:cs="Times New Roman"/>
            <w:color w:val="000000"/>
            <w:sz w:val="24"/>
            <w:szCs w:val="24"/>
          </w:rPr>
          <w:t xml:space="preserve">source </w:t>
        </w:r>
      </w:ins>
      <w:ins w:id="136" w:author="pcuser" w:date="2013-03-06T09:53:00Z">
        <w:r w:rsidR="009E50AC">
          <w:rPr>
            <w:rFonts w:ascii="Times New Roman" w:eastAsia="Times New Roman" w:hAnsi="Times New Roman" w:cs="Times New Roman"/>
            <w:color w:val="000000"/>
            <w:sz w:val="24"/>
            <w:szCs w:val="24"/>
          </w:rPr>
          <w:t xml:space="preserve">with a source </w:t>
        </w:r>
      </w:ins>
      <w:ins w:id="137" w:author="pcuser" w:date="2013-03-06T09:49:00Z">
        <w:r>
          <w:rPr>
            <w:rFonts w:ascii="Times New Roman" w:eastAsia="Times New Roman" w:hAnsi="Times New Roman" w:cs="Times New Roman"/>
            <w:color w:val="000000"/>
            <w:sz w:val="24"/>
            <w:szCs w:val="24"/>
          </w:rPr>
          <w:t xml:space="preserve">specific </w:t>
        </w:r>
      </w:ins>
      <w:ins w:id="138" w:author="pcuser" w:date="2013-03-06T09:43:00Z">
        <w:r w:rsidR="00671DFF">
          <w:rPr>
            <w:rFonts w:ascii="Times New Roman" w:eastAsia="Times New Roman" w:hAnsi="Times New Roman" w:cs="Times New Roman"/>
            <w:color w:val="000000"/>
            <w:sz w:val="24"/>
            <w:szCs w:val="24"/>
          </w:rPr>
          <w:t xml:space="preserve">PSEL that is set at the generic PSEL level </w:t>
        </w:r>
      </w:ins>
      <w:ins w:id="139" w:author="pcuser" w:date="2013-03-06T09:44:00Z">
        <w:r w:rsidR="00671DFF">
          <w:rPr>
            <w:rFonts w:ascii="Times New Roman" w:eastAsia="Times New Roman" w:hAnsi="Times New Roman" w:cs="Times New Roman"/>
            <w:color w:val="000000"/>
            <w:sz w:val="24"/>
            <w:szCs w:val="24"/>
          </w:rPr>
          <w:t>may maintain a netting basis</w:t>
        </w:r>
      </w:ins>
      <w:ins w:id="140" w:author="pcuser" w:date="2013-03-06T09:53:00Z">
        <w:r w:rsidR="009E50AC">
          <w:rPr>
            <w:rFonts w:ascii="Times New Roman" w:eastAsia="Times New Roman" w:hAnsi="Times New Roman" w:cs="Times New Roman"/>
            <w:color w:val="000000"/>
            <w:sz w:val="24"/>
            <w:szCs w:val="24"/>
          </w:rPr>
          <w:t xml:space="preserve"> for that pollutant</w:t>
        </w:r>
      </w:ins>
      <w:ins w:id="141" w:author="pcuser" w:date="2013-03-06T09:44:00Z">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142"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 xml:space="preserve">340-204-0010 </w:t>
        </w:r>
      </w:ins>
      <w:r w:rsidRPr="009322CA">
        <w:rPr>
          <w:rFonts w:ascii="Times New Roman" w:eastAsia="Times New Roman" w:hAnsi="Times New Roman" w:cs="Times New Roman"/>
          <w:color w:val="000000"/>
          <w:sz w:val="24"/>
          <w:szCs w:val="24"/>
        </w:rPr>
        <w:t xml:space="preserve"> and this rule apply to this division. If the same term is defined in this rule and 340-200-0020</w:t>
      </w:r>
      <w:ins w:id="143"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144" w:author="jinahar" w:date="2012-09-18T14:09:00Z">
        <w:r w:rsidRPr="009322CA" w:rsidDel="00074001">
          <w:rPr>
            <w:rFonts w:ascii="Times New Roman" w:eastAsia="Times New Roman" w:hAnsi="Times New Roman" w:cs="Times New Roman"/>
            <w:b/>
            <w:bCs/>
            <w:color w:val="000000"/>
            <w:sz w:val="24"/>
            <w:szCs w:val="24"/>
          </w:rPr>
          <w:delText>43</w:delText>
        </w:r>
      </w:del>
      <w:ins w:id="145" w:author="jinahar" w:date="2012-09-18T14:09:00Z">
        <w:r w:rsidR="00074001">
          <w:rPr>
            <w:rFonts w:ascii="Times New Roman" w:eastAsia="Times New Roman" w:hAnsi="Times New Roman" w:cs="Times New Roman"/>
            <w:b/>
            <w:bCs/>
            <w:color w:val="000000"/>
            <w:sz w:val="24"/>
            <w:szCs w:val="24"/>
          </w:rPr>
          <w:t>3</w:t>
        </w:r>
      </w:ins>
      <w:ins w:id="146"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w:t>
      </w:r>
      <w:ins w:id="147" w:author="Garrahan Paul" w:date="2013-08-27T11:41:00Z">
        <w:r w:rsidR="00E66AFA">
          <w:rPr>
            <w:rFonts w:ascii="Times New Roman" w:eastAsia="Times New Roman" w:hAnsi="Times New Roman" w:cs="Times New Roman"/>
            <w:b/>
            <w:bCs/>
            <w:color w:val="000000"/>
            <w:sz w:val="24"/>
            <w:szCs w:val="24"/>
          </w:rPr>
          <w:t xml:space="preserve"> </w:t>
        </w:r>
        <w:commentRangeStart w:id="148"/>
        <w:r w:rsidR="00E66AFA">
          <w:rPr>
            <w:rFonts w:ascii="Times New Roman" w:eastAsia="Times New Roman" w:hAnsi="Times New Roman" w:cs="Times New Roman"/>
            <w:b/>
            <w:bCs/>
            <w:color w:val="000000"/>
            <w:sz w:val="24"/>
            <w:szCs w:val="24"/>
          </w:rPr>
          <w:t>Establishing</w:t>
        </w:r>
      </w:ins>
      <w:commentRangeEnd w:id="148"/>
      <w:ins w:id="149" w:author="Garrahan Paul" w:date="2013-08-27T11:42:00Z">
        <w:r w:rsidR="00E66AFA">
          <w:rPr>
            <w:rStyle w:val="CommentReference"/>
          </w:rPr>
          <w:commentReference w:id="148"/>
        </w:r>
      </w:ins>
      <w:r w:rsidRPr="009322CA" w:rsidDel="00EE20C8">
        <w:rPr>
          <w:rFonts w:ascii="Times New Roman" w:eastAsia="Times New Roman" w:hAnsi="Times New Roman" w:cs="Times New Roman"/>
          <w:b/>
          <w:bCs/>
          <w:color w:val="000000"/>
          <w:sz w:val="24"/>
          <w:szCs w:val="24"/>
        </w:rPr>
        <w:t xml:space="preserve"> All PSEL</w:t>
      </w:r>
      <w:ins w:id="150" w:author="PCUser" w:date="2012-10-05T13:29:00Z">
        <w:r w:rsidR="00C1578B">
          <w:rPr>
            <w:rFonts w:ascii="Times New Roman" w:eastAsia="Times New Roman" w:hAnsi="Times New Roman" w:cs="Times New Roman"/>
            <w:b/>
            <w:bCs/>
            <w:color w:val="000000"/>
            <w:sz w:val="24"/>
            <w:szCs w:val="24"/>
          </w:rPr>
          <w:t>s</w:t>
        </w:r>
      </w:ins>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Default="0005436C" w:rsidP="0005436C">
      <w:pPr>
        <w:shd w:val="clear" w:color="auto" w:fill="FFFFFF"/>
        <w:spacing w:after="0" w:line="240" w:lineRule="auto"/>
        <w:rPr>
          <w:ins w:id="151" w:author="Duncan" w:date="2012-09-19T14:23:00Z"/>
          <w:rFonts w:ascii="Times New Roman" w:eastAsia="Times New Roman" w:hAnsi="Times New Roman" w:cs="Times New Roman"/>
          <w:color w:val="000000"/>
          <w:sz w:val="24"/>
          <w:szCs w:val="24"/>
        </w:rPr>
      </w:pPr>
      <w:commentRangeStart w:id="152"/>
      <w:r w:rsidRPr="009322CA" w:rsidDel="00EE20C8">
        <w:rPr>
          <w:rFonts w:ascii="Times New Roman" w:eastAsia="Times New Roman" w:hAnsi="Times New Roman" w:cs="Times New Roman"/>
          <w:color w:val="000000"/>
          <w:sz w:val="24"/>
          <w:szCs w:val="24"/>
        </w:rPr>
        <w:lastRenderedPageBreak/>
        <w:t xml:space="preserve">(1) </w:t>
      </w:r>
      <w:del w:id="153" w:author="Garrahan Paul" w:date="2013-08-27T11:42:00Z">
        <w:r w:rsidR="008E507F" w:rsidRPr="008E507F">
          <w:rPr>
            <w:rFonts w:ascii="Times New Roman" w:eastAsia="Times New Roman" w:hAnsi="Times New Roman" w:cs="Times New Roman"/>
            <w:color w:val="000000"/>
            <w:sz w:val="24"/>
            <w:szCs w:val="24"/>
            <w:highlight w:val="yellow"/>
            <w:rPrChange w:id="154" w:author="Garrahan Paul" w:date="2013-08-27T11:45:00Z">
              <w:rPr>
                <w:rFonts w:ascii="Times New Roman" w:eastAsia="Times New Roman" w:hAnsi="Times New Roman" w:cs="Times New Roman"/>
                <w:color w:val="000000"/>
                <w:sz w:val="24"/>
                <w:szCs w:val="24"/>
              </w:rPr>
            </w:rPrChange>
          </w:rPr>
          <w:delText xml:space="preserve">No </w:delText>
        </w:r>
      </w:del>
      <w:r w:rsidR="008E507F" w:rsidRPr="008E507F">
        <w:rPr>
          <w:rFonts w:ascii="Times New Roman" w:eastAsia="Times New Roman" w:hAnsi="Times New Roman" w:cs="Times New Roman"/>
          <w:color w:val="000000"/>
          <w:sz w:val="24"/>
          <w:szCs w:val="24"/>
          <w:highlight w:val="yellow"/>
          <w:rPrChange w:id="155" w:author="Garrahan Paul" w:date="2013-08-27T11:45:00Z">
            <w:rPr>
              <w:rFonts w:ascii="Times New Roman" w:eastAsia="Times New Roman" w:hAnsi="Times New Roman" w:cs="Times New Roman"/>
              <w:color w:val="000000"/>
              <w:sz w:val="24"/>
              <w:szCs w:val="24"/>
            </w:rPr>
          </w:rPrChange>
        </w:rPr>
        <w:t>PSEL</w:t>
      </w:r>
      <w:ins w:id="156" w:author="Garrahan Paul" w:date="2013-08-27T11:44:00Z">
        <w:r w:rsidR="008E507F" w:rsidRPr="008E507F">
          <w:rPr>
            <w:rFonts w:ascii="Times New Roman" w:eastAsia="Times New Roman" w:hAnsi="Times New Roman" w:cs="Times New Roman"/>
            <w:color w:val="000000"/>
            <w:sz w:val="24"/>
            <w:szCs w:val="24"/>
            <w:highlight w:val="yellow"/>
            <w:rPrChange w:id="157" w:author="Garrahan Paul" w:date="2013-08-27T11:45:00Z">
              <w:rPr>
                <w:rFonts w:ascii="Times New Roman" w:eastAsia="Times New Roman" w:hAnsi="Times New Roman" w:cs="Times New Roman"/>
                <w:color w:val="000000"/>
                <w:sz w:val="24"/>
                <w:szCs w:val="24"/>
              </w:rPr>
            </w:rPrChange>
          </w:rPr>
          <w:t>s</w:t>
        </w:r>
      </w:ins>
      <w:r w:rsidR="008E507F" w:rsidRPr="008E507F">
        <w:rPr>
          <w:rFonts w:ascii="Times New Roman" w:eastAsia="Times New Roman" w:hAnsi="Times New Roman" w:cs="Times New Roman"/>
          <w:color w:val="000000"/>
          <w:sz w:val="24"/>
          <w:szCs w:val="24"/>
          <w:highlight w:val="yellow"/>
          <w:rPrChange w:id="158" w:author="Garrahan Paul" w:date="2013-08-27T11:45:00Z">
            <w:rPr>
              <w:rFonts w:ascii="Times New Roman" w:eastAsia="Times New Roman" w:hAnsi="Times New Roman" w:cs="Times New Roman"/>
              <w:color w:val="000000"/>
              <w:sz w:val="24"/>
              <w:szCs w:val="24"/>
            </w:rPr>
          </w:rPrChange>
        </w:rPr>
        <w:t xml:space="preserve"> may </w:t>
      </w:r>
      <w:del w:id="159" w:author="Garrahan Paul" w:date="2013-08-27T11:43:00Z">
        <w:r w:rsidR="008E507F" w:rsidRPr="008E507F">
          <w:rPr>
            <w:rFonts w:ascii="Times New Roman" w:eastAsia="Times New Roman" w:hAnsi="Times New Roman" w:cs="Times New Roman"/>
            <w:color w:val="000000"/>
            <w:sz w:val="24"/>
            <w:szCs w:val="24"/>
            <w:highlight w:val="yellow"/>
            <w:rPrChange w:id="160" w:author="Garrahan Paul" w:date="2013-08-27T11:45:00Z">
              <w:rPr>
                <w:rFonts w:ascii="Times New Roman" w:eastAsia="Times New Roman" w:hAnsi="Times New Roman" w:cs="Times New Roman"/>
                <w:color w:val="000000"/>
                <w:sz w:val="24"/>
                <w:szCs w:val="24"/>
              </w:rPr>
            </w:rPrChange>
          </w:rPr>
          <w:delText>allow emissions in excess of those</w:delText>
        </w:r>
      </w:del>
      <w:ins w:id="161" w:author="Garrahan Paul" w:date="2013-08-27T11:43:00Z">
        <w:r w:rsidR="008E507F" w:rsidRPr="008E507F">
          <w:rPr>
            <w:rFonts w:ascii="Times New Roman" w:eastAsia="Times New Roman" w:hAnsi="Times New Roman" w:cs="Times New Roman"/>
            <w:color w:val="000000"/>
            <w:sz w:val="24"/>
            <w:szCs w:val="24"/>
            <w:highlight w:val="yellow"/>
            <w:rPrChange w:id="162" w:author="Garrahan Paul" w:date="2013-08-27T11:45:00Z">
              <w:rPr>
                <w:rFonts w:ascii="Times New Roman" w:eastAsia="Times New Roman" w:hAnsi="Times New Roman" w:cs="Times New Roman"/>
                <w:color w:val="000000"/>
                <w:sz w:val="24"/>
                <w:szCs w:val="24"/>
              </w:rPr>
            </w:rPrChange>
          </w:rPr>
          <w:t xml:space="preserve">not exceed </w:t>
        </w:r>
      </w:ins>
      <w:del w:id="163" w:author="Garrahan Paul" w:date="2013-08-27T11:45:00Z">
        <w:r w:rsidR="008E507F" w:rsidRPr="008E507F">
          <w:rPr>
            <w:rFonts w:ascii="Times New Roman" w:eastAsia="Times New Roman" w:hAnsi="Times New Roman" w:cs="Times New Roman"/>
            <w:color w:val="000000"/>
            <w:sz w:val="24"/>
            <w:szCs w:val="24"/>
            <w:highlight w:val="yellow"/>
            <w:rPrChange w:id="164" w:author="Garrahan Paul" w:date="2013-08-27T11:45:00Z">
              <w:rPr>
                <w:rFonts w:ascii="Times New Roman" w:eastAsia="Times New Roman" w:hAnsi="Times New Roman" w:cs="Times New Roman"/>
                <w:color w:val="000000"/>
                <w:sz w:val="24"/>
                <w:szCs w:val="24"/>
              </w:rPr>
            </w:rPrChange>
          </w:rPr>
          <w:delText xml:space="preserve"> </w:delText>
        </w:r>
      </w:del>
      <w:del w:id="165" w:author="Garrahan Paul" w:date="2013-08-27T11:44:00Z">
        <w:r w:rsidR="008E507F" w:rsidRPr="008E507F">
          <w:rPr>
            <w:rFonts w:ascii="Times New Roman" w:eastAsia="Times New Roman" w:hAnsi="Times New Roman" w:cs="Times New Roman"/>
            <w:color w:val="000000"/>
            <w:sz w:val="24"/>
            <w:szCs w:val="24"/>
            <w:highlight w:val="yellow"/>
            <w:rPrChange w:id="166" w:author="Garrahan Paul" w:date="2013-08-27T11:45:00Z">
              <w:rPr>
                <w:rFonts w:ascii="Times New Roman" w:eastAsia="Times New Roman" w:hAnsi="Times New Roman" w:cs="Times New Roman"/>
                <w:color w:val="000000"/>
                <w:sz w:val="24"/>
                <w:szCs w:val="24"/>
              </w:rPr>
            </w:rPrChange>
          </w:rPr>
          <w:delText xml:space="preserve">allowed </w:delText>
        </w:r>
      </w:del>
      <w:ins w:id="167" w:author="Garrahan Paul" w:date="2013-08-27T11:45:00Z">
        <w:r w:rsidR="008E507F" w:rsidRPr="008E507F">
          <w:rPr>
            <w:rFonts w:ascii="Times New Roman" w:eastAsia="Times New Roman" w:hAnsi="Times New Roman" w:cs="Times New Roman"/>
            <w:color w:val="000000"/>
            <w:sz w:val="24"/>
            <w:szCs w:val="24"/>
            <w:highlight w:val="yellow"/>
            <w:rPrChange w:id="168" w:author="Garrahan Paul" w:date="2013-08-27T11:45:00Z">
              <w:rPr>
                <w:rFonts w:ascii="Times New Roman" w:eastAsia="Times New Roman" w:hAnsi="Times New Roman" w:cs="Times New Roman"/>
                <w:color w:val="000000"/>
                <w:sz w:val="24"/>
                <w:szCs w:val="24"/>
              </w:rPr>
            </w:rPrChange>
          </w:rPr>
          <w:t>limits established</w:t>
        </w:r>
        <w:r w:rsidR="00E66AFA">
          <w:rPr>
            <w:rFonts w:ascii="Times New Roman" w:eastAsia="Times New Roman" w:hAnsi="Times New Roman" w:cs="Times New Roman"/>
            <w:color w:val="000000"/>
            <w:sz w:val="24"/>
            <w:szCs w:val="24"/>
          </w:rPr>
          <w:t xml:space="preserve"> </w:t>
        </w:r>
      </w:ins>
      <w:r w:rsidRPr="009322CA" w:rsidDel="00EE20C8">
        <w:rPr>
          <w:rFonts w:ascii="Times New Roman" w:eastAsia="Times New Roman" w:hAnsi="Times New Roman" w:cs="Times New Roman"/>
          <w:color w:val="000000"/>
          <w:sz w:val="24"/>
          <w:szCs w:val="24"/>
        </w:rPr>
        <w:t xml:space="preserve">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169"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w:t>
      </w:r>
      <w:ins w:id="170" w:author="Garrahan Paul" w:date="2013-08-27T11:47:00Z">
        <w:r w:rsidR="00E66AFA">
          <w:rPr>
            <w:rFonts w:ascii="Times New Roman" w:eastAsia="Times New Roman" w:hAnsi="Times New Roman" w:cs="Times New Roman"/>
            <w:color w:val="000000"/>
            <w:sz w:val="24"/>
            <w:szCs w:val="24"/>
          </w:rPr>
          <w:t xml:space="preserve">DEQ may change </w:t>
        </w:r>
      </w:ins>
      <w:del w:id="171" w:author="Garrahan Paul" w:date="2013-08-27T11:47:00Z">
        <w:r w:rsidR="0005436C" w:rsidRPr="009322CA" w:rsidDel="00E66AFA">
          <w:rPr>
            <w:rFonts w:ascii="Times New Roman" w:eastAsia="Times New Roman" w:hAnsi="Times New Roman" w:cs="Times New Roman"/>
            <w:color w:val="000000"/>
            <w:sz w:val="24"/>
            <w:szCs w:val="24"/>
          </w:rPr>
          <w:delText>S</w:delText>
        </w:r>
      </w:del>
      <w:ins w:id="172" w:author="Garrahan Paul" w:date="2013-08-27T11:47:00Z">
        <w:r w:rsidR="00E66AFA">
          <w:rPr>
            <w:rFonts w:ascii="Times New Roman" w:eastAsia="Times New Roman" w:hAnsi="Times New Roman" w:cs="Times New Roman"/>
            <w:color w:val="000000"/>
            <w:sz w:val="24"/>
            <w:szCs w:val="24"/>
          </w:rPr>
          <w:t>s</w:t>
        </w:r>
      </w:ins>
      <w:r w:rsidR="0005436C" w:rsidRPr="009322CA" w:rsidDel="00EE20C8">
        <w:rPr>
          <w:rFonts w:ascii="Times New Roman" w:eastAsia="Times New Roman" w:hAnsi="Times New Roman" w:cs="Times New Roman"/>
          <w:color w:val="000000"/>
          <w:sz w:val="24"/>
          <w:szCs w:val="24"/>
        </w:rPr>
        <w:t xml:space="preserve">ource specific PSELs </w:t>
      </w:r>
      <w:del w:id="173" w:author="Garrahan Paul" w:date="2013-08-27T11:47:00Z">
        <w:r w:rsidR="0005436C" w:rsidRPr="009322CA" w:rsidDel="00E66AFA">
          <w:rPr>
            <w:rFonts w:ascii="Times New Roman" w:eastAsia="Times New Roman" w:hAnsi="Times New Roman" w:cs="Times New Roman"/>
            <w:color w:val="000000"/>
            <w:sz w:val="24"/>
            <w:szCs w:val="24"/>
          </w:rPr>
          <w:delText xml:space="preserve">may </w:delText>
        </w:r>
      </w:del>
      <w:ins w:id="174" w:author="pcuser" w:date="2013-04-03T10:48:00Z">
        <w:del w:id="175" w:author="Garrahan Paul" w:date="2013-08-27T11:47:00Z">
          <w:r w:rsidR="00AF190E" w:rsidDel="00E66AFA">
            <w:rPr>
              <w:rFonts w:ascii="Times New Roman" w:eastAsia="Times New Roman" w:hAnsi="Times New Roman" w:cs="Times New Roman"/>
              <w:color w:val="000000"/>
              <w:sz w:val="24"/>
              <w:szCs w:val="24"/>
            </w:rPr>
            <w:delText>will</w:delText>
          </w:r>
          <w:r w:rsidR="00AF190E" w:rsidRPr="009322CA" w:rsidDel="00E66AFA">
            <w:rPr>
              <w:rFonts w:ascii="Times New Roman" w:eastAsia="Times New Roman" w:hAnsi="Times New Roman" w:cs="Times New Roman"/>
              <w:color w:val="000000"/>
              <w:sz w:val="24"/>
              <w:szCs w:val="24"/>
            </w:rPr>
            <w:delText xml:space="preserve"> </w:delText>
          </w:r>
        </w:del>
      </w:ins>
      <w:del w:id="176" w:author="Garrahan Paul" w:date="2013-08-27T11:47:00Z">
        <w:r w:rsidR="0005436C" w:rsidRPr="009322CA" w:rsidDel="00E66AFA">
          <w:rPr>
            <w:rFonts w:ascii="Times New Roman" w:eastAsia="Times New Roman" w:hAnsi="Times New Roman" w:cs="Times New Roman"/>
            <w:color w:val="000000"/>
            <w:sz w:val="24"/>
            <w:szCs w:val="24"/>
          </w:rPr>
          <w:delText>be changed pursuant to the Department</w:delText>
        </w:r>
      </w:del>
      <w:ins w:id="177" w:author="PCUser" w:date="2012-09-14T12:51:00Z">
        <w:del w:id="178" w:author="Garrahan Paul" w:date="2013-08-27T11:47:00Z">
          <w:r w:rsidR="0021440B" w:rsidDel="00E66AFA">
            <w:rPr>
              <w:rFonts w:ascii="Times New Roman" w:eastAsia="Times New Roman" w:hAnsi="Times New Roman" w:cs="Times New Roman"/>
              <w:color w:val="000000"/>
              <w:sz w:val="24"/>
              <w:szCs w:val="24"/>
            </w:rPr>
            <w:delText>DEQ</w:delText>
          </w:r>
        </w:del>
      </w:ins>
      <w:del w:id="179" w:author="Garrahan Paul" w:date="2013-08-27T11:47:00Z">
        <w:r w:rsidR="0005436C" w:rsidRPr="009322CA" w:rsidDel="00E66AFA">
          <w:rPr>
            <w:rFonts w:ascii="Times New Roman" w:eastAsia="Times New Roman" w:hAnsi="Times New Roman" w:cs="Times New Roman"/>
            <w:color w:val="000000"/>
            <w:sz w:val="24"/>
            <w:szCs w:val="24"/>
          </w:rPr>
          <w:delText>'s rules for permit modifications when</w:delText>
        </w:r>
      </w:del>
      <w:ins w:id="180" w:author="Garrahan Paul" w:date="2013-08-27T11:47:00Z">
        <w:r w:rsidR="00E66AFA">
          <w:rPr>
            <w:rFonts w:ascii="Times New Roman" w:eastAsia="Times New Roman" w:hAnsi="Times New Roman" w:cs="Times New Roman"/>
            <w:color w:val="000000"/>
            <w:sz w:val="24"/>
            <w:szCs w:val="24"/>
          </w:rPr>
          <w:t xml:space="preserve">at the time of a permit renewal or if DEQ modifies a permit </w:t>
        </w:r>
      </w:ins>
      <w:ins w:id="181" w:author="Garrahan Paul" w:date="2013-08-27T11:48:00Z">
        <w:r w:rsidR="00E66AFA" w:rsidRPr="00E66AFA">
          <w:rPr>
            <w:rFonts w:ascii="Times New Roman" w:eastAsia="Times New Roman" w:hAnsi="Times New Roman" w:cs="Times New Roman"/>
            <w:color w:val="000000"/>
            <w:sz w:val="24"/>
            <w:szCs w:val="24"/>
          </w:rPr>
          <w:t>modifies a permit pursuant to OAR 340-216-0084, Department Initiated Modifications, or 340-218-0200, Reopenings</w:t>
        </w:r>
      </w:ins>
      <w:ins w:id="182" w:author="Garrahan Paul" w:date="2013-08-27T11:49:00Z">
        <w:r w:rsidR="00E66AFA">
          <w:rPr>
            <w:rFonts w:ascii="Times New Roman" w:eastAsia="Times New Roman" w:hAnsi="Times New Roman" w:cs="Times New Roman"/>
            <w:color w:val="000000"/>
            <w:sz w:val="24"/>
            <w:szCs w:val="24"/>
          </w:rPr>
          <w:t>, if</w:t>
        </w:r>
      </w:ins>
      <w:r w:rsidR="0005436C"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(a) </w:t>
      </w:r>
      <w:ins w:id="183" w:author="pcuser" w:date="2013-04-03T10:47:00Z">
        <w:r w:rsidR="00AF190E">
          <w:rPr>
            <w:rFonts w:ascii="Times New Roman" w:eastAsia="Times New Roman" w:hAnsi="Times New Roman" w:cs="Times New Roman"/>
            <w:color w:val="000000"/>
            <w:sz w:val="24"/>
            <w:szCs w:val="24"/>
          </w:rPr>
          <w:t xml:space="preserve">DEQ determines </w:t>
        </w:r>
      </w:ins>
      <w:ins w:id="184" w:author="Garrahan Paul" w:date="2013-08-27T11:50:00Z">
        <w:r w:rsidR="00E66AFA">
          <w:rPr>
            <w:rFonts w:ascii="Times New Roman" w:eastAsia="Times New Roman" w:hAnsi="Times New Roman" w:cs="Times New Roman"/>
            <w:color w:val="000000"/>
            <w:sz w:val="24"/>
            <w:szCs w:val="24"/>
          </w:rPr>
          <w:t xml:space="preserve">that </w:t>
        </w:r>
      </w:ins>
      <w:del w:id="185" w:author="pcuser" w:date="2013-04-03T10:47:00Z">
        <w:r w:rsidRPr="009322CA" w:rsidDel="00AF190E">
          <w:rPr>
            <w:rFonts w:ascii="Times New Roman" w:eastAsia="Times New Roman" w:hAnsi="Times New Roman" w:cs="Times New Roman"/>
            <w:color w:val="000000"/>
            <w:sz w:val="24"/>
            <w:szCs w:val="24"/>
          </w:rPr>
          <w:delText>E</w:delText>
        </w:r>
      </w:del>
      <w:ins w:id="186" w:author="pcuser" w:date="2013-04-03T10:47:00Z">
        <w:r w:rsidR="00AF190E">
          <w:rPr>
            <w:rFonts w:ascii="Times New Roman" w:eastAsia="Times New Roman" w:hAnsi="Times New Roman" w:cs="Times New Roman"/>
            <w:color w:val="000000"/>
            <w:sz w:val="24"/>
            <w:szCs w:val="24"/>
          </w:rPr>
          <w:t>e</w:t>
        </w:r>
      </w:ins>
      <w:r w:rsidRPr="009322CA" w:rsidDel="00EE20C8">
        <w:rPr>
          <w:rFonts w:ascii="Times New Roman" w:eastAsia="Times New Roman" w:hAnsi="Times New Roman" w:cs="Times New Roman"/>
          <w:color w:val="000000"/>
          <w:sz w:val="24"/>
          <w:szCs w:val="24"/>
        </w:rPr>
        <w:t xml:space="preserve">rrors </w:t>
      </w:r>
      <w:ins w:id="187" w:author="Garrahan Paul" w:date="2013-08-27T11:50:00Z">
        <w:r w:rsidR="00E66AFA">
          <w:rPr>
            <w:rFonts w:ascii="Times New Roman" w:eastAsia="Times New Roman" w:hAnsi="Times New Roman" w:cs="Times New Roman"/>
            <w:color w:val="000000"/>
            <w:sz w:val="24"/>
            <w:szCs w:val="24"/>
          </w:rPr>
          <w:t xml:space="preserve">were made in calculating the PSELs </w:t>
        </w:r>
      </w:ins>
      <w:del w:id="188" w:author="Garrahan Paul" w:date="2013-08-27T11:50:00Z">
        <w:r w:rsidRPr="009322CA" w:rsidDel="00E66AFA">
          <w:rPr>
            <w:rFonts w:ascii="Times New Roman" w:eastAsia="Times New Roman" w:hAnsi="Times New Roman" w:cs="Times New Roman"/>
            <w:color w:val="000000"/>
            <w:sz w:val="24"/>
            <w:szCs w:val="24"/>
          </w:rPr>
          <w:delText>are found</w:delText>
        </w:r>
      </w:del>
      <w:r w:rsidRPr="009322CA" w:rsidDel="00EE20C8">
        <w:rPr>
          <w:rFonts w:ascii="Times New Roman" w:eastAsia="Times New Roman" w:hAnsi="Times New Roman" w:cs="Times New Roman"/>
          <w:color w:val="000000"/>
          <w:sz w:val="24"/>
          <w:szCs w:val="24"/>
        </w:rPr>
        <w:t xml:space="preserve"> or </w:t>
      </w:r>
      <w:commentRangeStart w:id="189"/>
      <w:del w:id="190" w:author="Garrahan Paul" w:date="2013-08-27T11:50:00Z">
        <w:r w:rsidRPr="009322CA" w:rsidDel="00E66AFA">
          <w:rPr>
            <w:rFonts w:ascii="Times New Roman" w:eastAsia="Times New Roman" w:hAnsi="Times New Roman" w:cs="Times New Roman"/>
            <w:color w:val="000000"/>
            <w:sz w:val="24"/>
            <w:szCs w:val="24"/>
          </w:rPr>
          <w:delText xml:space="preserve">better </w:delText>
        </w:r>
      </w:del>
      <w:commentRangeEnd w:id="189"/>
      <w:r w:rsidR="00E66AFA">
        <w:rPr>
          <w:rStyle w:val="CommentReference"/>
        </w:rPr>
        <w:commentReference w:id="189"/>
      </w:r>
      <w:ins w:id="191" w:author="Garrahan Paul" w:date="2013-08-27T11:50:00Z">
        <w:r w:rsidR="00E66AFA">
          <w:rPr>
            <w:rFonts w:ascii="Times New Roman" w:eastAsia="Times New Roman" w:hAnsi="Times New Roman" w:cs="Times New Roman"/>
            <w:color w:val="000000"/>
            <w:sz w:val="24"/>
            <w:szCs w:val="24"/>
          </w:rPr>
          <w:t>that more accurate and reliable</w:t>
        </w:r>
        <w:r w:rsidR="00E66AFA" w:rsidRPr="009322CA" w:rsidDel="00EE20C8">
          <w:rPr>
            <w:rFonts w:ascii="Times New Roman" w:eastAsia="Times New Roman" w:hAnsi="Times New Roman" w:cs="Times New Roman"/>
            <w:color w:val="000000"/>
            <w:sz w:val="24"/>
            <w:szCs w:val="24"/>
          </w:rPr>
          <w:t xml:space="preserve"> </w:t>
        </w:r>
      </w:ins>
      <w:r w:rsidRPr="009322CA" w:rsidDel="00EE20C8">
        <w:rPr>
          <w:rFonts w:ascii="Times New Roman" w:eastAsia="Times New Roman" w:hAnsi="Times New Roman" w:cs="Times New Roman"/>
          <w:color w:val="000000"/>
          <w:sz w:val="24"/>
          <w:szCs w:val="24"/>
        </w:rPr>
        <w:t>data is available for calculating PSELs</w:t>
      </w:r>
      <w:ins w:id="192"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ins w:id="193" w:author="Garrahan Paul" w:date="2013-08-27T11:53:00Z">
        <w:r w:rsidR="000D3F47">
          <w:rPr>
            <w:rFonts w:ascii="Times New Roman" w:eastAsia="Times New Roman" w:hAnsi="Times New Roman" w:cs="Times New Roman"/>
            <w:color w:val="000000"/>
            <w:sz w:val="24"/>
            <w:szCs w:val="24"/>
          </w:rPr>
          <w:t>or</w:t>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w:t>
      </w:r>
      <w:del w:id="194" w:author="Garrahan Paul" w:date="2013-08-27T11:53:00Z">
        <w:r w:rsidRPr="009322CA" w:rsidDel="000D3F47">
          <w:rPr>
            <w:rFonts w:ascii="Times New Roman" w:eastAsia="Times New Roman" w:hAnsi="Times New Roman" w:cs="Times New Roman"/>
            <w:color w:val="000000"/>
            <w:sz w:val="24"/>
            <w:szCs w:val="24"/>
          </w:rPr>
          <w:delText>Commission</w:delText>
        </w:r>
      </w:del>
      <w:ins w:id="195" w:author="Garrahan Paul" w:date="2013-08-27T11:53:00Z">
        <w:r w:rsidR="000D3F47">
          <w:rPr>
            <w:rFonts w:ascii="Times New Roman" w:eastAsia="Times New Roman" w:hAnsi="Times New Roman" w:cs="Times New Roman"/>
            <w:color w:val="000000"/>
            <w:sz w:val="24"/>
            <w:szCs w:val="24"/>
          </w:rPr>
          <w:t>E</w:t>
        </w:r>
      </w:ins>
      <w:ins w:id="196" w:author="Garrahan Paul" w:date="2013-08-27T11:54:00Z">
        <w:r w:rsidR="000D3F47">
          <w:rPr>
            <w:rFonts w:ascii="Times New Roman" w:eastAsia="Times New Roman" w:hAnsi="Times New Roman" w:cs="Times New Roman"/>
            <w:color w:val="000000"/>
            <w:sz w:val="24"/>
            <w:szCs w:val="24"/>
          </w:rPr>
          <w:t>QC</w:t>
        </w:r>
      </w:ins>
      <w:ins w:id="197" w:author="Garrahan Paul" w:date="2013-08-27T11:53:00Z">
        <w:r w:rsidR="000D3F47">
          <w:rPr>
            <w:rFonts w:ascii="Times New Roman" w:eastAsia="Times New Roman" w:hAnsi="Times New Roman" w:cs="Times New Roman"/>
            <w:color w:val="000000"/>
            <w:sz w:val="24"/>
            <w:szCs w:val="24"/>
          </w:rPr>
          <w:t>.</w:t>
        </w:r>
      </w:ins>
      <w:del w:id="198" w:author="Garrahan Paul" w:date="2013-08-27T11:53:00Z">
        <w:r w:rsidRPr="009322CA" w:rsidDel="000D3F47">
          <w:rPr>
            <w:rFonts w:ascii="Times New Roman" w:eastAsia="Times New Roman" w:hAnsi="Times New Roman" w:cs="Times New Roman"/>
            <w:color w:val="000000"/>
            <w:sz w:val="24"/>
            <w:szCs w:val="24"/>
          </w:rPr>
          <w:delText>; or</w:delText>
        </w:r>
      </w:del>
      <w:r w:rsidRPr="009322CA" w:rsidDel="00EE20C8">
        <w:rPr>
          <w:rFonts w:ascii="Times New Roman" w:eastAsia="Times New Roman" w:hAnsi="Times New Roman" w:cs="Times New Roman"/>
          <w:color w:val="000000"/>
          <w:sz w:val="24"/>
          <w:szCs w:val="24"/>
        </w:rPr>
        <w:t xml:space="preserve"> </w:t>
      </w:r>
    </w:p>
    <w:p w:rsidR="0005436C" w:rsidDel="000D3F47" w:rsidRDefault="0005436C" w:rsidP="0005436C">
      <w:pPr>
        <w:shd w:val="clear" w:color="auto" w:fill="FFFFFF"/>
        <w:spacing w:after="0" w:line="240" w:lineRule="auto"/>
        <w:rPr>
          <w:ins w:id="199" w:author="jinahar" w:date="2012-09-28T09:35:00Z"/>
          <w:del w:id="200" w:author="Garrahan Paul" w:date="2013-08-27T11:53:00Z"/>
          <w:rFonts w:ascii="Times New Roman" w:eastAsia="Times New Roman" w:hAnsi="Times New Roman" w:cs="Times New Roman"/>
          <w:color w:val="000000"/>
          <w:sz w:val="24"/>
          <w:szCs w:val="24"/>
        </w:rPr>
      </w:pPr>
      <w:commentRangeStart w:id="201"/>
      <w:del w:id="202" w:author="Garrahan Paul" w:date="2013-08-27T11:53:00Z">
        <w:r w:rsidRPr="009322CA" w:rsidDel="000D3F47">
          <w:rPr>
            <w:rFonts w:ascii="Times New Roman" w:eastAsia="Times New Roman" w:hAnsi="Times New Roman" w:cs="Times New Roman"/>
            <w:color w:val="000000"/>
            <w:sz w:val="24"/>
            <w:szCs w:val="24"/>
          </w:rPr>
          <w:delText xml:space="preserve">(c) The Department </w:delText>
        </w:r>
      </w:del>
      <w:ins w:id="203" w:author="Duncan" w:date="2012-09-19T13:40:00Z">
        <w:del w:id="204" w:author="Garrahan Paul" w:date="2013-08-27T11:53:00Z">
          <w:r w:rsidR="00EB458D" w:rsidDel="000D3F47">
            <w:rPr>
              <w:rFonts w:ascii="Times New Roman" w:eastAsia="Times New Roman" w:hAnsi="Times New Roman" w:cs="Times New Roman"/>
              <w:color w:val="000000"/>
              <w:sz w:val="24"/>
              <w:szCs w:val="24"/>
            </w:rPr>
            <w:delText>DEQ</w:delText>
          </w:r>
        </w:del>
        <w:del w:id="205" w:author="Garrahan Paul" w:date="2013-08-27T11:48:00Z">
          <w:r w:rsidR="00EB458D" w:rsidDel="00E66AFA">
            <w:rPr>
              <w:rFonts w:ascii="Times New Roman" w:eastAsia="Times New Roman" w:hAnsi="Times New Roman" w:cs="Times New Roman"/>
              <w:color w:val="000000"/>
              <w:sz w:val="24"/>
              <w:szCs w:val="24"/>
            </w:rPr>
            <w:delText xml:space="preserve"> </w:delText>
          </w:r>
        </w:del>
      </w:ins>
      <w:del w:id="206" w:author="Garrahan Paul" w:date="2013-08-27T11:48:00Z">
        <w:r w:rsidRPr="009322CA" w:rsidDel="00E66AFA">
          <w:rPr>
            <w:rFonts w:ascii="Times New Roman" w:eastAsia="Times New Roman" w:hAnsi="Times New Roman" w:cs="Times New Roman"/>
            <w:color w:val="000000"/>
            <w:sz w:val="24"/>
            <w:szCs w:val="24"/>
          </w:rPr>
          <w:delText xml:space="preserve">modifies a permit pursuant to OAR 340-216-0084, </w:delText>
        </w:r>
      </w:del>
      <w:ins w:id="207" w:author="pcuser" w:date="2013-05-07T14:30:00Z">
        <w:del w:id="208" w:author="Garrahan Paul" w:date="2013-08-27T11:48:00Z">
          <w:r w:rsidR="003216ED" w:rsidDel="00E66AFA">
            <w:rPr>
              <w:rFonts w:ascii="Times New Roman" w:eastAsia="Times New Roman" w:hAnsi="Times New Roman" w:cs="Times New Roman"/>
              <w:color w:val="000000"/>
              <w:sz w:val="24"/>
              <w:szCs w:val="24"/>
            </w:rPr>
            <w:delText xml:space="preserve">Department Initiated </w:delText>
          </w:r>
        </w:del>
      </w:ins>
      <w:del w:id="209" w:author="Garrahan Paul" w:date="2013-08-27T11:48:00Z">
        <w:r w:rsidRPr="009322CA" w:rsidDel="00E66AFA">
          <w:rPr>
            <w:rFonts w:ascii="Times New Roman" w:eastAsia="Times New Roman" w:hAnsi="Times New Roman" w:cs="Times New Roman"/>
            <w:color w:val="000000"/>
            <w:sz w:val="24"/>
            <w:szCs w:val="24"/>
          </w:rPr>
          <w:delText>Modification</w:delText>
        </w:r>
      </w:del>
      <w:ins w:id="210" w:author="pcuser" w:date="2013-05-07T14:31:00Z">
        <w:del w:id="211" w:author="Garrahan Paul" w:date="2013-08-27T11:48:00Z">
          <w:r w:rsidR="003216ED" w:rsidDel="00E66AFA">
            <w:rPr>
              <w:rFonts w:ascii="Times New Roman" w:eastAsia="Times New Roman" w:hAnsi="Times New Roman" w:cs="Times New Roman"/>
              <w:color w:val="000000"/>
              <w:sz w:val="24"/>
              <w:szCs w:val="24"/>
            </w:rPr>
            <w:delText>s</w:delText>
          </w:r>
        </w:del>
      </w:ins>
      <w:del w:id="212" w:author="Garrahan Paul" w:date="2013-08-27T11:48:00Z">
        <w:r w:rsidRPr="009322CA" w:rsidDel="00E66AFA">
          <w:rPr>
            <w:rFonts w:ascii="Times New Roman" w:eastAsia="Times New Roman" w:hAnsi="Times New Roman" w:cs="Times New Roman"/>
            <w:color w:val="000000"/>
            <w:sz w:val="24"/>
            <w:szCs w:val="24"/>
          </w:rPr>
          <w:delText xml:space="preserve"> of a Permit, or 340-218-0200, Reopenings</w:delText>
        </w:r>
      </w:del>
      <w:del w:id="213" w:author="Garrahan Paul" w:date="2013-08-27T11:53:00Z">
        <w:r w:rsidRPr="009322CA" w:rsidDel="000D3F47">
          <w:rPr>
            <w:rFonts w:ascii="Times New Roman" w:eastAsia="Times New Roman" w:hAnsi="Times New Roman" w:cs="Times New Roman"/>
            <w:color w:val="000000"/>
            <w:sz w:val="24"/>
            <w:szCs w:val="24"/>
          </w:rPr>
          <w:delText xml:space="preserve">. </w:delText>
        </w:r>
      </w:del>
      <w:commentRangeEnd w:id="201"/>
      <w:r w:rsidR="000D3F47">
        <w:rPr>
          <w:rStyle w:val="CommentReference"/>
        </w:rPr>
        <w:commentReference w:id="201"/>
      </w:r>
    </w:p>
    <w:commentRangeEnd w:id="152"/>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214" w:author="jinahar" w:date="2012-09-28T09:39:00Z">
        <w:r>
          <w:rPr>
            <w:rStyle w:val="CommentReference"/>
          </w:rPr>
          <w:commentReference w:id="152"/>
        </w:r>
      </w:ins>
      <w:ins w:id="215" w:author="jinahar" w:date="2012-09-28T09:35:00Z">
        <w:r w:rsidR="00A92857" w:rsidRPr="00A92857">
          <w:rPr>
            <w:rFonts w:ascii="Times New Roman" w:eastAsia="Times New Roman" w:hAnsi="Times New Roman" w:cs="Times New Roman"/>
            <w:color w:val="000000"/>
            <w:sz w:val="24"/>
            <w:szCs w:val="24"/>
          </w:rPr>
          <w:t>(</w:t>
        </w:r>
      </w:ins>
      <w:ins w:id="216" w:author="jinahar" w:date="2012-09-28T09:36:00Z">
        <w:r w:rsidR="00A92857">
          <w:rPr>
            <w:rFonts w:ascii="Times New Roman" w:eastAsia="Times New Roman" w:hAnsi="Times New Roman" w:cs="Times New Roman"/>
            <w:color w:val="000000"/>
            <w:sz w:val="24"/>
            <w:szCs w:val="24"/>
          </w:rPr>
          <w:t>3</w:t>
        </w:r>
      </w:ins>
      <w:ins w:id="217" w:author="jinahar" w:date="2012-09-28T09:35:00Z">
        <w:r w:rsidR="00A92857" w:rsidRPr="00A92857">
          <w:rPr>
            <w:rFonts w:ascii="Times New Roman" w:eastAsia="Times New Roman" w:hAnsi="Times New Roman" w:cs="Times New Roman"/>
            <w:color w:val="000000"/>
            <w:sz w:val="24"/>
            <w:szCs w:val="24"/>
          </w:rPr>
          <w:t xml:space="preserve">) </w:t>
        </w:r>
        <w:commentRangeStart w:id="218"/>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218"/>
        <w:r w:rsidR="00A92857" w:rsidRPr="00A92857">
          <w:rPr>
            <w:rFonts w:ascii="Times New Roman" w:eastAsia="Times New Roman" w:hAnsi="Times New Roman" w:cs="Times New Roman"/>
            <w:color w:val="000000"/>
            <w:sz w:val="24"/>
            <w:szCs w:val="24"/>
          </w:rPr>
          <w:commentReference w:id="218"/>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219"/>
      <w:r w:rsidRPr="009322CA" w:rsidDel="00EE20C8">
        <w:rPr>
          <w:rFonts w:ascii="Times New Roman" w:eastAsia="Times New Roman" w:hAnsi="Times New Roman" w:cs="Times New Roman"/>
          <w:color w:val="000000"/>
          <w:sz w:val="24"/>
          <w:szCs w:val="24"/>
        </w:rPr>
        <w:t>(</w:t>
      </w:r>
      <w:del w:id="220" w:author="jinahar" w:date="2012-09-28T09:36:00Z">
        <w:r w:rsidRPr="009322CA" w:rsidDel="00A92857">
          <w:rPr>
            <w:rFonts w:ascii="Times New Roman" w:eastAsia="Times New Roman" w:hAnsi="Times New Roman" w:cs="Times New Roman"/>
            <w:color w:val="000000"/>
            <w:sz w:val="24"/>
            <w:szCs w:val="24"/>
          </w:rPr>
          <w:delText>3</w:delText>
        </w:r>
      </w:del>
      <w:ins w:id="221"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w:t>
      </w:r>
      <w:del w:id="222" w:author="Garrahan Paul" w:date="2013-08-27T11:54:00Z">
        <w:r w:rsidRPr="009322CA" w:rsidDel="000D3F47">
          <w:rPr>
            <w:rFonts w:ascii="Times New Roman" w:eastAsia="Times New Roman" w:hAnsi="Times New Roman" w:cs="Times New Roman"/>
            <w:color w:val="000000"/>
            <w:sz w:val="24"/>
            <w:szCs w:val="24"/>
          </w:rPr>
          <w:delText>are established</w:delText>
        </w:r>
      </w:del>
      <w:ins w:id="223" w:author="Garrahan Paul" w:date="2013-08-27T11:54:00Z">
        <w:r w:rsidR="000D3F47">
          <w:rPr>
            <w:rFonts w:ascii="Times New Roman" w:eastAsia="Times New Roman" w:hAnsi="Times New Roman" w:cs="Times New Roman"/>
            <w:color w:val="000000"/>
            <w:sz w:val="24"/>
            <w:szCs w:val="24"/>
          </w:rPr>
          <w:t>apply</w:t>
        </w:r>
      </w:ins>
      <w:r w:rsidRPr="009322CA" w:rsidDel="00EE20C8">
        <w:rPr>
          <w:rFonts w:ascii="Times New Roman" w:eastAsia="Times New Roman" w:hAnsi="Times New Roman" w:cs="Times New Roman"/>
          <w:color w:val="000000"/>
          <w:sz w:val="24"/>
          <w:szCs w:val="24"/>
        </w:rPr>
        <w:t xml:space="preserve"> on a rolling 12 consecutive month basis and </w:t>
      </w:r>
      <w:del w:id="224" w:author="Garrahan Paul" w:date="2013-08-27T11:54:00Z">
        <w:r w:rsidRPr="009322CA" w:rsidDel="000D3F47">
          <w:rPr>
            <w:rFonts w:ascii="Times New Roman" w:eastAsia="Times New Roman" w:hAnsi="Times New Roman" w:cs="Times New Roman"/>
            <w:color w:val="000000"/>
            <w:sz w:val="24"/>
            <w:szCs w:val="24"/>
          </w:rPr>
          <w:delText xml:space="preserve">will </w:delText>
        </w:r>
      </w:del>
      <w:r w:rsidRPr="009322CA" w:rsidDel="00EE20C8">
        <w:rPr>
          <w:rFonts w:ascii="Times New Roman" w:eastAsia="Times New Roman" w:hAnsi="Times New Roman" w:cs="Times New Roman"/>
          <w:color w:val="000000"/>
          <w:sz w:val="24"/>
          <w:szCs w:val="24"/>
        </w:rPr>
        <w:t xml:space="preserve">limit the source's potential to emit. </w:t>
      </w:r>
      <w:commentRangeEnd w:id="219"/>
      <w:r w:rsidR="00A37CE4">
        <w:rPr>
          <w:rStyle w:val="CommentReference"/>
        </w:rPr>
        <w:commentReference w:id="219"/>
      </w:r>
    </w:p>
    <w:p w:rsidR="00126C94" w:rsidRPr="00126C94" w:rsidRDefault="00126C94" w:rsidP="00126C94">
      <w:pPr>
        <w:shd w:val="clear" w:color="auto" w:fill="FFFFFF"/>
        <w:spacing w:after="0" w:line="240" w:lineRule="auto"/>
        <w:rPr>
          <w:ins w:id="225" w:author="pcuser" w:date="2013-06-14T13:06:00Z"/>
          <w:rFonts w:ascii="Times New Roman" w:eastAsia="Times New Roman" w:hAnsi="Times New Roman" w:cs="Times New Roman"/>
          <w:color w:val="000000"/>
          <w:sz w:val="24"/>
          <w:szCs w:val="24"/>
        </w:rPr>
      </w:pPr>
      <w:commentRangeStart w:id="226"/>
      <w:ins w:id="227" w:author="pcuser" w:date="2013-06-14T13:06:00Z">
        <w:r w:rsidRPr="00126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w:t>
        </w:r>
        <w:del w:id="228" w:author="Garrahan Paul" w:date="2013-08-27T11:54:00Z">
          <w:r w:rsidDel="000D3F47">
            <w:rPr>
              <w:rFonts w:ascii="Times New Roman" w:eastAsia="Times New Roman" w:hAnsi="Times New Roman" w:cs="Times New Roman"/>
              <w:color w:val="000000"/>
              <w:sz w:val="24"/>
              <w:szCs w:val="24"/>
            </w:rPr>
            <w:delText xml:space="preserve"> </w:delText>
          </w:r>
          <w:r w:rsidRPr="00126C94" w:rsidDel="000D3F47">
            <w:rPr>
              <w:rFonts w:ascii="Times New Roman" w:eastAsia="Times New Roman" w:hAnsi="Times New Roman" w:cs="Times New Roman"/>
              <w:color w:val="000000"/>
              <w:sz w:val="24"/>
              <w:szCs w:val="24"/>
            </w:rPr>
            <w:delText xml:space="preserve">For purposes of establishing PSELs, </w:delText>
          </w:r>
        </w:del>
        <w:del w:id="229" w:author="Garrahan Paul" w:date="2013-08-27T11:55:00Z">
          <w:r w:rsidRPr="00126C94" w:rsidDel="000D3F47">
            <w:rPr>
              <w:rFonts w:ascii="Times New Roman" w:eastAsia="Times New Roman" w:hAnsi="Times New Roman" w:cs="Times New Roman"/>
              <w:color w:val="000000"/>
              <w:sz w:val="24"/>
              <w:szCs w:val="24"/>
            </w:rPr>
            <w:delText>e</w:delText>
          </w:r>
        </w:del>
      </w:ins>
      <w:ins w:id="230" w:author="Garrahan Paul" w:date="2013-08-27T11:55:00Z">
        <w:r w:rsidR="000D3F47">
          <w:rPr>
            <w:rFonts w:ascii="Times New Roman" w:eastAsia="Times New Roman" w:hAnsi="Times New Roman" w:cs="Times New Roman"/>
            <w:color w:val="000000"/>
            <w:sz w:val="24"/>
            <w:szCs w:val="24"/>
          </w:rPr>
          <w:t>E</w:t>
        </w:r>
      </w:ins>
      <w:ins w:id="231" w:author="pcuser" w:date="2013-06-14T13:06:00Z">
        <w:r w:rsidRPr="00126C94">
          <w:rPr>
            <w:rFonts w:ascii="Times New Roman" w:eastAsia="Times New Roman" w:hAnsi="Times New Roman" w:cs="Times New Roman"/>
            <w:color w:val="000000"/>
            <w:sz w:val="24"/>
            <w:szCs w:val="24"/>
          </w:rPr>
          <w:t xml:space="preserve">missions from categorically insignificant activities </w:t>
        </w:r>
        <w:del w:id="232" w:author="Garrahan Paul" w:date="2013-08-27T11:55:00Z">
          <w:r w:rsidRPr="00126C94" w:rsidDel="000D3F47">
            <w:rPr>
              <w:rFonts w:ascii="Times New Roman" w:eastAsia="Times New Roman" w:hAnsi="Times New Roman" w:cs="Times New Roman"/>
              <w:color w:val="000000"/>
              <w:sz w:val="24"/>
              <w:szCs w:val="24"/>
            </w:rPr>
            <w:delText xml:space="preserve">listed in OAR 340-200-0020 </w:delText>
          </w:r>
        </w:del>
        <w:r w:rsidRPr="00126C94">
          <w:rPr>
            <w:rFonts w:ascii="Times New Roman" w:eastAsia="Times New Roman" w:hAnsi="Times New Roman" w:cs="Times New Roman"/>
            <w:color w:val="000000"/>
            <w:sz w:val="24"/>
            <w:szCs w:val="24"/>
          </w:rPr>
          <w:t xml:space="preserve">are not considered </w:t>
        </w:r>
      </w:ins>
      <w:ins w:id="233" w:author="Garrahan Paul" w:date="2013-08-27T11:55:00Z">
        <w:r w:rsidR="000D3F47">
          <w:rPr>
            <w:rFonts w:ascii="Times New Roman" w:eastAsia="Times New Roman" w:hAnsi="Times New Roman" w:cs="Times New Roman"/>
            <w:color w:val="000000"/>
            <w:sz w:val="24"/>
            <w:szCs w:val="24"/>
          </w:rPr>
          <w:t>when establishing PSELs</w:t>
        </w:r>
      </w:ins>
      <w:ins w:id="234" w:author="pcuser" w:date="2013-06-14T13:06:00Z">
        <w:del w:id="235" w:author="Garrahan Paul" w:date="2013-08-27T11:55:00Z">
          <w:r w:rsidRPr="00126C94" w:rsidDel="000D3F47">
            <w:rPr>
              <w:rFonts w:ascii="Times New Roman" w:eastAsia="Times New Roman" w:hAnsi="Times New Roman" w:cs="Times New Roman"/>
              <w:color w:val="000000"/>
              <w:sz w:val="24"/>
              <w:szCs w:val="24"/>
            </w:rPr>
            <w:delText>under 340-222-0020</w:delText>
          </w:r>
        </w:del>
        <w:r w:rsidRPr="00126C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except </w:t>
        </w:r>
        <w:del w:id="236" w:author="Garrahan Paul" w:date="2013-08-27T11:55:00Z">
          <w:r w:rsidDel="000D3F47">
            <w:rPr>
              <w:rFonts w:ascii="Times New Roman" w:eastAsia="Times New Roman" w:hAnsi="Times New Roman" w:cs="Times New Roman"/>
              <w:color w:val="000000"/>
              <w:sz w:val="24"/>
              <w:szCs w:val="24"/>
            </w:rPr>
            <w:delText>as provided in section (</w:delText>
          </w:r>
        </w:del>
      </w:ins>
      <w:ins w:id="237" w:author="pcuser" w:date="2013-06-14T13:07:00Z">
        <w:del w:id="238" w:author="Garrahan Paul" w:date="2013-08-27T11:55:00Z">
          <w:r w:rsidDel="000D3F47">
            <w:rPr>
              <w:rFonts w:ascii="Times New Roman" w:eastAsia="Times New Roman" w:hAnsi="Times New Roman" w:cs="Times New Roman"/>
              <w:color w:val="000000"/>
              <w:sz w:val="24"/>
              <w:szCs w:val="24"/>
            </w:rPr>
            <w:delText>7</w:delText>
          </w:r>
        </w:del>
      </w:ins>
      <w:ins w:id="239" w:author="pcuser" w:date="2013-06-14T13:06:00Z">
        <w:del w:id="240" w:author="Garrahan Paul" w:date="2013-08-27T11:55:00Z">
          <w:r w:rsidRPr="00126C94" w:rsidDel="000D3F47">
            <w:rPr>
              <w:rFonts w:ascii="Times New Roman" w:eastAsia="Times New Roman" w:hAnsi="Times New Roman" w:cs="Times New Roman"/>
              <w:color w:val="000000"/>
              <w:sz w:val="24"/>
              <w:szCs w:val="24"/>
            </w:rPr>
            <w:delText>) of this rule</w:delText>
          </w:r>
        </w:del>
      </w:ins>
      <w:ins w:id="241" w:author="Garrahan Paul" w:date="2013-08-27T11:55:00Z">
        <w:r w:rsidR="000D3F47">
          <w:rPr>
            <w:rFonts w:ascii="Times New Roman" w:eastAsia="Times New Roman" w:hAnsi="Times New Roman" w:cs="Times New Roman"/>
            <w:color w:val="000000"/>
            <w:sz w:val="24"/>
            <w:szCs w:val="24"/>
          </w:rPr>
          <w:t xml:space="preserve">that emissions from insignificant activities are considered when </w:t>
        </w:r>
      </w:ins>
      <w:ins w:id="242" w:author="Garrahan Paul" w:date="2013-08-27T11:56:00Z">
        <w:r w:rsidR="000D3F47" w:rsidRPr="000D3F47">
          <w:rPr>
            <w:rFonts w:ascii="Times New Roman" w:eastAsia="Times New Roman" w:hAnsi="Times New Roman" w:cs="Times New Roman"/>
            <w:color w:val="000000"/>
            <w:sz w:val="24"/>
            <w:szCs w:val="24"/>
          </w:rPr>
          <w:t>determining New Source Review or Prevention of Significant Deterioration applicability under OAR 340 division 224</w:t>
        </w:r>
      </w:ins>
      <w:ins w:id="243" w:author="pcuser" w:date="2013-06-14T13:06:00Z">
        <w:r w:rsidRPr="00126C94">
          <w:rPr>
            <w:rFonts w:ascii="Times New Roman" w:eastAsia="Times New Roman" w:hAnsi="Times New Roman" w:cs="Times New Roman"/>
            <w:color w:val="000000"/>
            <w:sz w:val="24"/>
            <w:szCs w:val="24"/>
          </w:rPr>
          <w:t xml:space="preserve">. </w:t>
        </w:r>
      </w:ins>
    </w:p>
    <w:p w:rsidR="00126C94" w:rsidRPr="00126C94" w:rsidRDefault="00126C94" w:rsidP="00126C94">
      <w:pPr>
        <w:shd w:val="clear" w:color="auto" w:fill="FFFFFF"/>
        <w:spacing w:after="0" w:line="240" w:lineRule="auto"/>
        <w:rPr>
          <w:ins w:id="244" w:author="pcuser" w:date="2013-06-14T13:06:00Z"/>
          <w:rFonts w:ascii="Times New Roman" w:eastAsia="Times New Roman" w:hAnsi="Times New Roman" w:cs="Times New Roman"/>
          <w:color w:val="000000"/>
          <w:sz w:val="24"/>
          <w:szCs w:val="24"/>
        </w:rPr>
      </w:pPr>
      <w:ins w:id="245" w:author="pcuser" w:date="2013-06-14T13:06:00Z">
        <w:r>
          <w:rPr>
            <w:rFonts w:ascii="Times New Roman" w:eastAsia="Times New Roman" w:hAnsi="Times New Roman" w:cs="Times New Roman"/>
            <w:color w:val="000000"/>
            <w:sz w:val="24"/>
            <w:szCs w:val="24"/>
          </w:rPr>
          <w:t>(</w:t>
        </w:r>
      </w:ins>
      <w:ins w:id="246" w:author="pcuser" w:date="2013-06-14T13:07:00Z">
        <w:r>
          <w:rPr>
            <w:rFonts w:ascii="Times New Roman" w:eastAsia="Times New Roman" w:hAnsi="Times New Roman" w:cs="Times New Roman"/>
            <w:color w:val="000000"/>
            <w:sz w:val="24"/>
            <w:szCs w:val="24"/>
          </w:rPr>
          <w:t>6</w:t>
        </w:r>
      </w:ins>
      <w:ins w:id="247" w:author="pcuser" w:date="2013-06-14T13:06:00Z">
        <w:r w:rsidRPr="00126C94">
          <w:rPr>
            <w:rFonts w:ascii="Times New Roman" w:eastAsia="Times New Roman" w:hAnsi="Times New Roman" w:cs="Times New Roman"/>
            <w:color w:val="000000"/>
            <w:sz w:val="24"/>
            <w:szCs w:val="24"/>
          </w:rPr>
          <w:t xml:space="preserve">) </w:t>
        </w:r>
        <w:del w:id="248" w:author="Garrahan Paul" w:date="2013-08-27T11:56:00Z">
          <w:r w:rsidRPr="00126C94" w:rsidDel="000D3F47">
            <w:rPr>
              <w:rFonts w:ascii="Times New Roman" w:eastAsia="Times New Roman" w:hAnsi="Times New Roman" w:cs="Times New Roman"/>
              <w:color w:val="000000"/>
              <w:sz w:val="24"/>
              <w:szCs w:val="24"/>
            </w:rPr>
            <w:delText>For purposes of establishing PSELs, emissions from a</w:delText>
          </w:r>
        </w:del>
      </w:ins>
      <w:ins w:id="249" w:author="Garrahan Paul" w:date="2013-08-27T11:56:00Z">
        <w:r w:rsidR="000D3F47">
          <w:rPr>
            <w:rFonts w:ascii="Times New Roman" w:eastAsia="Times New Roman" w:hAnsi="Times New Roman" w:cs="Times New Roman"/>
            <w:color w:val="000000"/>
            <w:sz w:val="24"/>
            <w:szCs w:val="24"/>
          </w:rPr>
          <w:t>A</w:t>
        </w:r>
      </w:ins>
      <w:ins w:id="250" w:author="pcuser" w:date="2013-06-14T13:06:00Z">
        <w:r w:rsidRPr="00126C94">
          <w:rPr>
            <w:rFonts w:ascii="Times New Roman" w:eastAsia="Times New Roman" w:hAnsi="Times New Roman" w:cs="Times New Roman"/>
            <w:color w:val="000000"/>
            <w:sz w:val="24"/>
            <w:szCs w:val="24"/>
          </w:rPr>
          <w:t xml:space="preserve">ggregate insignificant emissions </w:t>
        </w:r>
        <w:del w:id="251" w:author="Garrahan Paul" w:date="2013-08-27T11:56:00Z">
          <w:r w:rsidRPr="00126C94" w:rsidDel="000D3F47">
            <w:rPr>
              <w:rFonts w:ascii="Times New Roman" w:eastAsia="Times New Roman" w:hAnsi="Times New Roman" w:cs="Times New Roman"/>
              <w:color w:val="000000"/>
              <w:sz w:val="24"/>
              <w:szCs w:val="24"/>
            </w:rPr>
            <w:delText xml:space="preserve">listed in OAR 340-200-0020 </w:delText>
          </w:r>
        </w:del>
        <w:r w:rsidRPr="00126C94">
          <w:rPr>
            <w:rFonts w:ascii="Times New Roman" w:eastAsia="Times New Roman" w:hAnsi="Times New Roman" w:cs="Times New Roman"/>
            <w:color w:val="000000"/>
            <w:sz w:val="24"/>
            <w:szCs w:val="24"/>
          </w:rPr>
          <w:t xml:space="preserve">are considered </w:t>
        </w:r>
        <w:del w:id="252" w:author="Garrahan Paul" w:date="2013-08-27T11:56:00Z">
          <w:r w:rsidRPr="00126C94" w:rsidDel="000D3F47">
            <w:rPr>
              <w:rFonts w:ascii="Times New Roman" w:eastAsia="Times New Roman" w:hAnsi="Times New Roman" w:cs="Times New Roman"/>
              <w:color w:val="000000"/>
              <w:sz w:val="24"/>
              <w:szCs w:val="24"/>
            </w:rPr>
            <w:delText>under 340-222-0020</w:delText>
          </w:r>
        </w:del>
      </w:ins>
      <w:ins w:id="253" w:author="Garrahan Paul" w:date="2013-08-27T11:56:00Z">
        <w:r w:rsidR="000D3F47">
          <w:rPr>
            <w:rFonts w:ascii="Times New Roman" w:eastAsia="Times New Roman" w:hAnsi="Times New Roman" w:cs="Times New Roman"/>
            <w:color w:val="000000"/>
            <w:sz w:val="24"/>
            <w:szCs w:val="24"/>
          </w:rPr>
          <w:t>when establishing PSELs</w:t>
        </w:r>
      </w:ins>
      <w:ins w:id="254" w:author="pcuser" w:date="2013-06-14T13:06:00Z">
        <w:r w:rsidRPr="00126C94">
          <w:rPr>
            <w:rFonts w:ascii="Times New Roman" w:eastAsia="Times New Roman" w:hAnsi="Times New Roman" w:cs="Times New Roman"/>
            <w:color w:val="000000"/>
            <w:sz w:val="24"/>
            <w:szCs w:val="24"/>
          </w:rPr>
          <w:t xml:space="preserve">. </w:t>
        </w:r>
      </w:ins>
    </w:p>
    <w:p w:rsidR="0005436C" w:rsidDel="000D3F47" w:rsidRDefault="00126C94" w:rsidP="0005436C">
      <w:pPr>
        <w:shd w:val="clear" w:color="auto" w:fill="FFFFFF"/>
        <w:spacing w:after="0" w:line="240" w:lineRule="auto"/>
        <w:rPr>
          <w:ins w:id="255" w:author="pcuser" w:date="2013-06-14T13:06:00Z"/>
          <w:del w:id="256" w:author="Garrahan Paul" w:date="2013-08-27T11:56:00Z"/>
          <w:rFonts w:ascii="Times New Roman" w:eastAsia="Times New Roman" w:hAnsi="Times New Roman" w:cs="Times New Roman"/>
          <w:color w:val="000000"/>
          <w:sz w:val="24"/>
          <w:szCs w:val="24"/>
        </w:rPr>
      </w:pPr>
      <w:ins w:id="257" w:author="pcuser" w:date="2013-06-14T13:06:00Z">
        <w:del w:id="258" w:author="Garrahan Paul" w:date="2013-08-27T11:56:00Z">
          <w:r w:rsidRPr="00126C94" w:rsidDel="000D3F47">
            <w:rPr>
              <w:rFonts w:ascii="Times New Roman" w:eastAsia="Times New Roman" w:hAnsi="Times New Roman" w:cs="Times New Roman"/>
              <w:color w:val="000000"/>
              <w:sz w:val="24"/>
              <w:szCs w:val="24"/>
            </w:rPr>
            <w:delText>(</w:delText>
          </w:r>
        </w:del>
      </w:ins>
      <w:ins w:id="259" w:author="pcuser" w:date="2013-06-14T13:07:00Z">
        <w:del w:id="260" w:author="Garrahan Paul" w:date="2013-08-27T11:56:00Z">
          <w:r w:rsidDel="000D3F47">
            <w:rPr>
              <w:rFonts w:ascii="Times New Roman" w:eastAsia="Times New Roman" w:hAnsi="Times New Roman" w:cs="Times New Roman"/>
              <w:color w:val="000000"/>
              <w:sz w:val="24"/>
              <w:szCs w:val="24"/>
            </w:rPr>
            <w:delText>7</w:delText>
          </w:r>
        </w:del>
      </w:ins>
      <w:ins w:id="261" w:author="pcuser" w:date="2013-06-14T13:06:00Z">
        <w:del w:id="262" w:author="Garrahan Paul" w:date="2013-08-27T11:56:00Z">
          <w:r w:rsidRPr="00126C94" w:rsidDel="000D3F47">
            <w:rPr>
              <w:rFonts w:ascii="Times New Roman" w:eastAsia="Times New Roman" w:hAnsi="Times New Roman" w:cs="Times New Roman"/>
              <w:color w:val="000000"/>
              <w:sz w:val="24"/>
              <w:szCs w:val="24"/>
            </w:rPr>
            <w:delText xml:space="preserve">) For purposes of determining New Source Review or Prevention of Significant Deterioration applicability under OAR 340 division 224, emissions from insignificant activities are considered. </w:delText>
          </w:r>
        </w:del>
      </w:ins>
      <w:ins w:id="263" w:author="Preferred Customer" w:date="2013-02-22T07:53:00Z">
        <w:del w:id="264" w:author="Garrahan Paul" w:date="2013-08-27T11:56:00Z">
          <w:r w:rsidR="00DB51DA" w:rsidRPr="009322CA" w:rsidDel="000D3F47">
            <w:rPr>
              <w:rFonts w:ascii="Times New Roman" w:eastAsia="Times New Roman" w:hAnsi="Times New Roman" w:cs="Times New Roman"/>
              <w:color w:val="000000"/>
              <w:sz w:val="24"/>
              <w:szCs w:val="24"/>
            </w:rPr>
            <w:delText xml:space="preserve"> </w:delText>
          </w:r>
        </w:del>
      </w:ins>
      <w:commentRangeEnd w:id="226"/>
      <w:r w:rsidR="000D3F47">
        <w:rPr>
          <w:rStyle w:val="CommentReference"/>
        </w:rPr>
        <w:commentReference w:id="226"/>
      </w:r>
    </w:p>
    <w:p w:rsidR="00126C94" w:rsidDel="00EE20C8" w:rsidRDefault="00126C94"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w:t>
      </w:r>
      <w:del w:id="265" w:author="Garrahan Paul" w:date="2013-08-27T11:57:00Z">
        <w:r w:rsidRPr="009322CA" w:rsidDel="000D3F47">
          <w:rPr>
            <w:rFonts w:ascii="Times New Roman" w:eastAsia="Times New Roman" w:hAnsi="Times New Roman" w:cs="Times New Roman"/>
            <w:color w:val="000000"/>
            <w:sz w:val="24"/>
            <w:szCs w:val="24"/>
          </w:rPr>
          <w:delText>Significant Emission Rate (</w:delText>
        </w:r>
      </w:del>
      <w:r w:rsidRPr="009322CA">
        <w:rPr>
          <w:rFonts w:ascii="Times New Roman" w:eastAsia="Times New Roman" w:hAnsi="Times New Roman" w:cs="Times New Roman"/>
          <w:color w:val="000000"/>
          <w:sz w:val="24"/>
          <w:szCs w:val="24"/>
        </w:rPr>
        <w:t>SER</w:t>
      </w:r>
      <w:del w:id="266" w:author="Garrahan Paul" w:date="2013-08-27T11:58:00Z">
        <w:r w:rsidRPr="009322CA" w:rsidDel="000D3F47">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will receive a </w:t>
      </w:r>
      <w:del w:id="267" w:author="jinahar" w:date="2012-11-01T14:25:00Z">
        <w:r w:rsidRPr="009322CA" w:rsidDel="005E1AE6">
          <w:rPr>
            <w:rFonts w:ascii="Times New Roman" w:eastAsia="Times New Roman" w:hAnsi="Times New Roman" w:cs="Times New Roman"/>
            <w:color w:val="000000"/>
            <w:sz w:val="24"/>
            <w:szCs w:val="24"/>
          </w:rPr>
          <w:delText>G</w:delText>
        </w:r>
      </w:del>
      <w:ins w:id="268"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269"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270" w:author="jinahar" w:date="2012-11-01T14:26:00Z">
        <w:r w:rsidRPr="009322CA" w:rsidDel="005E1AE6">
          <w:rPr>
            <w:rFonts w:ascii="Times New Roman" w:eastAsia="Times New Roman" w:hAnsi="Times New Roman" w:cs="Times New Roman"/>
            <w:color w:val="000000"/>
            <w:sz w:val="24"/>
            <w:szCs w:val="24"/>
          </w:rPr>
          <w:delText>G</w:delText>
        </w:r>
      </w:del>
      <w:ins w:id="271"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272"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ins w:id="273" w:author="pcuser" w:date="2013-03-06T10:02:00Z">
        <w:r w:rsidR="00E73813">
          <w:rPr>
            <w:rFonts w:ascii="Times New Roman" w:eastAsia="Times New Roman" w:hAnsi="Times New Roman" w:cs="Times New Roman"/>
            <w:color w:val="000000"/>
            <w:sz w:val="24"/>
            <w:szCs w:val="24"/>
          </w:rPr>
          <w:t xml:space="preserve"> for that</w:t>
        </w:r>
      </w:ins>
      <w:ins w:id="274" w:author="Garrahan Paul" w:date="2013-08-27T11:58:00Z">
        <w:r w:rsidR="000D3F47">
          <w:rPr>
            <w:rFonts w:ascii="Times New Roman" w:eastAsia="Times New Roman" w:hAnsi="Times New Roman" w:cs="Times New Roman"/>
            <w:color w:val="000000"/>
            <w:sz w:val="24"/>
            <w:szCs w:val="24"/>
          </w:rPr>
          <w:t xml:space="preserve"> regulated</w:t>
        </w:r>
      </w:ins>
      <w:ins w:id="275" w:author="pcuser" w:date="2013-03-06T10:02:00Z">
        <w:r w:rsidR="00E73813">
          <w:rPr>
            <w:rFonts w:ascii="Times New Roman" w:eastAsia="Times New Roman" w:hAnsi="Times New Roman" w:cs="Times New Roman"/>
            <w:color w:val="000000"/>
            <w:sz w:val="24"/>
            <w:szCs w:val="24"/>
          </w:rPr>
          <w:t xml:space="preserve"> pollutant</w:t>
        </w:r>
      </w:ins>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276"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277"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(1) For sources with potential to emit less than the SER</w:t>
      </w:r>
      <w:del w:id="278"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279"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280"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281"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282" w:author="jinahar" w:date="2012-11-01T14:25:00Z">
        <w:r w:rsidRPr="009322CA" w:rsidDel="005E1AE6">
          <w:rPr>
            <w:rFonts w:ascii="Times New Roman" w:eastAsia="Times New Roman" w:hAnsi="Times New Roman" w:cs="Times New Roman"/>
            <w:color w:val="000000"/>
            <w:sz w:val="24"/>
            <w:szCs w:val="24"/>
          </w:rPr>
          <w:delText>G</w:delText>
        </w:r>
      </w:del>
      <w:ins w:id="283"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284"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ins w:id="285" w:author="pcuser" w:date="2013-03-06T10:15: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286" w:author="PCUser" w:date="2012-09-14T13:01:00Z">
        <w:r w:rsidRPr="009322CA" w:rsidDel="006F2A4E">
          <w:rPr>
            <w:rFonts w:ascii="Times New Roman" w:eastAsia="Times New Roman" w:hAnsi="Times New Roman" w:cs="Times New Roman"/>
            <w:color w:val="000000"/>
            <w:sz w:val="24"/>
            <w:szCs w:val="24"/>
          </w:rPr>
          <w:delText>an initial</w:delText>
        </w:r>
      </w:del>
      <w:ins w:id="287"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w:t>
      </w:r>
      <w:ins w:id="288" w:author="Garrahan Paul" w:date="2013-08-27T11:59:00Z">
        <w:r w:rsidR="008E507F" w:rsidRPr="008E507F">
          <w:rPr>
            <w:rFonts w:ascii="Times New Roman" w:eastAsia="Times New Roman" w:hAnsi="Times New Roman" w:cs="Times New Roman"/>
            <w:color w:val="000000"/>
            <w:sz w:val="24"/>
            <w:szCs w:val="24"/>
            <w:highlight w:val="yellow"/>
            <w:rPrChange w:id="289" w:author="Garrahan Paul" w:date="2013-08-27T11:59:00Z">
              <w:rPr>
                <w:rFonts w:ascii="Times New Roman" w:eastAsia="Times New Roman" w:hAnsi="Times New Roman" w:cs="Times New Roman"/>
                <w:color w:val="000000"/>
                <w:sz w:val="24"/>
                <w:szCs w:val="24"/>
              </w:rPr>
            </w:rPrChange>
          </w:rPr>
          <w:t>,</w:t>
        </w:r>
      </w:ins>
      <w:del w:id="290" w:author="Garrahan Paul" w:date="2013-08-27T11:59:00Z">
        <w:r w:rsidR="008E507F" w:rsidRPr="008E507F">
          <w:rPr>
            <w:rFonts w:ascii="Times New Roman" w:eastAsia="Times New Roman" w:hAnsi="Times New Roman" w:cs="Times New Roman"/>
            <w:color w:val="000000"/>
            <w:sz w:val="24"/>
            <w:szCs w:val="24"/>
            <w:highlight w:val="yellow"/>
            <w:rPrChange w:id="291" w:author="Garrahan Paul" w:date="2013-08-27T11:59:00Z">
              <w:rPr>
                <w:rFonts w:ascii="Times New Roman" w:eastAsia="Times New Roman" w:hAnsi="Times New Roman" w:cs="Times New Roman"/>
                <w:color w:val="000000"/>
                <w:sz w:val="24"/>
                <w:szCs w:val="24"/>
              </w:rPr>
            </w:rPrChange>
          </w:rPr>
          <w:delText xml:space="preserve"> or</w:delText>
        </w:r>
      </w:del>
      <w:r w:rsidRPr="009322CA">
        <w:rPr>
          <w:rFonts w:ascii="Times New Roman" w:eastAsia="Times New Roman" w:hAnsi="Times New Roman" w:cs="Times New Roman"/>
          <w:color w:val="000000"/>
          <w:sz w:val="24"/>
          <w:szCs w:val="24"/>
        </w:rPr>
        <w:t xml:space="preserve"> </w:t>
      </w:r>
      <w:commentRangeStart w:id="292"/>
      <w:r w:rsidRPr="009322CA">
        <w:rPr>
          <w:rFonts w:ascii="Times New Roman" w:eastAsia="Times New Roman" w:hAnsi="Times New Roman" w:cs="Times New Roman"/>
          <w:color w:val="000000"/>
          <w:sz w:val="24"/>
          <w:szCs w:val="24"/>
        </w:rPr>
        <w:t>netting basis</w:t>
      </w:r>
      <w:ins w:id="293" w:author="PCUser" w:date="2012-09-14T12:59:00Z">
        <w:r w:rsidR="0021440B">
          <w:rPr>
            <w:rFonts w:ascii="Times New Roman" w:eastAsia="Times New Roman" w:hAnsi="Times New Roman" w:cs="Times New Roman"/>
            <w:color w:val="000000"/>
            <w:sz w:val="24"/>
            <w:szCs w:val="24"/>
          </w:rPr>
          <w:t xml:space="preserve"> </w:t>
        </w:r>
      </w:ins>
      <w:commentRangeEnd w:id="292"/>
      <w:r w:rsidR="009C2FB2">
        <w:rPr>
          <w:rStyle w:val="CommentReference"/>
        </w:rPr>
        <w:commentReference w:id="292"/>
      </w:r>
      <w:commentRangeStart w:id="294"/>
      <w:ins w:id="295" w:author="PCUser" w:date="2012-09-14T12:59:00Z">
        <w:r w:rsidR="0021440B">
          <w:rPr>
            <w:rFonts w:ascii="Times New Roman" w:eastAsia="Times New Roman" w:hAnsi="Times New Roman" w:cs="Times New Roman"/>
            <w:color w:val="000000"/>
            <w:sz w:val="24"/>
            <w:szCs w:val="24"/>
          </w:rPr>
          <w:t>or</w:t>
        </w:r>
      </w:ins>
      <w:commentRangeEnd w:id="294"/>
      <w:r w:rsidR="00DC75DF">
        <w:rPr>
          <w:rStyle w:val="CommentReference"/>
        </w:rPr>
        <w:commentReference w:id="294"/>
      </w:r>
      <w:ins w:id="296" w:author="PCUser" w:date="2012-09-14T12:59:00Z">
        <w:r w:rsidR="0021440B">
          <w:rPr>
            <w:rFonts w:ascii="Times New Roman" w:eastAsia="Times New Roman" w:hAnsi="Times New Roman" w:cs="Times New Roman"/>
            <w:color w:val="000000"/>
            <w:sz w:val="24"/>
            <w:szCs w:val="24"/>
          </w:rPr>
          <w:t xml:space="preserve"> </w:t>
        </w:r>
        <w:del w:id="297" w:author="Garrahan Paul" w:date="2013-08-27T12:00:00Z">
          <w:r w:rsidR="008E507F" w:rsidRPr="008E507F">
            <w:rPr>
              <w:rFonts w:ascii="Times New Roman" w:eastAsia="Times New Roman" w:hAnsi="Times New Roman" w:cs="Times New Roman"/>
              <w:color w:val="000000"/>
              <w:sz w:val="24"/>
              <w:szCs w:val="24"/>
              <w:highlight w:val="yellow"/>
              <w:rPrChange w:id="298" w:author="Garrahan Paul" w:date="2013-08-27T12:00:00Z">
                <w:rPr>
                  <w:rFonts w:ascii="Times New Roman" w:eastAsia="Times New Roman" w:hAnsi="Times New Roman" w:cs="Times New Roman"/>
                  <w:color w:val="000000"/>
                  <w:sz w:val="24"/>
                  <w:szCs w:val="24"/>
                </w:rPr>
              </w:rPrChange>
            </w:rPr>
            <w:delText>a</w:delText>
          </w:r>
        </w:del>
      </w:ins>
      <w:ins w:id="299" w:author="Garrahan Paul" w:date="2013-08-27T12:00:00Z">
        <w:r w:rsidR="008E507F" w:rsidRPr="008E507F">
          <w:rPr>
            <w:rFonts w:ascii="Times New Roman" w:eastAsia="Times New Roman" w:hAnsi="Times New Roman" w:cs="Times New Roman"/>
            <w:color w:val="000000"/>
            <w:sz w:val="24"/>
            <w:szCs w:val="24"/>
            <w:highlight w:val="yellow"/>
            <w:rPrChange w:id="300" w:author="Garrahan Paul" w:date="2013-08-27T12:00:00Z">
              <w:rPr>
                <w:rFonts w:ascii="Times New Roman" w:eastAsia="Times New Roman" w:hAnsi="Times New Roman" w:cs="Times New Roman"/>
                <w:color w:val="000000"/>
                <w:sz w:val="24"/>
                <w:szCs w:val="24"/>
              </w:rPr>
            </w:rPrChange>
          </w:rPr>
          <w:t>the</w:t>
        </w:r>
      </w:ins>
      <w:ins w:id="301" w:author="PCUser" w:date="2012-09-14T12:59:00Z">
        <w:r w:rsidR="0021440B">
          <w:rPr>
            <w:rFonts w:ascii="Times New Roman" w:eastAsia="Times New Roman" w:hAnsi="Times New Roman" w:cs="Times New Roman"/>
            <w:color w:val="000000"/>
            <w:sz w:val="24"/>
            <w:szCs w:val="24"/>
          </w:rPr>
          <w:t xml:space="preserve"> level requested by the applicant</w:t>
        </w:r>
      </w:ins>
      <w:r w:rsidRPr="009322CA">
        <w:rPr>
          <w:rFonts w:ascii="Times New Roman" w:eastAsia="Times New Roman" w:hAnsi="Times New Roman" w:cs="Times New Roman"/>
          <w:color w:val="000000"/>
          <w:sz w:val="24"/>
          <w:szCs w:val="24"/>
        </w:rPr>
        <w:t>, whichever is less</w:t>
      </w:r>
      <w:ins w:id="302" w:author="PCUser" w:date="2012-09-14T12:44:00Z">
        <w:r w:rsidR="00E97F98">
          <w:rPr>
            <w:rFonts w:ascii="Times New Roman" w:eastAsia="Times New Roman" w:hAnsi="Times New Roman" w:cs="Times New Roman"/>
            <w:color w:val="000000"/>
            <w:sz w:val="24"/>
            <w:szCs w:val="24"/>
          </w:rPr>
          <w:t>, except as provided in section (3)</w:t>
        </w:r>
      </w:ins>
      <w:ins w:id="303" w:author="PCUser" w:date="2012-09-14T12:59:00Z">
        <w:r w:rsidR="0021440B">
          <w:rPr>
            <w:rFonts w:ascii="Times New Roman" w:eastAsia="Times New Roman" w:hAnsi="Times New Roman" w:cs="Times New Roman"/>
            <w:color w:val="000000"/>
            <w:sz w:val="24"/>
            <w:szCs w:val="24"/>
          </w:rPr>
          <w:t xml:space="preserve"> or (4)</w:t>
        </w:r>
      </w:ins>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ins w:id="304" w:author="jill inahara" w:date="2012-10-24T15:17:00Z"/>
          <w:rFonts w:ascii="Times New Roman" w:hAnsi="Times New Roman" w:cs="Times New Roman"/>
          <w:sz w:val="24"/>
          <w:szCs w:val="24"/>
        </w:rPr>
      </w:pPr>
      <w:commentRangeStart w:id="305"/>
      <w:ins w:id="306" w:author="PCUser" w:date="2012-09-14T12:40:00Z">
        <w:r>
          <w:rPr>
            <w:rFonts w:ascii="Times New Roman" w:eastAsia="Times New Roman" w:hAnsi="Times New Roman" w:cs="Times New Roman"/>
            <w:color w:val="000000"/>
            <w:sz w:val="24"/>
            <w:szCs w:val="24"/>
          </w:rPr>
          <w:t>(</w:t>
        </w:r>
      </w:ins>
      <w:ins w:id="307" w:author="PCUser" w:date="2012-09-14T12:44:00Z">
        <w:r>
          <w:rPr>
            <w:rFonts w:ascii="Times New Roman" w:eastAsia="Times New Roman" w:hAnsi="Times New Roman" w:cs="Times New Roman"/>
            <w:color w:val="000000"/>
            <w:sz w:val="24"/>
            <w:szCs w:val="24"/>
          </w:rPr>
          <w:t>3</w:t>
        </w:r>
      </w:ins>
      <w:ins w:id="308" w:author="PCUser" w:date="2012-09-14T12:40:00Z">
        <w:r w:rsidR="00FC77AB" w:rsidRPr="00E97F98">
          <w:rPr>
            <w:rFonts w:ascii="Times New Roman" w:eastAsia="Times New Roman" w:hAnsi="Times New Roman" w:cs="Times New Roman"/>
            <w:color w:val="000000"/>
            <w:sz w:val="24"/>
            <w:szCs w:val="24"/>
          </w:rPr>
          <w:t>)</w:t>
        </w:r>
      </w:ins>
      <w:ins w:id="309" w:author="PCUser" w:date="2012-09-14T12:42:00Z">
        <w:r w:rsidRPr="00E97F98">
          <w:rPr>
            <w:rFonts w:ascii="Times New Roman" w:hAnsi="Times New Roman" w:cs="Times New Roman"/>
            <w:sz w:val="24"/>
            <w:szCs w:val="24"/>
          </w:rPr>
          <w:t>T</w:t>
        </w:r>
      </w:ins>
      <w:ins w:id="310" w:author="PCUser" w:date="2012-09-14T12:40:00Z">
        <w:r w:rsidR="00FC77AB" w:rsidRPr="00E97F98">
          <w:rPr>
            <w:rFonts w:ascii="Times New Roman" w:hAnsi="Times New Roman" w:cs="Times New Roman"/>
            <w:sz w:val="24"/>
            <w:szCs w:val="24"/>
          </w:rPr>
          <w:t xml:space="preserve">he initial source specific PSEL </w:t>
        </w:r>
      </w:ins>
      <w:ins w:id="311" w:author="Preferred Customer" w:date="2013-02-11T16:18:00Z">
        <w:r w:rsidR="00B2629D">
          <w:rPr>
            <w:rFonts w:ascii="Times New Roman" w:hAnsi="Times New Roman" w:cs="Times New Roman"/>
            <w:sz w:val="24"/>
            <w:szCs w:val="24"/>
          </w:rPr>
          <w:t xml:space="preserve">for PM2.5 </w:t>
        </w:r>
      </w:ins>
      <w:ins w:id="312" w:author="PCUser" w:date="2012-09-14T12:40:00Z">
        <w:r w:rsidR="00FC77AB" w:rsidRPr="00E97F98">
          <w:rPr>
            <w:rFonts w:ascii="Times New Roman" w:hAnsi="Times New Roman" w:cs="Times New Roman"/>
            <w:sz w:val="24"/>
            <w:szCs w:val="24"/>
          </w:rPr>
          <w:t xml:space="preserve">for a source </w:t>
        </w:r>
      </w:ins>
      <w:ins w:id="313" w:author="PCUser" w:date="2012-09-14T12:42:00Z">
        <w:r w:rsidRPr="00E97F98">
          <w:rPr>
            <w:rFonts w:ascii="Times New Roman" w:hAnsi="Times New Roman" w:cs="Times New Roman"/>
            <w:sz w:val="24"/>
            <w:szCs w:val="24"/>
          </w:rPr>
          <w:t xml:space="preserve">that </w:t>
        </w:r>
      </w:ins>
      <w:ins w:id="314" w:author="PCUser" w:date="2012-09-14T12:46:00Z">
        <w:r>
          <w:rPr>
            <w:rFonts w:ascii="Times New Roman" w:hAnsi="Times New Roman" w:cs="Times New Roman"/>
            <w:sz w:val="24"/>
            <w:szCs w:val="24"/>
          </w:rPr>
          <w:t>was permitted</w:t>
        </w:r>
      </w:ins>
      <w:ins w:id="315" w:author="PCUser" w:date="2012-09-14T12:42:00Z">
        <w:r w:rsidRPr="00E97F98">
          <w:rPr>
            <w:rFonts w:ascii="Times New Roman" w:hAnsi="Times New Roman" w:cs="Times New Roman"/>
            <w:sz w:val="24"/>
            <w:szCs w:val="24"/>
          </w:rPr>
          <w:t xml:space="preserve"> on or before </w:t>
        </w:r>
      </w:ins>
      <w:ins w:id="316" w:author="pcuser" w:date="2013-03-04T13:51:00Z">
        <w:r w:rsidR="00D86C7F">
          <w:rPr>
            <w:rFonts w:ascii="Times New Roman" w:hAnsi="Times New Roman" w:cs="Times New Roman"/>
            <w:sz w:val="24"/>
            <w:szCs w:val="24"/>
          </w:rPr>
          <w:t>May 1, 2011</w:t>
        </w:r>
      </w:ins>
      <w:ins w:id="317" w:author="PCUser" w:date="2012-09-14T12:42:00Z">
        <w:del w:id="318" w:author="pcuser" w:date="2013-03-04T13:51:00Z">
          <w:r w:rsidRPr="00E97F98" w:rsidDel="00D86C7F">
            <w:rPr>
              <w:rFonts w:ascii="Times New Roman" w:hAnsi="Times New Roman" w:cs="Times New Roman"/>
              <w:sz w:val="24"/>
              <w:szCs w:val="24"/>
            </w:rPr>
            <w:delText>05/01/11</w:delText>
          </w:r>
        </w:del>
        <w:r w:rsidRPr="00E97F98">
          <w:rPr>
            <w:rFonts w:ascii="Times New Roman" w:hAnsi="Times New Roman" w:cs="Times New Roman"/>
            <w:sz w:val="24"/>
            <w:szCs w:val="24"/>
          </w:rPr>
          <w:t xml:space="preserve"> </w:t>
        </w:r>
      </w:ins>
      <w:ins w:id="319" w:author="PCUser" w:date="2012-09-14T12:40:00Z">
        <w:r w:rsidR="00FC77AB" w:rsidRPr="00E97F98">
          <w:rPr>
            <w:rFonts w:ascii="Times New Roman" w:hAnsi="Times New Roman" w:cs="Times New Roman"/>
            <w:sz w:val="24"/>
            <w:szCs w:val="24"/>
          </w:rPr>
          <w:t xml:space="preserve">with </w:t>
        </w:r>
      </w:ins>
      <w:ins w:id="320" w:author="Preferred Customer" w:date="2013-04-17T09:25:00Z">
        <w:r w:rsidR="00B83AE5">
          <w:rPr>
            <w:rFonts w:ascii="Times New Roman" w:hAnsi="Times New Roman" w:cs="Times New Roman"/>
            <w:sz w:val="24"/>
            <w:szCs w:val="24"/>
          </w:rPr>
          <w:t>potential to emit</w:t>
        </w:r>
      </w:ins>
      <w:ins w:id="321" w:author="PCUser" w:date="2012-09-14T12:40:00Z">
        <w:r w:rsidR="00FC77AB" w:rsidRPr="00E97F98">
          <w:rPr>
            <w:rFonts w:ascii="Times New Roman" w:hAnsi="Times New Roman" w:cs="Times New Roman"/>
            <w:sz w:val="24"/>
            <w:szCs w:val="24"/>
          </w:rPr>
          <w:t xml:space="preserve"> greater than or equal to the </w:t>
        </w:r>
      </w:ins>
      <w:ins w:id="322" w:author="Preferred Customer" w:date="2013-04-17T09:27:00Z">
        <w:r w:rsidR="00B84877">
          <w:rPr>
            <w:rFonts w:ascii="Times New Roman" w:hAnsi="Times New Roman" w:cs="Times New Roman"/>
            <w:sz w:val="24"/>
            <w:szCs w:val="24"/>
          </w:rPr>
          <w:t>SER</w:t>
        </w:r>
      </w:ins>
      <w:ins w:id="323" w:author="Preferred Customer" w:date="2013-04-17T09:26:00Z">
        <w:r w:rsidR="00B83AE5">
          <w:rPr>
            <w:rFonts w:ascii="Times New Roman" w:hAnsi="Times New Roman" w:cs="Times New Roman"/>
            <w:sz w:val="24"/>
            <w:szCs w:val="24"/>
          </w:rPr>
          <w:t xml:space="preserve"> </w:t>
        </w:r>
      </w:ins>
      <w:ins w:id="324" w:author="PCUser" w:date="2012-09-14T12:40:00Z">
        <w:r w:rsidR="00FC77AB" w:rsidRPr="00E97F98">
          <w:rPr>
            <w:rFonts w:ascii="Times New Roman" w:hAnsi="Times New Roman" w:cs="Times New Roman"/>
            <w:sz w:val="24"/>
            <w:szCs w:val="24"/>
          </w:rPr>
          <w:t xml:space="preserve">will be set equal to the </w:t>
        </w:r>
        <w:commentRangeStart w:id="325"/>
        <w:r w:rsidR="00FC77AB" w:rsidRPr="00E97F98">
          <w:rPr>
            <w:rFonts w:ascii="Times New Roman" w:hAnsi="Times New Roman" w:cs="Times New Roman"/>
            <w:sz w:val="24"/>
            <w:szCs w:val="24"/>
          </w:rPr>
          <w:t xml:space="preserve">PM2.5 fraction </w:t>
        </w:r>
      </w:ins>
      <w:commentRangeEnd w:id="325"/>
      <w:r w:rsidR="000D3F47">
        <w:rPr>
          <w:rStyle w:val="CommentReference"/>
        </w:rPr>
        <w:commentReference w:id="325"/>
      </w:r>
      <w:ins w:id="326" w:author="PCUser" w:date="2012-09-14T12:40:00Z">
        <w:r w:rsidR="00FC77AB" w:rsidRPr="00E97F98">
          <w:rPr>
            <w:rFonts w:ascii="Times New Roman" w:hAnsi="Times New Roman" w:cs="Times New Roman"/>
            <w:sz w:val="24"/>
            <w:szCs w:val="24"/>
          </w:rPr>
          <w:t>of the PM10 PSEL</w:t>
        </w:r>
      </w:ins>
      <w:ins w:id="327" w:author="PCUser" w:date="2012-09-14T12:45:00Z">
        <w:r>
          <w:rPr>
            <w:rFonts w:ascii="Times New Roman" w:hAnsi="Times New Roman" w:cs="Times New Roman"/>
            <w:sz w:val="24"/>
            <w:szCs w:val="24"/>
          </w:rPr>
          <w:t xml:space="preserve"> in effect on </w:t>
        </w:r>
      </w:ins>
      <w:ins w:id="328" w:author="pcuser" w:date="2013-03-04T13:51:00Z">
        <w:r w:rsidR="00D86C7F">
          <w:rPr>
            <w:rFonts w:ascii="Times New Roman" w:hAnsi="Times New Roman" w:cs="Times New Roman"/>
            <w:sz w:val="24"/>
            <w:szCs w:val="24"/>
          </w:rPr>
          <w:t>May 1, 2011</w:t>
        </w:r>
      </w:ins>
      <w:ins w:id="329" w:author="PCUser" w:date="2012-09-14T12:45:00Z">
        <w:del w:id="330" w:author="pcuser" w:date="2013-03-04T13:51:00Z">
          <w:r w:rsidDel="00D86C7F">
            <w:rPr>
              <w:rFonts w:ascii="Times New Roman" w:hAnsi="Times New Roman" w:cs="Times New Roman"/>
              <w:sz w:val="24"/>
              <w:szCs w:val="24"/>
            </w:rPr>
            <w:delText>05/01/11</w:delText>
          </w:r>
        </w:del>
      </w:ins>
      <w:ins w:id="331" w:author="PCUser" w:date="2012-09-14T12:40:00Z">
        <w:r w:rsidR="00FC77AB" w:rsidRPr="00E97F98">
          <w:rPr>
            <w:rFonts w:ascii="Times New Roman" w:hAnsi="Times New Roman" w:cs="Times New Roman"/>
            <w:sz w:val="24"/>
            <w:szCs w:val="24"/>
          </w:rPr>
          <w:t xml:space="preserve">. </w:t>
        </w:r>
      </w:ins>
      <w:commentRangeEnd w:id="305"/>
      <w:r w:rsidR="007A05D9">
        <w:rPr>
          <w:rStyle w:val="CommentReference"/>
        </w:rPr>
        <w:commentReference w:id="305"/>
      </w:r>
    </w:p>
    <w:p w:rsidR="00486DDC" w:rsidRDefault="00486DDC" w:rsidP="007759E5">
      <w:pPr>
        <w:spacing w:after="0" w:line="240" w:lineRule="auto"/>
        <w:rPr>
          <w:ins w:id="332" w:author="jill inahara" w:date="2012-10-24T15:17:00Z"/>
          <w:rFonts w:ascii="Times New Roman" w:hAnsi="Times New Roman" w:cs="Times New Roman"/>
          <w:sz w:val="24"/>
          <w:szCs w:val="24"/>
        </w:rPr>
      </w:pPr>
      <w:ins w:id="333" w:author="jill inahara" w:date="2012-10-24T15:17:00Z">
        <w:r>
          <w:rPr>
            <w:rFonts w:ascii="Times New Roman" w:hAnsi="Times New Roman" w:cs="Times New Roman"/>
            <w:sz w:val="24"/>
            <w:szCs w:val="24"/>
          </w:rPr>
          <w:t xml:space="preserve">(a) Any source with a permit in effect on May 1, 2011 is eligible </w:t>
        </w:r>
      </w:ins>
      <w:ins w:id="334" w:author="pcuser" w:date="2013-03-06T10:28:00Z">
        <w:r w:rsidR="00B83AE5">
          <w:rPr>
            <w:rFonts w:ascii="Times New Roman" w:hAnsi="Times New Roman" w:cs="Times New Roman"/>
            <w:sz w:val="24"/>
            <w:szCs w:val="24"/>
          </w:rPr>
          <w:t xml:space="preserve">for an </w:t>
        </w:r>
      </w:ins>
      <w:ins w:id="335" w:author="pcuser" w:date="2013-03-06T10:27:00Z">
        <w:r w:rsidR="00B83AE5">
          <w:rPr>
            <w:rFonts w:ascii="Times New Roman" w:hAnsi="Times New Roman" w:cs="Times New Roman"/>
            <w:sz w:val="24"/>
            <w:szCs w:val="24"/>
          </w:rPr>
          <w:t>initial</w:t>
        </w:r>
      </w:ins>
      <w:ins w:id="336" w:author="jill inahara" w:date="2012-10-24T15:17:00Z">
        <w:r w:rsidR="00B83AE5">
          <w:rPr>
            <w:rFonts w:ascii="Times New Roman" w:hAnsi="Times New Roman" w:cs="Times New Roman"/>
            <w:sz w:val="24"/>
            <w:szCs w:val="24"/>
          </w:rPr>
          <w:t xml:space="preserve"> </w:t>
        </w:r>
        <w:r>
          <w:rPr>
            <w:rFonts w:ascii="Times New Roman" w:hAnsi="Times New Roman" w:cs="Times New Roman"/>
            <w:sz w:val="24"/>
            <w:szCs w:val="24"/>
          </w:rPr>
          <w:t>PM2.5 PSEL without being otherwise subject to OAR 340-222-0041(4)</w:t>
        </w:r>
      </w:ins>
      <w:ins w:id="337" w:author="pcuser" w:date="2012-12-04T11:45:00Z">
        <w:r w:rsidR="00C23164">
          <w:rPr>
            <w:rFonts w:ascii="Times New Roman" w:hAnsi="Times New Roman" w:cs="Times New Roman"/>
            <w:sz w:val="24"/>
            <w:szCs w:val="24"/>
          </w:rPr>
          <w:t xml:space="preserve"> </w:t>
        </w:r>
        <w:commentRangeStart w:id="338"/>
        <w:r w:rsidR="00C23164">
          <w:rPr>
            <w:rFonts w:ascii="Times New Roman" w:hAnsi="Times New Roman" w:cs="Times New Roman"/>
            <w:sz w:val="24"/>
            <w:szCs w:val="24"/>
          </w:rPr>
          <w:t>except as provided in OAR 340-224-</w:t>
        </w:r>
      </w:ins>
      <w:ins w:id="339" w:author="pcuser" w:date="2012-12-04T11:49:00Z">
        <w:r w:rsidR="00C23164">
          <w:rPr>
            <w:rFonts w:ascii="Times New Roman" w:hAnsi="Times New Roman" w:cs="Times New Roman"/>
            <w:sz w:val="24"/>
            <w:szCs w:val="24"/>
          </w:rPr>
          <w:t>0030(</w:t>
        </w:r>
      </w:ins>
      <w:commentRangeStart w:id="340"/>
      <w:ins w:id="341" w:author="jinahar" w:date="2013-06-25T15:50:00Z">
        <w:del w:id="342" w:author="Garrahan Paul" w:date="2013-08-27T12:00:00Z">
          <w:r w:rsidR="008E507F" w:rsidRPr="008E507F">
            <w:rPr>
              <w:rFonts w:ascii="Times New Roman" w:hAnsi="Times New Roman" w:cs="Times New Roman"/>
              <w:sz w:val="24"/>
              <w:szCs w:val="24"/>
              <w:highlight w:val="yellow"/>
              <w:rPrChange w:id="343" w:author="Garrahan Paul" w:date="2013-08-27T12:00:00Z">
                <w:rPr>
                  <w:rFonts w:ascii="Times New Roman" w:hAnsi="Times New Roman" w:cs="Times New Roman"/>
                  <w:sz w:val="24"/>
                  <w:szCs w:val="24"/>
                </w:rPr>
              </w:rPrChange>
            </w:rPr>
            <w:delText>4</w:delText>
          </w:r>
        </w:del>
      </w:ins>
      <w:ins w:id="344" w:author="Garrahan Paul" w:date="2013-08-27T12:00:00Z">
        <w:r w:rsidR="008E507F" w:rsidRPr="008E507F">
          <w:rPr>
            <w:rFonts w:ascii="Times New Roman" w:hAnsi="Times New Roman" w:cs="Times New Roman"/>
            <w:sz w:val="24"/>
            <w:szCs w:val="24"/>
            <w:highlight w:val="yellow"/>
            <w:rPrChange w:id="345" w:author="Garrahan Paul" w:date="2013-08-27T12:00:00Z">
              <w:rPr>
                <w:rFonts w:ascii="Times New Roman" w:hAnsi="Times New Roman" w:cs="Times New Roman"/>
                <w:sz w:val="24"/>
                <w:szCs w:val="24"/>
              </w:rPr>
            </w:rPrChange>
          </w:rPr>
          <w:t>5</w:t>
        </w:r>
        <w:commentRangeEnd w:id="340"/>
        <w:r w:rsidR="000D3F47">
          <w:rPr>
            <w:rStyle w:val="CommentReference"/>
          </w:rPr>
          <w:commentReference w:id="340"/>
        </w:r>
      </w:ins>
      <w:ins w:id="346" w:author="pcuser" w:date="2012-12-04T11:49:00Z">
        <w:r w:rsidR="00C23164">
          <w:rPr>
            <w:rFonts w:ascii="Times New Roman" w:hAnsi="Times New Roman" w:cs="Times New Roman"/>
            <w:sz w:val="24"/>
            <w:szCs w:val="24"/>
          </w:rPr>
          <w:t>)</w:t>
        </w:r>
      </w:ins>
      <w:ins w:id="347" w:author="pcuser" w:date="2013-03-06T10:22:00Z">
        <w:r w:rsidR="00A10C69">
          <w:rPr>
            <w:rFonts w:ascii="Times New Roman" w:hAnsi="Times New Roman" w:cs="Times New Roman"/>
            <w:sz w:val="24"/>
            <w:szCs w:val="24"/>
          </w:rPr>
          <w:t>(</w:t>
        </w:r>
      </w:ins>
      <w:ins w:id="348" w:author="jinahar" w:date="2013-06-25T15:50:00Z">
        <w:r w:rsidR="00053F4F">
          <w:rPr>
            <w:rFonts w:ascii="Times New Roman" w:hAnsi="Times New Roman" w:cs="Times New Roman"/>
            <w:sz w:val="24"/>
            <w:szCs w:val="24"/>
          </w:rPr>
          <w:t>c</w:t>
        </w:r>
      </w:ins>
      <w:ins w:id="349" w:author="pcuser" w:date="2013-03-06T10:22:00Z">
        <w:r w:rsidR="00A10C69">
          <w:rPr>
            <w:rFonts w:ascii="Times New Roman" w:hAnsi="Times New Roman" w:cs="Times New Roman"/>
            <w:sz w:val="24"/>
            <w:szCs w:val="24"/>
          </w:rPr>
          <w:t>)</w:t>
        </w:r>
      </w:ins>
      <w:ins w:id="350" w:author="jill inahara" w:date="2012-10-24T15:17:00Z">
        <w:r>
          <w:rPr>
            <w:rFonts w:ascii="Times New Roman" w:hAnsi="Times New Roman" w:cs="Times New Roman"/>
            <w:sz w:val="24"/>
            <w:szCs w:val="24"/>
          </w:rPr>
          <w:t xml:space="preserve">. </w:t>
        </w:r>
      </w:ins>
      <w:commentRangeEnd w:id="338"/>
      <w:r w:rsidR="0048591D">
        <w:rPr>
          <w:rStyle w:val="CommentReference"/>
        </w:rPr>
        <w:commentReference w:id="338"/>
      </w:r>
    </w:p>
    <w:p w:rsidR="00486DDC" w:rsidRDefault="00486DDC" w:rsidP="007759E5">
      <w:pPr>
        <w:spacing w:after="0" w:line="240" w:lineRule="auto"/>
        <w:rPr>
          <w:ins w:id="351" w:author="jill inahara" w:date="2012-10-24T15:15:00Z"/>
          <w:rFonts w:ascii="Times New Roman" w:hAnsi="Times New Roman" w:cs="Times New Roman"/>
          <w:sz w:val="24"/>
          <w:szCs w:val="24"/>
        </w:rPr>
      </w:pPr>
      <w:ins w:id="352" w:author="jill inahara" w:date="2012-10-24T15:15:00Z">
        <w:r>
          <w:rPr>
            <w:rFonts w:ascii="Times New Roman" w:hAnsi="Times New Roman" w:cs="Times New Roman"/>
            <w:sz w:val="24"/>
            <w:szCs w:val="24"/>
          </w:rPr>
          <w:t>(</w:t>
        </w:r>
      </w:ins>
      <w:ins w:id="353" w:author="jill inahara" w:date="2012-10-24T15:17:00Z">
        <w:r>
          <w:rPr>
            <w:rFonts w:ascii="Times New Roman" w:hAnsi="Times New Roman" w:cs="Times New Roman"/>
            <w:sz w:val="24"/>
            <w:szCs w:val="24"/>
          </w:rPr>
          <w:t>b</w:t>
        </w:r>
      </w:ins>
      <w:ins w:id="354" w:author="jill inahara" w:date="2012-10-24T15:15:00Z">
        <w:r>
          <w:rPr>
            <w:rFonts w:ascii="Times New Roman" w:hAnsi="Times New Roman" w:cs="Times New Roman"/>
            <w:sz w:val="24"/>
            <w:szCs w:val="24"/>
          </w:rPr>
          <w:t xml:space="preserve">) For a source that had a permit in effect on </w:t>
        </w:r>
        <w:commentRangeStart w:id="355"/>
        <w:r>
          <w:rPr>
            <w:rFonts w:ascii="Times New Roman" w:hAnsi="Times New Roman" w:cs="Times New Roman"/>
            <w:sz w:val="24"/>
            <w:szCs w:val="24"/>
          </w:rPr>
          <w:t xml:space="preserve">May 1, 2011 </w:t>
        </w:r>
      </w:ins>
      <w:commentRangeEnd w:id="355"/>
      <w:r w:rsidR="0048591D">
        <w:rPr>
          <w:rStyle w:val="CommentReference"/>
        </w:rPr>
        <w:commentReference w:id="355"/>
      </w:r>
      <w:ins w:id="356" w:author="jill inahara" w:date="2012-10-24T15:15:00Z">
        <w:r>
          <w:rPr>
            <w:rFonts w:ascii="Times New Roman" w:hAnsi="Times New Roman" w:cs="Times New Roman"/>
            <w:sz w:val="24"/>
            <w:szCs w:val="24"/>
          </w:rPr>
          <w:t xml:space="preserve">but later needs to correct its PM10 </w:t>
        </w:r>
      </w:ins>
      <w:ins w:id="357" w:author="jill inahara" w:date="2012-10-24T15:17:00Z">
        <w:r>
          <w:rPr>
            <w:rFonts w:ascii="Times New Roman" w:hAnsi="Times New Roman" w:cs="Times New Roman"/>
            <w:sz w:val="24"/>
            <w:szCs w:val="24"/>
          </w:rPr>
          <w:t>PSEL</w:t>
        </w:r>
      </w:ins>
      <w:ins w:id="358" w:author="jill inahara" w:date="2012-10-24T15:15:00Z">
        <w:r>
          <w:rPr>
            <w:rFonts w:ascii="Times New Roman" w:hAnsi="Times New Roman" w:cs="Times New Roman"/>
            <w:sz w:val="24"/>
            <w:szCs w:val="24"/>
          </w:rPr>
          <w:t xml:space="preserve"> </w:t>
        </w:r>
      </w:ins>
      <w:ins w:id="359" w:author="pcuser" w:date="2013-03-06T10:26:00Z">
        <w:r w:rsidR="00B83AE5">
          <w:rPr>
            <w:rFonts w:ascii="Times New Roman" w:hAnsi="Times New Roman" w:cs="Times New Roman"/>
            <w:sz w:val="24"/>
            <w:szCs w:val="24"/>
          </w:rPr>
          <w:t xml:space="preserve">that was in effect on </w:t>
        </w:r>
        <w:r w:rsidR="007D6BB9">
          <w:rPr>
            <w:rFonts w:ascii="Times New Roman" w:hAnsi="Times New Roman" w:cs="Times New Roman"/>
            <w:sz w:val="24"/>
            <w:szCs w:val="24"/>
          </w:rPr>
          <w:t>M</w:t>
        </w:r>
        <w:r w:rsidR="00B83AE5">
          <w:rPr>
            <w:rFonts w:ascii="Times New Roman" w:hAnsi="Times New Roman" w:cs="Times New Roman"/>
            <w:sz w:val="24"/>
            <w:szCs w:val="24"/>
          </w:rPr>
          <w:t>ay</w:t>
        </w:r>
        <w:r w:rsidR="007D6BB9">
          <w:rPr>
            <w:rFonts w:ascii="Times New Roman" w:hAnsi="Times New Roman" w:cs="Times New Roman"/>
            <w:sz w:val="24"/>
            <w:szCs w:val="24"/>
          </w:rPr>
          <w:t xml:space="preserve"> 1, 2011 </w:t>
        </w:r>
      </w:ins>
      <w:ins w:id="360" w:author="jill inahara" w:date="2012-10-24T15:15:00Z">
        <w:r>
          <w:rPr>
            <w:rFonts w:ascii="Times New Roman" w:hAnsi="Times New Roman" w:cs="Times New Roman"/>
            <w:sz w:val="24"/>
            <w:szCs w:val="24"/>
          </w:rPr>
          <w:t xml:space="preserve">due to </w:t>
        </w:r>
        <w:commentRangeStart w:id="361"/>
        <w:del w:id="362" w:author="Garrahan Paul" w:date="2013-08-27T12:01:00Z">
          <w:r w:rsidDel="000D3F47">
            <w:rPr>
              <w:rFonts w:ascii="Times New Roman" w:hAnsi="Times New Roman" w:cs="Times New Roman"/>
              <w:sz w:val="24"/>
              <w:szCs w:val="24"/>
            </w:rPr>
            <w:delText>better</w:delText>
          </w:r>
        </w:del>
      </w:ins>
      <w:ins w:id="363" w:author="Garrahan Paul" w:date="2013-08-27T12:01:00Z">
        <w:r w:rsidR="000D3F47">
          <w:rPr>
            <w:rFonts w:ascii="Times New Roman" w:hAnsi="Times New Roman" w:cs="Times New Roman"/>
            <w:sz w:val="24"/>
            <w:szCs w:val="24"/>
          </w:rPr>
          <w:t>more accurate or reliable</w:t>
        </w:r>
      </w:ins>
      <w:ins w:id="364" w:author="jill inahara" w:date="2012-10-24T15:15:00Z">
        <w:r>
          <w:rPr>
            <w:rFonts w:ascii="Times New Roman" w:hAnsi="Times New Roman" w:cs="Times New Roman"/>
            <w:sz w:val="24"/>
            <w:szCs w:val="24"/>
          </w:rPr>
          <w:t xml:space="preserve"> </w:t>
        </w:r>
      </w:ins>
      <w:commentRangeEnd w:id="361"/>
      <w:r w:rsidR="000D3F47">
        <w:rPr>
          <w:rStyle w:val="CommentReference"/>
        </w:rPr>
        <w:commentReference w:id="361"/>
      </w:r>
      <w:ins w:id="365" w:author="jill inahara" w:date="2012-10-24T15:15:00Z">
        <w:r>
          <w:rPr>
            <w:rFonts w:ascii="Times New Roman" w:hAnsi="Times New Roman" w:cs="Times New Roman"/>
            <w:sz w:val="24"/>
            <w:szCs w:val="24"/>
          </w:rPr>
          <w:t>information, the correct</w:t>
        </w:r>
      </w:ins>
      <w:ins w:id="366" w:author="Preferred Customer" w:date="2013-02-11T16:19:00Z">
        <w:r w:rsidR="00B2629D">
          <w:rPr>
            <w:rFonts w:ascii="Times New Roman" w:hAnsi="Times New Roman" w:cs="Times New Roman"/>
            <w:sz w:val="24"/>
            <w:szCs w:val="24"/>
          </w:rPr>
          <w:t>ed PM10 PSEL wil</w:t>
        </w:r>
      </w:ins>
      <w:ins w:id="367" w:author="Preferred Customer" w:date="2013-02-11T16:20:00Z">
        <w:r w:rsidR="00B2629D">
          <w:rPr>
            <w:rFonts w:ascii="Times New Roman" w:hAnsi="Times New Roman" w:cs="Times New Roman"/>
            <w:sz w:val="24"/>
            <w:szCs w:val="24"/>
          </w:rPr>
          <w:t>l</w:t>
        </w:r>
      </w:ins>
      <w:ins w:id="368" w:author="Preferred Customer" w:date="2013-02-11T16:19:00Z">
        <w:r w:rsidR="00B2629D">
          <w:rPr>
            <w:rFonts w:ascii="Times New Roman" w:hAnsi="Times New Roman" w:cs="Times New Roman"/>
            <w:sz w:val="24"/>
            <w:szCs w:val="24"/>
          </w:rPr>
          <w:t xml:space="preserve"> be used to correct </w:t>
        </w:r>
      </w:ins>
      <w:ins w:id="369" w:author="jill inahara" w:date="2012-10-24T15:15:00Z">
        <w:r>
          <w:rPr>
            <w:rFonts w:ascii="Times New Roman" w:hAnsi="Times New Roman" w:cs="Times New Roman"/>
            <w:sz w:val="24"/>
            <w:szCs w:val="24"/>
          </w:rPr>
          <w:t xml:space="preserve">the </w:t>
        </w:r>
      </w:ins>
      <w:ins w:id="370" w:author="pcuser" w:date="2013-03-06T10:50:00Z">
        <w:r w:rsidR="00B83AE5">
          <w:rPr>
            <w:rFonts w:ascii="Times New Roman" w:hAnsi="Times New Roman" w:cs="Times New Roman"/>
            <w:sz w:val="24"/>
            <w:szCs w:val="24"/>
          </w:rPr>
          <w:t xml:space="preserve">initial </w:t>
        </w:r>
      </w:ins>
      <w:ins w:id="371" w:author="jill inahara" w:date="2012-10-24T15:15:00Z">
        <w:r>
          <w:rPr>
            <w:rFonts w:ascii="Times New Roman" w:hAnsi="Times New Roman" w:cs="Times New Roman"/>
            <w:sz w:val="24"/>
            <w:szCs w:val="24"/>
          </w:rPr>
          <w:t xml:space="preserve">PM2.5 </w:t>
        </w:r>
      </w:ins>
      <w:ins w:id="372" w:author="jill inahara" w:date="2012-10-24T15:17:00Z">
        <w:r>
          <w:rPr>
            <w:rFonts w:ascii="Times New Roman" w:hAnsi="Times New Roman" w:cs="Times New Roman"/>
            <w:sz w:val="24"/>
            <w:szCs w:val="24"/>
          </w:rPr>
          <w:t>PSEL</w:t>
        </w:r>
      </w:ins>
      <w:ins w:id="373"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374" w:author="jill inahara" w:date="2012-10-24T15:15:00Z"/>
          <w:rFonts w:ascii="Times New Roman" w:hAnsi="Times New Roman" w:cs="Times New Roman"/>
          <w:sz w:val="24"/>
          <w:szCs w:val="24"/>
        </w:rPr>
      </w:pPr>
      <w:ins w:id="375" w:author="jill inahara" w:date="2012-10-24T15:15:00Z">
        <w:r>
          <w:rPr>
            <w:rFonts w:ascii="Times New Roman" w:hAnsi="Times New Roman" w:cs="Times New Roman"/>
            <w:sz w:val="24"/>
            <w:szCs w:val="24"/>
          </w:rPr>
          <w:t xml:space="preserve">(i) Correction of a PM10 </w:t>
        </w:r>
      </w:ins>
      <w:ins w:id="376" w:author="jill inahara" w:date="2012-10-24T15:18:00Z">
        <w:r>
          <w:rPr>
            <w:rFonts w:ascii="Times New Roman" w:hAnsi="Times New Roman" w:cs="Times New Roman"/>
            <w:sz w:val="24"/>
            <w:szCs w:val="24"/>
          </w:rPr>
          <w:t>PSEL</w:t>
        </w:r>
      </w:ins>
      <w:ins w:id="377"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378" w:author="jill inahara" w:date="2012-10-24T15:15:00Z"/>
          <w:rFonts w:ascii="Times New Roman" w:hAnsi="Times New Roman" w:cs="Times New Roman"/>
          <w:sz w:val="24"/>
          <w:szCs w:val="24"/>
        </w:rPr>
      </w:pPr>
      <w:ins w:id="379" w:author="jill inahara" w:date="2012-10-24T15:15:00Z">
        <w:r>
          <w:rPr>
            <w:rFonts w:ascii="Times New Roman" w:hAnsi="Times New Roman" w:cs="Times New Roman"/>
            <w:sz w:val="24"/>
            <w:szCs w:val="24"/>
          </w:rPr>
          <w:t xml:space="preserve">(ii) Correction of a PM10 </w:t>
        </w:r>
      </w:ins>
      <w:ins w:id="380" w:author="jill inahara" w:date="2012-10-24T15:18:00Z">
        <w:r>
          <w:rPr>
            <w:rFonts w:ascii="Times New Roman" w:hAnsi="Times New Roman" w:cs="Times New Roman"/>
            <w:sz w:val="24"/>
            <w:szCs w:val="24"/>
          </w:rPr>
          <w:t>PSEL</w:t>
        </w:r>
      </w:ins>
      <w:ins w:id="381"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382" w:author="jill inahara" w:date="2012-10-24T15:15:00Z">
        <w:r>
          <w:rPr>
            <w:rFonts w:ascii="Times New Roman" w:hAnsi="Times New Roman" w:cs="Times New Roman"/>
            <w:sz w:val="24"/>
            <w:szCs w:val="24"/>
          </w:rPr>
          <w:t>(</w:t>
        </w:r>
      </w:ins>
      <w:ins w:id="383" w:author="jinahar" w:date="2012-12-17T12:03:00Z">
        <w:r w:rsidR="00A656CA">
          <w:rPr>
            <w:rFonts w:ascii="Times New Roman" w:hAnsi="Times New Roman" w:cs="Times New Roman"/>
            <w:sz w:val="24"/>
            <w:szCs w:val="24"/>
          </w:rPr>
          <w:t>c</w:t>
        </w:r>
      </w:ins>
      <w:ins w:id="384" w:author="jill inahara" w:date="2012-10-24T15:15:00Z">
        <w:r>
          <w:rPr>
            <w:rFonts w:ascii="Times New Roman" w:hAnsi="Times New Roman" w:cs="Times New Roman"/>
            <w:sz w:val="24"/>
            <w:szCs w:val="24"/>
          </w:rPr>
          <w:t xml:space="preserve">) If after establishing the </w:t>
        </w:r>
      </w:ins>
      <w:ins w:id="385"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386" w:author="jill inahara" w:date="2012-10-24T15:15:00Z">
        <w:r>
          <w:rPr>
            <w:rFonts w:ascii="Times New Roman" w:hAnsi="Times New Roman" w:cs="Times New Roman"/>
            <w:sz w:val="24"/>
            <w:szCs w:val="24"/>
          </w:rPr>
          <w:t xml:space="preserve">PSEL for PM2.5 in accordance with </w:t>
        </w:r>
      </w:ins>
      <w:ins w:id="387" w:author="jill inahara" w:date="2012-10-24T15:19:00Z">
        <w:r>
          <w:rPr>
            <w:rFonts w:ascii="Times New Roman" w:hAnsi="Times New Roman" w:cs="Times New Roman"/>
            <w:sz w:val="24"/>
            <w:szCs w:val="24"/>
          </w:rPr>
          <w:t>this rule</w:t>
        </w:r>
      </w:ins>
      <w:ins w:id="388" w:author="jill inahara" w:date="2012-10-24T15:15:00Z">
        <w:r>
          <w:rPr>
            <w:rFonts w:ascii="Times New Roman" w:hAnsi="Times New Roman" w:cs="Times New Roman"/>
            <w:sz w:val="24"/>
            <w:szCs w:val="24"/>
          </w:rPr>
          <w:t xml:space="preserve"> and establishing the </w:t>
        </w:r>
      </w:ins>
      <w:ins w:id="389"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390" w:author="jill inahara" w:date="2012-10-24T15:15:00Z">
        <w:r>
          <w:rPr>
            <w:rFonts w:ascii="Times New Roman" w:hAnsi="Times New Roman" w:cs="Times New Roman"/>
            <w:sz w:val="24"/>
            <w:szCs w:val="24"/>
          </w:rPr>
          <w:t xml:space="preserve">PM2.5 netting basis in accordance with </w:t>
        </w:r>
      </w:ins>
      <w:ins w:id="391" w:author="jill inahara" w:date="2012-10-24T15:19:00Z">
        <w:r>
          <w:rPr>
            <w:rFonts w:ascii="Times New Roman" w:hAnsi="Times New Roman" w:cs="Times New Roman"/>
            <w:sz w:val="24"/>
            <w:szCs w:val="24"/>
          </w:rPr>
          <w:t>OAR 340-222-</w:t>
        </w:r>
      </w:ins>
      <w:ins w:id="392" w:author="jill inahara" w:date="2012-10-24T15:20:00Z">
        <w:r>
          <w:rPr>
            <w:rFonts w:ascii="Times New Roman" w:hAnsi="Times New Roman" w:cs="Times New Roman"/>
            <w:sz w:val="24"/>
            <w:szCs w:val="24"/>
          </w:rPr>
          <w:t>0046</w:t>
        </w:r>
      </w:ins>
      <w:ins w:id="393" w:author="jill inahara" w:date="2012-10-24T15:15:00Z">
        <w:r>
          <w:rPr>
            <w:rFonts w:ascii="Times New Roman" w:hAnsi="Times New Roman" w:cs="Times New Roman"/>
            <w:sz w:val="24"/>
            <w:szCs w:val="24"/>
          </w:rPr>
          <w:t xml:space="preserve">, the PSEL is more than nine tons above the netting basis, any future increase in the PSEL for any reason would be subject to OAR 340-222-0041(4).  </w:t>
        </w:r>
      </w:ins>
    </w:p>
    <w:p w:rsidR="00531C41" w:rsidRPr="00EB51A2" w:rsidDel="00F40E0B" w:rsidRDefault="00230506" w:rsidP="009322CA">
      <w:pPr>
        <w:shd w:val="clear" w:color="auto" w:fill="FFFFFF"/>
        <w:spacing w:after="0" w:line="240" w:lineRule="auto"/>
        <w:rPr>
          <w:del w:id="394" w:author="Garrahan Paul" w:date="2013-08-27T12:04:00Z"/>
          <w:rFonts w:ascii="Times New Roman" w:eastAsia="Times New Roman" w:hAnsi="Times New Roman" w:cs="Times New Roman"/>
          <w:color w:val="000000"/>
          <w:sz w:val="24"/>
          <w:szCs w:val="24"/>
        </w:rPr>
      </w:pPr>
      <w:commentRangeStart w:id="395"/>
      <w:r w:rsidRPr="00EB51A2">
        <w:rPr>
          <w:rFonts w:ascii="Times New Roman" w:eastAsia="Times New Roman" w:hAnsi="Times New Roman" w:cs="Times New Roman"/>
          <w:color w:val="000000"/>
          <w:sz w:val="24"/>
          <w:szCs w:val="24"/>
        </w:rPr>
        <w:t>(</w:t>
      </w:r>
      <w:ins w:id="396" w:author="PCUser" w:date="2012-09-14T12:44:00Z">
        <w:r w:rsidRPr="00EB51A2">
          <w:rPr>
            <w:rFonts w:ascii="Times New Roman" w:eastAsia="Times New Roman" w:hAnsi="Times New Roman" w:cs="Times New Roman"/>
            <w:color w:val="000000"/>
            <w:sz w:val="24"/>
            <w:szCs w:val="24"/>
          </w:rPr>
          <w:t>4</w:t>
        </w:r>
      </w:ins>
      <w:del w:id="397" w:author="PCUser" w:date="2012-09-14T12:44:00Z">
        <w:r w:rsidRPr="00EB51A2">
          <w:rPr>
            <w:rFonts w:ascii="Times New Roman" w:eastAsia="Times New Roman" w:hAnsi="Times New Roman" w:cs="Times New Roman"/>
            <w:color w:val="000000"/>
            <w:sz w:val="24"/>
            <w:szCs w:val="24"/>
          </w:rPr>
          <w:delText>3</w:delText>
        </w:r>
      </w:del>
      <w:r w:rsidRPr="00EB51A2">
        <w:rPr>
          <w:rFonts w:ascii="Times New Roman" w:eastAsia="Times New Roman" w:hAnsi="Times New Roman" w:cs="Times New Roman"/>
          <w:color w:val="000000"/>
          <w:sz w:val="24"/>
          <w:szCs w:val="24"/>
        </w:rPr>
        <w:t xml:space="preserve">) </w:t>
      </w:r>
      <w:del w:id="398" w:author="pcuser" w:date="2013-05-07T11:35:00Z">
        <w:r w:rsidRPr="00EB51A2">
          <w:rPr>
            <w:rFonts w:ascii="Times New Roman" w:eastAsia="Times New Roman" w:hAnsi="Times New Roman" w:cs="Times New Roman"/>
            <w:color w:val="000000"/>
            <w:sz w:val="24"/>
            <w:szCs w:val="24"/>
          </w:rPr>
          <w:delText>If an applicant wants</w:delText>
        </w:r>
      </w:del>
      <w:ins w:id="399" w:author="pcuser" w:date="2013-05-07T11:35:00Z">
        <w:r w:rsidRPr="00EB51A2">
          <w:rPr>
            <w:rFonts w:ascii="Times New Roman" w:eastAsia="Times New Roman" w:hAnsi="Times New Roman" w:cs="Times New Roman"/>
            <w:color w:val="000000"/>
            <w:sz w:val="24"/>
            <w:szCs w:val="24"/>
          </w:rPr>
          <w:t>For</w:t>
        </w:r>
      </w:ins>
      <w:r w:rsidRPr="00EB51A2">
        <w:rPr>
          <w:rFonts w:ascii="Times New Roman" w:eastAsia="Times New Roman" w:hAnsi="Times New Roman" w:cs="Times New Roman"/>
          <w:color w:val="000000"/>
          <w:sz w:val="24"/>
          <w:szCs w:val="24"/>
        </w:rPr>
        <w:t xml:space="preserve"> an </w:t>
      </w:r>
      <w:ins w:id="400" w:author="PCUser" w:date="2012-09-14T13:03:00Z">
        <w:r w:rsidRPr="00EB51A2">
          <w:rPr>
            <w:rFonts w:ascii="Times New Roman" w:eastAsia="Times New Roman" w:hAnsi="Times New Roman" w:cs="Times New Roman"/>
            <w:color w:val="000000"/>
            <w:sz w:val="24"/>
            <w:szCs w:val="24"/>
          </w:rPr>
          <w:t>increase in</w:t>
        </w:r>
      </w:ins>
      <w:ins w:id="401" w:author="PCUser" w:date="2012-09-14T13:17:00Z">
        <w:r w:rsidRPr="00EB51A2">
          <w:rPr>
            <w:rFonts w:ascii="Times New Roman" w:eastAsia="Times New Roman" w:hAnsi="Times New Roman" w:cs="Times New Roman"/>
            <w:color w:val="000000"/>
            <w:sz w:val="24"/>
            <w:szCs w:val="24"/>
          </w:rPr>
          <w:t xml:space="preserve"> </w:t>
        </w:r>
      </w:ins>
      <w:ins w:id="402" w:author="PCUser" w:date="2012-09-14T13:16:00Z">
        <w:r w:rsidRPr="00EB51A2">
          <w:rPr>
            <w:rFonts w:ascii="Times New Roman" w:eastAsia="Times New Roman" w:hAnsi="Times New Roman" w:cs="Times New Roman"/>
            <w:color w:val="000000"/>
            <w:sz w:val="24"/>
            <w:szCs w:val="24"/>
          </w:rPr>
          <w:t>a</w:t>
        </w:r>
      </w:ins>
      <w:ins w:id="403" w:author="PCUser" w:date="2012-09-14T13:03:00Z">
        <w:r w:rsidRPr="00EB51A2">
          <w:rPr>
            <w:rFonts w:ascii="Times New Roman" w:eastAsia="Times New Roman" w:hAnsi="Times New Roman" w:cs="Times New Roman"/>
            <w:color w:val="000000"/>
            <w:sz w:val="24"/>
            <w:szCs w:val="24"/>
          </w:rPr>
          <w:t xml:space="preserve"> </w:t>
        </w:r>
      </w:ins>
      <w:del w:id="404" w:author="PCUser" w:date="2012-09-14T13:03:00Z">
        <w:r w:rsidRPr="00EB51A2">
          <w:rPr>
            <w:rFonts w:ascii="Times New Roman" w:eastAsia="Times New Roman" w:hAnsi="Times New Roman" w:cs="Times New Roman"/>
            <w:color w:val="000000"/>
            <w:sz w:val="24"/>
            <w:szCs w:val="24"/>
          </w:rPr>
          <w:delText xml:space="preserve">annual </w:delText>
        </w:r>
      </w:del>
      <w:r w:rsidRPr="00EB51A2">
        <w:rPr>
          <w:rFonts w:ascii="Times New Roman" w:eastAsia="Times New Roman" w:hAnsi="Times New Roman" w:cs="Times New Roman"/>
          <w:color w:val="000000"/>
          <w:sz w:val="24"/>
          <w:szCs w:val="24"/>
        </w:rPr>
        <w:t>PSEL</w:t>
      </w:r>
      <w:ins w:id="405" w:author="pcuser" w:date="2013-07-11T14:01:00Z">
        <w:r w:rsidR="00A203E6">
          <w:rPr>
            <w:rFonts w:ascii="Times New Roman" w:eastAsia="Times New Roman" w:hAnsi="Times New Roman" w:cs="Times New Roman"/>
            <w:color w:val="000000"/>
            <w:sz w:val="24"/>
            <w:szCs w:val="24"/>
          </w:rPr>
          <w:t xml:space="preserve"> </w:t>
        </w:r>
        <w:r w:rsidR="000543E6" w:rsidRPr="00E11BF8">
          <w:rPr>
            <w:rFonts w:ascii="Times New Roman" w:eastAsia="Times New Roman" w:hAnsi="Times New Roman" w:cs="Times New Roman"/>
            <w:color w:val="000000"/>
            <w:sz w:val="24"/>
            <w:szCs w:val="24"/>
          </w:rPr>
          <w:t>or an initial PSEL</w:t>
        </w:r>
      </w:ins>
      <w:ins w:id="406" w:author="Garrahan Paul" w:date="2013-08-27T12:11:00Z">
        <w:r w:rsidR="00F40E0B">
          <w:rPr>
            <w:rFonts w:ascii="Times New Roman" w:eastAsia="Times New Roman" w:hAnsi="Times New Roman" w:cs="Times New Roman"/>
            <w:color w:val="000000"/>
            <w:sz w:val="24"/>
            <w:szCs w:val="24"/>
          </w:rPr>
          <w:t>,</w:t>
        </w:r>
      </w:ins>
      <w:del w:id="407" w:author="PCUser" w:date="2012-09-14T13:03:00Z">
        <w:r w:rsidRPr="00EB51A2">
          <w:rPr>
            <w:rFonts w:ascii="Times New Roman" w:eastAsia="Times New Roman" w:hAnsi="Times New Roman" w:cs="Times New Roman"/>
            <w:color w:val="000000"/>
            <w:sz w:val="24"/>
            <w:szCs w:val="24"/>
          </w:rPr>
          <w:delText xml:space="preserve"> at a rate greater than the netting basis</w:delText>
        </w:r>
      </w:del>
      <w:del w:id="408" w:author="Garrahan Paul" w:date="2013-08-27T12:03:00Z">
        <w:r w:rsidRPr="00EB51A2" w:rsidDel="00F40E0B">
          <w:rPr>
            <w:rFonts w:ascii="Times New Roman" w:eastAsia="Times New Roman" w:hAnsi="Times New Roman" w:cs="Times New Roman"/>
            <w:color w:val="000000"/>
            <w:sz w:val="24"/>
            <w:szCs w:val="24"/>
          </w:rPr>
          <w:delText>,</w:delText>
        </w:r>
      </w:del>
      <w:del w:id="409" w:author="Garrahan Paul" w:date="2013-08-27T12:04:00Z">
        <w:r w:rsidRPr="00EB51A2" w:rsidDel="00F40E0B">
          <w:rPr>
            <w:rFonts w:ascii="Times New Roman" w:eastAsia="Times New Roman" w:hAnsi="Times New Roman" w:cs="Times New Roman"/>
            <w:color w:val="000000"/>
            <w:sz w:val="24"/>
            <w:szCs w:val="24"/>
          </w:rPr>
          <w:delText xml:space="preserve"> the applicant must</w:delText>
        </w:r>
      </w:del>
      <w:ins w:id="410" w:author="PCUser" w:date="2012-09-14T13:08:00Z">
        <w:del w:id="411" w:author="Garrahan Paul" w:date="2013-08-27T12:04:00Z">
          <w:r w:rsidRPr="00EB51A2" w:rsidDel="00F40E0B">
            <w:rPr>
              <w:rFonts w:ascii="Times New Roman" w:eastAsia="Times New Roman" w:hAnsi="Times New Roman" w:cs="Times New Roman"/>
              <w:color w:val="000000"/>
              <w:sz w:val="24"/>
              <w:szCs w:val="24"/>
            </w:rPr>
            <w:delText xml:space="preserve"> satisfy subsection (a)</w:delText>
          </w:r>
        </w:del>
      </w:ins>
      <w:ins w:id="412" w:author="pcuser" w:date="2013-05-08T09:45:00Z">
        <w:del w:id="413" w:author="Garrahan Paul" w:date="2013-08-27T12:04:00Z">
          <w:r w:rsidRPr="00EB51A2" w:rsidDel="00F40E0B">
            <w:rPr>
              <w:rFonts w:ascii="Times New Roman" w:eastAsia="Times New Roman" w:hAnsi="Times New Roman" w:cs="Times New Roman"/>
              <w:color w:val="000000"/>
              <w:sz w:val="24"/>
              <w:szCs w:val="24"/>
            </w:rPr>
            <w:delText xml:space="preserve"> </w:delText>
          </w:r>
          <w:r w:rsidR="00EC6C14" w:rsidRPr="00EB51A2" w:rsidDel="00F40E0B">
            <w:rPr>
              <w:rFonts w:ascii="Times New Roman" w:eastAsia="Times New Roman" w:hAnsi="Times New Roman" w:cs="Times New Roman"/>
              <w:color w:val="000000"/>
              <w:sz w:val="24"/>
              <w:szCs w:val="24"/>
            </w:rPr>
            <w:delText>or</w:delText>
          </w:r>
        </w:del>
      </w:ins>
      <w:ins w:id="414" w:author="PCUser" w:date="2012-09-14T13:08:00Z">
        <w:del w:id="415" w:author="Garrahan Paul" w:date="2013-08-27T12:04:00Z">
          <w:r w:rsidRPr="00EB51A2" w:rsidDel="00F40E0B">
            <w:rPr>
              <w:rFonts w:ascii="Times New Roman" w:eastAsia="Times New Roman" w:hAnsi="Times New Roman" w:cs="Times New Roman"/>
              <w:color w:val="000000"/>
              <w:sz w:val="24"/>
              <w:szCs w:val="24"/>
            </w:rPr>
            <w:delText>, (b), or (c) as applicable</w:delText>
          </w:r>
        </w:del>
      </w:ins>
      <w:del w:id="416" w:author="Garrahan Paul" w:date="2013-08-27T12:04:00Z">
        <w:r w:rsidRPr="00EB51A2" w:rsidDel="00F40E0B">
          <w:rPr>
            <w:rFonts w:ascii="Times New Roman" w:eastAsia="Times New Roman" w:hAnsi="Times New Roman" w:cs="Times New Roman"/>
            <w:color w:val="000000"/>
            <w:sz w:val="24"/>
            <w:szCs w:val="24"/>
          </w:rPr>
          <w:delText xml:space="preserve">: </w:delText>
        </w:r>
      </w:del>
    </w:p>
    <w:p w:rsidR="00531C41" w:rsidRPr="00EB51A2" w:rsidDel="00F40E0B" w:rsidRDefault="00230506" w:rsidP="009322CA">
      <w:pPr>
        <w:shd w:val="clear" w:color="auto" w:fill="FFFFFF"/>
        <w:spacing w:after="0" w:line="240" w:lineRule="auto"/>
        <w:rPr>
          <w:del w:id="417" w:author="Garrahan Paul" w:date="2013-08-27T12:07:00Z"/>
          <w:rFonts w:ascii="Times New Roman" w:eastAsia="Times New Roman" w:hAnsi="Times New Roman" w:cs="Times New Roman"/>
          <w:color w:val="000000"/>
          <w:sz w:val="24"/>
          <w:szCs w:val="24"/>
        </w:rPr>
      </w:pPr>
      <w:del w:id="418" w:author="Garrahan Paul" w:date="2013-08-27T12:04:00Z">
        <w:r w:rsidRPr="00EB51A2" w:rsidDel="00F40E0B">
          <w:rPr>
            <w:rFonts w:ascii="Times New Roman" w:eastAsia="Times New Roman" w:hAnsi="Times New Roman" w:cs="Times New Roman"/>
            <w:color w:val="000000"/>
            <w:sz w:val="24"/>
            <w:szCs w:val="24"/>
          </w:rPr>
          <w:delText>(a)</w:delText>
        </w:r>
      </w:del>
      <w:ins w:id="419" w:author="Garrahan Paul" w:date="2013-08-27T12:04:00Z">
        <w:r w:rsidR="00F40E0B">
          <w:rPr>
            <w:rFonts w:ascii="Times New Roman" w:eastAsia="Times New Roman" w:hAnsi="Times New Roman" w:cs="Times New Roman"/>
            <w:color w:val="000000"/>
            <w:sz w:val="24"/>
            <w:szCs w:val="24"/>
          </w:rPr>
          <w:t xml:space="preserve"> unless the source</w:t>
        </w:r>
      </w:ins>
      <w:r w:rsidRPr="00EB51A2">
        <w:rPr>
          <w:rFonts w:ascii="Times New Roman" w:eastAsia="Times New Roman" w:hAnsi="Times New Roman" w:cs="Times New Roman"/>
          <w:color w:val="000000"/>
          <w:sz w:val="24"/>
          <w:szCs w:val="24"/>
        </w:rPr>
        <w:t xml:space="preserve"> </w:t>
      </w:r>
      <w:del w:id="420" w:author="Garrahan Paul" w:date="2013-08-27T12:04:00Z">
        <w:r w:rsidRPr="00EB51A2" w:rsidDel="00F40E0B">
          <w:rPr>
            <w:rFonts w:ascii="Times New Roman" w:eastAsia="Times New Roman" w:hAnsi="Times New Roman" w:cs="Times New Roman"/>
            <w:color w:val="000000"/>
            <w:sz w:val="24"/>
            <w:szCs w:val="24"/>
          </w:rPr>
          <w:delText>D</w:delText>
        </w:r>
      </w:del>
      <w:ins w:id="421" w:author="Garrahan Paul" w:date="2013-08-27T12:04:00Z">
        <w:r w:rsidR="00F40E0B">
          <w:rPr>
            <w:rFonts w:ascii="Times New Roman" w:eastAsia="Times New Roman" w:hAnsi="Times New Roman" w:cs="Times New Roman"/>
            <w:color w:val="000000"/>
            <w:sz w:val="24"/>
            <w:szCs w:val="24"/>
          </w:rPr>
          <w:t>d</w:t>
        </w:r>
      </w:ins>
      <w:r w:rsidRPr="00EB51A2">
        <w:rPr>
          <w:rFonts w:ascii="Times New Roman" w:eastAsia="Times New Roman" w:hAnsi="Times New Roman" w:cs="Times New Roman"/>
          <w:color w:val="000000"/>
          <w:sz w:val="24"/>
          <w:szCs w:val="24"/>
        </w:rPr>
        <w:t>emonstrate</w:t>
      </w:r>
      <w:ins w:id="422" w:author="Garrahan Paul" w:date="2013-08-27T12:04:00Z">
        <w:r w:rsidR="00F40E0B">
          <w:rPr>
            <w:rFonts w:ascii="Times New Roman" w:eastAsia="Times New Roman" w:hAnsi="Times New Roman" w:cs="Times New Roman"/>
            <w:color w:val="000000"/>
            <w:sz w:val="24"/>
            <w:szCs w:val="24"/>
          </w:rPr>
          <w:t>s</w:t>
        </w:r>
      </w:ins>
      <w:r w:rsidRPr="00EB51A2">
        <w:rPr>
          <w:rFonts w:ascii="Times New Roman" w:eastAsia="Times New Roman" w:hAnsi="Times New Roman" w:cs="Times New Roman"/>
          <w:color w:val="000000"/>
          <w:sz w:val="24"/>
          <w:szCs w:val="24"/>
        </w:rPr>
        <w:t xml:space="preserve"> that the </w:t>
      </w:r>
      <w:del w:id="423" w:author="Garrahan Paul" w:date="2013-08-27T12:05:00Z">
        <w:r w:rsidRPr="00EB51A2" w:rsidDel="00F40E0B">
          <w:rPr>
            <w:rFonts w:ascii="Times New Roman" w:eastAsia="Times New Roman" w:hAnsi="Times New Roman" w:cs="Times New Roman"/>
            <w:color w:val="000000"/>
            <w:sz w:val="24"/>
            <w:szCs w:val="24"/>
          </w:rPr>
          <w:delText xml:space="preserve">requested </w:delText>
        </w:r>
      </w:del>
      <w:ins w:id="424" w:author="Garrahan Paul" w:date="2013-08-27T12:05:00Z">
        <w:r w:rsidR="00F40E0B">
          <w:rPr>
            <w:rFonts w:ascii="Times New Roman" w:eastAsia="Times New Roman" w:hAnsi="Times New Roman" w:cs="Times New Roman"/>
            <w:color w:val="000000"/>
            <w:sz w:val="24"/>
            <w:szCs w:val="24"/>
          </w:rPr>
          <w:t>initial</w:t>
        </w:r>
        <w:r w:rsidR="00F40E0B" w:rsidRPr="00EB51A2">
          <w:rPr>
            <w:rFonts w:ascii="Times New Roman" w:eastAsia="Times New Roman" w:hAnsi="Times New Roman" w:cs="Times New Roman"/>
            <w:color w:val="000000"/>
            <w:sz w:val="24"/>
            <w:szCs w:val="24"/>
          </w:rPr>
          <w:t xml:space="preserve"> </w:t>
        </w:r>
      </w:ins>
      <w:ins w:id="425" w:author="PCUser" w:date="2012-09-14T13:04:00Z">
        <w:r w:rsidRPr="00EB51A2">
          <w:rPr>
            <w:rFonts w:ascii="Times New Roman" w:eastAsia="Times New Roman" w:hAnsi="Times New Roman" w:cs="Times New Roman"/>
            <w:color w:val="000000"/>
            <w:sz w:val="24"/>
            <w:szCs w:val="24"/>
          </w:rPr>
          <w:t>PSEL</w:t>
        </w:r>
      </w:ins>
      <w:ins w:id="426" w:author="Garrahan Paul" w:date="2013-08-27T12:05:00Z">
        <w:r w:rsidR="00F40E0B">
          <w:rPr>
            <w:rFonts w:ascii="Times New Roman" w:eastAsia="Times New Roman" w:hAnsi="Times New Roman" w:cs="Times New Roman"/>
            <w:color w:val="000000"/>
            <w:sz w:val="24"/>
            <w:szCs w:val="24"/>
          </w:rPr>
          <w:t xml:space="preserve"> or PSEL</w:t>
        </w:r>
      </w:ins>
      <w:ins w:id="427" w:author="Preferred Customer" w:date="2012-09-17T21:27:00Z">
        <w:r w:rsidRPr="00EB51A2">
          <w:rPr>
            <w:rFonts w:ascii="Times New Roman" w:eastAsia="Times New Roman" w:hAnsi="Times New Roman" w:cs="Times New Roman"/>
            <w:color w:val="000000"/>
            <w:sz w:val="24"/>
            <w:szCs w:val="24"/>
          </w:rPr>
          <w:t xml:space="preserve"> </w:t>
        </w:r>
      </w:ins>
      <w:r w:rsidRPr="00EB51A2">
        <w:rPr>
          <w:rFonts w:ascii="Times New Roman" w:eastAsia="Times New Roman" w:hAnsi="Times New Roman" w:cs="Times New Roman"/>
          <w:color w:val="000000"/>
          <w:sz w:val="24"/>
          <w:szCs w:val="24"/>
        </w:rPr>
        <w:t xml:space="preserve">increase </w:t>
      </w:r>
      <w:del w:id="428" w:author="Garrahan Paul" w:date="2013-08-27T12:05:00Z">
        <w:r w:rsidRPr="00EB51A2" w:rsidDel="00F40E0B">
          <w:rPr>
            <w:rFonts w:ascii="Times New Roman" w:eastAsia="Times New Roman" w:hAnsi="Times New Roman" w:cs="Times New Roman"/>
            <w:color w:val="000000"/>
            <w:sz w:val="24"/>
            <w:szCs w:val="24"/>
          </w:rPr>
          <w:delText>over</w:delText>
        </w:r>
      </w:del>
      <w:ins w:id="429" w:author="PCUser" w:date="2012-09-14T13:04:00Z">
        <w:del w:id="430" w:author="Garrahan Paul" w:date="2013-08-27T12:05:00Z">
          <w:r w:rsidRPr="00EB51A2" w:rsidDel="00F40E0B">
            <w:rPr>
              <w:rFonts w:ascii="Times New Roman" w:eastAsia="Times New Roman" w:hAnsi="Times New Roman" w:cs="Times New Roman"/>
              <w:color w:val="000000"/>
              <w:sz w:val="24"/>
              <w:szCs w:val="24"/>
            </w:rPr>
            <w:delText xml:space="preserve">is not </w:delText>
          </w:r>
        </w:del>
      </w:ins>
      <w:ins w:id="431" w:author="PCUser" w:date="2012-09-14T13:05:00Z">
        <w:del w:id="432" w:author="Garrahan Paul" w:date="2013-08-27T12:05:00Z">
          <w:r w:rsidRPr="00EB51A2" w:rsidDel="00F40E0B">
            <w:rPr>
              <w:rFonts w:ascii="Times New Roman" w:eastAsia="Times New Roman" w:hAnsi="Times New Roman" w:cs="Times New Roman"/>
              <w:color w:val="000000"/>
              <w:sz w:val="24"/>
              <w:szCs w:val="24"/>
            </w:rPr>
            <w:delText xml:space="preserve">equal to or </w:delText>
          </w:r>
        </w:del>
      </w:ins>
      <w:ins w:id="433" w:author="jinahar" w:date="2012-09-18T15:26:00Z">
        <w:del w:id="434" w:author="Garrahan Paul" w:date="2013-08-27T12:05:00Z">
          <w:r w:rsidRPr="00EB51A2" w:rsidDel="00F40E0B">
            <w:rPr>
              <w:rFonts w:ascii="Times New Roman" w:eastAsia="Times New Roman" w:hAnsi="Times New Roman" w:cs="Times New Roman"/>
              <w:color w:val="000000"/>
              <w:sz w:val="24"/>
              <w:szCs w:val="24"/>
            </w:rPr>
            <w:delText>greater</w:delText>
          </w:r>
        </w:del>
      </w:ins>
      <w:ins w:id="435" w:author="PCUser" w:date="2012-09-14T13:04:00Z">
        <w:del w:id="436" w:author="Garrahan Paul" w:date="2013-08-27T12:05:00Z">
          <w:r w:rsidRPr="00EB51A2" w:rsidDel="00F40E0B">
            <w:rPr>
              <w:rFonts w:ascii="Times New Roman" w:eastAsia="Times New Roman" w:hAnsi="Times New Roman" w:cs="Times New Roman"/>
              <w:color w:val="000000"/>
              <w:sz w:val="24"/>
              <w:szCs w:val="24"/>
            </w:rPr>
            <w:delText xml:space="preserve"> than</w:delText>
          </w:r>
        </w:del>
      </w:ins>
      <w:del w:id="437" w:author="Garrahan Paul" w:date="2013-08-27T12:05:00Z">
        <w:r w:rsidRPr="00EB51A2" w:rsidDel="00F40E0B">
          <w:rPr>
            <w:rFonts w:ascii="Times New Roman" w:eastAsia="Times New Roman" w:hAnsi="Times New Roman" w:cs="Times New Roman"/>
            <w:color w:val="000000"/>
            <w:sz w:val="24"/>
            <w:szCs w:val="24"/>
          </w:rPr>
          <w:delText xml:space="preserve"> </w:delText>
        </w:r>
      </w:del>
      <w:ins w:id="438" w:author="PCUser" w:date="2012-09-14T13:05:00Z">
        <w:del w:id="439" w:author="Garrahan Paul" w:date="2013-08-27T12:05:00Z">
          <w:r w:rsidRPr="00EB51A2" w:rsidDel="00F40E0B">
            <w:rPr>
              <w:rFonts w:ascii="Times New Roman" w:eastAsia="Times New Roman" w:hAnsi="Times New Roman" w:cs="Times New Roman"/>
              <w:color w:val="000000"/>
              <w:sz w:val="24"/>
              <w:szCs w:val="24"/>
            </w:rPr>
            <w:delText xml:space="preserve">an SER above </w:delText>
          </w:r>
        </w:del>
      </w:ins>
      <w:ins w:id="440" w:author="Garrahan Paul" w:date="2013-08-27T12:05:00Z">
        <w:r w:rsidR="00F40E0B">
          <w:rPr>
            <w:rFonts w:ascii="Times New Roman" w:eastAsia="Times New Roman" w:hAnsi="Times New Roman" w:cs="Times New Roman"/>
            <w:color w:val="000000"/>
            <w:sz w:val="24"/>
            <w:szCs w:val="24"/>
          </w:rPr>
          <w:t xml:space="preserve">will not exceed </w:t>
        </w:r>
      </w:ins>
      <w:r w:rsidRPr="00EB51A2">
        <w:rPr>
          <w:rFonts w:ascii="Times New Roman" w:eastAsia="Times New Roman" w:hAnsi="Times New Roman" w:cs="Times New Roman"/>
          <w:color w:val="000000"/>
          <w:sz w:val="24"/>
          <w:szCs w:val="24"/>
        </w:rPr>
        <w:t>the netting basis</w:t>
      </w:r>
      <w:ins w:id="441" w:author="Garrahan Paul" w:date="2013-08-27T12:05:00Z">
        <w:r w:rsidR="00F40E0B">
          <w:rPr>
            <w:rFonts w:ascii="Times New Roman" w:eastAsia="Times New Roman" w:hAnsi="Times New Roman" w:cs="Times New Roman"/>
            <w:color w:val="000000"/>
            <w:sz w:val="24"/>
            <w:szCs w:val="24"/>
          </w:rPr>
          <w:t xml:space="preserve"> by an amount equal to or greater</w:t>
        </w:r>
      </w:ins>
      <w:ins w:id="442" w:author="Garrahan Paul" w:date="2013-08-27T12:06:00Z">
        <w:r w:rsidR="00F40E0B">
          <w:rPr>
            <w:rFonts w:ascii="Times New Roman" w:eastAsia="Times New Roman" w:hAnsi="Times New Roman" w:cs="Times New Roman"/>
            <w:color w:val="000000"/>
            <w:sz w:val="24"/>
            <w:szCs w:val="24"/>
          </w:rPr>
          <w:t xml:space="preserve"> </w:t>
        </w:r>
      </w:ins>
      <w:del w:id="443" w:author="PCUser" w:date="2012-09-14T13:05:00Z">
        <w:r w:rsidRPr="00EB51A2">
          <w:rPr>
            <w:rFonts w:ascii="Times New Roman" w:eastAsia="Times New Roman" w:hAnsi="Times New Roman" w:cs="Times New Roman"/>
            <w:color w:val="000000"/>
            <w:sz w:val="24"/>
            <w:szCs w:val="24"/>
          </w:rPr>
          <w:delText xml:space="preserve"> </w:delText>
        </w:r>
      </w:del>
      <w:del w:id="444" w:author="PCUser" w:date="2012-09-14T13:04:00Z">
        <w:r w:rsidRPr="00EB51A2">
          <w:rPr>
            <w:rFonts w:ascii="Times New Roman" w:eastAsia="Times New Roman" w:hAnsi="Times New Roman" w:cs="Times New Roman"/>
            <w:color w:val="000000"/>
            <w:sz w:val="24"/>
            <w:szCs w:val="24"/>
          </w:rPr>
          <w:delText>is less</w:delText>
        </w:r>
      </w:del>
      <w:del w:id="445" w:author="PCUser" w:date="2012-09-14T13:05:00Z">
        <w:r w:rsidRPr="00EB51A2">
          <w:rPr>
            <w:rFonts w:ascii="Times New Roman" w:eastAsia="Times New Roman" w:hAnsi="Times New Roman" w:cs="Times New Roman"/>
            <w:color w:val="000000"/>
            <w:sz w:val="24"/>
            <w:szCs w:val="24"/>
          </w:rPr>
          <w:delText xml:space="preserve"> </w:delText>
        </w:r>
      </w:del>
      <w:r w:rsidRPr="00EB51A2">
        <w:rPr>
          <w:rFonts w:ascii="Times New Roman" w:eastAsia="Times New Roman" w:hAnsi="Times New Roman" w:cs="Times New Roman"/>
          <w:color w:val="000000"/>
          <w:sz w:val="24"/>
          <w:szCs w:val="24"/>
        </w:rPr>
        <w:t>than the SER</w:t>
      </w:r>
      <w:ins w:id="446" w:author="Garrahan Paul" w:date="2013-08-27T12:11:00Z">
        <w:r w:rsidR="00F40E0B">
          <w:rPr>
            <w:rFonts w:ascii="Times New Roman" w:eastAsia="Times New Roman" w:hAnsi="Times New Roman" w:cs="Times New Roman"/>
            <w:color w:val="000000"/>
            <w:sz w:val="24"/>
            <w:szCs w:val="24"/>
          </w:rPr>
          <w:t>, the source is</w:t>
        </w:r>
        <w:r w:rsidR="00F40E0B" w:rsidRPr="00F40E0B">
          <w:rPr>
            <w:rFonts w:ascii="Times New Roman" w:eastAsia="Times New Roman" w:hAnsi="Times New Roman" w:cs="Times New Roman"/>
            <w:color w:val="000000"/>
            <w:sz w:val="24"/>
            <w:szCs w:val="24"/>
          </w:rPr>
          <w:t xml:space="preserve"> subject to </w:t>
        </w:r>
      </w:ins>
      <w:ins w:id="447" w:author="Garrahan Paul" w:date="2013-08-27T12:13:00Z">
        <w:r w:rsidR="00AE03CA">
          <w:rPr>
            <w:rFonts w:ascii="Times New Roman" w:eastAsia="Times New Roman" w:hAnsi="Times New Roman" w:cs="Times New Roman"/>
            <w:color w:val="000000"/>
            <w:sz w:val="24"/>
            <w:szCs w:val="24"/>
          </w:rPr>
          <w:t xml:space="preserve">Major </w:t>
        </w:r>
      </w:ins>
      <w:ins w:id="448" w:author="Garrahan Paul" w:date="2013-08-27T12:11:00Z">
        <w:r w:rsidR="00F40E0B" w:rsidRPr="00F40E0B">
          <w:rPr>
            <w:rFonts w:ascii="Times New Roman" w:eastAsia="Times New Roman" w:hAnsi="Times New Roman" w:cs="Times New Roman"/>
            <w:color w:val="000000"/>
            <w:sz w:val="24"/>
            <w:szCs w:val="24"/>
          </w:rPr>
          <w:t>New Source Review</w:t>
        </w:r>
      </w:ins>
      <w:ins w:id="449" w:author="Garrahan Paul" w:date="2013-08-27T12:13:00Z">
        <w:r w:rsidR="00AE03CA">
          <w:rPr>
            <w:rFonts w:ascii="Times New Roman" w:eastAsia="Times New Roman" w:hAnsi="Times New Roman" w:cs="Times New Roman"/>
            <w:color w:val="000000"/>
            <w:sz w:val="24"/>
            <w:szCs w:val="24"/>
          </w:rPr>
          <w:t xml:space="preserve"> or State New Source Review under OAR 340 division 224, as applicable</w:t>
        </w:r>
      </w:ins>
      <w:del w:id="450" w:author="Garrahan Paul" w:date="2013-08-27T12:07:00Z">
        <w:r w:rsidRPr="00EB51A2" w:rsidDel="00F40E0B">
          <w:rPr>
            <w:rFonts w:ascii="Times New Roman" w:eastAsia="Times New Roman" w:hAnsi="Times New Roman" w:cs="Times New Roman"/>
            <w:color w:val="000000"/>
            <w:sz w:val="24"/>
            <w:szCs w:val="24"/>
          </w:rPr>
          <w:delText xml:space="preserve">; or </w:delText>
        </w:r>
      </w:del>
      <w:ins w:id="451" w:author="Garrahan Paul" w:date="2013-08-27T12:14:00Z">
        <w:r w:rsidR="00AE03CA">
          <w:rPr>
            <w:rFonts w:ascii="Times New Roman" w:eastAsia="Times New Roman" w:hAnsi="Times New Roman" w:cs="Times New Roman"/>
            <w:color w:val="000000"/>
            <w:sz w:val="24"/>
            <w:szCs w:val="24"/>
          </w:rPr>
          <w:t>.</w:t>
        </w:r>
        <w:commentRangeEnd w:id="395"/>
        <w:r w:rsidR="00AE03CA">
          <w:rPr>
            <w:rStyle w:val="CommentReference"/>
          </w:rPr>
          <w:commentReference w:id="395"/>
        </w:r>
      </w:ins>
    </w:p>
    <w:p w:rsidR="00EF5EE4" w:rsidRPr="00EB51A2" w:rsidRDefault="00230506" w:rsidP="009322CA">
      <w:pPr>
        <w:shd w:val="clear" w:color="auto" w:fill="FFFFFF"/>
        <w:spacing w:after="0" w:line="240" w:lineRule="auto"/>
        <w:rPr>
          <w:ins w:id="452" w:author="pcuser" w:date="2013-05-08T09:44:00Z"/>
          <w:rFonts w:ascii="Times New Roman" w:eastAsia="Times New Roman" w:hAnsi="Times New Roman" w:cs="Times New Roman"/>
          <w:color w:val="000000"/>
          <w:sz w:val="24"/>
          <w:szCs w:val="24"/>
        </w:rPr>
      </w:pPr>
      <w:del w:id="453" w:author="Garrahan Paul" w:date="2013-08-27T12:07:00Z">
        <w:r w:rsidRPr="00EB51A2" w:rsidDel="00F40E0B">
          <w:rPr>
            <w:rFonts w:ascii="Times New Roman" w:eastAsia="Times New Roman" w:hAnsi="Times New Roman" w:cs="Times New Roman"/>
            <w:color w:val="000000"/>
            <w:sz w:val="24"/>
            <w:szCs w:val="24"/>
          </w:rPr>
          <w:delText xml:space="preserve">(b) For </w:delText>
        </w:r>
      </w:del>
      <w:ins w:id="454" w:author="PCUser" w:date="2012-09-14T13:11:00Z">
        <w:del w:id="455" w:author="Garrahan Paul" w:date="2013-08-27T12:07:00Z">
          <w:r w:rsidRPr="00EB51A2" w:rsidDel="00F40E0B">
            <w:rPr>
              <w:rFonts w:ascii="Times New Roman" w:eastAsia="Times New Roman" w:hAnsi="Times New Roman" w:cs="Times New Roman"/>
              <w:color w:val="000000"/>
              <w:sz w:val="24"/>
              <w:szCs w:val="24"/>
            </w:rPr>
            <w:delText xml:space="preserve">a </w:delText>
          </w:r>
        </w:del>
      </w:ins>
      <w:ins w:id="456" w:author="PCUser" w:date="2012-09-14T13:06:00Z">
        <w:del w:id="457" w:author="Garrahan Paul" w:date="2013-08-27T12:07:00Z">
          <w:r w:rsidRPr="00EB51A2" w:rsidDel="00F40E0B">
            <w:rPr>
              <w:rFonts w:ascii="Times New Roman" w:eastAsia="Times New Roman" w:hAnsi="Times New Roman" w:cs="Times New Roman"/>
              <w:color w:val="000000"/>
              <w:sz w:val="24"/>
              <w:szCs w:val="24"/>
            </w:rPr>
            <w:delText xml:space="preserve">PSEL </w:delText>
          </w:r>
        </w:del>
      </w:ins>
      <w:del w:id="458" w:author="Garrahan Paul" w:date="2013-08-27T12:07:00Z">
        <w:r w:rsidRPr="00EB51A2" w:rsidDel="00F40E0B">
          <w:rPr>
            <w:rFonts w:ascii="Times New Roman" w:eastAsia="Times New Roman" w:hAnsi="Times New Roman" w:cs="Times New Roman"/>
            <w:color w:val="000000"/>
            <w:sz w:val="24"/>
            <w:szCs w:val="24"/>
          </w:rPr>
          <w:delText>increases</w:delText>
        </w:r>
      </w:del>
      <w:ins w:id="459" w:author="PCUser" w:date="2012-09-14T13:10:00Z">
        <w:del w:id="460" w:author="Garrahan Paul" w:date="2013-08-27T12:07:00Z">
          <w:r w:rsidRPr="00EB51A2" w:rsidDel="00F40E0B">
            <w:rPr>
              <w:rFonts w:ascii="Times New Roman" w:eastAsia="Times New Roman" w:hAnsi="Times New Roman" w:cs="Times New Roman"/>
              <w:color w:val="000000"/>
              <w:sz w:val="24"/>
              <w:szCs w:val="24"/>
            </w:rPr>
            <w:delText xml:space="preserve"> that is</w:delText>
          </w:r>
        </w:del>
      </w:ins>
      <w:del w:id="461" w:author="Garrahan Paul" w:date="2013-08-27T12:07:00Z">
        <w:r w:rsidRPr="00EB51A2" w:rsidDel="00F40E0B">
          <w:rPr>
            <w:rFonts w:ascii="Times New Roman" w:eastAsia="Times New Roman" w:hAnsi="Times New Roman" w:cs="Times New Roman"/>
            <w:color w:val="000000"/>
            <w:sz w:val="24"/>
            <w:szCs w:val="24"/>
          </w:rPr>
          <w:delText xml:space="preserve"> equal to or greater than the SER over the netting basis, </w:delText>
        </w:r>
      </w:del>
      <w:ins w:id="462" w:author="pcuser" w:date="2013-05-08T09:43:00Z">
        <w:del w:id="463" w:author="Garrahan Paul" w:date="2013-08-27T12:07:00Z">
          <w:r w:rsidR="00E962F6" w:rsidRPr="00EB51A2" w:rsidDel="00F40E0B">
            <w:rPr>
              <w:rFonts w:ascii="Times New Roman" w:eastAsia="Times New Roman" w:hAnsi="Times New Roman" w:cs="Times New Roman"/>
              <w:color w:val="000000"/>
              <w:sz w:val="24"/>
              <w:szCs w:val="24"/>
            </w:rPr>
            <w:delText xml:space="preserve">the </w:delText>
          </w:r>
        </w:del>
      </w:ins>
      <w:ins w:id="464" w:author="pcuser" w:date="2013-05-08T09:44:00Z">
        <w:del w:id="465" w:author="Garrahan Paul" w:date="2013-08-27T12:07:00Z">
          <w:r w:rsidR="00E962F6" w:rsidRPr="00EB51A2" w:rsidDel="00F40E0B">
            <w:rPr>
              <w:rFonts w:ascii="Times New Roman" w:eastAsia="Times New Roman" w:hAnsi="Times New Roman" w:cs="Times New Roman"/>
              <w:color w:val="000000"/>
              <w:sz w:val="24"/>
              <w:szCs w:val="24"/>
            </w:rPr>
            <w:delText>source</w:delText>
          </w:r>
        </w:del>
      </w:ins>
      <w:ins w:id="466" w:author="pcuser" w:date="2013-05-08T09:43:00Z">
        <w:del w:id="467" w:author="Garrahan Paul" w:date="2013-08-27T12:07:00Z">
          <w:r w:rsidR="00E962F6" w:rsidRPr="00EB51A2" w:rsidDel="00F40E0B">
            <w:rPr>
              <w:rFonts w:ascii="Times New Roman" w:eastAsia="Times New Roman" w:hAnsi="Times New Roman" w:cs="Times New Roman"/>
              <w:color w:val="000000"/>
              <w:sz w:val="24"/>
              <w:szCs w:val="24"/>
            </w:rPr>
            <w:delText xml:space="preserve"> is subject to </w:delText>
          </w:r>
        </w:del>
      </w:ins>
      <w:ins w:id="468" w:author="jinahar" w:date="2013-05-13T13:50:00Z">
        <w:del w:id="469" w:author="Garrahan Paul" w:date="2013-08-27T12:07:00Z">
          <w:r w:rsidR="00E962F6" w:rsidRPr="00EB51A2" w:rsidDel="00F40E0B">
            <w:rPr>
              <w:rFonts w:ascii="Times New Roman" w:eastAsia="Times New Roman" w:hAnsi="Times New Roman" w:cs="Times New Roman"/>
              <w:color w:val="000000"/>
              <w:sz w:val="24"/>
              <w:szCs w:val="24"/>
            </w:rPr>
            <w:delText>N</w:delText>
          </w:r>
        </w:del>
      </w:ins>
      <w:ins w:id="470" w:author="pcuser" w:date="2013-05-08T09:43:00Z">
        <w:del w:id="471" w:author="Garrahan Paul" w:date="2013-08-27T12:07:00Z">
          <w:r w:rsidR="00E962F6" w:rsidRPr="00EB51A2" w:rsidDel="00F40E0B">
            <w:rPr>
              <w:rFonts w:ascii="Times New Roman" w:eastAsia="Times New Roman" w:hAnsi="Times New Roman" w:cs="Times New Roman"/>
              <w:color w:val="000000"/>
              <w:sz w:val="24"/>
              <w:szCs w:val="24"/>
            </w:rPr>
            <w:delText xml:space="preserve">ew </w:delText>
          </w:r>
        </w:del>
      </w:ins>
      <w:ins w:id="472" w:author="jinahar" w:date="2013-05-13T13:50:00Z">
        <w:del w:id="473" w:author="Garrahan Paul" w:date="2013-08-27T12:07:00Z">
          <w:r w:rsidR="00E962F6" w:rsidRPr="00EB51A2" w:rsidDel="00F40E0B">
            <w:rPr>
              <w:rFonts w:ascii="Times New Roman" w:eastAsia="Times New Roman" w:hAnsi="Times New Roman" w:cs="Times New Roman"/>
              <w:color w:val="000000"/>
              <w:sz w:val="24"/>
              <w:szCs w:val="24"/>
            </w:rPr>
            <w:delText>S</w:delText>
          </w:r>
        </w:del>
      </w:ins>
      <w:ins w:id="474" w:author="pcuser" w:date="2013-05-08T09:43:00Z">
        <w:del w:id="475" w:author="Garrahan Paul" w:date="2013-08-27T12:07:00Z">
          <w:r w:rsidR="00E962F6" w:rsidRPr="00EB51A2" w:rsidDel="00F40E0B">
            <w:rPr>
              <w:rFonts w:ascii="Times New Roman" w:eastAsia="Times New Roman" w:hAnsi="Times New Roman" w:cs="Times New Roman"/>
              <w:color w:val="000000"/>
              <w:sz w:val="24"/>
              <w:szCs w:val="24"/>
            </w:rPr>
            <w:delText xml:space="preserve">ource </w:delText>
          </w:r>
        </w:del>
      </w:ins>
      <w:ins w:id="476" w:author="jinahar" w:date="2013-05-13T13:50:00Z">
        <w:del w:id="477" w:author="Garrahan Paul" w:date="2013-08-27T12:07:00Z">
          <w:r w:rsidR="00E962F6" w:rsidRPr="00EB51A2" w:rsidDel="00F40E0B">
            <w:rPr>
              <w:rFonts w:ascii="Times New Roman" w:eastAsia="Times New Roman" w:hAnsi="Times New Roman" w:cs="Times New Roman"/>
              <w:color w:val="000000"/>
              <w:sz w:val="24"/>
              <w:szCs w:val="24"/>
            </w:rPr>
            <w:delText>R</w:delText>
          </w:r>
        </w:del>
      </w:ins>
      <w:ins w:id="478" w:author="pcuser" w:date="2013-05-08T09:43:00Z">
        <w:del w:id="479" w:author="Garrahan Paul" w:date="2013-08-27T12:07:00Z">
          <w:r w:rsidR="00E962F6" w:rsidRPr="00EB51A2" w:rsidDel="00F40E0B">
            <w:rPr>
              <w:rFonts w:ascii="Times New Roman" w:eastAsia="Times New Roman" w:hAnsi="Times New Roman" w:cs="Times New Roman"/>
              <w:color w:val="000000"/>
              <w:sz w:val="24"/>
              <w:szCs w:val="24"/>
            </w:rPr>
            <w:delText>eview</w:delText>
          </w:r>
          <w:r w:rsidRPr="00EB51A2" w:rsidDel="00F40E0B">
            <w:rPr>
              <w:rFonts w:ascii="Times New Roman" w:eastAsia="Times New Roman" w:hAnsi="Times New Roman" w:cs="Times New Roman"/>
              <w:color w:val="000000"/>
              <w:sz w:val="24"/>
              <w:szCs w:val="24"/>
            </w:rPr>
            <w:delText xml:space="preserve">.  </w:delText>
          </w:r>
        </w:del>
      </w:ins>
    </w:p>
    <w:p w:rsidR="00531C41" w:rsidRPr="00EB51A2" w:rsidDel="00AE03CA" w:rsidRDefault="00AE03CA" w:rsidP="009322CA">
      <w:pPr>
        <w:shd w:val="clear" w:color="auto" w:fill="FFFFFF"/>
        <w:spacing w:after="0" w:line="240" w:lineRule="auto"/>
        <w:rPr>
          <w:ins w:id="480" w:author="pcuser" w:date="2012-12-04T11:19:00Z"/>
          <w:del w:id="481" w:author="Garrahan Paul" w:date="2013-08-27T12:14:00Z"/>
          <w:rFonts w:ascii="Times New Roman" w:eastAsia="Times New Roman" w:hAnsi="Times New Roman" w:cs="Times New Roman"/>
          <w:color w:val="000000"/>
          <w:sz w:val="24"/>
          <w:szCs w:val="24"/>
        </w:rPr>
      </w:pPr>
      <w:ins w:id="482" w:author="Garrahan Paul" w:date="2013-08-27T12:14:00Z">
        <w:r w:rsidRPr="00EB51A2" w:rsidDel="00AE03CA">
          <w:rPr>
            <w:rFonts w:ascii="Times New Roman" w:eastAsia="Times New Roman" w:hAnsi="Times New Roman" w:cs="Times New Roman"/>
            <w:color w:val="000000"/>
            <w:sz w:val="24"/>
            <w:szCs w:val="24"/>
          </w:rPr>
          <w:t xml:space="preserve"> </w:t>
        </w:r>
      </w:ins>
      <w:ins w:id="483" w:author="pcuser" w:date="2013-05-08T09:44:00Z">
        <w:del w:id="484" w:author="Garrahan Paul" w:date="2013-08-27T12:14:00Z">
          <w:r w:rsidR="00230506" w:rsidRPr="00EB51A2" w:rsidDel="00AE03CA">
            <w:rPr>
              <w:rFonts w:ascii="Times New Roman" w:eastAsia="Times New Roman" w:hAnsi="Times New Roman" w:cs="Times New Roman"/>
              <w:color w:val="000000"/>
              <w:sz w:val="24"/>
              <w:szCs w:val="24"/>
            </w:rPr>
            <w:delText>(</w:delText>
          </w:r>
        </w:del>
      </w:ins>
      <w:ins w:id="485" w:author="pcuser" w:date="2013-05-08T09:45:00Z">
        <w:del w:id="486" w:author="Garrahan Paul" w:date="2013-08-27T12:07:00Z">
          <w:r w:rsidR="00230506" w:rsidRPr="00EB51A2" w:rsidDel="00F40E0B">
            <w:rPr>
              <w:rFonts w:ascii="Times New Roman" w:eastAsia="Times New Roman" w:hAnsi="Times New Roman" w:cs="Times New Roman"/>
              <w:color w:val="000000"/>
              <w:sz w:val="24"/>
              <w:szCs w:val="24"/>
            </w:rPr>
            <w:delText>i</w:delText>
          </w:r>
        </w:del>
      </w:ins>
      <w:ins w:id="487" w:author="pcuser" w:date="2013-05-08T09:44:00Z">
        <w:del w:id="488" w:author="Garrahan Paul" w:date="2013-08-27T12:14:00Z">
          <w:r w:rsidR="00230506" w:rsidRPr="00EB51A2" w:rsidDel="00AE03CA">
            <w:rPr>
              <w:rFonts w:ascii="Times New Roman" w:eastAsia="Times New Roman" w:hAnsi="Times New Roman" w:cs="Times New Roman"/>
              <w:color w:val="000000"/>
              <w:sz w:val="24"/>
              <w:szCs w:val="24"/>
            </w:rPr>
            <w:delText xml:space="preserve">) </w:delText>
          </w:r>
        </w:del>
      </w:ins>
      <w:ins w:id="489" w:author="jinahar" w:date="2013-05-13T13:51:00Z">
        <w:del w:id="490" w:author="Garrahan Paul" w:date="2013-08-27T12:14:00Z">
          <w:r w:rsidR="00E962F6" w:rsidRPr="00EB51A2" w:rsidDel="00AE03CA">
            <w:rPr>
              <w:rFonts w:ascii="Times New Roman" w:eastAsia="Times New Roman" w:hAnsi="Times New Roman" w:cs="Times New Roman"/>
              <w:color w:val="000000"/>
              <w:sz w:val="24"/>
              <w:szCs w:val="24"/>
            </w:rPr>
            <w:delText>I</w:delText>
          </w:r>
        </w:del>
      </w:ins>
      <w:ins w:id="491" w:author="pcuser" w:date="2013-05-08T09:43:00Z">
        <w:del w:id="492" w:author="Garrahan Paul" w:date="2013-08-27T12:14:00Z">
          <w:r w:rsidR="00E962F6" w:rsidRPr="00EB51A2" w:rsidDel="00AE03CA">
            <w:rPr>
              <w:rFonts w:ascii="Times New Roman" w:eastAsia="Times New Roman" w:hAnsi="Times New Roman" w:cs="Times New Roman"/>
              <w:color w:val="000000"/>
              <w:sz w:val="24"/>
              <w:szCs w:val="24"/>
            </w:rPr>
            <w:delText xml:space="preserve">f the </w:delText>
          </w:r>
        </w:del>
      </w:ins>
      <w:ins w:id="493" w:author="pcuser" w:date="2013-05-08T09:44:00Z">
        <w:del w:id="494" w:author="Garrahan Paul" w:date="2013-08-27T12:14:00Z">
          <w:r w:rsidR="00E962F6" w:rsidRPr="00EB51A2" w:rsidDel="00AE03CA">
            <w:rPr>
              <w:rFonts w:ascii="Times New Roman" w:eastAsia="Times New Roman" w:hAnsi="Times New Roman" w:cs="Times New Roman"/>
              <w:color w:val="000000"/>
              <w:sz w:val="24"/>
              <w:szCs w:val="24"/>
            </w:rPr>
            <w:delText>source</w:delText>
          </w:r>
        </w:del>
      </w:ins>
      <w:ins w:id="495" w:author="pcuser" w:date="2013-05-08T09:43:00Z">
        <w:del w:id="496" w:author="Garrahan Paul" w:date="2013-08-27T12:14:00Z">
          <w:r w:rsidR="00E962F6" w:rsidRPr="00EB51A2" w:rsidDel="00AE03CA">
            <w:rPr>
              <w:rFonts w:ascii="Times New Roman" w:eastAsia="Times New Roman" w:hAnsi="Times New Roman" w:cs="Times New Roman"/>
              <w:color w:val="000000"/>
              <w:sz w:val="24"/>
              <w:szCs w:val="24"/>
            </w:rPr>
            <w:delText xml:space="preserve"> </w:delText>
          </w:r>
        </w:del>
      </w:ins>
      <w:del w:id="497" w:author="Garrahan Paul" w:date="2013-08-27T12:14:00Z">
        <w:r w:rsidR="00230506" w:rsidRPr="00EB51A2" w:rsidDel="00AE03CA">
          <w:rPr>
            <w:rFonts w:ascii="Times New Roman" w:eastAsia="Times New Roman" w:hAnsi="Times New Roman" w:cs="Times New Roman"/>
            <w:color w:val="000000"/>
            <w:sz w:val="24"/>
            <w:szCs w:val="24"/>
          </w:rPr>
          <w:delText>but not</w:delText>
        </w:r>
      </w:del>
      <w:ins w:id="498" w:author="pcuser" w:date="2012-12-04T11:15:00Z">
        <w:del w:id="499" w:author="Garrahan Paul" w:date="2013-08-27T12:14:00Z">
          <w:r w:rsidR="00230506" w:rsidRPr="00EB51A2" w:rsidDel="00AE03CA">
            <w:rPr>
              <w:rFonts w:ascii="Times New Roman" w:eastAsia="Times New Roman" w:hAnsi="Times New Roman" w:cs="Times New Roman"/>
              <w:color w:val="000000"/>
              <w:sz w:val="24"/>
              <w:szCs w:val="24"/>
            </w:rPr>
            <w:delText>is</w:delText>
          </w:r>
        </w:del>
      </w:ins>
      <w:del w:id="500" w:author="Garrahan Paul" w:date="2013-08-27T12:14:00Z">
        <w:r w:rsidR="00230506" w:rsidRPr="00EB51A2" w:rsidDel="00AE03CA">
          <w:rPr>
            <w:rFonts w:ascii="Times New Roman" w:eastAsia="Times New Roman" w:hAnsi="Times New Roman" w:cs="Times New Roman"/>
            <w:color w:val="000000"/>
            <w:sz w:val="24"/>
            <w:szCs w:val="24"/>
          </w:rPr>
          <w:delText xml:space="preserve"> subject to </w:delText>
        </w:r>
      </w:del>
      <w:ins w:id="501" w:author="pcuser" w:date="2012-12-04T11:16:00Z">
        <w:del w:id="502" w:author="Garrahan Paul" w:date="2013-08-27T12:14:00Z">
          <w:r w:rsidR="00230506" w:rsidRPr="00EB51A2" w:rsidDel="00AE03CA">
            <w:rPr>
              <w:rFonts w:ascii="Times New Roman" w:eastAsia="Times New Roman" w:hAnsi="Times New Roman" w:cs="Times New Roman"/>
              <w:color w:val="000000"/>
              <w:sz w:val="24"/>
              <w:szCs w:val="24"/>
            </w:rPr>
            <w:delText xml:space="preserve">Major </w:delText>
          </w:r>
        </w:del>
      </w:ins>
      <w:del w:id="503" w:author="Garrahan Paul" w:date="2013-08-27T12:14:00Z">
        <w:r w:rsidR="00230506" w:rsidRPr="00EB51A2" w:rsidDel="00AE03CA">
          <w:rPr>
            <w:rFonts w:ascii="Times New Roman" w:eastAsia="Times New Roman" w:hAnsi="Times New Roman" w:cs="Times New Roman"/>
            <w:color w:val="000000"/>
            <w:sz w:val="24"/>
            <w:szCs w:val="24"/>
          </w:rPr>
          <w:delText>New Source Review</w:delText>
        </w:r>
      </w:del>
      <w:ins w:id="504" w:author="pcuser" w:date="2012-12-04T11:18:00Z">
        <w:del w:id="505" w:author="Garrahan Paul" w:date="2013-08-27T12:14:00Z">
          <w:r w:rsidR="00230506" w:rsidRPr="00EB51A2" w:rsidDel="00AE03CA">
            <w:rPr>
              <w:rFonts w:ascii="Times New Roman" w:eastAsia="Times New Roman" w:hAnsi="Times New Roman" w:cs="Times New Roman"/>
              <w:color w:val="000000"/>
              <w:sz w:val="24"/>
              <w:szCs w:val="24"/>
            </w:rPr>
            <w:delText xml:space="preserve">, the applicant must meet the </w:delText>
          </w:r>
        </w:del>
      </w:ins>
      <w:ins w:id="506" w:author="pcuser" w:date="2013-03-06T10:35:00Z">
        <w:del w:id="507" w:author="Garrahan Paul" w:date="2013-08-27T12:14:00Z">
          <w:r w:rsidR="00230506" w:rsidRPr="00EB51A2" w:rsidDel="00AE03CA">
            <w:rPr>
              <w:rFonts w:ascii="Times New Roman" w:eastAsia="Times New Roman" w:hAnsi="Times New Roman" w:cs="Times New Roman"/>
              <w:color w:val="000000"/>
              <w:sz w:val="24"/>
              <w:szCs w:val="24"/>
            </w:rPr>
            <w:delText xml:space="preserve">applicable </w:delText>
          </w:r>
        </w:del>
      </w:ins>
      <w:ins w:id="508" w:author="pcuser" w:date="2012-12-04T11:18:00Z">
        <w:del w:id="509" w:author="Garrahan Paul" w:date="2013-08-27T12:14:00Z">
          <w:r w:rsidR="00230506" w:rsidRPr="00EB51A2" w:rsidDel="00AE03CA">
            <w:rPr>
              <w:rFonts w:ascii="Times New Roman" w:eastAsia="Times New Roman" w:hAnsi="Times New Roman" w:cs="Times New Roman"/>
              <w:color w:val="000000"/>
              <w:sz w:val="24"/>
              <w:szCs w:val="24"/>
            </w:rPr>
            <w:delText xml:space="preserve">requirements of </w:delText>
          </w:r>
        </w:del>
      </w:ins>
      <w:del w:id="510" w:author="Garrahan Paul" w:date="2013-08-27T12:14:00Z">
        <w:r w:rsidR="00230506" w:rsidRPr="00EB51A2" w:rsidDel="00AE03CA">
          <w:rPr>
            <w:rFonts w:ascii="Times New Roman" w:eastAsia="Times New Roman" w:hAnsi="Times New Roman" w:cs="Times New Roman"/>
            <w:color w:val="000000"/>
            <w:sz w:val="24"/>
            <w:szCs w:val="24"/>
          </w:rPr>
          <w:delText xml:space="preserve"> (OAR 340</w:delText>
        </w:r>
      </w:del>
      <w:ins w:id="511" w:author="pcuser" w:date="2013-03-06T10:35:00Z">
        <w:del w:id="512" w:author="Garrahan Paul" w:date="2013-08-27T12:14:00Z">
          <w:r w:rsidR="00230506" w:rsidRPr="00EB51A2" w:rsidDel="00AE03CA">
            <w:rPr>
              <w:rFonts w:ascii="Times New Roman" w:eastAsia="Times New Roman" w:hAnsi="Times New Roman" w:cs="Times New Roman"/>
              <w:color w:val="000000"/>
              <w:sz w:val="24"/>
              <w:szCs w:val="24"/>
            </w:rPr>
            <w:delText>-</w:delText>
          </w:r>
        </w:del>
      </w:ins>
      <w:del w:id="513" w:author="Garrahan Paul" w:date="2013-08-27T12:14:00Z">
        <w:r w:rsidR="00230506" w:rsidRPr="00EB51A2" w:rsidDel="00AE03CA">
          <w:rPr>
            <w:rFonts w:ascii="Times New Roman" w:eastAsia="Times New Roman" w:hAnsi="Times New Roman" w:cs="Times New Roman"/>
            <w:color w:val="000000"/>
            <w:sz w:val="24"/>
            <w:szCs w:val="24"/>
          </w:rPr>
          <w:delText xml:space="preserve"> division 224</w:delText>
        </w:r>
      </w:del>
      <w:ins w:id="514" w:author="pcuser" w:date="2012-12-04T11:17:00Z">
        <w:del w:id="515" w:author="Garrahan Paul" w:date="2013-08-27T12:14:00Z">
          <w:r w:rsidR="00230506" w:rsidRPr="00EB51A2" w:rsidDel="00AE03CA">
            <w:rPr>
              <w:rFonts w:ascii="Times New Roman" w:eastAsia="Times New Roman" w:hAnsi="Times New Roman" w:cs="Times New Roman"/>
              <w:color w:val="000000"/>
              <w:sz w:val="24"/>
              <w:szCs w:val="24"/>
            </w:rPr>
            <w:delText>-</w:delText>
          </w:r>
        </w:del>
      </w:ins>
      <w:ins w:id="516" w:author="Preferred Customer" w:date="2013-04-17T09:22:00Z">
        <w:del w:id="517" w:author="Garrahan Paul" w:date="2013-08-27T12:14:00Z">
          <w:r w:rsidR="00230506" w:rsidRPr="00EB51A2" w:rsidDel="00AE03CA">
            <w:rPr>
              <w:rFonts w:ascii="Times New Roman" w:eastAsia="Times New Roman" w:hAnsi="Times New Roman" w:cs="Times New Roman"/>
              <w:color w:val="000000"/>
              <w:sz w:val="24"/>
              <w:szCs w:val="24"/>
            </w:rPr>
            <w:delText>0010 and OAR 340-224-</w:delText>
          </w:r>
        </w:del>
      </w:ins>
      <w:ins w:id="518" w:author="pcuser" w:date="2012-12-04T11:17:00Z">
        <w:del w:id="519" w:author="Garrahan Paul" w:date="2013-08-27T12:14:00Z">
          <w:r w:rsidR="00230506" w:rsidRPr="00EB51A2" w:rsidDel="00AE03CA">
            <w:rPr>
              <w:rFonts w:ascii="Times New Roman" w:eastAsia="Times New Roman" w:hAnsi="Times New Roman" w:cs="Times New Roman"/>
              <w:color w:val="000000"/>
              <w:sz w:val="24"/>
              <w:szCs w:val="24"/>
            </w:rPr>
            <w:delText>00</w:delText>
          </w:r>
        </w:del>
      </w:ins>
      <w:ins w:id="520" w:author="Preferred Customer" w:date="2013-04-17T09:21:00Z">
        <w:del w:id="521" w:author="Garrahan Paul" w:date="2013-08-27T12:14:00Z">
          <w:r w:rsidR="00230506" w:rsidRPr="00EB51A2" w:rsidDel="00AE03CA">
            <w:rPr>
              <w:rFonts w:ascii="Times New Roman" w:eastAsia="Times New Roman" w:hAnsi="Times New Roman" w:cs="Times New Roman"/>
              <w:color w:val="000000"/>
              <w:sz w:val="24"/>
              <w:szCs w:val="24"/>
            </w:rPr>
            <w:delText>25</w:delText>
          </w:r>
        </w:del>
      </w:ins>
      <w:ins w:id="522" w:author="pcuser" w:date="2012-12-04T11:17:00Z">
        <w:del w:id="523" w:author="Garrahan Paul" w:date="2013-08-27T12:14:00Z">
          <w:r w:rsidR="00230506" w:rsidRPr="00EB51A2" w:rsidDel="00AE03CA">
            <w:rPr>
              <w:rFonts w:ascii="Times New Roman" w:eastAsia="Times New Roman" w:hAnsi="Times New Roman" w:cs="Times New Roman"/>
              <w:color w:val="000000"/>
              <w:sz w:val="24"/>
              <w:szCs w:val="24"/>
            </w:rPr>
            <w:delText xml:space="preserve"> through 224-0</w:delText>
          </w:r>
        </w:del>
      </w:ins>
      <w:ins w:id="524" w:author="pcuser" w:date="2013-03-06T10:33:00Z">
        <w:del w:id="525" w:author="Garrahan Paul" w:date="2013-08-27T12:14:00Z">
          <w:r w:rsidR="00230506" w:rsidRPr="00EB51A2" w:rsidDel="00AE03CA">
            <w:rPr>
              <w:rFonts w:ascii="Times New Roman" w:eastAsia="Times New Roman" w:hAnsi="Times New Roman" w:cs="Times New Roman"/>
              <w:color w:val="000000"/>
              <w:sz w:val="24"/>
              <w:szCs w:val="24"/>
            </w:rPr>
            <w:delText>070</w:delText>
          </w:r>
        </w:del>
      </w:ins>
      <w:del w:id="526" w:author="Garrahan Paul" w:date="2013-08-27T12:14:00Z">
        <w:r w:rsidR="00230506" w:rsidRPr="00EB51A2" w:rsidDel="00AE03CA">
          <w:rPr>
            <w:rFonts w:ascii="Times New Roman" w:eastAsia="Times New Roman" w:hAnsi="Times New Roman" w:cs="Times New Roman"/>
            <w:color w:val="000000"/>
            <w:sz w:val="24"/>
            <w:szCs w:val="24"/>
          </w:rPr>
          <w:delText>)</w:delText>
        </w:r>
      </w:del>
      <w:ins w:id="527" w:author="pcuser" w:date="2012-12-04T11:19:00Z">
        <w:del w:id="528" w:author="Garrahan Paul" w:date="2013-08-27T12:12:00Z">
          <w:r w:rsidR="00230506" w:rsidRPr="00EB51A2" w:rsidDel="00F40E0B">
            <w:rPr>
              <w:rFonts w:ascii="Times New Roman" w:eastAsia="Times New Roman" w:hAnsi="Times New Roman" w:cs="Times New Roman"/>
              <w:color w:val="000000"/>
              <w:sz w:val="24"/>
              <w:szCs w:val="24"/>
            </w:rPr>
            <w:delText>,</w:delText>
          </w:r>
        </w:del>
      </w:ins>
      <w:del w:id="529" w:author="Garrahan Paul" w:date="2013-08-27T12:14:00Z">
        <w:r w:rsidR="00230506" w:rsidRPr="00EB51A2" w:rsidDel="00AE03CA">
          <w:rPr>
            <w:rFonts w:ascii="Times New Roman" w:eastAsia="Times New Roman" w:hAnsi="Times New Roman" w:cs="Times New Roman"/>
            <w:color w:val="000000"/>
            <w:sz w:val="24"/>
            <w:szCs w:val="24"/>
          </w:rPr>
          <w:delText>:</w:delText>
        </w:r>
      </w:del>
      <w:del w:id="530" w:author="Garrahan Paul" w:date="2013-08-27T12:08:00Z">
        <w:r w:rsidR="00230506" w:rsidRPr="00EB51A2" w:rsidDel="00F40E0B">
          <w:rPr>
            <w:rFonts w:ascii="Times New Roman" w:eastAsia="Times New Roman" w:hAnsi="Times New Roman" w:cs="Times New Roman"/>
            <w:color w:val="000000"/>
            <w:sz w:val="24"/>
            <w:szCs w:val="24"/>
          </w:rPr>
          <w:delText xml:space="preserve"> </w:delText>
        </w:r>
      </w:del>
    </w:p>
    <w:p w:rsidR="008A52D1" w:rsidDel="00AE03CA" w:rsidRDefault="00AE03CA" w:rsidP="008A52D1">
      <w:pPr>
        <w:shd w:val="clear" w:color="auto" w:fill="FFFFFF"/>
        <w:spacing w:after="0" w:line="240" w:lineRule="auto"/>
        <w:rPr>
          <w:ins w:id="531" w:author="pcuser" w:date="2013-03-06T10:14:00Z"/>
          <w:del w:id="532" w:author="Garrahan Paul" w:date="2013-08-27T12:14:00Z"/>
          <w:rFonts w:ascii="Times New Roman" w:eastAsia="Times New Roman" w:hAnsi="Times New Roman" w:cs="Times New Roman"/>
          <w:color w:val="000000"/>
          <w:sz w:val="24"/>
          <w:szCs w:val="24"/>
        </w:rPr>
      </w:pPr>
      <w:ins w:id="533" w:author="Garrahan Paul" w:date="2013-08-27T12:14:00Z">
        <w:r w:rsidRPr="00EB51A2" w:rsidDel="00AE03CA">
          <w:rPr>
            <w:rFonts w:ascii="Times New Roman" w:eastAsia="Times New Roman" w:hAnsi="Times New Roman" w:cs="Times New Roman"/>
            <w:color w:val="000000"/>
            <w:sz w:val="24"/>
            <w:szCs w:val="24"/>
          </w:rPr>
          <w:lastRenderedPageBreak/>
          <w:t xml:space="preserve"> </w:t>
        </w:r>
      </w:ins>
      <w:ins w:id="534" w:author="pcuser" w:date="2013-05-08T09:45:00Z">
        <w:del w:id="535" w:author="Garrahan Paul" w:date="2013-08-27T12:14:00Z">
          <w:r w:rsidR="00230506" w:rsidRPr="00EB51A2" w:rsidDel="00AE03CA">
            <w:rPr>
              <w:rFonts w:ascii="Times New Roman" w:eastAsia="Times New Roman" w:hAnsi="Times New Roman" w:cs="Times New Roman"/>
              <w:color w:val="000000"/>
              <w:sz w:val="24"/>
              <w:szCs w:val="24"/>
            </w:rPr>
            <w:delText xml:space="preserve">(ii) </w:delText>
          </w:r>
        </w:del>
      </w:ins>
      <w:ins w:id="536" w:author="jinahar" w:date="2013-05-13T13:51:00Z">
        <w:del w:id="537" w:author="Garrahan Paul" w:date="2013-08-27T12:14:00Z">
          <w:r w:rsidR="00E962F6" w:rsidRPr="00EB51A2" w:rsidDel="00AE03CA">
            <w:rPr>
              <w:rFonts w:ascii="Times New Roman" w:eastAsia="Times New Roman" w:hAnsi="Times New Roman" w:cs="Times New Roman"/>
              <w:color w:val="000000"/>
              <w:sz w:val="24"/>
              <w:szCs w:val="24"/>
            </w:rPr>
            <w:delText>I</w:delText>
          </w:r>
        </w:del>
      </w:ins>
      <w:ins w:id="538" w:author="pcuser" w:date="2013-05-08T09:45:00Z">
        <w:del w:id="539" w:author="Garrahan Paul" w:date="2013-08-27T12:14:00Z">
          <w:r w:rsidR="00E962F6" w:rsidRPr="00EB51A2" w:rsidDel="00AE03CA">
            <w:rPr>
              <w:rFonts w:ascii="Times New Roman" w:eastAsia="Times New Roman" w:hAnsi="Times New Roman" w:cs="Times New Roman"/>
              <w:color w:val="000000"/>
              <w:sz w:val="24"/>
              <w:szCs w:val="24"/>
            </w:rPr>
            <w:delText xml:space="preserve">f the source </w:delText>
          </w:r>
        </w:del>
      </w:ins>
      <w:ins w:id="540" w:author="pcuser" w:date="2012-12-04T11:19:00Z">
        <w:del w:id="541" w:author="Garrahan Paul" w:date="2013-08-27T12:14:00Z">
          <w:r w:rsidR="00230506" w:rsidRPr="00EB51A2" w:rsidDel="00AE03CA">
            <w:rPr>
              <w:rFonts w:ascii="Times New Roman" w:eastAsia="Times New Roman" w:hAnsi="Times New Roman" w:cs="Times New Roman"/>
              <w:color w:val="000000"/>
              <w:sz w:val="24"/>
              <w:szCs w:val="24"/>
            </w:rPr>
            <w:delText>is</w:delText>
          </w:r>
        </w:del>
      </w:ins>
      <w:ins w:id="542" w:author="pcuser" w:date="2012-12-04T11:37:00Z">
        <w:del w:id="543" w:author="Garrahan Paul" w:date="2013-08-27T12:14:00Z">
          <w:r w:rsidR="00230506" w:rsidRPr="00EB51A2" w:rsidDel="00AE03CA">
            <w:rPr>
              <w:rFonts w:ascii="Times New Roman" w:eastAsia="Times New Roman" w:hAnsi="Times New Roman" w:cs="Times New Roman"/>
              <w:color w:val="000000"/>
              <w:sz w:val="24"/>
              <w:szCs w:val="24"/>
            </w:rPr>
            <w:delText xml:space="preserve"> not</w:delText>
          </w:r>
        </w:del>
      </w:ins>
      <w:ins w:id="544" w:author="pcuser" w:date="2012-12-04T11:19:00Z">
        <w:del w:id="545" w:author="Garrahan Paul" w:date="2013-08-27T12:14:00Z">
          <w:r w:rsidR="00230506" w:rsidRPr="00EB51A2" w:rsidDel="00AE03CA">
            <w:rPr>
              <w:rFonts w:ascii="Times New Roman" w:eastAsia="Times New Roman" w:hAnsi="Times New Roman" w:cs="Times New Roman"/>
              <w:color w:val="000000"/>
              <w:sz w:val="24"/>
              <w:szCs w:val="24"/>
            </w:rPr>
            <w:delText xml:space="preserve"> subject to M</w:delText>
          </w:r>
        </w:del>
      </w:ins>
      <w:ins w:id="546" w:author="pcuser" w:date="2012-12-04T11:37:00Z">
        <w:del w:id="547" w:author="Garrahan Paul" w:date="2013-08-27T12:14:00Z">
          <w:r w:rsidR="00230506" w:rsidRPr="00EB51A2" w:rsidDel="00AE03CA">
            <w:rPr>
              <w:rFonts w:ascii="Times New Roman" w:eastAsia="Times New Roman" w:hAnsi="Times New Roman" w:cs="Times New Roman"/>
              <w:color w:val="000000"/>
              <w:sz w:val="24"/>
              <w:szCs w:val="24"/>
            </w:rPr>
            <w:delText>ajor</w:delText>
          </w:r>
        </w:del>
      </w:ins>
      <w:ins w:id="548" w:author="pcuser" w:date="2012-12-04T11:19:00Z">
        <w:del w:id="549" w:author="Garrahan Paul" w:date="2013-08-27T12:14:00Z">
          <w:r w:rsidR="00230506" w:rsidRPr="00EB51A2" w:rsidDel="00AE03CA">
            <w:rPr>
              <w:rFonts w:ascii="Times New Roman" w:eastAsia="Times New Roman" w:hAnsi="Times New Roman" w:cs="Times New Roman"/>
              <w:color w:val="000000"/>
              <w:sz w:val="24"/>
              <w:szCs w:val="24"/>
            </w:rPr>
            <w:delText xml:space="preserve"> New Source Review, the applicant must meet the </w:delText>
          </w:r>
        </w:del>
      </w:ins>
      <w:ins w:id="550" w:author="pcuser" w:date="2013-03-06T10:35:00Z">
        <w:del w:id="551" w:author="Garrahan Paul" w:date="2013-08-27T12:14:00Z">
          <w:r w:rsidR="00230506" w:rsidRPr="00EB51A2" w:rsidDel="00AE03CA">
            <w:rPr>
              <w:rFonts w:ascii="Times New Roman" w:eastAsia="Times New Roman" w:hAnsi="Times New Roman" w:cs="Times New Roman"/>
              <w:color w:val="000000"/>
              <w:sz w:val="24"/>
              <w:szCs w:val="24"/>
            </w:rPr>
            <w:delText xml:space="preserve">applicable </w:delText>
          </w:r>
        </w:del>
      </w:ins>
      <w:ins w:id="552" w:author="pcuser" w:date="2012-12-04T11:19:00Z">
        <w:del w:id="553" w:author="Garrahan Paul" w:date="2013-08-27T12:14:00Z">
          <w:r w:rsidR="00230506" w:rsidRPr="00EB51A2" w:rsidDel="00AE03CA">
            <w:rPr>
              <w:rFonts w:ascii="Times New Roman" w:eastAsia="Times New Roman" w:hAnsi="Times New Roman" w:cs="Times New Roman"/>
              <w:color w:val="000000"/>
              <w:sz w:val="24"/>
              <w:szCs w:val="24"/>
            </w:rPr>
            <w:delText>requirements of OAR 340</w:delText>
          </w:r>
        </w:del>
      </w:ins>
      <w:ins w:id="554" w:author="pcuser" w:date="2013-03-06T10:34:00Z">
        <w:del w:id="555" w:author="Garrahan Paul" w:date="2013-08-27T12:14:00Z">
          <w:r w:rsidR="00230506" w:rsidRPr="00EB51A2" w:rsidDel="00AE03CA">
            <w:rPr>
              <w:rFonts w:ascii="Times New Roman" w:eastAsia="Times New Roman" w:hAnsi="Times New Roman" w:cs="Times New Roman"/>
              <w:color w:val="000000"/>
              <w:sz w:val="24"/>
              <w:szCs w:val="24"/>
            </w:rPr>
            <w:delText>-</w:delText>
          </w:r>
        </w:del>
      </w:ins>
      <w:ins w:id="556" w:author="pcuser" w:date="2012-12-04T11:19:00Z">
        <w:del w:id="557" w:author="Garrahan Paul" w:date="2013-08-27T12:14:00Z">
          <w:r w:rsidR="00230506" w:rsidRPr="00EB51A2" w:rsidDel="00AE03CA">
            <w:rPr>
              <w:rFonts w:ascii="Times New Roman" w:eastAsia="Times New Roman" w:hAnsi="Times New Roman" w:cs="Times New Roman"/>
              <w:color w:val="000000"/>
              <w:sz w:val="24"/>
              <w:szCs w:val="24"/>
            </w:rPr>
            <w:delText>224-</w:delText>
          </w:r>
        </w:del>
      </w:ins>
      <w:ins w:id="558" w:author="pcuser" w:date="2012-12-04T11:20:00Z">
        <w:del w:id="559" w:author="Garrahan Paul" w:date="2013-08-27T12:14:00Z">
          <w:r w:rsidR="00230506" w:rsidRPr="00EB51A2" w:rsidDel="00AE03CA">
            <w:rPr>
              <w:rFonts w:ascii="Times New Roman" w:eastAsia="Times New Roman" w:hAnsi="Times New Roman" w:cs="Times New Roman"/>
              <w:color w:val="000000"/>
              <w:sz w:val="24"/>
              <w:szCs w:val="24"/>
            </w:rPr>
            <w:delText>0</w:delText>
          </w:r>
        </w:del>
      </w:ins>
      <w:ins w:id="560" w:author="pcuser" w:date="2013-03-06T10:34:00Z">
        <w:del w:id="561" w:author="Garrahan Paul" w:date="2013-08-27T12:14:00Z">
          <w:r w:rsidR="00230506" w:rsidRPr="00EB51A2" w:rsidDel="00AE03CA">
            <w:rPr>
              <w:rFonts w:ascii="Times New Roman" w:eastAsia="Times New Roman" w:hAnsi="Times New Roman" w:cs="Times New Roman"/>
              <w:color w:val="000000"/>
              <w:sz w:val="24"/>
              <w:szCs w:val="24"/>
            </w:rPr>
            <w:delText>010 and OAR 340-224-</w:delText>
          </w:r>
        </w:del>
      </w:ins>
      <w:ins w:id="562" w:author="pcuser" w:date="2012-12-04T11:20:00Z">
        <w:del w:id="563" w:author="Garrahan Paul" w:date="2013-08-27T12:14:00Z">
          <w:r w:rsidR="00230506" w:rsidRPr="00EB51A2" w:rsidDel="00AE03CA">
            <w:rPr>
              <w:rFonts w:ascii="Times New Roman" w:eastAsia="Times New Roman" w:hAnsi="Times New Roman" w:cs="Times New Roman"/>
              <w:color w:val="000000"/>
              <w:sz w:val="24"/>
              <w:szCs w:val="24"/>
            </w:rPr>
            <w:delText>200</w:delText>
          </w:r>
        </w:del>
      </w:ins>
      <w:ins w:id="564" w:author="pcuser" w:date="2012-12-04T11:19:00Z">
        <w:del w:id="565" w:author="Garrahan Paul" w:date="2013-08-27T12:14:00Z">
          <w:r w:rsidR="00230506" w:rsidRPr="00EB51A2" w:rsidDel="00AE03CA">
            <w:rPr>
              <w:rFonts w:ascii="Times New Roman" w:eastAsia="Times New Roman" w:hAnsi="Times New Roman" w:cs="Times New Roman"/>
              <w:color w:val="000000"/>
              <w:sz w:val="24"/>
              <w:szCs w:val="24"/>
            </w:rPr>
            <w:delText xml:space="preserve"> through 224-</w:delText>
          </w:r>
        </w:del>
      </w:ins>
      <w:ins w:id="566" w:author="Preferred Customer" w:date="2013-02-22T08:16:00Z">
        <w:del w:id="567" w:author="Garrahan Paul" w:date="2013-08-27T12:14:00Z">
          <w:r w:rsidR="00230506" w:rsidRPr="00EB51A2" w:rsidDel="00AE03CA">
            <w:rPr>
              <w:rFonts w:ascii="Times New Roman" w:eastAsia="Times New Roman" w:hAnsi="Times New Roman" w:cs="Times New Roman"/>
              <w:color w:val="000000"/>
              <w:sz w:val="24"/>
              <w:szCs w:val="24"/>
            </w:rPr>
            <w:delText>0</w:delText>
          </w:r>
        </w:del>
      </w:ins>
      <w:ins w:id="568" w:author="pcuser" w:date="2013-03-06T10:34:00Z">
        <w:del w:id="569" w:author="Garrahan Paul" w:date="2013-08-27T12:14:00Z">
          <w:r w:rsidR="00230506" w:rsidRPr="00EB51A2" w:rsidDel="00AE03CA">
            <w:rPr>
              <w:rFonts w:ascii="Times New Roman" w:eastAsia="Times New Roman" w:hAnsi="Times New Roman" w:cs="Times New Roman"/>
              <w:color w:val="000000"/>
              <w:sz w:val="24"/>
              <w:szCs w:val="24"/>
            </w:rPr>
            <w:delText>27</w:delText>
          </w:r>
        </w:del>
      </w:ins>
      <w:ins w:id="570" w:author="Preferred Customer" w:date="2013-02-22T08:16:00Z">
        <w:del w:id="571" w:author="Garrahan Paul" w:date="2013-08-27T12:14:00Z">
          <w:r w:rsidR="00230506" w:rsidRPr="00EB51A2" w:rsidDel="00AE03CA">
            <w:rPr>
              <w:rFonts w:ascii="Times New Roman" w:eastAsia="Times New Roman" w:hAnsi="Times New Roman" w:cs="Times New Roman"/>
              <w:color w:val="000000"/>
              <w:sz w:val="24"/>
              <w:szCs w:val="24"/>
            </w:rPr>
            <w:delText>0</w:delText>
          </w:r>
        </w:del>
      </w:ins>
      <w:ins w:id="572" w:author="pcuser" w:date="2013-03-04T13:36:00Z">
        <w:del w:id="573" w:author="Garrahan Paul" w:date="2013-08-27T12:14:00Z">
          <w:r w:rsidR="00230506" w:rsidRPr="00EB51A2" w:rsidDel="00AE03CA">
            <w:rPr>
              <w:rFonts w:ascii="Times New Roman" w:eastAsia="Times New Roman" w:hAnsi="Times New Roman" w:cs="Times New Roman"/>
              <w:color w:val="000000"/>
              <w:sz w:val="24"/>
              <w:szCs w:val="24"/>
            </w:rPr>
            <w:delText xml:space="preserve"> (</w:delText>
          </w:r>
        </w:del>
      </w:ins>
      <w:ins w:id="574" w:author="Preferred Customer" w:date="2013-04-17T09:23:00Z">
        <w:del w:id="575" w:author="Garrahan Paul" w:date="2013-08-27T12:14:00Z">
          <w:r w:rsidR="00230506" w:rsidRPr="00EB51A2" w:rsidDel="00AE03CA">
            <w:rPr>
              <w:rFonts w:ascii="Times New Roman" w:eastAsia="Times New Roman" w:hAnsi="Times New Roman" w:cs="Times New Roman"/>
              <w:color w:val="000000"/>
              <w:sz w:val="24"/>
              <w:szCs w:val="24"/>
            </w:rPr>
            <w:delText>S</w:delText>
          </w:r>
        </w:del>
      </w:ins>
      <w:ins w:id="576" w:author="Jill Inahara" w:date="2013-04-04T10:39:00Z">
        <w:del w:id="577" w:author="Garrahan Paul" w:date="2013-08-27T12:14:00Z">
          <w:r w:rsidR="00230506" w:rsidRPr="00EB51A2" w:rsidDel="00AE03CA">
            <w:rPr>
              <w:rFonts w:ascii="Times New Roman" w:eastAsia="Times New Roman" w:hAnsi="Times New Roman" w:cs="Times New Roman"/>
              <w:color w:val="000000"/>
              <w:sz w:val="24"/>
              <w:szCs w:val="24"/>
            </w:rPr>
            <w:delText>tate</w:delText>
          </w:r>
        </w:del>
      </w:ins>
      <w:ins w:id="578" w:author="pcuser" w:date="2013-03-04T13:36:00Z">
        <w:del w:id="579" w:author="Garrahan Paul" w:date="2013-08-27T12:14:00Z">
          <w:r w:rsidR="00230506" w:rsidRPr="00EB51A2" w:rsidDel="00AE03CA">
            <w:rPr>
              <w:rFonts w:ascii="Times New Roman" w:eastAsia="Times New Roman" w:hAnsi="Times New Roman" w:cs="Times New Roman"/>
              <w:color w:val="000000"/>
              <w:sz w:val="24"/>
              <w:szCs w:val="24"/>
            </w:rPr>
            <w:delText xml:space="preserve"> New Source Review)</w:delText>
          </w:r>
        </w:del>
      </w:ins>
      <w:ins w:id="580" w:author="jinahar" w:date="2013-05-13T13:53:00Z">
        <w:del w:id="581" w:author="Garrahan Paul" w:date="2013-08-27T12:14:00Z">
          <w:r w:rsidR="00E962F6" w:rsidRPr="00EB51A2" w:rsidDel="00AE03CA">
            <w:rPr>
              <w:rFonts w:ascii="Times New Roman" w:eastAsia="Times New Roman" w:hAnsi="Times New Roman" w:cs="Times New Roman"/>
              <w:color w:val="000000"/>
              <w:sz w:val="24"/>
              <w:szCs w:val="24"/>
            </w:rPr>
            <w:delText>.</w:delText>
          </w:r>
        </w:del>
      </w:ins>
      <w:ins w:id="582" w:author="pcuser" w:date="2012-12-04T11:19:00Z">
        <w:del w:id="583" w:author="Garrahan Paul" w:date="2013-08-27T12:14:00Z">
          <w:r w:rsidR="008A52D1" w:rsidRPr="009322CA" w:rsidDel="00AE03CA">
            <w:rPr>
              <w:rFonts w:ascii="Times New Roman" w:eastAsia="Times New Roman" w:hAnsi="Times New Roman" w:cs="Times New Roman"/>
              <w:color w:val="000000"/>
              <w:sz w:val="24"/>
              <w:szCs w:val="24"/>
            </w:rPr>
            <w:delText xml:space="preserve"> </w:delText>
          </w:r>
        </w:del>
      </w:ins>
    </w:p>
    <w:p w:rsidR="00376322" w:rsidRDefault="00376322" w:rsidP="008A52D1">
      <w:pPr>
        <w:shd w:val="clear" w:color="auto" w:fill="FFFFFF"/>
        <w:spacing w:after="0" w:line="240" w:lineRule="auto"/>
        <w:rPr>
          <w:ins w:id="584" w:author="pcuser" w:date="2013-05-07T11:12:00Z"/>
          <w:rFonts w:ascii="Times New Roman" w:eastAsia="Times New Roman" w:hAnsi="Times New Roman" w:cs="Times New Roman"/>
          <w:color w:val="000000"/>
          <w:sz w:val="24"/>
          <w:szCs w:val="24"/>
        </w:rPr>
      </w:pPr>
      <w:commentRangeStart w:id="585"/>
      <w:ins w:id="586" w:author="pcuser" w:date="2013-03-06T10:14:00Z">
        <w:r>
          <w:rPr>
            <w:rFonts w:ascii="Times New Roman" w:eastAsia="Times New Roman" w:hAnsi="Times New Roman" w:cs="Times New Roman"/>
            <w:color w:val="000000"/>
            <w:sz w:val="24"/>
            <w:szCs w:val="24"/>
          </w:rPr>
          <w:t xml:space="preserve">(5) </w:t>
        </w:r>
        <w:del w:id="587" w:author="Garrahan Paul" w:date="2013-08-27T12:16:00Z">
          <w:r w:rsidRPr="00376322" w:rsidDel="00AE03CA">
            <w:rPr>
              <w:rFonts w:ascii="Times New Roman" w:eastAsia="Times New Roman" w:hAnsi="Times New Roman" w:cs="Times New Roman"/>
              <w:color w:val="000000"/>
              <w:sz w:val="24"/>
              <w:szCs w:val="24"/>
            </w:rPr>
            <w:delText>The source specific PSEL is not required to be adjusted i</w:delText>
          </w:r>
        </w:del>
      </w:ins>
      <w:ins w:id="588" w:author="Garrahan Paul" w:date="2013-08-27T12:16:00Z">
        <w:r w:rsidR="00AE03CA">
          <w:rPr>
            <w:rFonts w:ascii="Times New Roman" w:eastAsia="Times New Roman" w:hAnsi="Times New Roman" w:cs="Times New Roman"/>
            <w:color w:val="000000"/>
            <w:sz w:val="24"/>
            <w:szCs w:val="24"/>
          </w:rPr>
          <w:t>I</w:t>
        </w:r>
      </w:ins>
      <w:ins w:id="589" w:author="pcuser" w:date="2013-03-06T10:14:00Z">
        <w:r w:rsidRPr="00376322">
          <w:rPr>
            <w:rFonts w:ascii="Times New Roman" w:eastAsia="Times New Roman" w:hAnsi="Times New Roman" w:cs="Times New Roman"/>
            <w:color w:val="000000"/>
            <w:sz w:val="24"/>
            <w:szCs w:val="24"/>
          </w:rPr>
          <w:t>f the netting basis is adjusted in accordance with OAR 340-222-005</w:t>
        </w:r>
      </w:ins>
      <w:ins w:id="590" w:author="jinahar" w:date="2013-06-03T11:21:00Z">
        <w:r w:rsidR="002E7FC3">
          <w:rPr>
            <w:rFonts w:ascii="Times New Roman" w:eastAsia="Times New Roman" w:hAnsi="Times New Roman" w:cs="Times New Roman"/>
            <w:color w:val="000000"/>
            <w:sz w:val="24"/>
            <w:szCs w:val="24"/>
          </w:rPr>
          <w:t>1</w:t>
        </w:r>
      </w:ins>
      <w:ins w:id="591" w:author="pcuser" w:date="2013-03-06T10:14:00Z">
        <w:r w:rsidRPr="00376322">
          <w:rPr>
            <w:rFonts w:ascii="Times New Roman" w:eastAsia="Times New Roman" w:hAnsi="Times New Roman" w:cs="Times New Roman"/>
            <w:color w:val="000000"/>
            <w:sz w:val="24"/>
            <w:szCs w:val="24"/>
          </w:rPr>
          <w:t>(</w:t>
        </w:r>
      </w:ins>
      <w:ins w:id="592" w:author="jinahar" w:date="2013-04-11T13:45:00Z">
        <w:r w:rsidR="00DF2AA5">
          <w:rPr>
            <w:rFonts w:ascii="Times New Roman" w:eastAsia="Times New Roman" w:hAnsi="Times New Roman" w:cs="Times New Roman"/>
            <w:color w:val="000000"/>
            <w:sz w:val="24"/>
            <w:szCs w:val="24"/>
          </w:rPr>
          <w:t>3</w:t>
        </w:r>
      </w:ins>
      <w:ins w:id="593" w:author="pcuser" w:date="2013-03-06T10:14:00Z">
        <w:r w:rsidRPr="00376322">
          <w:rPr>
            <w:rFonts w:ascii="Times New Roman" w:eastAsia="Times New Roman" w:hAnsi="Times New Roman" w:cs="Times New Roman"/>
            <w:color w:val="000000"/>
            <w:sz w:val="24"/>
            <w:szCs w:val="24"/>
          </w:rPr>
          <w:t>)</w:t>
        </w:r>
      </w:ins>
      <w:ins w:id="594" w:author="Garrahan Paul" w:date="2013-08-27T12:16:00Z">
        <w:r w:rsidR="00AE03CA">
          <w:rPr>
            <w:rFonts w:ascii="Times New Roman" w:eastAsia="Times New Roman" w:hAnsi="Times New Roman" w:cs="Times New Roman"/>
            <w:color w:val="000000"/>
            <w:sz w:val="24"/>
            <w:szCs w:val="24"/>
          </w:rPr>
          <w:t>, then t</w:t>
        </w:r>
        <w:r w:rsidR="00AE03CA" w:rsidRPr="00AE03CA">
          <w:rPr>
            <w:rFonts w:ascii="Times New Roman" w:eastAsia="Times New Roman" w:hAnsi="Times New Roman" w:cs="Times New Roman"/>
            <w:color w:val="000000"/>
            <w:sz w:val="24"/>
            <w:szCs w:val="24"/>
          </w:rPr>
          <w:t>he source specific PSEL is not required to be adjusted</w:t>
        </w:r>
      </w:ins>
      <w:ins w:id="595" w:author="pcuser" w:date="2013-03-06T10:14:00Z">
        <w:r w:rsidRPr="00376322">
          <w:rPr>
            <w:rFonts w:ascii="Times New Roman" w:eastAsia="Times New Roman" w:hAnsi="Times New Roman" w:cs="Times New Roman"/>
            <w:color w:val="000000"/>
            <w:sz w:val="24"/>
            <w:szCs w:val="24"/>
          </w:rPr>
          <w:t>.</w:t>
        </w:r>
      </w:ins>
      <w:commentRangeEnd w:id="585"/>
      <w:r w:rsidR="00AE03CA">
        <w:rPr>
          <w:rStyle w:val="CommentReference"/>
        </w:rPr>
        <w:commentReference w:id="585"/>
      </w:r>
    </w:p>
    <w:p w:rsidR="00866688" w:rsidRPr="00866688" w:rsidRDefault="008845C8" w:rsidP="00866688">
      <w:pPr>
        <w:shd w:val="clear" w:color="auto" w:fill="FFFFFF"/>
        <w:spacing w:after="0" w:line="240" w:lineRule="auto"/>
        <w:rPr>
          <w:ins w:id="596" w:author="pcuser" w:date="2013-05-07T11:19:00Z"/>
          <w:rFonts w:ascii="Times New Roman" w:eastAsia="Times New Roman" w:hAnsi="Times New Roman" w:cs="Times New Roman"/>
          <w:color w:val="000000"/>
          <w:sz w:val="24"/>
          <w:szCs w:val="24"/>
        </w:rPr>
      </w:pPr>
      <w:commentRangeStart w:id="597"/>
      <w:ins w:id="598" w:author="pcuser" w:date="2013-05-07T11:12:00Z">
        <w:r>
          <w:rPr>
            <w:rFonts w:ascii="Times New Roman" w:eastAsia="Times New Roman" w:hAnsi="Times New Roman" w:cs="Times New Roman"/>
            <w:color w:val="000000"/>
            <w:sz w:val="24"/>
            <w:szCs w:val="24"/>
          </w:rPr>
          <w:t xml:space="preserve">(6) </w:t>
        </w:r>
      </w:ins>
      <w:ins w:id="599" w:author="pcuser" w:date="2013-05-07T11:14:00Z">
        <w:r w:rsidR="00866688">
          <w:rPr>
            <w:rFonts w:ascii="Times New Roman" w:eastAsia="Times New Roman" w:hAnsi="Times New Roman" w:cs="Times New Roman"/>
            <w:color w:val="000000"/>
            <w:sz w:val="24"/>
            <w:szCs w:val="24"/>
          </w:rPr>
          <w:t xml:space="preserve">If </w:t>
        </w:r>
      </w:ins>
      <w:ins w:id="600" w:author="pcuser" w:date="2013-05-07T14:47:00Z">
        <w:r w:rsidR="00A639D6">
          <w:rPr>
            <w:rFonts w:ascii="Times New Roman" w:eastAsia="Times New Roman" w:hAnsi="Times New Roman" w:cs="Times New Roman"/>
            <w:color w:val="000000"/>
            <w:sz w:val="24"/>
            <w:szCs w:val="24"/>
          </w:rPr>
          <w:t xml:space="preserve">a </w:t>
        </w:r>
      </w:ins>
      <w:ins w:id="601" w:author="pcuser" w:date="2013-05-07T11:14:00Z">
        <w:r w:rsidR="00866688">
          <w:rPr>
            <w:rFonts w:ascii="Times New Roman" w:eastAsia="Times New Roman" w:hAnsi="Times New Roman" w:cs="Times New Roman"/>
            <w:color w:val="000000"/>
            <w:sz w:val="24"/>
            <w:szCs w:val="24"/>
          </w:rPr>
          <w:t xml:space="preserve">PSEL is </w:t>
        </w:r>
      </w:ins>
      <w:ins w:id="602" w:author="pcuser" w:date="2013-05-07T11:28:00Z">
        <w:r w:rsidR="00F519ED">
          <w:rPr>
            <w:rFonts w:ascii="Times New Roman" w:eastAsia="Times New Roman" w:hAnsi="Times New Roman" w:cs="Times New Roman"/>
            <w:color w:val="000000"/>
            <w:sz w:val="24"/>
            <w:szCs w:val="24"/>
          </w:rPr>
          <w:t xml:space="preserve">established or </w:t>
        </w:r>
      </w:ins>
      <w:ins w:id="603" w:author="pcuser" w:date="2013-05-07T11:14:00Z">
        <w:r w:rsidR="00866688">
          <w:rPr>
            <w:rFonts w:ascii="Times New Roman" w:eastAsia="Times New Roman" w:hAnsi="Times New Roman" w:cs="Times New Roman"/>
            <w:color w:val="000000"/>
            <w:sz w:val="24"/>
            <w:szCs w:val="24"/>
          </w:rPr>
          <w:t xml:space="preserve">revised </w:t>
        </w:r>
      </w:ins>
      <w:ins w:id="604" w:author="pcuser" w:date="2013-05-07T11:31:00Z">
        <w:r w:rsidR="00F519ED">
          <w:rPr>
            <w:rFonts w:ascii="Times New Roman" w:eastAsia="Times New Roman" w:hAnsi="Times New Roman" w:cs="Times New Roman"/>
            <w:color w:val="000000"/>
            <w:sz w:val="24"/>
            <w:szCs w:val="24"/>
          </w:rPr>
          <w:t xml:space="preserve">to include emissions from </w:t>
        </w:r>
      </w:ins>
      <w:ins w:id="605" w:author="pcuser" w:date="2013-05-07T11:14:00Z">
        <w:r w:rsidR="00866688">
          <w:rPr>
            <w:rFonts w:ascii="Times New Roman" w:eastAsia="Times New Roman" w:hAnsi="Times New Roman" w:cs="Times New Roman"/>
            <w:color w:val="000000"/>
            <w:sz w:val="24"/>
            <w:szCs w:val="24"/>
          </w:rPr>
          <w:t xml:space="preserve">activities that </w:t>
        </w:r>
      </w:ins>
      <w:ins w:id="606" w:author="pcuser" w:date="2013-05-07T11:31:00Z">
        <w:r w:rsidR="00F519ED">
          <w:rPr>
            <w:rFonts w:ascii="Times New Roman" w:eastAsia="Times New Roman" w:hAnsi="Times New Roman" w:cs="Times New Roman"/>
            <w:color w:val="000000"/>
            <w:sz w:val="24"/>
            <w:szCs w:val="24"/>
          </w:rPr>
          <w:t xml:space="preserve">existed at a source prior to April 1, 2014 and </w:t>
        </w:r>
      </w:ins>
      <w:ins w:id="607" w:author="pcuser" w:date="2013-05-07T14:45:00Z">
        <w:r w:rsidR="00A639D6">
          <w:rPr>
            <w:rFonts w:ascii="Times New Roman" w:eastAsia="Times New Roman" w:hAnsi="Times New Roman" w:cs="Times New Roman"/>
            <w:color w:val="000000"/>
            <w:sz w:val="24"/>
            <w:szCs w:val="24"/>
          </w:rPr>
          <w:t xml:space="preserve">which </w:t>
        </w:r>
      </w:ins>
      <w:ins w:id="608" w:author="pcuser" w:date="2013-05-07T11:14:00Z">
        <w:r w:rsidR="00866688">
          <w:rPr>
            <w:rFonts w:ascii="Times New Roman" w:eastAsia="Times New Roman" w:hAnsi="Times New Roman" w:cs="Times New Roman"/>
            <w:color w:val="000000"/>
            <w:sz w:val="24"/>
            <w:szCs w:val="24"/>
          </w:rPr>
          <w:t>w</w:t>
        </w:r>
      </w:ins>
      <w:ins w:id="609" w:author="pcuser" w:date="2013-05-07T11:15:00Z">
        <w:r w:rsidR="00866688">
          <w:rPr>
            <w:rFonts w:ascii="Times New Roman" w:eastAsia="Times New Roman" w:hAnsi="Times New Roman" w:cs="Times New Roman"/>
            <w:color w:val="000000"/>
            <w:sz w:val="24"/>
            <w:szCs w:val="24"/>
          </w:rPr>
          <w:t>e</w:t>
        </w:r>
      </w:ins>
      <w:ins w:id="610" w:author="pcuser" w:date="2013-05-07T11:14:00Z">
        <w:r w:rsidR="00866688">
          <w:rPr>
            <w:rFonts w:ascii="Times New Roman" w:eastAsia="Times New Roman" w:hAnsi="Times New Roman" w:cs="Times New Roman"/>
            <w:color w:val="000000"/>
            <w:sz w:val="24"/>
            <w:szCs w:val="24"/>
          </w:rPr>
          <w:t xml:space="preserve">re previously considered categorically </w:t>
        </w:r>
      </w:ins>
      <w:ins w:id="611" w:author="pcuser" w:date="2013-05-07T11:15:00Z">
        <w:r w:rsidR="00866688">
          <w:rPr>
            <w:rFonts w:ascii="Times New Roman" w:eastAsia="Times New Roman" w:hAnsi="Times New Roman" w:cs="Times New Roman"/>
            <w:color w:val="000000"/>
            <w:sz w:val="24"/>
            <w:szCs w:val="24"/>
          </w:rPr>
          <w:t>insignificant</w:t>
        </w:r>
      </w:ins>
      <w:ins w:id="612" w:author="pcuser" w:date="2013-05-07T11:14:00Z">
        <w:r w:rsidR="00866688">
          <w:rPr>
            <w:rFonts w:ascii="Times New Roman" w:eastAsia="Times New Roman" w:hAnsi="Times New Roman" w:cs="Times New Roman"/>
            <w:color w:val="000000"/>
            <w:sz w:val="24"/>
            <w:szCs w:val="24"/>
          </w:rPr>
          <w:t xml:space="preserve"> </w:t>
        </w:r>
      </w:ins>
      <w:ins w:id="613" w:author="pcuser" w:date="2013-05-07T11:15:00Z">
        <w:r w:rsidR="00866688">
          <w:rPr>
            <w:rFonts w:ascii="Times New Roman" w:eastAsia="Times New Roman" w:hAnsi="Times New Roman" w:cs="Times New Roman"/>
            <w:color w:val="000000"/>
            <w:sz w:val="24"/>
            <w:szCs w:val="24"/>
          </w:rPr>
          <w:t xml:space="preserve">activities prior to </w:t>
        </w:r>
      </w:ins>
      <w:ins w:id="614" w:author="pcuser" w:date="2013-05-07T11:26:00Z">
        <w:r w:rsidR="00B42766">
          <w:rPr>
            <w:rFonts w:ascii="Times New Roman" w:eastAsia="Times New Roman" w:hAnsi="Times New Roman" w:cs="Times New Roman"/>
            <w:color w:val="000000"/>
            <w:sz w:val="24"/>
            <w:szCs w:val="24"/>
          </w:rPr>
          <w:t>April 1</w:t>
        </w:r>
      </w:ins>
      <w:commentRangeStart w:id="615"/>
      <w:ins w:id="616" w:author="pcuser" w:date="2013-05-07T11:15:00Z">
        <w:r w:rsidR="00866688">
          <w:rPr>
            <w:rFonts w:ascii="Times New Roman" w:eastAsia="Times New Roman" w:hAnsi="Times New Roman" w:cs="Times New Roman"/>
            <w:color w:val="000000"/>
            <w:sz w:val="24"/>
            <w:szCs w:val="24"/>
          </w:rPr>
          <w:t>, 2014</w:t>
        </w:r>
      </w:ins>
      <w:commentRangeEnd w:id="615"/>
      <w:ins w:id="617" w:author="pcuser" w:date="2013-05-07T11:25:00Z">
        <w:r w:rsidR="00B42766">
          <w:rPr>
            <w:rStyle w:val="CommentReference"/>
          </w:rPr>
          <w:commentReference w:id="615"/>
        </w:r>
      </w:ins>
      <w:ins w:id="618" w:author="pcuser" w:date="2013-05-07T11:15:00Z">
        <w:r w:rsidR="00866688">
          <w:rPr>
            <w:rFonts w:ascii="Times New Roman" w:eastAsia="Times New Roman" w:hAnsi="Times New Roman" w:cs="Times New Roman"/>
            <w:color w:val="000000"/>
            <w:sz w:val="24"/>
            <w:szCs w:val="24"/>
          </w:rPr>
          <w:t xml:space="preserve">, and results in a PSEL </w:t>
        </w:r>
        <w:commentRangeStart w:id="619"/>
        <w:del w:id="620" w:author="Garrahan Paul" w:date="2013-08-27T12:17:00Z">
          <w:r w:rsidR="008E507F" w:rsidRPr="008E507F">
            <w:rPr>
              <w:rFonts w:ascii="Times New Roman" w:eastAsia="Times New Roman" w:hAnsi="Times New Roman" w:cs="Times New Roman"/>
              <w:color w:val="000000"/>
              <w:sz w:val="24"/>
              <w:szCs w:val="24"/>
              <w:highlight w:val="yellow"/>
              <w:rPrChange w:id="621" w:author="Garrahan Paul" w:date="2013-08-27T12:17:00Z">
                <w:rPr>
                  <w:rFonts w:ascii="Times New Roman" w:eastAsia="Times New Roman" w:hAnsi="Times New Roman" w:cs="Times New Roman"/>
                  <w:color w:val="000000"/>
                  <w:sz w:val="24"/>
                  <w:szCs w:val="24"/>
                </w:rPr>
              </w:rPrChange>
            </w:rPr>
            <w:delText>greater than</w:delText>
          </w:r>
        </w:del>
      </w:ins>
      <w:ins w:id="622" w:author="Garrahan Paul" w:date="2013-08-27T12:17:00Z">
        <w:r w:rsidR="008E507F" w:rsidRPr="008E507F">
          <w:rPr>
            <w:rFonts w:ascii="Times New Roman" w:eastAsia="Times New Roman" w:hAnsi="Times New Roman" w:cs="Times New Roman"/>
            <w:color w:val="000000"/>
            <w:sz w:val="24"/>
            <w:szCs w:val="24"/>
            <w:highlight w:val="yellow"/>
            <w:rPrChange w:id="623" w:author="Garrahan Paul" w:date="2013-08-27T12:17:00Z">
              <w:rPr>
                <w:rFonts w:ascii="Times New Roman" w:eastAsia="Times New Roman" w:hAnsi="Times New Roman" w:cs="Times New Roman"/>
                <w:color w:val="000000"/>
                <w:sz w:val="24"/>
                <w:szCs w:val="24"/>
              </w:rPr>
            </w:rPrChange>
          </w:rPr>
          <w:t>that exceeds</w:t>
        </w:r>
      </w:ins>
      <w:ins w:id="624" w:author="pcuser" w:date="2013-05-07T11:15:00Z">
        <w:r w:rsidR="00866688">
          <w:rPr>
            <w:rFonts w:ascii="Times New Roman" w:eastAsia="Times New Roman" w:hAnsi="Times New Roman" w:cs="Times New Roman"/>
            <w:color w:val="000000"/>
            <w:sz w:val="24"/>
            <w:szCs w:val="24"/>
          </w:rPr>
          <w:t xml:space="preserve"> </w:t>
        </w:r>
      </w:ins>
      <w:commentRangeEnd w:id="619"/>
      <w:r w:rsidR="00AE03CA">
        <w:rPr>
          <w:rStyle w:val="CommentReference"/>
        </w:rPr>
        <w:commentReference w:id="619"/>
      </w:r>
      <w:ins w:id="625" w:author="pcuser" w:date="2013-05-07T11:15:00Z">
        <w:r w:rsidR="00866688">
          <w:rPr>
            <w:rFonts w:ascii="Times New Roman" w:eastAsia="Times New Roman" w:hAnsi="Times New Roman" w:cs="Times New Roman"/>
            <w:color w:val="000000"/>
            <w:sz w:val="24"/>
            <w:szCs w:val="24"/>
          </w:rPr>
          <w:t>the ne</w:t>
        </w:r>
      </w:ins>
      <w:ins w:id="626" w:author="pcuser" w:date="2013-05-07T11:16:00Z">
        <w:r w:rsidR="00866688">
          <w:rPr>
            <w:rFonts w:ascii="Times New Roman" w:eastAsia="Times New Roman" w:hAnsi="Times New Roman" w:cs="Times New Roman"/>
            <w:color w:val="000000"/>
            <w:sz w:val="24"/>
            <w:szCs w:val="24"/>
          </w:rPr>
          <w:t>t</w:t>
        </w:r>
      </w:ins>
      <w:ins w:id="627" w:author="pcuser" w:date="2013-05-07T11:15:00Z">
        <w:r w:rsidR="00866688">
          <w:rPr>
            <w:rFonts w:ascii="Times New Roman" w:eastAsia="Times New Roman" w:hAnsi="Times New Roman" w:cs="Times New Roman"/>
            <w:color w:val="000000"/>
            <w:sz w:val="24"/>
            <w:szCs w:val="24"/>
          </w:rPr>
          <w:t xml:space="preserve">ting basis by </w:t>
        </w:r>
      </w:ins>
      <w:commentRangeStart w:id="628"/>
      <w:ins w:id="629" w:author="pcuser" w:date="2013-05-07T11:17:00Z">
        <w:del w:id="630" w:author="Garrahan Paul" w:date="2013-08-27T12:17:00Z">
          <w:r w:rsidR="00866688" w:rsidDel="00AE03CA">
            <w:rPr>
              <w:rFonts w:ascii="Times New Roman" w:eastAsia="Times New Roman" w:hAnsi="Times New Roman" w:cs="Times New Roman"/>
              <w:color w:val="000000"/>
              <w:sz w:val="24"/>
              <w:szCs w:val="24"/>
            </w:rPr>
            <w:delText>greater</w:delText>
          </w:r>
        </w:del>
      </w:ins>
      <w:ins w:id="631" w:author="Garrahan Paul" w:date="2013-08-27T12:17:00Z">
        <w:r w:rsidR="00AE03CA">
          <w:rPr>
            <w:rFonts w:ascii="Times New Roman" w:eastAsia="Times New Roman" w:hAnsi="Times New Roman" w:cs="Times New Roman"/>
            <w:color w:val="000000"/>
            <w:sz w:val="24"/>
            <w:szCs w:val="24"/>
          </w:rPr>
          <w:t>more</w:t>
        </w:r>
      </w:ins>
      <w:ins w:id="632" w:author="pcuser" w:date="2013-05-07T11:15:00Z">
        <w:r w:rsidR="00866688">
          <w:rPr>
            <w:rFonts w:ascii="Times New Roman" w:eastAsia="Times New Roman" w:hAnsi="Times New Roman" w:cs="Times New Roman"/>
            <w:color w:val="000000"/>
            <w:sz w:val="24"/>
            <w:szCs w:val="24"/>
          </w:rPr>
          <w:t xml:space="preserve"> </w:t>
        </w:r>
      </w:ins>
      <w:commentRangeEnd w:id="628"/>
      <w:r w:rsidR="00AE03CA">
        <w:rPr>
          <w:rStyle w:val="CommentReference"/>
        </w:rPr>
        <w:commentReference w:id="628"/>
      </w:r>
      <w:ins w:id="633" w:author="pcuser" w:date="2013-05-07T11:15:00Z">
        <w:r w:rsidR="00866688">
          <w:rPr>
            <w:rFonts w:ascii="Times New Roman" w:eastAsia="Times New Roman" w:hAnsi="Times New Roman" w:cs="Times New Roman"/>
            <w:color w:val="000000"/>
            <w:sz w:val="24"/>
            <w:szCs w:val="24"/>
          </w:rPr>
          <w:t xml:space="preserve">than </w:t>
        </w:r>
      </w:ins>
      <w:ins w:id="634" w:author="pcuser" w:date="2013-05-07T11:17:00Z">
        <w:r w:rsidR="00866688">
          <w:rPr>
            <w:rFonts w:ascii="Times New Roman" w:eastAsia="Times New Roman" w:hAnsi="Times New Roman" w:cs="Times New Roman"/>
            <w:color w:val="000000"/>
            <w:sz w:val="24"/>
            <w:szCs w:val="24"/>
          </w:rPr>
          <w:t xml:space="preserve">or equal to </w:t>
        </w:r>
      </w:ins>
      <w:commentRangeStart w:id="635"/>
      <w:ins w:id="636" w:author="pcuser" w:date="2013-05-07T11:15:00Z">
        <w:del w:id="637" w:author="Garrahan Paul" w:date="2013-08-27T12:18:00Z">
          <w:r w:rsidR="00866688" w:rsidDel="00AE03CA">
            <w:rPr>
              <w:rFonts w:ascii="Times New Roman" w:eastAsia="Times New Roman" w:hAnsi="Times New Roman" w:cs="Times New Roman"/>
              <w:color w:val="000000"/>
              <w:sz w:val="24"/>
              <w:szCs w:val="24"/>
            </w:rPr>
            <w:delText>a</w:delText>
          </w:r>
        </w:del>
      </w:ins>
      <w:ins w:id="638" w:author="pcuser" w:date="2013-05-07T11:17:00Z">
        <w:del w:id="639" w:author="Garrahan Paul" w:date="2013-08-27T12:18:00Z">
          <w:r w:rsidR="00866688" w:rsidDel="00AE03CA">
            <w:rPr>
              <w:rFonts w:ascii="Times New Roman" w:eastAsia="Times New Roman" w:hAnsi="Times New Roman" w:cs="Times New Roman"/>
              <w:color w:val="000000"/>
              <w:sz w:val="24"/>
              <w:szCs w:val="24"/>
            </w:rPr>
            <w:delText>n</w:delText>
          </w:r>
        </w:del>
      </w:ins>
      <w:ins w:id="640" w:author="Garrahan Paul" w:date="2013-08-27T12:18:00Z">
        <w:r w:rsidR="00AE03CA">
          <w:rPr>
            <w:rFonts w:ascii="Times New Roman" w:eastAsia="Times New Roman" w:hAnsi="Times New Roman" w:cs="Times New Roman"/>
            <w:color w:val="000000"/>
            <w:sz w:val="24"/>
            <w:szCs w:val="24"/>
          </w:rPr>
          <w:t>the</w:t>
        </w:r>
      </w:ins>
      <w:ins w:id="641" w:author="pcuser" w:date="2013-05-07T11:15:00Z">
        <w:r w:rsidR="00866688">
          <w:rPr>
            <w:rFonts w:ascii="Times New Roman" w:eastAsia="Times New Roman" w:hAnsi="Times New Roman" w:cs="Times New Roman"/>
            <w:color w:val="000000"/>
            <w:sz w:val="24"/>
            <w:szCs w:val="24"/>
          </w:rPr>
          <w:t xml:space="preserve"> </w:t>
        </w:r>
      </w:ins>
      <w:commentRangeEnd w:id="635"/>
      <w:r w:rsidR="00AE03CA">
        <w:rPr>
          <w:rStyle w:val="CommentReference"/>
        </w:rPr>
        <w:commentReference w:id="635"/>
      </w:r>
      <w:ins w:id="642" w:author="pcuser" w:date="2013-05-07T11:15:00Z">
        <w:r w:rsidR="00866688">
          <w:rPr>
            <w:rFonts w:ascii="Times New Roman" w:eastAsia="Times New Roman" w:hAnsi="Times New Roman" w:cs="Times New Roman"/>
            <w:color w:val="000000"/>
            <w:sz w:val="24"/>
            <w:szCs w:val="24"/>
          </w:rPr>
          <w:t>SER</w:t>
        </w:r>
      </w:ins>
      <w:ins w:id="643" w:author="pcuser" w:date="2013-05-07T11:16:00Z">
        <w:r w:rsidR="00866688">
          <w:rPr>
            <w:rFonts w:ascii="Times New Roman" w:eastAsia="Times New Roman" w:hAnsi="Times New Roman" w:cs="Times New Roman"/>
            <w:color w:val="000000"/>
            <w:sz w:val="24"/>
            <w:szCs w:val="24"/>
          </w:rPr>
          <w:t xml:space="preserve"> as a result of this revision</w:t>
        </w:r>
      </w:ins>
      <w:ins w:id="644" w:author="pcuser" w:date="2013-05-07T11:15:00Z">
        <w:r w:rsidR="00866688">
          <w:rPr>
            <w:rFonts w:ascii="Times New Roman" w:eastAsia="Times New Roman" w:hAnsi="Times New Roman" w:cs="Times New Roman"/>
            <w:color w:val="000000"/>
            <w:sz w:val="24"/>
            <w:szCs w:val="24"/>
          </w:rPr>
          <w:t xml:space="preserve">, the requirements </w:t>
        </w:r>
      </w:ins>
      <w:ins w:id="645" w:author="pcuser" w:date="2013-05-07T11:21:00Z">
        <w:r w:rsidR="00866688">
          <w:rPr>
            <w:rFonts w:ascii="Times New Roman" w:eastAsia="Times New Roman" w:hAnsi="Times New Roman" w:cs="Times New Roman"/>
            <w:color w:val="000000"/>
            <w:sz w:val="24"/>
            <w:szCs w:val="24"/>
          </w:rPr>
          <w:t xml:space="preserve">of OAR 340-222-0041(4) </w:t>
        </w:r>
      </w:ins>
      <w:ins w:id="646" w:author="pcuser" w:date="2013-05-07T11:15:00Z">
        <w:r w:rsidR="00866688">
          <w:rPr>
            <w:rFonts w:ascii="Times New Roman" w:eastAsia="Times New Roman" w:hAnsi="Times New Roman" w:cs="Times New Roman"/>
            <w:color w:val="000000"/>
            <w:sz w:val="24"/>
            <w:szCs w:val="24"/>
          </w:rPr>
          <w:t xml:space="preserve">do not apply. </w:t>
        </w:r>
      </w:ins>
      <w:ins w:id="647" w:author="pcuser" w:date="2013-05-07T11:19:00Z">
        <w:r w:rsidR="00866688" w:rsidRPr="00866688">
          <w:rPr>
            <w:rFonts w:ascii="Times New Roman" w:eastAsia="Times New Roman" w:hAnsi="Times New Roman" w:cs="Times New Roman"/>
            <w:color w:val="000000"/>
            <w:sz w:val="24"/>
            <w:szCs w:val="24"/>
          </w:rPr>
          <w:t xml:space="preserve">If </w:t>
        </w:r>
        <w:r w:rsidR="00866688">
          <w:rPr>
            <w:rFonts w:ascii="Times New Roman" w:eastAsia="Times New Roman" w:hAnsi="Times New Roman" w:cs="Times New Roman"/>
            <w:color w:val="000000"/>
            <w:sz w:val="24"/>
            <w:szCs w:val="24"/>
          </w:rPr>
          <w:t>the revised</w:t>
        </w:r>
        <w:r w:rsidR="00866688" w:rsidRPr="00866688">
          <w:rPr>
            <w:rFonts w:ascii="Times New Roman" w:eastAsia="Times New Roman" w:hAnsi="Times New Roman" w:cs="Times New Roman"/>
            <w:color w:val="000000"/>
            <w:sz w:val="24"/>
            <w:szCs w:val="24"/>
          </w:rPr>
          <w:t xml:space="preserve"> PSEL</w:t>
        </w:r>
        <w:r w:rsidR="00866688">
          <w:rPr>
            <w:rFonts w:ascii="Times New Roman" w:eastAsia="Times New Roman" w:hAnsi="Times New Roman" w:cs="Times New Roman"/>
            <w:color w:val="000000"/>
            <w:sz w:val="24"/>
            <w:szCs w:val="24"/>
          </w:rPr>
          <w:t xml:space="preserve"> </w:t>
        </w:r>
        <w:r w:rsidR="00866688" w:rsidRPr="00866688">
          <w:rPr>
            <w:rFonts w:ascii="Times New Roman" w:eastAsia="Times New Roman" w:hAnsi="Times New Roman" w:cs="Times New Roman"/>
            <w:color w:val="000000"/>
            <w:sz w:val="24"/>
            <w:szCs w:val="24"/>
          </w:rPr>
          <w:t xml:space="preserve">is </w:t>
        </w:r>
      </w:ins>
      <w:ins w:id="648" w:author="pcuser" w:date="2013-05-07T11:20:00Z">
        <w:r w:rsidR="00866688">
          <w:rPr>
            <w:rFonts w:ascii="Times New Roman" w:eastAsia="Times New Roman" w:hAnsi="Times New Roman" w:cs="Times New Roman"/>
            <w:color w:val="000000"/>
            <w:sz w:val="24"/>
            <w:szCs w:val="24"/>
          </w:rPr>
          <w:t>greater than or equal to the SER</w:t>
        </w:r>
      </w:ins>
      <w:ins w:id="649" w:author="pcuser" w:date="2013-05-07T11:19:00Z">
        <w:r w:rsidR="00866688" w:rsidRPr="00866688">
          <w:rPr>
            <w:rFonts w:ascii="Times New Roman" w:eastAsia="Times New Roman" w:hAnsi="Times New Roman" w:cs="Times New Roman"/>
            <w:color w:val="000000"/>
            <w:sz w:val="24"/>
            <w:szCs w:val="24"/>
          </w:rPr>
          <w:t xml:space="preserve"> above the netting basis, any future increase in the PSEL for any reason would be subject to OAR 340-222-0041(4).  </w:t>
        </w:r>
      </w:ins>
      <w:commentRangeEnd w:id="597"/>
      <w:ins w:id="650" w:author="pcuser" w:date="2013-05-07T11:22:00Z">
        <w:r w:rsidR="00866688">
          <w:rPr>
            <w:rStyle w:val="CommentReference"/>
          </w:rPr>
          <w:commentReference w:id="597"/>
        </w:r>
      </w:ins>
    </w:p>
    <w:p w:rsidR="008845C8" w:rsidRDefault="008845C8" w:rsidP="008A52D1">
      <w:pPr>
        <w:shd w:val="clear" w:color="auto" w:fill="FFFFFF"/>
        <w:spacing w:after="0" w:line="240" w:lineRule="auto"/>
        <w:rPr>
          <w:ins w:id="651" w:author="jinahar" w:date="2012-12-17T14:40:00Z"/>
          <w:rFonts w:ascii="Times New Roman" w:eastAsia="Times New Roman" w:hAnsi="Times New Roman" w:cs="Times New Roman"/>
          <w:color w:val="000000"/>
          <w:sz w:val="24"/>
          <w:szCs w:val="24"/>
        </w:rPr>
      </w:pPr>
    </w:p>
    <w:p w:rsidR="00531C41" w:rsidRPr="009322CA" w:rsidDel="00FB39EC" w:rsidRDefault="00531C41" w:rsidP="009322CA">
      <w:pPr>
        <w:shd w:val="clear" w:color="auto" w:fill="FFFFFF"/>
        <w:spacing w:after="0" w:line="240" w:lineRule="auto"/>
        <w:rPr>
          <w:del w:id="652" w:author="pcuser" w:date="2012-12-04T11:29:00Z"/>
          <w:rFonts w:ascii="Times New Roman" w:eastAsia="Times New Roman" w:hAnsi="Times New Roman" w:cs="Times New Roman"/>
          <w:color w:val="000000"/>
          <w:sz w:val="24"/>
          <w:szCs w:val="24"/>
        </w:rPr>
      </w:pPr>
      <w:del w:id="653" w:author="pcuser" w:date="2012-12-04T11:29:00Z">
        <w:r w:rsidRPr="009322CA" w:rsidDel="00FB39EC">
          <w:rPr>
            <w:rFonts w:ascii="Times New Roman" w:eastAsia="Times New Roman" w:hAnsi="Times New Roman" w:cs="Times New Roman"/>
            <w:color w:val="000000"/>
            <w:sz w:val="24"/>
            <w:szCs w:val="24"/>
          </w:rPr>
          <w:delText>(</w:delText>
        </w:r>
        <w:commentRangeStart w:id="654"/>
        <w:r w:rsidRPr="009322CA" w:rsidDel="00FB39EC">
          <w:rPr>
            <w:rFonts w:ascii="Times New Roman" w:eastAsia="Times New Roman" w:hAnsi="Times New Roman" w:cs="Times New Roman"/>
            <w:color w:val="000000"/>
            <w:sz w:val="24"/>
            <w:szCs w:val="24"/>
          </w:rPr>
          <w:delText>A</w:delText>
        </w:r>
      </w:del>
      <w:commentRangeEnd w:id="654"/>
      <w:r w:rsidR="00B84877">
        <w:rPr>
          <w:rStyle w:val="CommentReference"/>
        </w:rPr>
        <w:commentReference w:id="654"/>
      </w:r>
      <w:del w:id="655"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656" w:author="pcuser" w:date="2012-12-04T11:29:00Z"/>
          <w:rFonts w:ascii="Times New Roman" w:eastAsia="Times New Roman" w:hAnsi="Times New Roman" w:cs="Times New Roman"/>
          <w:color w:val="000000"/>
          <w:sz w:val="24"/>
          <w:szCs w:val="24"/>
        </w:rPr>
      </w:pPr>
      <w:del w:id="657" w:author="pcuser" w:date="2012-12-04T11:29:00Z">
        <w:r w:rsidRPr="009322CA" w:rsidDel="00FB39EC">
          <w:rPr>
            <w:rFonts w:ascii="Times New Roman" w:eastAsia="Times New Roman" w:hAnsi="Times New Roman" w:cs="Times New Roman"/>
            <w:color w:val="000000"/>
            <w:sz w:val="24"/>
            <w:szCs w:val="24"/>
          </w:rPr>
          <w:delText>(</w:delText>
        </w:r>
        <w:commentRangeStart w:id="658"/>
        <w:r w:rsidRPr="009322CA" w:rsidDel="00FB39EC">
          <w:rPr>
            <w:rFonts w:ascii="Times New Roman" w:eastAsia="Times New Roman" w:hAnsi="Times New Roman" w:cs="Times New Roman"/>
            <w:color w:val="000000"/>
            <w:sz w:val="24"/>
            <w:szCs w:val="24"/>
          </w:rPr>
          <w:delText>B</w:delText>
        </w:r>
      </w:del>
      <w:commentRangeEnd w:id="658"/>
      <w:r w:rsidR="00B84877">
        <w:rPr>
          <w:rStyle w:val="CommentReference"/>
        </w:rPr>
        <w:commentReference w:id="658"/>
      </w:r>
      <w:del w:id="659"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660" w:author="pcuser" w:date="2012-12-04T11:29:00Z"/>
          <w:rFonts w:ascii="Times New Roman" w:eastAsia="Times New Roman" w:hAnsi="Times New Roman" w:cs="Times New Roman"/>
          <w:color w:val="000000"/>
          <w:sz w:val="24"/>
          <w:szCs w:val="24"/>
        </w:rPr>
      </w:pPr>
      <w:del w:id="661" w:author="pcuser" w:date="2012-12-04T11:29:00Z">
        <w:r w:rsidRPr="009322CA" w:rsidDel="00FB39EC">
          <w:rPr>
            <w:rFonts w:ascii="Times New Roman" w:eastAsia="Times New Roman" w:hAnsi="Times New Roman" w:cs="Times New Roman"/>
            <w:color w:val="000000"/>
            <w:sz w:val="24"/>
            <w:szCs w:val="24"/>
          </w:rPr>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662" w:author="pcuser" w:date="2012-12-04T11:22:00Z"/>
          <w:rFonts w:ascii="Times New Roman" w:eastAsia="Times New Roman" w:hAnsi="Times New Roman" w:cs="Times New Roman"/>
          <w:color w:val="000000"/>
          <w:sz w:val="24"/>
          <w:szCs w:val="24"/>
        </w:rPr>
      </w:pPr>
      <w:del w:id="663"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664" w:author="pcuser" w:date="2012-12-04T11:22:00Z"/>
          <w:rFonts w:ascii="Times New Roman" w:eastAsia="Times New Roman" w:hAnsi="Times New Roman" w:cs="Times New Roman"/>
          <w:color w:val="000000"/>
          <w:sz w:val="24"/>
          <w:szCs w:val="24"/>
        </w:rPr>
      </w:pPr>
      <w:del w:id="665"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666" w:author="pcuser" w:date="2012-12-04T11:22:00Z"/>
          <w:rFonts w:ascii="Times New Roman" w:eastAsia="Times New Roman" w:hAnsi="Times New Roman" w:cs="Times New Roman"/>
          <w:color w:val="000000"/>
          <w:sz w:val="24"/>
          <w:szCs w:val="24"/>
        </w:rPr>
      </w:pPr>
      <w:del w:id="667" w:author="pcuser" w:date="2012-12-04T11:22:00Z">
        <w:r w:rsidRPr="009322CA" w:rsidDel="008A52D1">
          <w:rPr>
            <w:rFonts w:ascii="Times New Roman" w:eastAsia="Times New Roman" w:hAnsi="Times New Roman" w:cs="Times New Roman"/>
            <w:color w:val="000000"/>
            <w:sz w:val="24"/>
            <w:szCs w:val="24"/>
          </w:rPr>
          <w:delText>(</w:delText>
        </w:r>
        <w:commentRangeStart w:id="668"/>
        <w:r w:rsidRPr="009322CA" w:rsidDel="008A52D1">
          <w:rPr>
            <w:rFonts w:ascii="Times New Roman" w:eastAsia="Times New Roman" w:hAnsi="Times New Roman" w:cs="Times New Roman"/>
            <w:color w:val="000000"/>
            <w:sz w:val="24"/>
            <w:szCs w:val="24"/>
          </w:rPr>
          <w:delText>C)</w:delText>
        </w:r>
      </w:del>
      <w:commentRangeEnd w:id="668"/>
      <w:r w:rsidR="00B84877">
        <w:rPr>
          <w:rStyle w:val="CommentReference"/>
        </w:rPr>
        <w:commentReference w:id="668"/>
      </w:r>
      <w:del w:id="669" w:author="pcuser" w:date="2012-12-04T11:22:00Z">
        <w:r w:rsidRPr="009322CA" w:rsidDel="008A52D1">
          <w:rPr>
            <w:rFonts w:ascii="Times New Roman" w:eastAsia="Times New Roman" w:hAnsi="Times New Roman" w:cs="Times New Roman"/>
            <w:color w:val="000000"/>
            <w:sz w:val="24"/>
            <w:szCs w:val="24"/>
          </w:rPr>
          <w:delText xml:space="preserve">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670" w:author="pcuser" w:date="2012-12-04T11:30:00Z"/>
          <w:rFonts w:ascii="Times New Roman" w:eastAsia="Times New Roman" w:hAnsi="Times New Roman" w:cs="Times New Roman"/>
          <w:color w:val="000000"/>
          <w:sz w:val="24"/>
          <w:szCs w:val="24"/>
        </w:rPr>
      </w:pPr>
      <w:ins w:id="671" w:author="pcuser" w:date="2012-12-04T11:30:00Z">
        <w:r w:rsidRPr="009322CA" w:rsidDel="00FB39EC">
          <w:rPr>
            <w:rFonts w:ascii="Times New Roman" w:eastAsia="Times New Roman" w:hAnsi="Times New Roman" w:cs="Times New Roman"/>
            <w:color w:val="000000"/>
            <w:sz w:val="24"/>
            <w:szCs w:val="24"/>
          </w:rPr>
          <w:t xml:space="preserve"> </w:t>
        </w:r>
      </w:ins>
      <w:del w:id="672" w:author="pcuser" w:date="2012-12-04T11:30:00Z">
        <w:r w:rsidR="00531C41" w:rsidRPr="009322CA" w:rsidDel="00FB39EC">
          <w:rPr>
            <w:rFonts w:ascii="Times New Roman" w:eastAsia="Times New Roman" w:hAnsi="Times New Roman" w:cs="Times New Roman"/>
            <w:color w:val="000000"/>
            <w:sz w:val="24"/>
            <w:szCs w:val="24"/>
          </w:rPr>
          <w:delText>(</w:delText>
        </w:r>
        <w:commentRangeStart w:id="673"/>
        <w:r w:rsidR="00531C41" w:rsidRPr="009322CA" w:rsidDel="00FB39EC">
          <w:rPr>
            <w:rFonts w:ascii="Times New Roman" w:eastAsia="Times New Roman" w:hAnsi="Times New Roman" w:cs="Times New Roman"/>
            <w:color w:val="000000"/>
            <w:sz w:val="24"/>
            <w:szCs w:val="24"/>
          </w:rPr>
          <w:delText>D</w:delText>
        </w:r>
      </w:del>
      <w:commentRangeEnd w:id="673"/>
      <w:r w:rsidR="001815A1">
        <w:rPr>
          <w:rStyle w:val="CommentReference"/>
        </w:rPr>
        <w:commentReference w:id="673"/>
      </w:r>
      <w:del w:id="674" w:author="pcuser" w:date="2012-12-04T11:30:00Z">
        <w:r w:rsidR="00531C41" w:rsidRPr="009322CA" w:rsidDel="00FB39EC">
          <w:rPr>
            <w:rFonts w:ascii="Times New Roman" w:eastAsia="Times New Roman" w:hAnsi="Times New Roman" w:cs="Times New Roman"/>
            <w:color w:val="000000"/>
            <w:sz w:val="24"/>
            <w:szCs w:val="24"/>
          </w:rPr>
          <w:delText xml:space="preserve">)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675" w:author="PCUser" w:date="2012-09-14T12:56:00Z"/>
          <w:rFonts w:ascii="Times New Roman" w:eastAsia="Times New Roman" w:hAnsi="Times New Roman" w:cs="Times New Roman"/>
          <w:color w:val="000000"/>
          <w:sz w:val="24"/>
          <w:szCs w:val="24"/>
        </w:rPr>
      </w:pPr>
      <w:del w:id="676" w:author="pcuser" w:date="2012-12-04T11:22:00Z">
        <w:r w:rsidRPr="009322CA" w:rsidDel="008A52D1">
          <w:rPr>
            <w:rFonts w:ascii="Times New Roman" w:eastAsia="Times New Roman" w:hAnsi="Times New Roman" w:cs="Times New Roman"/>
            <w:color w:val="000000"/>
            <w:sz w:val="24"/>
            <w:szCs w:val="24"/>
          </w:rPr>
          <w:delText>(</w:delText>
        </w:r>
        <w:commentRangeStart w:id="677"/>
        <w:r w:rsidRPr="009322CA" w:rsidDel="008A52D1">
          <w:rPr>
            <w:rFonts w:ascii="Times New Roman" w:eastAsia="Times New Roman" w:hAnsi="Times New Roman" w:cs="Times New Roman"/>
            <w:color w:val="000000"/>
            <w:sz w:val="24"/>
            <w:szCs w:val="24"/>
          </w:rPr>
          <w:delText>c</w:delText>
        </w:r>
      </w:del>
      <w:commentRangeEnd w:id="677"/>
      <w:r w:rsidR="001815A1">
        <w:rPr>
          <w:rStyle w:val="CommentReference"/>
        </w:rPr>
        <w:commentReference w:id="677"/>
      </w:r>
      <w:del w:id="678" w:author="pcuser" w:date="2012-12-04T11:22:00Z">
        <w:r w:rsidRPr="009322CA" w:rsidDel="008A52D1">
          <w:rPr>
            <w:rFonts w:ascii="Times New Roman" w:eastAsia="Times New Roman" w:hAnsi="Times New Roman" w:cs="Times New Roman"/>
            <w:color w:val="000000"/>
            <w:sz w:val="24"/>
            <w:szCs w:val="24"/>
          </w:rPr>
          <w:delText xml:space="preserve">) For increases equal to or greater than the SER over the netting basis and subject to New Source Review, the applicant must demonstrate that the applicable New Source Review requirements have been satisfied. </w:delText>
        </w:r>
      </w:del>
    </w:p>
    <w:p w:rsidR="00910970" w:rsidRDefault="00910970" w:rsidP="009322CA">
      <w:pPr>
        <w:shd w:val="clear" w:color="auto" w:fill="FFFFFF"/>
        <w:spacing w:after="0" w:line="240" w:lineRule="auto"/>
        <w:rPr>
          <w:ins w:id="679"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680" w:author="Preferred Customer" w:date="2013-04-10T08:39:00Z"/>
          <w:rFonts w:ascii="Times New Roman" w:eastAsia="Times New Roman" w:hAnsi="Times New Roman" w:cs="Times New Roman"/>
          <w:color w:val="000000"/>
          <w:sz w:val="24"/>
          <w:szCs w:val="24"/>
        </w:rPr>
      </w:pPr>
      <w:ins w:id="681"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ins w:id="682" w:author="Preferred Customer" w:date="2013-04-10T08:39: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7-1-01; DEQ 11-2002, f. &amp; cert. ef.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683"/>
      <w:r w:rsidRPr="009322CA">
        <w:rPr>
          <w:rFonts w:ascii="Times New Roman" w:eastAsia="Times New Roman" w:hAnsi="Times New Roman" w:cs="Times New Roman"/>
          <w:b/>
          <w:bCs/>
          <w:color w:val="000000"/>
          <w:sz w:val="24"/>
          <w:szCs w:val="24"/>
        </w:rPr>
        <w:t xml:space="preserve">Short Term PSEL </w:t>
      </w:r>
      <w:commentRangeEnd w:id="683"/>
      <w:r w:rsidR="006B540F">
        <w:rPr>
          <w:rStyle w:val="CommentReference"/>
        </w:rPr>
        <w:commentReference w:id="683"/>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(1) For sources located in areas with </w:t>
      </w:r>
      <w:ins w:id="684" w:author="Preferred Customer" w:date="2013-02-11T17:55:00Z">
        <w:r w:rsidR="00E526FE">
          <w:rPr>
            <w:rFonts w:ascii="Times New Roman" w:eastAsia="Times New Roman" w:hAnsi="Times New Roman" w:cs="Times New Roman"/>
            <w:color w:val="000000"/>
            <w:sz w:val="24"/>
            <w:szCs w:val="24"/>
          </w:rPr>
          <w:t xml:space="preserve">an </w:t>
        </w:r>
      </w:ins>
      <w:r w:rsidR="008E507F" w:rsidRPr="008E507F">
        <w:rPr>
          <w:rFonts w:ascii="Times New Roman" w:eastAsia="Times New Roman" w:hAnsi="Times New Roman" w:cs="Times New Roman"/>
          <w:color w:val="000000"/>
          <w:sz w:val="24"/>
          <w:szCs w:val="24"/>
          <w:highlight w:val="yellow"/>
          <w:rPrChange w:id="685" w:author="Garrahan Paul" w:date="2013-08-27T12:22:00Z">
            <w:rPr>
              <w:rFonts w:ascii="Times New Roman" w:eastAsia="Times New Roman" w:hAnsi="Times New Roman" w:cs="Times New Roman"/>
              <w:color w:val="000000"/>
              <w:sz w:val="24"/>
              <w:szCs w:val="24"/>
            </w:rPr>
          </w:rPrChange>
        </w:rPr>
        <w:t xml:space="preserve">established </w:t>
      </w:r>
      <w:commentRangeStart w:id="686"/>
      <w:del w:id="687" w:author="Garrahan Paul" w:date="2013-08-27T12:19:00Z">
        <w:r w:rsidR="008E507F" w:rsidRPr="008E507F">
          <w:rPr>
            <w:rFonts w:ascii="Times New Roman" w:eastAsia="Times New Roman" w:hAnsi="Times New Roman" w:cs="Times New Roman"/>
            <w:color w:val="000000"/>
            <w:sz w:val="24"/>
            <w:szCs w:val="24"/>
            <w:highlight w:val="yellow"/>
            <w:rPrChange w:id="688" w:author="Garrahan Paul" w:date="2013-08-27T12:22:00Z">
              <w:rPr>
                <w:rFonts w:ascii="Times New Roman" w:eastAsia="Times New Roman" w:hAnsi="Times New Roman" w:cs="Times New Roman"/>
                <w:color w:val="000000"/>
                <w:sz w:val="24"/>
                <w:szCs w:val="24"/>
              </w:rPr>
            </w:rPrChange>
          </w:rPr>
          <w:delText xml:space="preserve">short term </w:delText>
        </w:r>
      </w:del>
      <w:r w:rsidR="008E507F" w:rsidRPr="008E507F">
        <w:rPr>
          <w:rFonts w:ascii="Times New Roman" w:eastAsia="Times New Roman" w:hAnsi="Times New Roman" w:cs="Times New Roman"/>
          <w:color w:val="000000"/>
          <w:sz w:val="24"/>
          <w:szCs w:val="24"/>
          <w:highlight w:val="yellow"/>
          <w:rPrChange w:id="689" w:author="Garrahan Paul" w:date="2013-08-27T12:22:00Z">
            <w:rPr>
              <w:rFonts w:ascii="Times New Roman" w:eastAsia="Times New Roman" w:hAnsi="Times New Roman" w:cs="Times New Roman"/>
              <w:color w:val="000000"/>
              <w:sz w:val="24"/>
              <w:szCs w:val="24"/>
            </w:rPr>
          </w:rPrChange>
        </w:rPr>
        <w:t>SER</w:t>
      </w:r>
      <w:ins w:id="690" w:author="Garrahan Paul" w:date="2013-08-27T12:19:00Z">
        <w:r w:rsidR="008E507F" w:rsidRPr="008E507F">
          <w:rPr>
            <w:rFonts w:ascii="Times New Roman" w:eastAsia="Times New Roman" w:hAnsi="Times New Roman" w:cs="Times New Roman"/>
            <w:color w:val="000000"/>
            <w:sz w:val="24"/>
            <w:szCs w:val="24"/>
            <w:highlight w:val="yellow"/>
            <w:rPrChange w:id="691" w:author="Garrahan Paul" w:date="2013-08-27T12:22:00Z">
              <w:rPr>
                <w:rFonts w:ascii="Times New Roman" w:eastAsia="Times New Roman" w:hAnsi="Times New Roman" w:cs="Times New Roman"/>
                <w:color w:val="000000"/>
                <w:sz w:val="24"/>
                <w:szCs w:val="24"/>
              </w:rPr>
            </w:rPrChange>
          </w:rPr>
          <w:t xml:space="preserve"> that is measured over a</w:t>
        </w:r>
      </w:ins>
      <w:ins w:id="692" w:author="Garrahan Paul" w:date="2013-08-27T12:21:00Z">
        <w:r w:rsidR="008E507F" w:rsidRPr="008E507F">
          <w:rPr>
            <w:rFonts w:ascii="Times New Roman" w:eastAsia="Times New Roman" w:hAnsi="Times New Roman" w:cs="Times New Roman"/>
            <w:color w:val="000000"/>
            <w:sz w:val="24"/>
            <w:szCs w:val="24"/>
            <w:highlight w:val="yellow"/>
            <w:rPrChange w:id="693" w:author="Garrahan Paul" w:date="2013-08-27T12:22:00Z">
              <w:rPr>
                <w:rFonts w:ascii="Times New Roman" w:eastAsia="Times New Roman" w:hAnsi="Times New Roman" w:cs="Times New Roman"/>
                <w:color w:val="000000"/>
                <w:sz w:val="24"/>
                <w:szCs w:val="24"/>
              </w:rPr>
            </w:rPrChange>
          </w:rPr>
          <w:t xml:space="preserve">n averaging period </w:t>
        </w:r>
      </w:ins>
      <w:ins w:id="694" w:author="Garrahan Paul" w:date="2013-08-27T12:19:00Z">
        <w:r w:rsidR="008E507F" w:rsidRPr="008E507F">
          <w:rPr>
            <w:rFonts w:ascii="Times New Roman" w:eastAsia="Times New Roman" w:hAnsi="Times New Roman" w:cs="Times New Roman"/>
            <w:color w:val="000000"/>
            <w:sz w:val="24"/>
            <w:szCs w:val="24"/>
            <w:highlight w:val="yellow"/>
            <w:rPrChange w:id="695" w:author="Garrahan Paul" w:date="2013-08-27T12:22:00Z">
              <w:rPr>
                <w:rFonts w:ascii="Times New Roman" w:eastAsia="Times New Roman" w:hAnsi="Times New Roman" w:cs="Times New Roman"/>
                <w:color w:val="000000"/>
                <w:sz w:val="24"/>
                <w:szCs w:val="24"/>
              </w:rPr>
            </w:rPrChange>
          </w:rPr>
          <w:t xml:space="preserve">less than a full year (a </w:t>
        </w:r>
      </w:ins>
      <w:ins w:id="696" w:author="Garrahan Paul" w:date="2013-08-27T12:20:00Z">
        <w:r w:rsidR="008E507F" w:rsidRPr="008E507F">
          <w:rPr>
            <w:rFonts w:ascii="Times New Roman" w:eastAsia="Times New Roman" w:hAnsi="Times New Roman" w:cs="Times New Roman"/>
            <w:color w:val="000000"/>
            <w:sz w:val="24"/>
            <w:szCs w:val="24"/>
            <w:highlight w:val="yellow"/>
            <w:rPrChange w:id="697" w:author="Garrahan Paul" w:date="2013-08-27T12:22:00Z">
              <w:rPr>
                <w:rFonts w:ascii="Times New Roman" w:eastAsia="Times New Roman" w:hAnsi="Times New Roman" w:cs="Times New Roman"/>
                <w:color w:val="000000"/>
                <w:sz w:val="24"/>
                <w:szCs w:val="24"/>
              </w:rPr>
            </w:rPrChange>
          </w:rPr>
          <w:t>“short term SER”)</w:t>
        </w:r>
      </w:ins>
      <w:del w:id="698" w:author="Garrahan Paul" w:date="2013-08-27T12:19:00Z">
        <w:r w:rsidR="008E507F" w:rsidRPr="008E507F">
          <w:rPr>
            <w:rFonts w:ascii="Times New Roman" w:eastAsia="Times New Roman" w:hAnsi="Times New Roman" w:cs="Times New Roman"/>
            <w:color w:val="000000"/>
            <w:sz w:val="24"/>
            <w:szCs w:val="24"/>
            <w:highlight w:val="yellow"/>
            <w:rPrChange w:id="699" w:author="Garrahan Paul" w:date="2013-08-27T12:22:00Z">
              <w:rPr>
                <w:rFonts w:ascii="Times New Roman" w:eastAsia="Times New Roman" w:hAnsi="Times New Roman" w:cs="Times New Roman"/>
                <w:color w:val="000000"/>
                <w:sz w:val="24"/>
                <w:szCs w:val="24"/>
              </w:rPr>
            </w:rPrChange>
          </w:rPr>
          <w:delText xml:space="preserve"> </w:delText>
        </w:r>
      </w:del>
      <w:commentRangeEnd w:id="686"/>
      <w:r w:rsidR="008E507F" w:rsidRPr="008E507F">
        <w:rPr>
          <w:rStyle w:val="CommentReference"/>
          <w:highlight w:val="yellow"/>
          <w:rPrChange w:id="700" w:author="Garrahan Paul" w:date="2013-08-27T12:22:00Z">
            <w:rPr>
              <w:rStyle w:val="CommentReference"/>
            </w:rPr>
          </w:rPrChange>
        </w:rPr>
        <w:commentReference w:id="686"/>
      </w:r>
      <w:del w:id="701" w:author="Garrahan Paul" w:date="2013-08-27T12:19:00Z">
        <w:r w:rsidR="008E507F" w:rsidRPr="008E507F">
          <w:rPr>
            <w:rFonts w:ascii="Times New Roman" w:eastAsia="Times New Roman" w:hAnsi="Times New Roman" w:cs="Times New Roman"/>
            <w:color w:val="000000"/>
            <w:sz w:val="24"/>
            <w:szCs w:val="24"/>
            <w:highlight w:val="yellow"/>
            <w:rPrChange w:id="702" w:author="Garrahan Paul" w:date="2013-08-27T12:22:00Z">
              <w:rPr>
                <w:rFonts w:ascii="Times New Roman" w:eastAsia="Times New Roman" w:hAnsi="Times New Roman" w:cs="Times New Roman"/>
                <w:color w:val="000000"/>
                <w:sz w:val="24"/>
                <w:szCs w:val="24"/>
              </w:rPr>
            </w:rPrChange>
          </w:rPr>
          <w:delText xml:space="preserve">(OAR 340-200-0020 </w:delText>
        </w:r>
      </w:del>
      <w:del w:id="703" w:author="Preferred Customer" w:date="2013-04-17T09:51:00Z">
        <w:r w:rsidR="008E507F" w:rsidRPr="008E507F">
          <w:rPr>
            <w:rFonts w:ascii="Times New Roman" w:eastAsia="Times New Roman" w:hAnsi="Times New Roman" w:cs="Times New Roman"/>
            <w:color w:val="000000"/>
            <w:sz w:val="24"/>
            <w:szCs w:val="24"/>
            <w:highlight w:val="yellow"/>
            <w:rPrChange w:id="704" w:author="Garrahan Paul" w:date="2013-08-27T12:22:00Z">
              <w:rPr>
                <w:rFonts w:ascii="Times New Roman" w:eastAsia="Times New Roman" w:hAnsi="Times New Roman" w:cs="Times New Roman"/>
                <w:color w:val="000000"/>
                <w:sz w:val="24"/>
                <w:szCs w:val="24"/>
              </w:rPr>
            </w:rPrChange>
          </w:rPr>
          <w:delText>Table 3</w:delText>
        </w:r>
      </w:del>
      <w:r w:rsidR="008E507F" w:rsidRPr="008E507F">
        <w:rPr>
          <w:rFonts w:ascii="Times New Roman" w:eastAsia="Times New Roman" w:hAnsi="Times New Roman" w:cs="Times New Roman"/>
          <w:color w:val="000000"/>
          <w:sz w:val="24"/>
          <w:szCs w:val="24"/>
          <w:highlight w:val="yellow"/>
          <w:rPrChange w:id="705" w:author="Garrahan Paul" w:date="2013-08-27T12:22:00Z">
            <w:rPr>
              <w:rFonts w:ascii="Times New Roman" w:eastAsia="Times New Roman" w:hAnsi="Times New Roman" w:cs="Times New Roman"/>
              <w:color w:val="000000"/>
              <w:sz w:val="24"/>
              <w:szCs w:val="24"/>
            </w:rPr>
          </w:rPrChange>
        </w:rPr>
        <w:t xml:space="preserve">), PSELs are required on a short term basis for those </w:t>
      </w:r>
      <w:ins w:id="706" w:author="Garrahan Paul" w:date="2013-08-27T12:20:00Z">
        <w:r w:rsidR="008E507F" w:rsidRPr="008E507F">
          <w:rPr>
            <w:rFonts w:ascii="Times New Roman" w:eastAsia="Times New Roman" w:hAnsi="Times New Roman" w:cs="Times New Roman"/>
            <w:color w:val="000000"/>
            <w:sz w:val="24"/>
            <w:szCs w:val="24"/>
            <w:highlight w:val="yellow"/>
            <w:rPrChange w:id="707" w:author="Garrahan Paul" w:date="2013-08-27T12:22:00Z">
              <w:rPr>
                <w:rFonts w:ascii="Times New Roman" w:eastAsia="Times New Roman" w:hAnsi="Times New Roman" w:cs="Times New Roman"/>
                <w:color w:val="000000"/>
                <w:sz w:val="24"/>
                <w:szCs w:val="24"/>
              </w:rPr>
            </w:rPrChange>
          </w:rPr>
          <w:t>regulated</w:t>
        </w:r>
        <w:r w:rsidR="00AE03C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 xml:space="preserve">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708"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709" w:author="mfisher" w:date="2013-02-21T15:45:00Z">
        <w:r w:rsidR="00B6518B">
          <w:rPr>
            <w:rFonts w:ascii="Times New Roman" w:eastAsia="Times New Roman" w:hAnsi="Times New Roman" w:cs="Times New Roman"/>
            <w:color w:val="000000"/>
            <w:sz w:val="24"/>
            <w:szCs w:val="24"/>
          </w:rPr>
          <w:t xml:space="preserve">new and </w:t>
        </w:r>
      </w:ins>
      <w:commentRangeStart w:id="710"/>
      <w:r w:rsidRPr="009322CA">
        <w:rPr>
          <w:rFonts w:ascii="Times New Roman" w:eastAsia="Times New Roman" w:hAnsi="Times New Roman" w:cs="Times New Roman"/>
          <w:color w:val="000000"/>
          <w:sz w:val="24"/>
          <w:szCs w:val="24"/>
        </w:rPr>
        <w:t>existing</w:t>
      </w:r>
      <w:commentRangeEnd w:id="710"/>
      <w:r w:rsidR="00B6518B">
        <w:rPr>
          <w:rStyle w:val="CommentReference"/>
        </w:rPr>
        <w:commentReference w:id="710"/>
      </w:r>
      <w:r w:rsidRPr="009322CA">
        <w:rPr>
          <w:rFonts w:ascii="Times New Roman" w:eastAsia="Times New Roman" w:hAnsi="Times New Roman" w:cs="Times New Roman"/>
          <w:color w:val="000000"/>
          <w:sz w:val="24"/>
          <w:szCs w:val="24"/>
        </w:rPr>
        <w:t xml:space="preserve"> sources</w:t>
      </w:r>
      <w:del w:id="711"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712"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713" w:author="jinahar" w:date="2012-09-18T14:45:00Z">
        <w:r w:rsidR="00987DCE">
          <w:rPr>
            <w:rFonts w:ascii="Times New Roman" w:eastAsia="Times New Roman" w:hAnsi="Times New Roman" w:cs="Times New Roman"/>
            <w:color w:val="000000"/>
            <w:sz w:val="24"/>
            <w:szCs w:val="24"/>
          </w:rPr>
          <w:t xml:space="preserve">short term </w:t>
        </w:r>
      </w:ins>
      <w:ins w:id="714" w:author="jinahar" w:date="2012-09-18T14:43:00Z">
        <w:r w:rsidR="009C2FB2" w:rsidRPr="009C2FB2">
          <w:rPr>
            <w:rFonts w:ascii="Times New Roman" w:eastAsia="Times New Roman" w:hAnsi="Times New Roman" w:cs="Times New Roman"/>
            <w:color w:val="000000"/>
            <w:sz w:val="24"/>
            <w:szCs w:val="24"/>
          </w:rPr>
          <w:t xml:space="preserve">SER, an initial </w:t>
        </w:r>
      </w:ins>
      <w:ins w:id="715" w:author="jinahar" w:date="2012-09-18T14:44:00Z">
        <w:r w:rsidR="009C2FB2">
          <w:rPr>
            <w:rFonts w:ascii="Times New Roman" w:eastAsia="Times New Roman" w:hAnsi="Times New Roman" w:cs="Times New Roman"/>
            <w:color w:val="000000"/>
            <w:sz w:val="24"/>
            <w:szCs w:val="24"/>
          </w:rPr>
          <w:t xml:space="preserve">short term </w:t>
        </w:r>
      </w:ins>
      <w:ins w:id="716"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717" w:author="jinahar" w:date="2012-09-18T14:49:00Z">
        <w:r w:rsidR="00987DCE">
          <w:rPr>
            <w:rFonts w:ascii="Times New Roman" w:eastAsia="Times New Roman" w:hAnsi="Times New Roman" w:cs="Times New Roman"/>
            <w:color w:val="000000"/>
            <w:sz w:val="24"/>
            <w:szCs w:val="24"/>
          </w:rPr>
          <w:t xml:space="preserve">short term </w:t>
        </w:r>
      </w:ins>
      <w:ins w:id="718" w:author="jinahar" w:date="2012-11-01T14:25:00Z">
        <w:r w:rsidR="005E1AE6">
          <w:rPr>
            <w:rFonts w:ascii="Times New Roman" w:eastAsia="Times New Roman" w:hAnsi="Times New Roman" w:cs="Times New Roman"/>
            <w:color w:val="000000"/>
            <w:sz w:val="24"/>
            <w:szCs w:val="24"/>
          </w:rPr>
          <w:t>g</w:t>
        </w:r>
      </w:ins>
      <w:ins w:id="719" w:author="jinahar" w:date="2012-09-18T14:43:00Z">
        <w:r w:rsidR="009C2FB2" w:rsidRPr="009C2FB2">
          <w:rPr>
            <w:rFonts w:ascii="Times New Roman" w:eastAsia="Times New Roman" w:hAnsi="Times New Roman" w:cs="Times New Roman"/>
            <w:color w:val="000000"/>
            <w:sz w:val="24"/>
            <w:szCs w:val="24"/>
          </w:rPr>
          <w:t xml:space="preserve">eneric PSEL. </w:t>
        </w:r>
      </w:ins>
      <w:del w:id="720"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721"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531C41" w:rsidDel="00327DEC" w:rsidRDefault="00531C41" w:rsidP="009322CA">
      <w:pPr>
        <w:shd w:val="clear" w:color="auto" w:fill="FFFFFF"/>
        <w:spacing w:after="0" w:line="240" w:lineRule="auto"/>
        <w:rPr>
          <w:del w:id="722" w:author="jinahar" w:date="2012-09-18T14:4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723" w:author="jinahar" w:date="2012-09-18T14:47:00Z">
        <w:r w:rsidR="00987DCE">
          <w:rPr>
            <w:rFonts w:ascii="Times New Roman" w:eastAsia="Times New Roman" w:hAnsi="Times New Roman" w:cs="Times New Roman"/>
            <w:color w:val="000000"/>
            <w:sz w:val="24"/>
            <w:szCs w:val="24"/>
          </w:rPr>
          <w:t>b</w:t>
        </w:r>
      </w:ins>
      <w:del w:id="724"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725"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726" w:author="jinahar" w:date="2012-12-17T12:03:00Z">
        <w:r w:rsidR="00A656CA">
          <w:rPr>
            <w:rFonts w:ascii="Times New Roman" w:eastAsia="Times New Roman" w:hAnsi="Times New Roman" w:cs="Times New Roman"/>
            <w:color w:val="000000"/>
            <w:sz w:val="24"/>
            <w:szCs w:val="24"/>
          </w:rPr>
          <w:t xml:space="preserve"> </w:t>
        </w:r>
      </w:ins>
      <w:ins w:id="727"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728" w:author="Garrahan Paul" w:date="2013-08-27T12:22:00Z">
        <w:r w:rsidR="008E507F" w:rsidRPr="008E507F">
          <w:rPr>
            <w:rFonts w:ascii="Times New Roman" w:eastAsia="Times New Roman" w:hAnsi="Times New Roman" w:cs="Times New Roman"/>
            <w:color w:val="000000"/>
            <w:sz w:val="24"/>
            <w:szCs w:val="24"/>
            <w:highlight w:val="yellow"/>
            <w:rPrChange w:id="729" w:author="Garrahan Paul" w:date="2013-08-27T12:22:00Z">
              <w:rPr>
                <w:rFonts w:ascii="Times New Roman" w:eastAsia="Times New Roman" w:hAnsi="Times New Roman" w:cs="Times New Roman"/>
                <w:color w:val="000000"/>
                <w:sz w:val="24"/>
                <w:szCs w:val="24"/>
              </w:rPr>
            </w:rPrChange>
          </w:rPr>
          <w:t>to the</w:t>
        </w:r>
        <w:r w:rsidR="00AE03CA">
          <w:rPr>
            <w:rFonts w:ascii="Times New Roman" w:eastAsia="Times New Roman" w:hAnsi="Times New Roman" w:cs="Times New Roman"/>
            <w:color w:val="000000"/>
            <w:sz w:val="24"/>
            <w:szCs w:val="24"/>
          </w:rPr>
          <w:t xml:space="preserve"> </w:t>
        </w:r>
      </w:ins>
      <w:ins w:id="730" w:author="jinahar" w:date="2012-09-18T14:48:00Z">
        <w:r w:rsidR="00987DCE">
          <w:rPr>
            <w:rFonts w:ascii="Times New Roman" w:eastAsia="Times New Roman" w:hAnsi="Times New Roman" w:cs="Times New Roman"/>
            <w:color w:val="000000"/>
            <w:sz w:val="24"/>
            <w:szCs w:val="24"/>
          </w:rPr>
          <w:t>current permit’s short term PSEL</w:t>
        </w:r>
      </w:ins>
      <w:ins w:id="731" w:author="jinahar" w:date="2012-09-18T14:47:00Z">
        <w:r w:rsidR="00987DCE" w:rsidRPr="00987DCE">
          <w:rPr>
            <w:rFonts w:ascii="Times New Roman" w:eastAsia="Times New Roman" w:hAnsi="Times New Roman" w:cs="Times New Roman"/>
            <w:color w:val="000000"/>
            <w:sz w:val="24"/>
            <w:szCs w:val="24"/>
          </w:rPr>
          <w:t>, whichever is less</w:t>
        </w:r>
        <w:del w:id="732" w:author="Jill Inahara" w:date="2013-04-02T13:58:00Z">
          <w:r w:rsidR="00987DCE" w:rsidRPr="00987DCE" w:rsidDel="00232BAD">
            <w:rPr>
              <w:rFonts w:ascii="Times New Roman" w:eastAsia="Times New Roman" w:hAnsi="Times New Roman" w:cs="Times New Roman"/>
              <w:color w:val="000000"/>
              <w:sz w:val="24"/>
              <w:szCs w:val="24"/>
            </w:rPr>
            <w:delText xml:space="preserve"> </w:delText>
          </w:r>
        </w:del>
      </w:ins>
      <w:del w:id="733" w:author="jinahar" w:date="2012-09-18T14:47:00Z">
        <w:r w:rsidRPr="009322CA" w:rsidDel="00987DCE">
          <w:rPr>
            <w:rFonts w:ascii="Times New Roman" w:eastAsia="Times New Roman" w:hAnsi="Times New Roman" w:cs="Times New Roman"/>
            <w:color w:val="000000"/>
            <w:sz w:val="24"/>
            <w:szCs w:val="24"/>
          </w:rPr>
          <w:delText xml:space="preserve">the </w:delText>
        </w:r>
        <w:commentRangeStart w:id="734"/>
        <w:r w:rsidRPr="009322CA" w:rsidDel="00987DCE">
          <w:rPr>
            <w:rFonts w:ascii="Times New Roman" w:eastAsia="Times New Roman" w:hAnsi="Times New Roman" w:cs="Times New Roman"/>
            <w:color w:val="000000"/>
            <w:sz w:val="24"/>
            <w:szCs w:val="24"/>
          </w:rPr>
          <w:delText>generic PSEL</w:delText>
        </w:r>
      </w:del>
      <w:commentRangeEnd w:id="734"/>
      <w:r w:rsidR="00232BAD">
        <w:rPr>
          <w:rStyle w:val="CommentReference"/>
        </w:rPr>
        <w:commentReference w:id="734"/>
      </w:r>
      <w:del w:id="735" w:author="jinahar" w:date="2012-09-18T14:47:00Z">
        <w:r w:rsidRPr="009322CA" w:rsidDel="00987DCE">
          <w:rPr>
            <w:rFonts w:ascii="Times New Roman" w:eastAsia="Times New Roman" w:hAnsi="Times New Roman" w:cs="Times New Roman"/>
            <w:color w:val="000000"/>
            <w:sz w:val="24"/>
            <w:szCs w:val="24"/>
          </w:rPr>
          <w:delText>,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del w:id="736" w:author="jinahar" w:date="2012-09-18T14:47:00Z">
        <w:r w:rsidRPr="009322CA" w:rsidDel="00987DCE">
          <w:rPr>
            <w:rFonts w:ascii="Times New Roman" w:eastAsia="Times New Roman" w:hAnsi="Times New Roman" w:cs="Times New Roman"/>
            <w:color w:val="000000"/>
            <w:sz w:val="24"/>
            <w:szCs w:val="24"/>
          </w:rPr>
          <w:delText xml:space="preserve"> </w:delText>
        </w:r>
      </w:del>
    </w:p>
    <w:p w:rsidR="00531C41" w:rsidRPr="009322CA" w:rsidRDefault="006B540F" w:rsidP="009322CA">
      <w:pPr>
        <w:shd w:val="clear" w:color="auto" w:fill="FFFFFF"/>
        <w:spacing w:after="0" w:line="240" w:lineRule="auto"/>
        <w:rPr>
          <w:rFonts w:ascii="Times New Roman" w:eastAsia="Times New Roman" w:hAnsi="Times New Roman" w:cs="Times New Roman"/>
          <w:color w:val="000000"/>
          <w:sz w:val="24"/>
          <w:szCs w:val="24"/>
        </w:rPr>
      </w:pPr>
      <w:ins w:id="737" w:author="Jill Inahara" w:date="2013-04-02T14:13:00Z">
        <w:r w:rsidRPr="00327DEC" w:rsidDel="006B540F">
          <w:rPr>
            <w:rFonts w:ascii="Times New Roman" w:eastAsia="Times New Roman" w:hAnsi="Times New Roman" w:cs="Times New Roman"/>
            <w:color w:val="000000"/>
            <w:sz w:val="24"/>
            <w:szCs w:val="24"/>
          </w:rPr>
          <w:t xml:space="preserve"> </w:t>
        </w:r>
      </w:ins>
      <w:r w:rsidR="00531C41" w:rsidRPr="009322CA">
        <w:rPr>
          <w:rFonts w:ascii="Times New Roman" w:eastAsia="Times New Roman" w:hAnsi="Times New Roman" w:cs="Times New Roman"/>
          <w:color w:val="000000"/>
          <w:sz w:val="24"/>
          <w:szCs w:val="24"/>
        </w:rPr>
        <w:t>(</w:t>
      </w:r>
      <w:ins w:id="738" w:author="mfisher" w:date="2013-02-21T15:49:00Z">
        <w:r w:rsidR="00B6518B">
          <w:rPr>
            <w:rFonts w:ascii="Times New Roman" w:eastAsia="Times New Roman" w:hAnsi="Times New Roman" w:cs="Times New Roman"/>
            <w:color w:val="000000"/>
            <w:sz w:val="24"/>
            <w:szCs w:val="24"/>
          </w:rPr>
          <w:t>c</w:t>
        </w:r>
      </w:ins>
      <w:del w:id="739" w:author="jinahar" w:date="2012-09-18T14:46:00Z">
        <w:r w:rsidR="00531C41" w:rsidRPr="009322CA" w:rsidDel="00987DCE">
          <w:rPr>
            <w:rFonts w:ascii="Times New Roman" w:eastAsia="Times New Roman" w:hAnsi="Times New Roman" w:cs="Times New Roman"/>
            <w:color w:val="000000"/>
            <w:sz w:val="24"/>
            <w:szCs w:val="24"/>
          </w:rPr>
          <w:delText>b</w:delText>
        </w:r>
      </w:del>
      <w:r w:rsidR="00531C41" w:rsidRPr="009322CA">
        <w:rPr>
          <w:rFonts w:ascii="Times New Roman" w:eastAsia="Times New Roman" w:hAnsi="Times New Roman" w:cs="Times New Roman"/>
          <w:color w:val="000000"/>
          <w:sz w:val="24"/>
          <w:szCs w:val="24"/>
        </w:rPr>
        <w:t>) For new sources</w:t>
      </w:r>
      <w:ins w:id="740"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00531C41" w:rsidRPr="009322CA">
        <w:rPr>
          <w:rFonts w:ascii="Times New Roman" w:eastAsia="Times New Roman" w:hAnsi="Times New Roman" w:cs="Times New Roman"/>
          <w:color w:val="000000"/>
          <w:sz w:val="24"/>
          <w:szCs w:val="24"/>
        </w:rPr>
        <w:t xml:space="preserve">, the initial short term PSEL will be </w:t>
      </w:r>
      <w:del w:id="741" w:author="mfisher" w:date="2013-02-21T15:53:00Z">
        <w:r w:rsidR="00531C41" w:rsidRPr="009322CA" w:rsidDel="00B6518B">
          <w:rPr>
            <w:rFonts w:ascii="Times New Roman" w:eastAsia="Times New Roman" w:hAnsi="Times New Roman" w:cs="Times New Roman"/>
            <w:color w:val="000000"/>
            <w:sz w:val="24"/>
            <w:szCs w:val="24"/>
          </w:rPr>
          <w:delText>zero</w:delText>
        </w:r>
      </w:del>
      <w:ins w:id="742"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00531C41"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743"/>
      <w:r w:rsidRPr="009322CA">
        <w:rPr>
          <w:rFonts w:ascii="Times New Roman" w:eastAsia="Times New Roman" w:hAnsi="Times New Roman" w:cs="Times New Roman"/>
          <w:color w:val="000000"/>
          <w:sz w:val="24"/>
          <w:szCs w:val="24"/>
        </w:rPr>
        <w:t xml:space="preserve">(2) If </w:t>
      </w:r>
      <w:del w:id="744" w:author="Garrahan Paul" w:date="2013-08-27T12:24:00Z">
        <w:r w:rsidRPr="009322CA" w:rsidDel="00D71A74">
          <w:rPr>
            <w:rFonts w:ascii="Times New Roman" w:eastAsia="Times New Roman" w:hAnsi="Times New Roman" w:cs="Times New Roman"/>
            <w:color w:val="000000"/>
            <w:sz w:val="24"/>
            <w:szCs w:val="24"/>
          </w:rPr>
          <w:delText>an applicant</w:delText>
        </w:r>
      </w:del>
      <w:ins w:id="745" w:author="Garrahan Paul" w:date="2013-08-27T12:24:00Z">
        <w:r w:rsidR="00D71A74">
          <w:rPr>
            <w:rFonts w:ascii="Times New Roman" w:eastAsia="Times New Roman" w:hAnsi="Times New Roman" w:cs="Times New Roman"/>
            <w:color w:val="000000"/>
            <w:sz w:val="24"/>
            <w:szCs w:val="24"/>
          </w:rPr>
          <w:t>a source</w:t>
        </w:r>
      </w:ins>
      <w:r w:rsidRPr="009322CA">
        <w:rPr>
          <w:rFonts w:ascii="Times New Roman" w:eastAsia="Times New Roman" w:hAnsi="Times New Roman" w:cs="Times New Roman"/>
          <w:color w:val="000000"/>
          <w:sz w:val="24"/>
          <w:szCs w:val="24"/>
        </w:rPr>
        <w:t xml:space="preserve"> </w:t>
      </w:r>
      <w:del w:id="746" w:author="Preferred Customer" w:date="2012-09-17T21:22:00Z">
        <w:r w:rsidRPr="009322CA" w:rsidDel="00B83A0A">
          <w:rPr>
            <w:rFonts w:ascii="Times New Roman" w:eastAsia="Times New Roman" w:hAnsi="Times New Roman" w:cs="Times New Roman"/>
            <w:color w:val="000000"/>
            <w:sz w:val="24"/>
            <w:szCs w:val="24"/>
          </w:rPr>
          <w:delText>want</w:delText>
        </w:r>
      </w:del>
      <w:ins w:id="747"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748"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749" w:author="Preferred Customer" w:date="2012-09-17T21:22:00Z">
        <w:r w:rsidR="00B83A0A">
          <w:rPr>
            <w:rFonts w:ascii="Times New Roman" w:eastAsia="Times New Roman" w:hAnsi="Times New Roman" w:cs="Times New Roman"/>
            <w:color w:val="000000"/>
            <w:sz w:val="24"/>
            <w:szCs w:val="24"/>
          </w:rPr>
          <w:t>,</w:t>
        </w:r>
      </w:ins>
      <w:ins w:id="750" w:author="Garrahan Paul" w:date="2013-08-27T12:23:00Z">
        <w:r w:rsidR="00D71A74">
          <w:rPr>
            <w:rFonts w:ascii="Times New Roman" w:eastAsia="Times New Roman" w:hAnsi="Times New Roman" w:cs="Times New Roman"/>
            <w:color w:val="000000"/>
            <w:sz w:val="24"/>
            <w:szCs w:val="24"/>
          </w:rPr>
          <w:t xml:space="preserve"> unless the </w:t>
        </w:r>
      </w:ins>
      <w:ins w:id="751" w:author="Garrahan Paul" w:date="2013-08-27T12:24:00Z">
        <w:r w:rsidR="00D71A74">
          <w:rPr>
            <w:rFonts w:ascii="Times New Roman" w:eastAsia="Times New Roman" w:hAnsi="Times New Roman" w:cs="Times New Roman"/>
            <w:color w:val="000000"/>
            <w:sz w:val="24"/>
            <w:szCs w:val="24"/>
          </w:rPr>
          <w:t>source demonstrates that the requested short term PSEL</w:t>
        </w:r>
      </w:ins>
      <w:ins w:id="752" w:author="Garrahan Paul" w:date="2013-08-27T12:25:00Z">
        <w:r w:rsidR="00D71A74">
          <w:rPr>
            <w:rFonts w:ascii="Times New Roman" w:eastAsia="Times New Roman" w:hAnsi="Times New Roman" w:cs="Times New Roman"/>
            <w:color w:val="000000"/>
            <w:sz w:val="24"/>
            <w:szCs w:val="24"/>
          </w:rPr>
          <w:t xml:space="preserve"> increase</w:t>
        </w:r>
      </w:ins>
      <w:ins w:id="753" w:author="Garrahan Paul" w:date="2013-08-27T12:24:00Z">
        <w:r w:rsidR="00D71A74">
          <w:rPr>
            <w:rFonts w:ascii="Times New Roman" w:eastAsia="Times New Roman" w:hAnsi="Times New Roman" w:cs="Times New Roman"/>
            <w:color w:val="000000"/>
            <w:sz w:val="24"/>
            <w:szCs w:val="24"/>
          </w:rPr>
          <w:t xml:space="preserve"> is less than the SER</w:t>
        </w:r>
      </w:ins>
      <w:ins w:id="754" w:author="Garrahan Paul" w:date="2013-08-27T12:25:00Z">
        <w:r w:rsidR="00D71A74">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755"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 xml:space="preserve">the </w:t>
      </w:r>
      <w:del w:id="756" w:author="Garrahan Paul" w:date="2013-08-27T12:25:00Z">
        <w:r w:rsidRPr="009322CA" w:rsidDel="00D71A74">
          <w:rPr>
            <w:rFonts w:ascii="Times New Roman" w:eastAsia="Times New Roman" w:hAnsi="Times New Roman" w:cs="Times New Roman"/>
            <w:color w:val="000000"/>
            <w:sz w:val="24"/>
            <w:szCs w:val="24"/>
          </w:rPr>
          <w:delText xml:space="preserve">applicant </w:delText>
        </w:r>
      </w:del>
      <w:ins w:id="757" w:author="Garrahan Paul" w:date="2013-08-27T12:25:00Z">
        <w:r w:rsidR="00D71A74">
          <w:rPr>
            <w:rFonts w:ascii="Times New Roman" w:eastAsia="Times New Roman" w:hAnsi="Times New Roman" w:cs="Times New Roman"/>
            <w:color w:val="000000"/>
            <w:sz w:val="24"/>
            <w:szCs w:val="24"/>
          </w:rPr>
          <w:t>source</w:t>
        </w:r>
        <w:r w:rsidR="00D71A74" w:rsidRPr="009322C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must</w:t>
      </w:r>
      <w:ins w:id="758" w:author="Preferred Customer" w:date="2012-09-17T21:22:00Z">
        <w:r w:rsidR="00B83A0A">
          <w:rPr>
            <w:rFonts w:ascii="Times New Roman" w:eastAsia="Times New Roman" w:hAnsi="Times New Roman" w:cs="Times New Roman"/>
            <w:color w:val="000000"/>
            <w:sz w:val="24"/>
            <w:szCs w:val="24"/>
          </w:rPr>
          <w:t xml:space="preserve"> satisfy</w:t>
        </w:r>
      </w:ins>
      <w:ins w:id="759" w:author="Garrahan Paul" w:date="2013-08-27T12:23:00Z">
        <w:r w:rsidR="00D71A74">
          <w:rPr>
            <w:rFonts w:ascii="Times New Roman" w:eastAsia="Times New Roman" w:hAnsi="Times New Roman" w:cs="Times New Roman"/>
            <w:color w:val="000000"/>
            <w:sz w:val="24"/>
            <w:szCs w:val="24"/>
          </w:rPr>
          <w:t xml:space="preserve"> the requirements of</w:t>
        </w:r>
      </w:ins>
      <w:ins w:id="760" w:author="Preferred Customer" w:date="2012-09-17T21:22:00Z">
        <w:r w:rsidR="00B83A0A">
          <w:rPr>
            <w:rFonts w:ascii="Times New Roman" w:eastAsia="Times New Roman" w:hAnsi="Times New Roman" w:cs="Times New Roman"/>
            <w:color w:val="000000"/>
            <w:sz w:val="24"/>
            <w:szCs w:val="24"/>
          </w:rPr>
          <w:t xml:space="preserve"> subsection</w:t>
        </w:r>
      </w:ins>
      <w:ins w:id="761" w:author="Garrahan Paul" w:date="2013-08-27T12:23:00Z">
        <w:r w:rsidR="00D71A74">
          <w:rPr>
            <w:rFonts w:ascii="Times New Roman" w:eastAsia="Times New Roman" w:hAnsi="Times New Roman" w:cs="Times New Roman"/>
            <w:color w:val="000000"/>
            <w:sz w:val="24"/>
            <w:szCs w:val="24"/>
          </w:rPr>
          <w:t>s</w:t>
        </w:r>
      </w:ins>
      <w:ins w:id="762" w:author="Preferred Customer" w:date="2012-09-17T21:22:00Z">
        <w:r w:rsidR="00B83A0A">
          <w:rPr>
            <w:rFonts w:ascii="Times New Roman" w:eastAsia="Times New Roman" w:hAnsi="Times New Roman" w:cs="Times New Roman"/>
            <w:color w:val="000000"/>
            <w:sz w:val="24"/>
            <w:szCs w:val="24"/>
          </w:rPr>
          <w:t xml:space="preserve"> (a) or (b)</w:t>
        </w:r>
      </w:ins>
      <w:ins w:id="763" w:author="Preferred Customer" w:date="2012-09-17T21:23:00Z">
        <w:del w:id="764" w:author="Garrahan Paul" w:date="2013-08-27T12:25:00Z">
          <w:r w:rsidR="00B83A0A" w:rsidDel="00D71A74">
            <w:rPr>
              <w:rFonts w:ascii="Times New Roman" w:eastAsia="Times New Roman" w:hAnsi="Times New Roman" w:cs="Times New Roman"/>
              <w:color w:val="000000"/>
              <w:sz w:val="24"/>
              <w:szCs w:val="24"/>
            </w:rPr>
            <w:delText xml:space="preserve"> as applicable</w:delText>
          </w:r>
        </w:del>
      </w:ins>
      <w:ins w:id="765" w:author="Preferred Customer" w:date="2012-09-17T21:22:00Z">
        <w:del w:id="766" w:author="Garrahan Paul" w:date="2013-08-27T12:25:00Z">
          <w:r w:rsidR="00B83A0A" w:rsidDel="00D71A74">
            <w:rPr>
              <w:rFonts w:ascii="Times New Roman" w:eastAsia="Times New Roman" w:hAnsi="Times New Roman" w:cs="Times New Roman"/>
              <w:color w:val="000000"/>
              <w:sz w:val="24"/>
              <w:szCs w:val="24"/>
            </w:rPr>
            <w:delText xml:space="preserve"> </w:delText>
          </w:r>
        </w:del>
      </w:ins>
      <w:del w:id="767" w:author="Garrahan Paul" w:date="2013-08-27T12:25:00Z">
        <w:r w:rsidRPr="009322CA" w:rsidDel="00D71A74">
          <w:rPr>
            <w:rFonts w:ascii="Times New Roman" w:eastAsia="Times New Roman" w:hAnsi="Times New Roman" w:cs="Times New Roman"/>
            <w:color w:val="000000"/>
            <w:sz w:val="24"/>
            <w:szCs w:val="24"/>
          </w:rPr>
          <w:delText>:</w:delText>
        </w:r>
      </w:del>
      <w:ins w:id="768" w:author="Garrahan Paul" w:date="2013-08-27T12:25:00Z">
        <w:r w:rsidR="00D71A74">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 xml:space="preserve"> </w:t>
      </w:r>
      <w:ins w:id="769" w:author="Garrahan Paul" w:date="2013-08-27T12:26:00Z">
        <w:r w:rsidR="00D71A74">
          <w:rPr>
            <w:rFonts w:ascii="Times New Roman" w:eastAsia="Times New Roman" w:hAnsi="Times New Roman" w:cs="Times New Roman"/>
            <w:color w:val="000000"/>
            <w:sz w:val="24"/>
            <w:szCs w:val="24"/>
          </w:rPr>
          <w:t xml:space="preserve">To compare the requested short term PSEL increase with the SER under this section, </w:t>
        </w:r>
        <w:r w:rsidR="00D71A74" w:rsidRPr="00D71A74">
          <w:rPr>
            <w:rFonts w:ascii="Times New Roman" w:eastAsia="Times New Roman" w:hAnsi="Times New Roman" w:cs="Times New Roman"/>
            <w:color w:val="000000"/>
            <w:sz w:val="24"/>
            <w:szCs w:val="24"/>
          </w:rPr>
          <w:t>the short term PSEL increase must first be converted to an annual increase by multiplying the short term increase by 8,760 hours, 365 days, or 12 months, depending on the term of the short term PSEL</w:t>
        </w:r>
      </w:ins>
      <w:ins w:id="770" w:author="Garrahan Paul" w:date="2013-08-27T12:27:00Z">
        <w:r w:rsidR="00D71A74">
          <w:rPr>
            <w:rFonts w:ascii="Times New Roman" w:eastAsia="Times New Roman" w:hAnsi="Times New Roman" w:cs="Times New Roman"/>
            <w:color w:val="000000"/>
            <w:sz w:val="24"/>
            <w:szCs w:val="24"/>
          </w:rPr>
          <w:t>.</w:t>
        </w:r>
      </w:ins>
      <w:commentRangeEnd w:id="743"/>
      <w:ins w:id="771" w:author="Garrahan Paul" w:date="2013-08-27T12:29:00Z">
        <w:r w:rsidR="00D71A74">
          <w:rPr>
            <w:rStyle w:val="CommentReference"/>
          </w:rPr>
          <w:commentReference w:id="743"/>
        </w:r>
      </w:ins>
    </w:p>
    <w:p w:rsidR="00531C41" w:rsidRPr="009322CA" w:rsidDel="00D71A74" w:rsidRDefault="00531C41" w:rsidP="009322CA">
      <w:pPr>
        <w:shd w:val="clear" w:color="auto" w:fill="FFFFFF"/>
        <w:spacing w:after="0" w:line="240" w:lineRule="auto"/>
        <w:rPr>
          <w:del w:id="772" w:author="Garrahan Paul" w:date="2013-08-27T12:25:00Z"/>
          <w:rFonts w:ascii="Times New Roman" w:eastAsia="Times New Roman" w:hAnsi="Times New Roman" w:cs="Times New Roman"/>
          <w:color w:val="000000"/>
          <w:sz w:val="24"/>
          <w:szCs w:val="24"/>
        </w:rPr>
      </w:pPr>
      <w:del w:id="773" w:author="Garrahan Paul" w:date="2013-08-27T12:25:00Z">
        <w:r w:rsidRPr="009322CA" w:rsidDel="00D71A74">
          <w:rPr>
            <w:rFonts w:ascii="Times New Roman" w:eastAsia="Times New Roman" w:hAnsi="Times New Roman" w:cs="Times New Roman"/>
            <w:color w:val="000000"/>
            <w:sz w:val="24"/>
            <w:szCs w:val="24"/>
          </w:rPr>
          <w:delText xml:space="preserve">(a) Demonstrate that the requested increase over the initial short term PSEL is </w:delText>
        </w:r>
      </w:del>
      <w:ins w:id="774" w:author="Preferred Customer" w:date="2012-09-17T21:23:00Z">
        <w:del w:id="775" w:author="Garrahan Paul" w:date="2013-08-27T12:25:00Z">
          <w:r w:rsidR="00B83A0A" w:rsidDel="00D71A74">
            <w:rPr>
              <w:rFonts w:ascii="Times New Roman" w:eastAsia="Times New Roman" w:hAnsi="Times New Roman" w:cs="Times New Roman"/>
              <w:color w:val="000000"/>
              <w:sz w:val="24"/>
              <w:szCs w:val="24"/>
            </w:rPr>
            <w:delText xml:space="preserve">not equal to or </w:delText>
          </w:r>
        </w:del>
      </w:ins>
      <w:ins w:id="776" w:author="jinahar" w:date="2012-09-18T15:26:00Z">
        <w:del w:id="777" w:author="Garrahan Paul" w:date="2013-08-27T12:25:00Z">
          <w:r w:rsidR="00E90F2C" w:rsidDel="00D71A74">
            <w:rPr>
              <w:rFonts w:ascii="Times New Roman" w:eastAsia="Times New Roman" w:hAnsi="Times New Roman" w:cs="Times New Roman"/>
              <w:color w:val="000000"/>
              <w:sz w:val="24"/>
              <w:szCs w:val="24"/>
            </w:rPr>
            <w:delText>greater</w:delText>
          </w:r>
        </w:del>
      </w:ins>
      <w:ins w:id="778" w:author="Preferred Customer" w:date="2012-09-17T21:23:00Z">
        <w:del w:id="779" w:author="Garrahan Paul" w:date="2013-08-27T12:25:00Z">
          <w:r w:rsidR="00B83A0A" w:rsidDel="00D71A74">
            <w:rPr>
              <w:rFonts w:ascii="Times New Roman" w:eastAsia="Times New Roman" w:hAnsi="Times New Roman" w:cs="Times New Roman"/>
              <w:color w:val="000000"/>
              <w:sz w:val="24"/>
              <w:szCs w:val="24"/>
            </w:rPr>
            <w:delText xml:space="preserve"> </w:delText>
          </w:r>
        </w:del>
      </w:ins>
      <w:del w:id="780" w:author="Garrahan Paul" w:date="2013-08-27T12:25:00Z">
        <w:r w:rsidRPr="009322CA" w:rsidDel="00D71A74">
          <w:rPr>
            <w:rFonts w:ascii="Times New Roman" w:eastAsia="Times New Roman" w:hAnsi="Times New Roman" w:cs="Times New Roman"/>
            <w:color w:val="000000"/>
            <w:sz w:val="24"/>
            <w:szCs w:val="24"/>
          </w:rPr>
          <w:delText xml:space="preserve">less than the significant emission rate (Note: In this case new sources would get a generic PSEL); or </w:delText>
        </w:r>
      </w:del>
    </w:p>
    <w:p w:rsidR="00531C41" w:rsidRPr="009322CA" w:rsidDel="00D71A74" w:rsidRDefault="00D71A74" w:rsidP="009322CA">
      <w:pPr>
        <w:shd w:val="clear" w:color="auto" w:fill="FFFFFF"/>
        <w:spacing w:after="0" w:line="240" w:lineRule="auto"/>
        <w:rPr>
          <w:del w:id="781" w:author="Garrahan Paul" w:date="2013-08-27T12:25:00Z"/>
          <w:rFonts w:ascii="Times New Roman" w:eastAsia="Times New Roman" w:hAnsi="Times New Roman" w:cs="Times New Roman"/>
          <w:color w:val="000000"/>
          <w:sz w:val="24"/>
          <w:szCs w:val="24"/>
        </w:rPr>
      </w:pPr>
      <w:ins w:id="782" w:author="Garrahan Paul" w:date="2013-08-27T12:25:00Z">
        <w:r w:rsidRPr="009322CA" w:rsidDel="00D71A74">
          <w:rPr>
            <w:rFonts w:ascii="Times New Roman" w:eastAsia="Times New Roman" w:hAnsi="Times New Roman" w:cs="Times New Roman"/>
            <w:color w:val="000000"/>
            <w:sz w:val="24"/>
            <w:szCs w:val="24"/>
          </w:rPr>
          <w:t xml:space="preserve"> </w:t>
        </w:r>
      </w:ins>
      <w:del w:id="783" w:author="Garrahan Paul" w:date="2013-08-27T12:25:00Z">
        <w:r w:rsidR="00531C41" w:rsidRPr="009322CA" w:rsidDel="00D71A74">
          <w:rPr>
            <w:rFonts w:ascii="Times New Roman" w:eastAsia="Times New Roman" w:hAnsi="Times New Roman" w:cs="Times New Roman"/>
            <w:color w:val="000000"/>
            <w:sz w:val="24"/>
            <w:szCs w:val="24"/>
          </w:rPr>
          <w:delText>(b) For increases equal to or greater than the SER over the initial short term PSEL</w:delText>
        </w:r>
      </w:del>
      <w:ins w:id="784" w:author="jinahar" w:date="2012-09-18T15:26:00Z">
        <w:del w:id="785" w:author="Garrahan Paul" w:date="2013-08-27T12:25:00Z">
          <w:r w:rsidR="00E90F2C" w:rsidDel="00D71A74">
            <w:rPr>
              <w:rFonts w:ascii="Times New Roman" w:eastAsia="Times New Roman" w:hAnsi="Times New Roman" w:cs="Times New Roman"/>
              <w:color w:val="000000"/>
              <w:sz w:val="24"/>
              <w:szCs w:val="24"/>
            </w:rPr>
            <w:delText>M</w:delText>
          </w:r>
        </w:del>
      </w:ins>
      <w:ins w:id="786" w:author="Preferred Customer" w:date="2012-09-17T21:24:00Z">
        <w:del w:id="787" w:author="Garrahan Paul" w:date="2013-08-27T12:25:00Z">
          <w:r w:rsidR="00B83A0A" w:rsidDel="00D71A74">
            <w:rPr>
              <w:rFonts w:ascii="Times New Roman" w:eastAsia="Times New Roman" w:hAnsi="Times New Roman" w:cs="Times New Roman"/>
              <w:color w:val="000000"/>
              <w:sz w:val="24"/>
              <w:szCs w:val="24"/>
            </w:rPr>
            <w:delText>eet the requirements of subsections (A) through (</w:delText>
          </w:r>
        </w:del>
      </w:ins>
      <w:ins w:id="788" w:author="jinahar" w:date="2012-09-18T15:51:00Z">
        <w:del w:id="789" w:author="Garrahan Paul" w:date="2013-08-27T12:25:00Z">
          <w:r w:rsidR="00106030" w:rsidDel="00D71A74">
            <w:rPr>
              <w:rFonts w:ascii="Times New Roman" w:eastAsia="Times New Roman" w:hAnsi="Times New Roman" w:cs="Times New Roman"/>
              <w:color w:val="000000"/>
              <w:sz w:val="24"/>
              <w:szCs w:val="24"/>
            </w:rPr>
            <w:delText>D</w:delText>
          </w:r>
        </w:del>
      </w:ins>
      <w:ins w:id="790" w:author="Preferred Customer" w:date="2012-09-17T21:24:00Z">
        <w:del w:id="791" w:author="Garrahan Paul" w:date="2013-08-27T12:25:00Z">
          <w:r w:rsidR="00B83A0A" w:rsidDel="00D71A74">
            <w:rPr>
              <w:rFonts w:ascii="Times New Roman" w:eastAsia="Times New Roman" w:hAnsi="Times New Roman" w:cs="Times New Roman"/>
              <w:color w:val="000000"/>
              <w:sz w:val="24"/>
              <w:szCs w:val="24"/>
            </w:rPr>
            <w:delText>) as applicable for a PSEL increase that is equal to or greater than the SER</w:delText>
          </w:r>
        </w:del>
      </w:ins>
      <w:del w:id="792" w:author="Garrahan Paul" w:date="2013-08-27T12:25:00Z">
        <w:r w:rsidR="00531C41" w:rsidRPr="009322CA" w:rsidDel="00D71A74">
          <w:rPr>
            <w:rFonts w:ascii="Times New Roman" w:eastAsia="Times New Roman" w:hAnsi="Times New Roman" w:cs="Times New Roman"/>
            <w:color w:val="000000"/>
            <w:sz w:val="24"/>
            <w:szCs w:val="24"/>
          </w:rPr>
          <w:delText xml:space="preserve">: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del w:id="793" w:author="Garrahan Paul" w:date="2013-08-27T12:27:00Z">
        <w:r w:rsidRPr="009322CA" w:rsidDel="00D71A74">
          <w:rPr>
            <w:rFonts w:ascii="Times New Roman" w:eastAsia="Times New Roman" w:hAnsi="Times New Roman" w:cs="Times New Roman"/>
            <w:color w:val="000000"/>
            <w:sz w:val="24"/>
            <w:szCs w:val="24"/>
          </w:rPr>
          <w:delText>A</w:delText>
        </w:r>
      </w:del>
      <w:ins w:id="794" w:author="Garrahan Paul" w:date="2013-08-27T12:27:00Z">
        <w:r w:rsidR="00D71A74">
          <w:rPr>
            <w:rFonts w:ascii="Times New Roman" w:eastAsia="Times New Roman" w:hAnsi="Times New Roman" w:cs="Times New Roman"/>
            <w:color w:val="000000"/>
            <w:sz w:val="24"/>
            <w:szCs w:val="24"/>
          </w:rPr>
          <w:t>a</w:t>
        </w:r>
      </w:ins>
      <w:r w:rsidRPr="009322CA">
        <w:rPr>
          <w:rFonts w:ascii="Times New Roman" w:eastAsia="Times New Roman" w:hAnsi="Times New Roman" w:cs="Times New Roman"/>
          <w:color w:val="000000"/>
          <w:sz w:val="24"/>
          <w:szCs w:val="24"/>
        </w:rPr>
        <w:t xml:space="preserve">) Obtain offsets </w:t>
      </w:r>
      <w:del w:id="795"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796" w:author="Preferred Customer" w:date="2013-02-11T18:01:00Z">
        <w:r w:rsidR="003E3635">
          <w:rPr>
            <w:rFonts w:ascii="Times New Roman" w:eastAsia="Times New Roman" w:hAnsi="Times New Roman" w:cs="Times New Roman"/>
            <w:color w:val="000000"/>
            <w:sz w:val="24"/>
            <w:szCs w:val="24"/>
          </w:rPr>
          <w:t>the offset provisions for the designated area as specified in</w:t>
        </w:r>
      </w:ins>
      <w:ins w:id="797" w:author="Garrahan Paul" w:date="2013-08-27T12:29:00Z">
        <w:r w:rsidR="00D71A74">
          <w:rPr>
            <w:rFonts w:ascii="Times New Roman" w:eastAsia="Times New Roman" w:hAnsi="Times New Roman" w:cs="Times New Roman"/>
            <w:color w:val="000000"/>
            <w:sz w:val="24"/>
            <w:szCs w:val="24"/>
          </w:rPr>
          <w:t xml:space="preserve"> </w:t>
        </w:r>
        <w:r w:rsidR="008E507F" w:rsidRPr="008E507F">
          <w:rPr>
            <w:rFonts w:ascii="Times New Roman" w:eastAsia="Times New Roman" w:hAnsi="Times New Roman" w:cs="Times New Roman"/>
            <w:color w:val="000000"/>
            <w:sz w:val="24"/>
            <w:szCs w:val="24"/>
            <w:highlight w:val="yellow"/>
            <w:rPrChange w:id="798" w:author="Garrahan Paul" w:date="2013-08-27T12:29:00Z">
              <w:rPr>
                <w:rFonts w:ascii="Times New Roman" w:eastAsia="Times New Roman" w:hAnsi="Times New Roman" w:cs="Times New Roman"/>
                <w:color w:val="000000"/>
                <w:sz w:val="24"/>
                <w:szCs w:val="24"/>
              </w:rPr>
            </w:rPrChange>
          </w:rPr>
          <w:t>OAR 340</w:t>
        </w:r>
      </w:ins>
      <w:ins w:id="799" w:author="Preferred Customer" w:date="2013-02-11T18:01:00Z">
        <w:r w:rsidR="003E3635">
          <w:rPr>
            <w:rFonts w:ascii="Times New Roman" w:eastAsia="Times New Roman" w:hAnsi="Times New Roman" w:cs="Times New Roman"/>
            <w:color w:val="000000"/>
            <w:sz w:val="24"/>
            <w:szCs w:val="24"/>
          </w:rPr>
          <w:t xml:space="preserve"> division 224</w:t>
        </w:r>
      </w:ins>
      <w:del w:id="800"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801"/>
        <w:r w:rsidRPr="009322CA" w:rsidDel="003E3635">
          <w:rPr>
            <w:rFonts w:ascii="Times New Roman" w:eastAsia="Times New Roman" w:hAnsi="Times New Roman" w:cs="Times New Roman"/>
            <w:color w:val="000000"/>
            <w:sz w:val="24"/>
            <w:szCs w:val="24"/>
          </w:rPr>
          <w:delText>0090</w:delText>
        </w:r>
      </w:del>
      <w:commentRangeEnd w:id="801"/>
      <w:r w:rsidR="00BE569E">
        <w:rPr>
          <w:rStyle w:val="CommentReference"/>
        </w:rPr>
        <w:commentReference w:id="801"/>
      </w:r>
      <w:r w:rsidRPr="009322CA">
        <w:rPr>
          <w:rFonts w:ascii="Times New Roman" w:eastAsia="Times New Roman" w:hAnsi="Times New Roman" w:cs="Times New Roman"/>
          <w:color w:val="000000"/>
          <w:sz w:val="24"/>
          <w:szCs w:val="24"/>
        </w:rPr>
        <w:t xml:space="preserve">; </w:t>
      </w:r>
      <w:ins w:id="802" w:author="Garrahan Paul" w:date="2013-08-27T12:29:00Z">
        <w:r w:rsidR="008E507F" w:rsidRPr="008E507F">
          <w:rPr>
            <w:rFonts w:ascii="Times New Roman" w:eastAsia="Times New Roman" w:hAnsi="Times New Roman" w:cs="Times New Roman"/>
            <w:color w:val="000000"/>
            <w:sz w:val="24"/>
            <w:szCs w:val="24"/>
            <w:highlight w:val="yellow"/>
            <w:rPrChange w:id="803" w:author="Garrahan Paul" w:date="2013-08-27T12:29:00Z">
              <w:rPr>
                <w:rFonts w:ascii="Times New Roman" w:eastAsia="Times New Roman" w:hAnsi="Times New Roman" w:cs="Times New Roman"/>
                <w:color w:val="000000"/>
                <w:sz w:val="24"/>
                <w:szCs w:val="24"/>
              </w:rPr>
            </w:rPrChange>
          </w:rPr>
          <w:t>or</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del w:id="804" w:author="Garrahan Paul" w:date="2013-08-27T12:27:00Z">
        <w:r w:rsidRPr="009322CA" w:rsidDel="00D71A74">
          <w:rPr>
            <w:rFonts w:ascii="Times New Roman" w:eastAsia="Times New Roman" w:hAnsi="Times New Roman" w:cs="Times New Roman"/>
            <w:color w:val="000000"/>
            <w:sz w:val="24"/>
            <w:szCs w:val="24"/>
          </w:rPr>
          <w:delText>B</w:delText>
        </w:r>
      </w:del>
      <w:ins w:id="805" w:author="Garrahan Paul" w:date="2013-08-27T12:27:00Z">
        <w:r w:rsidR="00D71A74">
          <w:rPr>
            <w:rFonts w:ascii="Times New Roman" w:eastAsia="Times New Roman" w:hAnsi="Times New Roman" w:cs="Times New Roman"/>
            <w:color w:val="000000"/>
            <w:sz w:val="24"/>
            <w:szCs w:val="24"/>
          </w:rPr>
          <w:t>b</w:t>
        </w:r>
      </w:ins>
      <w:r w:rsidRPr="009322CA">
        <w:rPr>
          <w:rFonts w:ascii="Times New Roman" w:eastAsia="Times New Roman" w:hAnsi="Times New Roman" w:cs="Times New Roman"/>
          <w:color w:val="000000"/>
          <w:sz w:val="24"/>
          <w:szCs w:val="24"/>
        </w:rPr>
        <w:t>) Obtain an allocation from an available growth allowance in accordance with the applicable maintenance plan</w:t>
      </w:r>
      <w:ins w:id="806" w:author="Garrahan Paul" w:date="2013-08-27T12:30:00Z">
        <w:r w:rsidR="008E507F" w:rsidRPr="008E507F">
          <w:rPr>
            <w:rFonts w:ascii="Times New Roman" w:eastAsia="Times New Roman" w:hAnsi="Times New Roman" w:cs="Times New Roman"/>
            <w:color w:val="000000"/>
            <w:sz w:val="24"/>
            <w:szCs w:val="24"/>
            <w:highlight w:val="yellow"/>
            <w:rPrChange w:id="807" w:author="Garrahan Paul" w:date="2013-08-27T12:30:00Z">
              <w:rPr>
                <w:rFonts w:ascii="Times New Roman" w:eastAsia="Times New Roman" w:hAnsi="Times New Roman" w:cs="Times New Roman"/>
                <w:color w:val="000000"/>
                <w:sz w:val="24"/>
                <w:szCs w:val="24"/>
              </w:rPr>
            </w:rPrChange>
          </w:rPr>
          <w:t>.</w:t>
        </w:r>
      </w:ins>
      <w:del w:id="808" w:author="Garrahan Paul" w:date="2013-08-27T12:30:00Z">
        <w:r w:rsidR="008E507F" w:rsidRPr="008E507F">
          <w:rPr>
            <w:rFonts w:ascii="Times New Roman" w:eastAsia="Times New Roman" w:hAnsi="Times New Roman" w:cs="Times New Roman"/>
            <w:color w:val="000000"/>
            <w:sz w:val="24"/>
            <w:szCs w:val="24"/>
            <w:highlight w:val="yellow"/>
            <w:rPrChange w:id="809" w:author="Garrahan Paul" w:date="2013-08-27T12:30:00Z">
              <w:rPr>
                <w:rFonts w:ascii="Times New Roman" w:eastAsia="Times New Roman" w:hAnsi="Times New Roman" w:cs="Times New Roman"/>
                <w:color w:val="000000"/>
                <w:sz w:val="24"/>
                <w:szCs w:val="24"/>
              </w:rPr>
            </w:rPrChange>
          </w:rPr>
          <w:delText>; or</w:delText>
        </w:r>
      </w:del>
      <w:r w:rsidRPr="009322CA">
        <w:rPr>
          <w:rFonts w:ascii="Times New Roman" w:eastAsia="Times New Roman" w:hAnsi="Times New Roman" w:cs="Times New Roman"/>
          <w:color w:val="000000"/>
          <w:sz w:val="24"/>
          <w:szCs w:val="24"/>
        </w:rPr>
        <w:t xml:space="preserve"> </w:t>
      </w:r>
    </w:p>
    <w:p w:rsidR="00531C41" w:rsidRPr="009322CA" w:rsidDel="006B540F" w:rsidRDefault="006B540F" w:rsidP="009322CA">
      <w:pPr>
        <w:shd w:val="clear" w:color="auto" w:fill="FFFFFF"/>
        <w:spacing w:after="0" w:line="240" w:lineRule="auto"/>
        <w:rPr>
          <w:del w:id="810" w:author="Jill Inahara" w:date="2013-04-02T14:14:00Z"/>
          <w:rFonts w:ascii="Times New Roman" w:eastAsia="Times New Roman" w:hAnsi="Times New Roman" w:cs="Times New Roman"/>
          <w:color w:val="000000"/>
          <w:sz w:val="24"/>
          <w:szCs w:val="24"/>
        </w:rPr>
      </w:pPr>
      <w:ins w:id="811" w:author="Jill Inahara" w:date="2013-04-02T14:14:00Z">
        <w:r w:rsidRPr="009322CA" w:rsidDel="006B540F">
          <w:rPr>
            <w:rFonts w:ascii="Times New Roman" w:eastAsia="Times New Roman" w:hAnsi="Times New Roman" w:cs="Times New Roman"/>
            <w:color w:val="000000"/>
            <w:sz w:val="24"/>
            <w:szCs w:val="24"/>
          </w:rPr>
          <w:t xml:space="preserve"> </w:t>
        </w:r>
      </w:ins>
      <w:commentRangeStart w:id="812"/>
      <w:del w:id="813" w:author="Jill Inahara" w:date="2013-04-02T14:14:00Z">
        <w:r w:rsidR="00531C41" w:rsidRPr="009322CA" w:rsidDel="006B540F">
          <w:rPr>
            <w:rFonts w:ascii="Times New Roman" w:eastAsia="Times New Roman" w:hAnsi="Times New Roman" w:cs="Times New Roman"/>
            <w:color w:val="000000"/>
            <w:sz w:val="24"/>
            <w:szCs w:val="24"/>
          </w:rPr>
          <w:delText xml:space="preserve">(C) For carbon monoxide, demonstrate that the source or modification will not cause or contribute to an air quality impact equal to or greater than 0.5 mg/m3 (8 hour average) and 2 mg/m3 (1 hour average). </w:delText>
        </w:r>
      </w:del>
      <w:commentRangeEnd w:id="812"/>
      <w:r>
        <w:rPr>
          <w:rStyle w:val="CommentReference"/>
        </w:rPr>
        <w:commentReference w:id="812"/>
      </w:r>
    </w:p>
    <w:p w:rsidR="00531C41" w:rsidRPr="009322CA" w:rsidDel="00D71A74" w:rsidRDefault="00D71A74" w:rsidP="009322CA">
      <w:pPr>
        <w:shd w:val="clear" w:color="auto" w:fill="FFFFFF"/>
        <w:spacing w:after="0" w:line="240" w:lineRule="auto"/>
        <w:rPr>
          <w:del w:id="814" w:author="Garrahan Paul" w:date="2013-08-27T12:28:00Z"/>
          <w:rFonts w:ascii="Times New Roman" w:eastAsia="Times New Roman" w:hAnsi="Times New Roman" w:cs="Times New Roman"/>
          <w:color w:val="000000"/>
          <w:sz w:val="24"/>
          <w:szCs w:val="24"/>
        </w:rPr>
      </w:pPr>
      <w:ins w:id="815" w:author="Garrahan Paul" w:date="2013-08-27T12:28:00Z">
        <w:r w:rsidDel="00D71A74">
          <w:rPr>
            <w:rFonts w:ascii="Times New Roman" w:eastAsia="Times New Roman" w:hAnsi="Times New Roman" w:cs="Times New Roman"/>
            <w:color w:val="000000"/>
            <w:sz w:val="24"/>
            <w:szCs w:val="24"/>
          </w:rPr>
          <w:t xml:space="preserve"> </w:t>
        </w:r>
      </w:ins>
      <w:ins w:id="816" w:author="mfisher" w:date="2013-02-21T16:12:00Z">
        <w:del w:id="817" w:author="Garrahan Paul" w:date="2013-08-27T12:28:00Z">
          <w:r w:rsidR="001C6581" w:rsidDel="00D71A74">
            <w:rPr>
              <w:rFonts w:ascii="Times New Roman" w:eastAsia="Times New Roman" w:hAnsi="Times New Roman" w:cs="Times New Roman"/>
              <w:color w:val="000000"/>
              <w:sz w:val="24"/>
              <w:szCs w:val="24"/>
            </w:rPr>
            <w:delText>(</w:delText>
          </w:r>
        </w:del>
      </w:ins>
      <w:ins w:id="818" w:author="Jill Inahara" w:date="2013-04-02T14:14:00Z">
        <w:del w:id="819" w:author="Garrahan Paul" w:date="2013-08-27T12:28:00Z">
          <w:r w:rsidR="006B540F" w:rsidDel="00D71A74">
            <w:rPr>
              <w:rFonts w:ascii="Times New Roman" w:eastAsia="Times New Roman" w:hAnsi="Times New Roman" w:cs="Times New Roman"/>
              <w:color w:val="000000"/>
              <w:sz w:val="24"/>
              <w:szCs w:val="24"/>
            </w:rPr>
            <w:delText>C</w:delText>
          </w:r>
        </w:del>
      </w:ins>
      <w:ins w:id="820" w:author="mfisher" w:date="2013-02-21T16:12:00Z">
        <w:del w:id="821" w:author="Garrahan Paul" w:date="2013-08-27T12:28:00Z">
          <w:r w:rsidR="001C6581" w:rsidDel="00D71A74">
            <w:rPr>
              <w:rFonts w:ascii="Times New Roman" w:eastAsia="Times New Roman" w:hAnsi="Times New Roman" w:cs="Times New Roman"/>
              <w:color w:val="000000"/>
              <w:sz w:val="24"/>
              <w:szCs w:val="24"/>
            </w:rPr>
            <w:delText xml:space="preserve">) For </w:delText>
          </w:r>
        </w:del>
      </w:ins>
      <w:ins w:id="822" w:author="mfisher" w:date="2013-02-21T16:21:00Z">
        <w:del w:id="823" w:author="Garrahan Paul" w:date="2013-08-27T12:28:00Z">
          <w:r w:rsidR="001C6581" w:rsidDel="00D71A74">
            <w:rPr>
              <w:rFonts w:ascii="Times New Roman" w:eastAsia="Times New Roman" w:hAnsi="Times New Roman" w:cs="Times New Roman"/>
              <w:color w:val="000000"/>
              <w:sz w:val="24"/>
              <w:szCs w:val="24"/>
            </w:rPr>
            <w:delText xml:space="preserve">satisfying the requirements of </w:delText>
          </w:r>
        </w:del>
      </w:ins>
      <w:ins w:id="824" w:author="mfisher" w:date="2013-02-21T16:12:00Z">
        <w:del w:id="825" w:author="Garrahan Paul" w:date="2013-08-27T12:28:00Z">
          <w:r w:rsidR="001C6581" w:rsidDel="00D71A74">
            <w:rPr>
              <w:rFonts w:ascii="Times New Roman" w:eastAsia="Times New Roman" w:hAnsi="Times New Roman" w:cs="Times New Roman"/>
              <w:color w:val="000000"/>
              <w:sz w:val="24"/>
              <w:szCs w:val="24"/>
            </w:rPr>
            <w:delText xml:space="preserve">(A) </w:delText>
          </w:r>
        </w:del>
      </w:ins>
      <w:ins w:id="826" w:author="mfisher" w:date="2013-02-21T16:21:00Z">
        <w:del w:id="827" w:author="Garrahan Paul" w:date="2013-08-27T12:28:00Z">
          <w:r w:rsidR="001C6581" w:rsidDel="00D71A74">
            <w:rPr>
              <w:rFonts w:ascii="Times New Roman" w:eastAsia="Times New Roman" w:hAnsi="Times New Roman" w:cs="Times New Roman"/>
              <w:color w:val="000000"/>
              <w:sz w:val="24"/>
              <w:szCs w:val="24"/>
            </w:rPr>
            <w:delText>or</w:delText>
          </w:r>
        </w:del>
      </w:ins>
      <w:ins w:id="828" w:author="mfisher" w:date="2013-02-21T16:12:00Z">
        <w:del w:id="829" w:author="Garrahan Paul" w:date="2013-08-27T12:28:00Z">
          <w:r w:rsidR="001C6581" w:rsidDel="00D71A74">
            <w:rPr>
              <w:rFonts w:ascii="Times New Roman" w:eastAsia="Times New Roman" w:hAnsi="Times New Roman" w:cs="Times New Roman"/>
              <w:color w:val="000000"/>
              <w:sz w:val="24"/>
              <w:szCs w:val="24"/>
            </w:rPr>
            <w:delText xml:space="preserve"> (B),</w:delText>
          </w:r>
        </w:del>
        <w:del w:id="830" w:author="Garrahan Paul" w:date="2013-08-27T12:26:00Z">
          <w:r w:rsidR="001C6581" w:rsidDel="00D71A74">
            <w:rPr>
              <w:rFonts w:ascii="Times New Roman" w:eastAsia="Times New Roman" w:hAnsi="Times New Roman" w:cs="Times New Roman"/>
              <w:color w:val="000000"/>
              <w:sz w:val="24"/>
              <w:szCs w:val="24"/>
            </w:rPr>
            <w:delText xml:space="preserve"> </w:delText>
          </w:r>
        </w:del>
      </w:ins>
      <w:ins w:id="831" w:author="mfisher" w:date="2013-02-21T16:17:00Z">
        <w:del w:id="832" w:author="Garrahan Paul" w:date="2013-08-27T12:26:00Z">
          <w:r w:rsidR="001C6581" w:rsidDel="00D71A74">
            <w:rPr>
              <w:rFonts w:ascii="Times New Roman" w:eastAsia="Times New Roman" w:hAnsi="Times New Roman" w:cs="Times New Roman"/>
              <w:color w:val="000000"/>
              <w:sz w:val="24"/>
              <w:szCs w:val="24"/>
            </w:rPr>
            <w:delText xml:space="preserve">the </w:delText>
          </w:r>
        </w:del>
      </w:ins>
      <w:ins w:id="833" w:author="mfisher" w:date="2013-02-21T16:18:00Z">
        <w:del w:id="834" w:author="Garrahan Paul" w:date="2013-08-27T12:26:00Z">
          <w:r w:rsidR="001C6581" w:rsidDel="00D71A74">
            <w:rPr>
              <w:rFonts w:ascii="Times New Roman" w:eastAsia="Times New Roman" w:hAnsi="Times New Roman" w:cs="Times New Roman"/>
              <w:color w:val="000000"/>
              <w:sz w:val="24"/>
              <w:szCs w:val="24"/>
            </w:rPr>
            <w:delText xml:space="preserve">short term PSEL increase must </w:delText>
          </w:r>
        </w:del>
      </w:ins>
      <w:ins w:id="835" w:author="mfisher" w:date="2013-02-21T16:21:00Z">
        <w:del w:id="836" w:author="Garrahan Paul" w:date="2013-08-27T12:26:00Z">
          <w:r w:rsidR="001C6581" w:rsidDel="00D71A74">
            <w:rPr>
              <w:rFonts w:ascii="Times New Roman" w:eastAsia="Times New Roman" w:hAnsi="Times New Roman" w:cs="Times New Roman"/>
              <w:color w:val="000000"/>
              <w:sz w:val="24"/>
              <w:szCs w:val="24"/>
            </w:rPr>
            <w:delText xml:space="preserve">first </w:delText>
          </w:r>
        </w:del>
      </w:ins>
      <w:ins w:id="837" w:author="mfisher" w:date="2013-02-21T16:18:00Z">
        <w:del w:id="838" w:author="Garrahan Paul" w:date="2013-08-27T12:26:00Z">
          <w:r w:rsidR="001C6581" w:rsidDel="00D71A74">
            <w:rPr>
              <w:rFonts w:ascii="Times New Roman" w:eastAsia="Times New Roman" w:hAnsi="Times New Roman" w:cs="Times New Roman"/>
              <w:color w:val="000000"/>
              <w:sz w:val="24"/>
              <w:szCs w:val="24"/>
            </w:rPr>
            <w:delText xml:space="preserve">be converted to </w:delText>
          </w:r>
        </w:del>
      </w:ins>
      <w:ins w:id="839" w:author="mfisher" w:date="2013-02-21T16:20:00Z">
        <w:del w:id="840" w:author="Garrahan Paul" w:date="2013-08-27T12:26:00Z">
          <w:r w:rsidR="001C6581" w:rsidDel="00D71A74">
            <w:rPr>
              <w:rFonts w:ascii="Times New Roman" w:eastAsia="Times New Roman" w:hAnsi="Times New Roman" w:cs="Times New Roman"/>
              <w:color w:val="000000"/>
              <w:sz w:val="24"/>
              <w:szCs w:val="24"/>
            </w:rPr>
            <w:delText xml:space="preserve">an </w:delText>
          </w:r>
        </w:del>
      </w:ins>
      <w:ins w:id="841" w:author="mfisher" w:date="2013-02-21T16:18:00Z">
        <w:del w:id="842" w:author="Garrahan Paul" w:date="2013-08-27T12:26:00Z">
          <w:r w:rsidR="001C6581" w:rsidDel="00D71A74">
            <w:rPr>
              <w:rFonts w:ascii="Times New Roman" w:eastAsia="Times New Roman" w:hAnsi="Times New Roman" w:cs="Times New Roman"/>
              <w:color w:val="000000"/>
              <w:sz w:val="24"/>
              <w:szCs w:val="24"/>
            </w:rPr>
            <w:delText xml:space="preserve">annual increase </w:delText>
          </w:r>
        </w:del>
      </w:ins>
      <w:ins w:id="843" w:author="mfisher" w:date="2013-02-21T16:21:00Z">
        <w:del w:id="844" w:author="Garrahan Paul" w:date="2013-08-27T12:26:00Z">
          <w:r w:rsidR="001C6581" w:rsidDel="00D71A74">
            <w:rPr>
              <w:rFonts w:ascii="Times New Roman" w:eastAsia="Times New Roman" w:hAnsi="Times New Roman" w:cs="Times New Roman"/>
              <w:color w:val="000000"/>
              <w:sz w:val="24"/>
              <w:szCs w:val="24"/>
            </w:rPr>
            <w:delText xml:space="preserve">by </w:delText>
          </w:r>
        </w:del>
      </w:ins>
      <w:ins w:id="845" w:author="mfisher" w:date="2013-02-21T16:20:00Z">
        <w:del w:id="846" w:author="Garrahan Paul" w:date="2013-08-27T12:26:00Z">
          <w:r w:rsidR="001C6581" w:rsidDel="00D71A74">
            <w:rPr>
              <w:rFonts w:ascii="Times New Roman" w:eastAsia="Times New Roman" w:hAnsi="Times New Roman" w:cs="Times New Roman"/>
              <w:color w:val="000000"/>
              <w:sz w:val="24"/>
              <w:szCs w:val="24"/>
            </w:rPr>
            <w:delText>multiplying the short term increase by 8,760 hours, 365 days, or 12 months, depending on the term of the short term PSEL</w:delText>
          </w:r>
        </w:del>
        <w:del w:id="847" w:author="Garrahan Paul" w:date="2013-08-27T12:28:00Z">
          <w:r w:rsidR="001C6581" w:rsidDel="00D71A74">
            <w:rPr>
              <w:rFonts w:ascii="Times New Roman" w:eastAsia="Times New Roman" w:hAnsi="Times New Roman" w:cs="Times New Roman"/>
              <w:color w:val="000000"/>
              <w:sz w:val="24"/>
              <w:szCs w:val="24"/>
            </w:rPr>
            <w:delText>.</w:delText>
          </w:r>
        </w:del>
      </w:ins>
      <w:ins w:id="848" w:author="mfisher" w:date="2013-02-21T16:12:00Z">
        <w:del w:id="849" w:author="Garrahan Paul" w:date="2013-08-27T12:28:00Z">
          <w:r w:rsidR="000574EA" w:rsidDel="00D71A74">
            <w:rPr>
              <w:rFonts w:ascii="Times New Roman" w:eastAsia="Times New Roman" w:hAnsi="Times New Roman" w:cs="Times New Roman"/>
              <w:color w:val="000000"/>
              <w:sz w:val="24"/>
              <w:szCs w:val="24"/>
            </w:rPr>
            <w:delText xml:space="preserve"> </w:delText>
          </w:r>
        </w:del>
      </w:ins>
      <w:commentRangeStart w:id="850"/>
      <w:del w:id="851" w:author="Garrahan Paul" w:date="2013-08-27T12:28:00Z">
        <w:r w:rsidR="00531C41" w:rsidRPr="009322CA" w:rsidDel="00D71A74">
          <w:rPr>
            <w:rFonts w:ascii="Times New Roman" w:eastAsia="Times New Roman" w:hAnsi="Times New Roman" w:cs="Times New Roman"/>
            <w:color w:val="000000"/>
            <w:sz w:val="24"/>
            <w:szCs w:val="24"/>
          </w:rPr>
          <w:delText xml:space="preserve">(D) For federal major sources, demonstrate compliance with air quality related values (AQRV) protection in accordance with OAR 340-225-0070. </w:delText>
        </w:r>
        <w:commentRangeEnd w:id="850"/>
        <w:r w:rsidR="003E3635" w:rsidDel="00D71A74">
          <w:rPr>
            <w:rStyle w:val="CommentReference"/>
          </w:rPr>
          <w:commentReference w:id="850"/>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Once the short term PSEL is increased pursuant to section (2) of this rule, the increased level becomes the </w:t>
      </w:r>
      <w:ins w:id="852" w:author="Preferred Customer" w:date="2013-02-11T18:02:00Z">
        <w:r w:rsidR="003E3635">
          <w:rPr>
            <w:rFonts w:ascii="Times New Roman" w:eastAsia="Times New Roman" w:hAnsi="Times New Roman" w:cs="Times New Roman"/>
            <w:color w:val="000000"/>
            <w:sz w:val="24"/>
            <w:szCs w:val="24"/>
          </w:rPr>
          <w:t>basis</w:t>
        </w:r>
      </w:ins>
      <w:del w:id="853"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854"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855" w:author="Preferred Customer" w:date="2013-02-11T18:03:00Z">
        <w:r w:rsidRPr="009322CA" w:rsidDel="003E3635">
          <w:rPr>
            <w:rFonts w:ascii="Times New Roman" w:eastAsia="Times New Roman" w:hAnsi="Times New Roman" w:cs="Times New Roman"/>
            <w:color w:val="000000"/>
            <w:sz w:val="24"/>
            <w:szCs w:val="24"/>
          </w:rPr>
          <w:delText>evaluations</w:delText>
        </w:r>
      </w:del>
      <w:ins w:id="856"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7E3590" w:rsidRDefault="00531C41" w:rsidP="009322CA">
      <w:pPr>
        <w:shd w:val="clear" w:color="auto" w:fill="FFFFFF"/>
        <w:spacing w:after="0" w:line="240" w:lineRule="auto"/>
        <w:rPr>
          <w:del w:id="857" w:author="Preferred Customer" w:date="2013-04-17T09:53:00Z"/>
          <w:rFonts w:ascii="Times New Roman" w:eastAsia="Times New Roman" w:hAnsi="Times New Roman" w:cs="Times New Roman"/>
          <w:color w:val="000000"/>
          <w:sz w:val="24"/>
          <w:szCs w:val="24"/>
        </w:rPr>
      </w:pPr>
      <w:del w:id="858" w:author="Preferred Customer" w:date="2013-04-17T09:53:00Z">
        <w:r w:rsidRPr="009322CA" w:rsidDel="007E3590">
          <w:rPr>
            <w:rFonts w:ascii="Times New Roman" w:eastAsia="Times New Roman" w:hAnsi="Times New Roman" w:cs="Times New Roman"/>
            <w:color w:val="000000"/>
            <w:sz w:val="24"/>
            <w:szCs w:val="24"/>
          </w:rPr>
          <w:lastRenderedPageBreak/>
          <w:delText xml:space="preserve">[ED. NOTE: Tables referenced are available from the agency.] </w:delText>
        </w:r>
      </w:del>
    </w:p>
    <w:p w:rsidR="009322CA" w:rsidRDefault="009322CA" w:rsidP="009322CA">
      <w:pPr>
        <w:shd w:val="clear" w:color="auto" w:fill="FFFFFF"/>
        <w:spacing w:after="0" w:line="240" w:lineRule="auto"/>
        <w:rPr>
          <w:ins w:id="859"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860" w:author="Preferred Customer" w:date="2013-04-10T08:39:00Z"/>
          <w:rFonts w:ascii="Times New Roman" w:eastAsia="Times New Roman" w:hAnsi="Times New Roman" w:cs="Times New Roman"/>
          <w:color w:val="000000"/>
          <w:sz w:val="24"/>
          <w:szCs w:val="24"/>
        </w:rPr>
      </w:pPr>
      <w:ins w:id="861"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862"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7-1-01; DEQ 5-2011, f. 4-29-11, cert. ef.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863" w:author="PCUser" w:date="2012-09-14T11:20:00Z"/>
          <w:rFonts w:ascii="Times New Roman" w:hAnsi="Times New Roman" w:cs="Times New Roman"/>
          <w:b/>
          <w:sz w:val="24"/>
          <w:szCs w:val="24"/>
        </w:rPr>
      </w:pPr>
      <w:ins w:id="864" w:author="PCUser" w:date="2012-09-14T11:20:00Z">
        <w:r w:rsidRPr="00A47ECD">
          <w:rPr>
            <w:rFonts w:ascii="Times New Roman" w:hAnsi="Times New Roman" w:cs="Times New Roman"/>
            <w:b/>
            <w:sz w:val="24"/>
            <w:szCs w:val="24"/>
          </w:rPr>
          <w:t>340-222-</w:t>
        </w:r>
      </w:ins>
      <w:ins w:id="865" w:author="Preferred Customer" w:date="2012-10-10T13:24:00Z">
        <w:r w:rsidR="007E4E6E">
          <w:rPr>
            <w:rFonts w:ascii="Times New Roman" w:hAnsi="Times New Roman" w:cs="Times New Roman"/>
            <w:b/>
            <w:sz w:val="24"/>
            <w:szCs w:val="24"/>
          </w:rPr>
          <w:t>004</w:t>
        </w:r>
      </w:ins>
      <w:ins w:id="866" w:author="Preferred Customer" w:date="2012-10-10T13:34:00Z">
        <w:r w:rsidR="009A2448">
          <w:rPr>
            <w:rFonts w:ascii="Times New Roman" w:hAnsi="Times New Roman" w:cs="Times New Roman"/>
            <w:b/>
            <w:sz w:val="24"/>
            <w:szCs w:val="24"/>
          </w:rPr>
          <w:t>6</w:t>
        </w:r>
      </w:ins>
    </w:p>
    <w:p w:rsidR="00247A89" w:rsidRDefault="0005436C" w:rsidP="0005436C">
      <w:pPr>
        <w:rPr>
          <w:ins w:id="867" w:author="Preferred Customer" w:date="2013-04-10T13:06:00Z"/>
          <w:rFonts w:ascii="Times New Roman" w:hAnsi="Times New Roman" w:cs="Times New Roman"/>
          <w:b/>
          <w:sz w:val="24"/>
          <w:szCs w:val="24"/>
        </w:rPr>
      </w:pPr>
      <w:ins w:id="868" w:author="PCUser" w:date="2012-09-14T11:16:00Z">
        <w:r w:rsidRPr="00565F1A">
          <w:rPr>
            <w:rFonts w:ascii="Times New Roman" w:hAnsi="Times New Roman" w:cs="Times New Roman"/>
            <w:b/>
            <w:sz w:val="24"/>
            <w:szCs w:val="24"/>
          </w:rPr>
          <w:t>Netting Basis</w:t>
        </w:r>
      </w:ins>
    </w:p>
    <w:p w:rsidR="00FD7E2A" w:rsidRPr="00FD7E2A" w:rsidDel="008507F3" w:rsidRDefault="008507F3" w:rsidP="00FD7E2A">
      <w:pPr>
        <w:rPr>
          <w:del w:id="869" w:author="Preferred Customer" w:date="2013-04-10T13:11:00Z"/>
          <w:rFonts w:ascii="Times New Roman" w:hAnsi="Times New Roman" w:cs="Times New Roman"/>
          <w:sz w:val="24"/>
          <w:szCs w:val="24"/>
        </w:rPr>
      </w:pPr>
      <w:ins w:id="870" w:author="Preferred Customer" w:date="2013-04-10T13:11:00Z">
        <w:r w:rsidRPr="00FD7E2A" w:rsidDel="008507F3">
          <w:rPr>
            <w:rFonts w:ascii="Times New Roman" w:hAnsi="Times New Roman" w:cs="Times New Roman"/>
            <w:sz w:val="24"/>
            <w:szCs w:val="24"/>
          </w:rPr>
          <w:t xml:space="preserve"> </w:t>
        </w:r>
      </w:ins>
      <w:del w:id="871" w:author="Preferred Customer" w:date="2013-04-10T13:11:00Z">
        <w:r w:rsidR="00FD7E2A" w:rsidRPr="00FD7E2A" w:rsidDel="008507F3">
          <w:rPr>
            <w:rFonts w:ascii="Times New Roman" w:hAnsi="Times New Roman" w:cs="Times New Roman"/>
            <w:sz w:val="24"/>
            <w:szCs w:val="24"/>
          </w:rPr>
          <w:delText>(</w:delText>
        </w:r>
        <w:r w:rsidDel="008507F3">
          <w:rPr>
            <w:rFonts w:ascii="Times New Roman" w:hAnsi="Times New Roman" w:cs="Times New Roman"/>
            <w:sz w:val="24"/>
            <w:szCs w:val="24"/>
          </w:rPr>
          <w:delText>1</w:delText>
        </w:r>
        <w:r w:rsidR="00FD7E2A" w:rsidRPr="00FD7E2A" w:rsidDel="008507F3">
          <w:rPr>
            <w:rFonts w:ascii="Times New Roman" w:hAnsi="Times New Roman" w:cs="Times New Roman"/>
            <w:sz w:val="24"/>
            <w:szCs w:val="24"/>
          </w:rPr>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872" w:author="Preferred Customer" w:date="2013-04-10T13:11:00Z">
        <w:r w:rsidR="008507F3">
          <w:rPr>
            <w:rFonts w:ascii="Times New Roman" w:hAnsi="Times New Roman" w:cs="Times New Roman"/>
            <w:sz w:val="24"/>
            <w:szCs w:val="24"/>
          </w:rPr>
          <w:t>1</w:t>
        </w:r>
      </w:ins>
      <w:del w:id="873" w:author="Preferred Customer" w:date="2013-04-10T13:11:00Z">
        <w:r w:rsidRPr="00FD7E2A" w:rsidDel="008507F3">
          <w:rPr>
            <w:rFonts w:ascii="Times New Roman" w:hAnsi="Times New Roman" w:cs="Times New Roman"/>
            <w:sz w:val="24"/>
            <w:szCs w:val="24"/>
          </w:rPr>
          <w:delText>a</w:delText>
        </w:r>
      </w:del>
      <w:r w:rsidRPr="00FD7E2A">
        <w:rPr>
          <w:rFonts w:ascii="Times New Roman" w:hAnsi="Times New Roman" w:cs="Times New Roman"/>
          <w:sz w:val="24"/>
          <w:szCs w:val="24"/>
        </w:rPr>
        <w:t xml:space="preserve">) A netting basis will only be established for </w:t>
      </w:r>
      <w:ins w:id="874" w:author="jinahar" w:date="2013-04-11T13:54:00Z">
        <w:r w:rsidR="00DF2AA5">
          <w:rPr>
            <w:rFonts w:ascii="Times New Roman" w:hAnsi="Times New Roman" w:cs="Times New Roman"/>
            <w:sz w:val="24"/>
            <w:szCs w:val="24"/>
          </w:rPr>
          <w:t xml:space="preserve">those </w:t>
        </w:r>
      </w:ins>
      <w:r w:rsidRPr="00FD7E2A">
        <w:rPr>
          <w:rFonts w:ascii="Times New Roman" w:hAnsi="Times New Roman" w:cs="Times New Roman"/>
          <w:sz w:val="24"/>
          <w:szCs w:val="24"/>
        </w:rPr>
        <w:t>regulated pollutants subject to OAR 340 division 224</w:t>
      </w:r>
      <w:del w:id="875" w:author="Preferred Customer" w:date="2013-04-10T13:11:00Z">
        <w:r w:rsidRPr="00FD7E2A" w:rsidDel="008507F3">
          <w:rPr>
            <w:rFonts w:ascii="Times New Roman" w:hAnsi="Times New Roman" w:cs="Times New Roman"/>
            <w:sz w:val="24"/>
            <w:szCs w:val="24"/>
          </w:rPr>
          <w:delText xml:space="preserve"> as specified in the definition of regulated pollutant</w:delText>
        </w:r>
      </w:del>
      <w:r w:rsidRPr="00FD7E2A">
        <w:rPr>
          <w:rFonts w:ascii="Times New Roman" w:hAnsi="Times New Roman" w:cs="Times New Roman"/>
          <w:sz w:val="24"/>
          <w:szCs w:val="24"/>
        </w:rPr>
        <w:t xml:space="preserve">. </w:t>
      </w:r>
    </w:p>
    <w:p w:rsidR="00FD7E2A" w:rsidRDefault="00FD7E2A" w:rsidP="00FD7E2A">
      <w:pPr>
        <w:rPr>
          <w:ins w:id="876" w:author="Preferred Customer" w:date="2013-04-10T13:13:00Z"/>
          <w:rFonts w:ascii="Times New Roman" w:hAnsi="Times New Roman" w:cs="Times New Roman"/>
          <w:sz w:val="24"/>
          <w:szCs w:val="24"/>
        </w:rPr>
      </w:pPr>
      <w:r w:rsidRPr="00FD7E2A">
        <w:rPr>
          <w:rFonts w:ascii="Times New Roman" w:hAnsi="Times New Roman" w:cs="Times New Roman"/>
          <w:sz w:val="24"/>
          <w:szCs w:val="24"/>
        </w:rPr>
        <w:t>(</w:t>
      </w:r>
      <w:ins w:id="877" w:author="Preferred Customer" w:date="2013-04-10T13:12:00Z">
        <w:r w:rsidR="008507F3">
          <w:rPr>
            <w:rFonts w:ascii="Times New Roman" w:hAnsi="Times New Roman" w:cs="Times New Roman"/>
            <w:sz w:val="24"/>
            <w:szCs w:val="24"/>
          </w:rPr>
          <w:t>a</w:t>
        </w:r>
      </w:ins>
      <w:del w:id="878" w:author="Preferred Customer" w:date="2013-04-10T13:12:00Z">
        <w:r w:rsidRPr="00FD7E2A" w:rsidDel="008507F3">
          <w:rPr>
            <w:rFonts w:ascii="Times New Roman" w:hAnsi="Times New Roman" w:cs="Times New Roman"/>
            <w:sz w:val="24"/>
            <w:szCs w:val="24"/>
          </w:rPr>
          <w:delText>b</w:delText>
        </w:r>
      </w:del>
      <w:r w:rsidRPr="00FD7E2A">
        <w:rPr>
          <w:rFonts w:ascii="Times New Roman" w:hAnsi="Times New Roman" w:cs="Times New Roman"/>
          <w:sz w:val="24"/>
          <w:szCs w:val="24"/>
        </w:rPr>
        <w:t xml:space="preserve">) The initial PM2.5 netting basis </w:t>
      </w:r>
      <w:del w:id="879" w:author="Preferred Customer" w:date="2013-04-10T13:12:00Z">
        <w:r w:rsidRPr="00FD7E2A" w:rsidDel="008507F3">
          <w:rPr>
            <w:rFonts w:ascii="Times New Roman" w:hAnsi="Times New Roman" w:cs="Times New Roman"/>
            <w:sz w:val="24"/>
            <w:szCs w:val="24"/>
          </w:rPr>
          <w:delText xml:space="preserve">and PSEL </w:delText>
        </w:r>
      </w:del>
      <w:r w:rsidRPr="00FD7E2A">
        <w:rPr>
          <w:rFonts w:ascii="Times New Roman" w:hAnsi="Times New Roman" w:cs="Times New Roman"/>
          <w:sz w:val="24"/>
          <w:szCs w:val="24"/>
        </w:rPr>
        <w:t xml:space="preserve">for a source that was permitted prior to May 1, 2011 will be established with the first permitting action issued after July 1, 2011, provided the permitting action involved a public notice period that began after July 1, 2011. </w:t>
      </w:r>
    </w:p>
    <w:p w:rsidR="008507F3" w:rsidRDefault="008507F3" w:rsidP="00FD7E2A">
      <w:pPr>
        <w:rPr>
          <w:ins w:id="880" w:author="Preferred Customer" w:date="2013-04-10T13:16:00Z"/>
          <w:rFonts w:ascii="Times New Roman" w:hAnsi="Times New Roman" w:cs="Times New Roman"/>
          <w:sz w:val="24"/>
          <w:szCs w:val="24"/>
        </w:rPr>
      </w:pPr>
      <w:moveToRangeStart w:id="881" w:author="Preferred Customer" w:date="2013-04-10T13:13:00Z" w:name="move353362948"/>
      <w:ins w:id="882" w:author="Preferred Customer" w:date="2013-04-10T13:13:00Z">
        <w:r w:rsidRPr="008507F3">
          <w:rPr>
            <w:rFonts w:ascii="Times New Roman" w:hAnsi="Times New Roman" w:cs="Times New Roman"/>
            <w:sz w:val="24"/>
            <w:szCs w:val="24"/>
          </w:rPr>
          <w:t>(</w:t>
        </w:r>
      </w:ins>
      <w:proofErr w:type="spellStart"/>
      <w:ins w:id="883" w:author="Preferred Customer" w:date="2013-04-10T13:14:00Z">
        <w:r>
          <w:rPr>
            <w:rFonts w:ascii="Times New Roman" w:hAnsi="Times New Roman" w:cs="Times New Roman"/>
            <w:sz w:val="24"/>
            <w:szCs w:val="24"/>
          </w:rPr>
          <w:t>b</w:t>
        </w:r>
      </w:ins>
      <w:ins w:id="884" w:author="Preferred Customer" w:date="2013-04-10T13:13:00Z">
        <w:r w:rsidRPr="008507F3">
          <w:rPr>
            <w:rFonts w:ascii="Times New Roman" w:hAnsi="Times New Roman" w:cs="Times New Roman"/>
            <w:strike/>
            <w:color w:val="FF0000"/>
            <w:sz w:val="24"/>
            <w:szCs w:val="24"/>
          </w:rPr>
          <w:t>c</w:t>
        </w:r>
        <w:proofErr w:type="spellEnd"/>
        <w:r w:rsidRPr="008507F3">
          <w:rPr>
            <w:rFonts w:ascii="Times New Roman" w:hAnsi="Times New Roman" w:cs="Times New Roman"/>
            <w:sz w:val="24"/>
            <w:szCs w:val="24"/>
          </w:rPr>
          <w:t xml:space="preserve">) The initial greenhouse gas netting basis </w:t>
        </w:r>
        <w:r w:rsidRPr="00742416">
          <w:rPr>
            <w:rFonts w:ascii="Times New Roman" w:hAnsi="Times New Roman" w:cs="Times New Roman"/>
            <w:strike/>
            <w:sz w:val="24"/>
            <w:szCs w:val="24"/>
          </w:rPr>
          <w:t>and PSEL</w:t>
        </w:r>
        <w:r w:rsidRPr="008507F3">
          <w:rPr>
            <w:rFonts w:ascii="Times New Roman" w:hAnsi="Times New Roman" w:cs="Times New Roman"/>
            <w:sz w:val="24"/>
            <w:szCs w:val="24"/>
          </w:rPr>
          <w:t xml:space="preserve"> for a source will be established with the first permitting action issued after July 1, 2011, provided the permitting action involved a public notice period that began after July 1, 2011. </w:t>
        </w:r>
      </w:ins>
      <w:moveToRangeEnd w:id="881"/>
    </w:p>
    <w:p w:rsidR="00742416" w:rsidRPr="00742416" w:rsidRDefault="00742416" w:rsidP="00742416">
      <w:pPr>
        <w:rPr>
          <w:ins w:id="885" w:author="Preferred Customer" w:date="2013-04-10T13:16:00Z"/>
          <w:rFonts w:ascii="Times New Roman" w:hAnsi="Times New Roman" w:cs="Times New Roman"/>
          <w:sz w:val="24"/>
          <w:szCs w:val="24"/>
        </w:rPr>
      </w:pPr>
      <w:ins w:id="886" w:author="Preferred Customer" w:date="2013-04-10T13:16:00Z">
        <w:r w:rsidRPr="00742416">
          <w:rPr>
            <w:rFonts w:ascii="Times New Roman" w:hAnsi="Times New Roman" w:cs="Times New Roman"/>
            <w:sz w:val="24"/>
            <w:szCs w:val="24"/>
          </w:rPr>
          <w:t>(2) The netting basis is determined as specified in subsection (a), (b), or (c) and will be adjusted according to section (3):</w:t>
        </w:r>
      </w:ins>
    </w:p>
    <w:p w:rsidR="00742416" w:rsidRPr="00FD7E2A" w:rsidRDefault="00742416" w:rsidP="00FD7E2A">
      <w:pPr>
        <w:rPr>
          <w:rFonts w:ascii="Times New Roman" w:hAnsi="Times New Roman" w:cs="Times New Roman"/>
          <w:sz w:val="24"/>
          <w:szCs w:val="24"/>
        </w:rPr>
      </w:pPr>
      <w:ins w:id="887" w:author="Preferred Customer" w:date="2013-04-10T13:16:00Z">
        <w:r w:rsidRPr="00742416">
          <w:rPr>
            <w:rFonts w:ascii="Times New Roman" w:hAnsi="Times New Roman" w:cs="Times New Roman"/>
            <w:sz w:val="24"/>
            <w:szCs w:val="24"/>
          </w:rPr>
          <w:t>(a) For all pollutants except for PM2.5, a source’s netting basis is equal to the baseline emission rate.</w:t>
        </w:r>
      </w:ins>
    </w:p>
    <w:p w:rsidR="00FD7E2A" w:rsidRDefault="00FD7E2A" w:rsidP="00FD7E2A">
      <w:pPr>
        <w:rPr>
          <w:ins w:id="888" w:author="Preferred Customer" w:date="2013-04-10T13:19:00Z"/>
          <w:rFonts w:ascii="Times New Roman" w:hAnsi="Times New Roman" w:cs="Times New Roman"/>
          <w:sz w:val="24"/>
          <w:szCs w:val="24"/>
        </w:rPr>
      </w:pPr>
      <w:r w:rsidRPr="00FD7E2A">
        <w:rPr>
          <w:rFonts w:ascii="Times New Roman" w:hAnsi="Times New Roman" w:cs="Times New Roman"/>
          <w:sz w:val="24"/>
          <w:szCs w:val="24"/>
        </w:rPr>
        <w:t>(</w:t>
      </w:r>
      <w:ins w:id="889" w:author="Preferred Customer" w:date="2013-04-10T13:16:00Z">
        <w:r w:rsidR="00742416">
          <w:rPr>
            <w:rFonts w:ascii="Times New Roman" w:hAnsi="Times New Roman" w:cs="Times New Roman"/>
            <w:sz w:val="24"/>
            <w:szCs w:val="24"/>
          </w:rPr>
          <w:t>b</w:t>
        </w:r>
      </w:ins>
      <w:del w:id="890" w:author="Preferred Customer" w:date="2013-04-10T13:16:00Z">
        <w:r w:rsidRPr="00FD7E2A" w:rsidDel="00742416">
          <w:rPr>
            <w:rFonts w:ascii="Times New Roman" w:hAnsi="Times New Roman" w:cs="Times New Roman"/>
            <w:sz w:val="24"/>
            <w:szCs w:val="24"/>
          </w:rPr>
          <w:delText>A</w:delText>
        </w:r>
      </w:del>
      <w:r w:rsidRPr="00FD7E2A">
        <w:rPr>
          <w:rFonts w:ascii="Times New Roman" w:hAnsi="Times New Roman" w:cs="Times New Roman"/>
          <w:sz w:val="24"/>
          <w:szCs w:val="24"/>
        </w:rPr>
        <w:t xml:space="preserve">) </w:t>
      </w:r>
      <w:ins w:id="891" w:author="Preferred Customer" w:date="2013-04-10T13:16:00Z">
        <w:r w:rsidR="00742416">
          <w:rPr>
            <w:rFonts w:ascii="Times New Roman" w:hAnsi="Times New Roman" w:cs="Times New Roman"/>
            <w:sz w:val="24"/>
            <w:szCs w:val="24"/>
          </w:rPr>
          <w:t xml:space="preserve">For PM2.5, a source’s </w:t>
        </w:r>
      </w:ins>
      <w:del w:id="892" w:author="Preferred Customer" w:date="2013-04-10T13:16:00Z">
        <w:r w:rsidRPr="00FD7E2A" w:rsidDel="00742416">
          <w:rPr>
            <w:rFonts w:ascii="Times New Roman" w:hAnsi="Times New Roman" w:cs="Times New Roman"/>
            <w:sz w:val="24"/>
            <w:szCs w:val="24"/>
          </w:rPr>
          <w:delText>The</w:delText>
        </w:r>
      </w:del>
      <w:del w:id="893" w:author="Preferred Customer" w:date="2013-04-10T13:17:00Z">
        <w:r w:rsidRPr="00FD7E2A" w:rsidDel="00742416">
          <w:rPr>
            <w:rFonts w:ascii="Times New Roman" w:hAnsi="Times New Roman" w:cs="Times New Roman"/>
            <w:sz w:val="24"/>
            <w:szCs w:val="24"/>
          </w:rPr>
          <w:delText xml:space="preserve"> </w:delText>
        </w:r>
      </w:del>
      <w:r w:rsidRPr="00FD7E2A">
        <w:rPr>
          <w:rFonts w:ascii="Times New Roman" w:hAnsi="Times New Roman" w:cs="Times New Roman"/>
          <w:sz w:val="24"/>
          <w:szCs w:val="24"/>
        </w:rPr>
        <w:t xml:space="preserve">initial netting basis is </w:t>
      </w:r>
      <w:ins w:id="894" w:author="Preferred Customer" w:date="2013-04-10T13:17:00Z">
        <w:r w:rsidR="00742416">
          <w:rPr>
            <w:rFonts w:ascii="Times New Roman" w:hAnsi="Times New Roman" w:cs="Times New Roman"/>
            <w:sz w:val="24"/>
            <w:szCs w:val="24"/>
          </w:rPr>
          <w:t xml:space="preserve">equal to </w:t>
        </w:r>
      </w:ins>
      <w:r w:rsidRPr="00FD7E2A">
        <w:rPr>
          <w:rFonts w:ascii="Times New Roman" w:hAnsi="Times New Roman" w:cs="Times New Roman"/>
          <w:sz w:val="24"/>
          <w:szCs w:val="24"/>
        </w:rPr>
        <w:t xml:space="preserve">the </w:t>
      </w:r>
      <w:ins w:id="895" w:author="pcuser" w:date="2013-05-09T13:13:00Z">
        <w:r w:rsidR="00F30C81">
          <w:rPr>
            <w:rFonts w:ascii="Times New Roman" w:hAnsi="Times New Roman" w:cs="Times New Roman"/>
            <w:sz w:val="24"/>
            <w:szCs w:val="24"/>
          </w:rPr>
          <w:t xml:space="preserve">overall </w:t>
        </w:r>
      </w:ins>
      <w:commentRangeStart w:id="896"/>
      <w:r w:rsidRPr="00FD7E2A">
        <w:rPr>
          <w:rFonts w:ascii="Times New Roman" w:hAnsi="Times New Roman" w:cs="Times New Roman"/>
          <w:sz w:val="24"/>
          <w:szCs w:val="24"/>
        </w:rPr>
        <w:t xml:space="preserve">PM2.5 fraction </w:t>
      </w:r>
      <w:commentRangeEnd w:id="896"/>
      <w:r w:rsidR="00EC2FF8">
        <w:rPr>
          <w:rStyle w:val="CommentReference"/>
        </w:rPr>
        <w:commentReference w:id="896"/>
      </w:r>
      <w:r w:rsidRPr="00FD7E2A">
        <w:rPr>
          <w:rFonts w:ascii="Times New Roman" w:hAnsi="Times New Roman" w:cs="Times New Roman"/>
          <w:sz w:val="24"/>
          <w:szCs w:val="24"/>
        </w:rPr>
        <w:t xml:space="preserve">of the PM10 </w:t>
      </w:r>
      <w:del w:id="897" w:author="Preferred Customer" w:date="2013-04-10T13:17:00Z">
        <w:r w:rsidRPr="00FD7E2A" w:rsidDel="00742416">
          <w:rPr>
            <w:rFonts w:ascii="Times New Roman" w:hAnsi="Times New Roman" w:cs="Times New Roman"/>
            <w:sz w:val="24"/>
            <w:szCs w:val="24"/>
          </w:rPr>
          <w:delText>netting basis</w:delText>
        </w:r>
      </w:del>
      <w:ins w:id="898" w:author="Preferred Customer" w:date="2013-04-10T13:17:00Z">
        <w:r w:rsidR="00742416">
          <w:rPr>
            <w:rFonts w:ascii="Times New Roman" w:hAnsi="Times New Roman" w:cs="Times New Roman"/>
            <w:sz w:val="24"/>
            <w:szCs w:val="24"/>
          </w:rPr>
          <w:t>PSEL</w:t>
        </w:r>
      </w:ins>
      <w:r w:rsidRPr="00FD7E2A">
        <w:rPr>
          <w:rFonts w:ascii="Times New Roman" w:hAnsi="Times New Roman" w:cs="Times New Roman"/>
          <w:sz w:val="24"/>
          <w:szCs w:val="24"/>
        </w:rPr>
        <w:t xml:space="preserve"> in effect on May 1, </w:t>
      </w:r>
      <w:r w:rsidRPr="00F30C81">
        <w:rPr>
          <w:rFonts w:ascii="Times New Roman" w:hAnsi="Times New Roman" w:cs="Times New Roman"/>
          <w:sz w:val="24"/>
          <w:szCs w:val="24"/>
        </w:rPr>
        <w:t>2011</w:t>
      </w:r>
      <w:ins w:id="899" w:author="Preferred Customer" w:date="2013-04-10T13:17:00Z">
        <w:r w:rsidR="00742416" w:rsidRPr="00F30C81">
          <w:rPr>
            <w:rFonts w:ascii="Times New Roman" w:hAnsi="Times New Roman" w:cs="Times New Roman"/>
            <w:sz w:val="24"/>
            <w:szCs w:val="24"/>
          </w:rPr>
          <w:t xml:space="preserve"> </w:t>
        </w:r>
        <w:del w:id="900" w:author="pcuser" w:date="2013-05-09T13:15:00Z">
          <w:r w:rsidR="00F30C81" w:rsidRPr="00F30C81">
            <w:rPr>
              <w:rFonts w:ascii="Times New Roman" w:hAnsi="Times New Roman" w:cs="Times New Roman"/>
              <w:sz w:val="24"/>
              <w:szCs w:val="24"/>
            </w:rPr>
            <w:delText>times</w:delText>
          </w:r>
        </w:del>
      </w:ins>
      <w:ins w:id="901" w:author="pcuser" w:date="2013-05-09T13:15:00Z">
        <w:r w:rsidR="00F30C81" w:rsidRPr="00F30C81">
          <w:rPr>
            <w:rFonts w:ascii="Times New Roman" w:hAnsi="Times New Roman" w:cs="Times New Roman"/>
            <w:sz w:val="24"/>
            <w:szCs w:val="24"/>
          </w:rPr>
          <w:t>multiplied by</w:t>
        </w:r>
      </w:ins>
      <w:ins w:id="902" w:author="Preferred Customer" w:date="2013-04-10T13:17:00Z">
        <w:r w:rsidR="00F30C81" w:rsidRPr="00F30C81">
          <w:rPr>
            <w:rFonts w:ascii="Times New Roman" w:hAnsi="Times New Roman" w:cs="Times New Roman"/>
            <w:sz w:val="24"/>
            <w:szCs w:val="24"/>
          </w:rPr>
          <w:t xml:space="preserve"> </w:t>
        </w:r>
        <w:r w:rsidR="00742416" w:rsidRPr="00F30C81">
          <w:rPr>
            <w:rFonts w:ascii="Times New Roman" w:hAnsi="Times New Roman" w:cs="Times New Roman"/>
            <w:sz w:val="24"/>
            <w:szCs w:val="24"/>
          </w:rPr>
          <w:t>the</w:t>
        </w:r>
        <w:r w:rsidR="00742416">
          <w:rPr>
            <w:rFonts w:ascii="Times New Roman" w:hAnsi="Times New Roman" w:cs="Times New Roman"/>
            <w:sz w:val="24"/>
            <w:szCs w:val="24"/>
          </w:rPr>
          <w:t xml:space="preserve"> </w:t>
        </w:r>
      </w:ins>
      <w:ins w:id="903" w:author="pcuser" w:date="2013-05-09T13:11:00Z">
        <w:r w:rsidR="002E46B4">
          <w:rPr>
            <w:rFonts w:ascii="Times New Roman" w:hAnsi="Times New Roman" w:cs="Times New Roman"/>
            <w:sz w:val="24"/>
            <w:szCs w:val="24"/>
          </w:rPr>
          <w:t xml:space="preserve">PM10 </w:t>
        </w:r>
      </w:ins>
      <w:ins w:id="904" w:author="Preferred Customer" w:date="2013-04-10T13:17:00Z">
        <w:r w:rsidR="00742416">
          <w:rPr>
            <w:rFonts w:ascii="Times New Roman" w:hAnsi="Times New Roman" w:cs="Times New Roman"/>
            <w:sz w:val="24"/>
            <w:szCs w:val="24"/>
          </w:rPr>
          <w:t>netting basis in effect on May 1, 2011</w:t>
        </w:r>
      </w:ins>
      <w:r w:rsidRPr="00FD7E2A">
        <w:rPr>
          <w:rFonts w:ascii="Times New Roman" w:hAnsi="Times New Roman" w:cs="Times New Roman"/>
          <w:sz w:val="24"/>
          <w:szCs w:val="24"/>
        </w:rPr>
        <w:t xml:space="preserve">. </w:t>
      </w:r>
      <w:del w:id="905" w:author="Preferred Customer" w:date="2013-04-10T13:17:00Z">
        <w:r w:rsidRPr="00FD7E2A" w:rsidDel="00742416">
          <w:rPr>
            <w:rFonts w:ascii="Times New Roman" w:hAnsi="Times New Roman" w:cs="Times New Roman"/>
            <w:sz w:val="24"/>
            <w:szCs w:val="24"/>
          </w:rPr>
          <w:delText>DEQ</w:delText>
        </w:r>
      </w:del>
      <w:ins w:id="906" w:author="Preferred Customer" w:date="2013-04-10T13:18:00Z">
        <w:r w:rsidR="00742416">
          <w:rPr>
            <w:rFonts w:ascii="Times New Roman" w:hAnsi="Times New Roman" w:cs="Times New Roman"/>
            <w:sz w:val="24"/>
            <w:szCs w:val="24"/>
          </w:rPr>
          <w:t>The initial netting basis</w:t>
        </w:r>
      </w:ins>
      <w:r w:rsidRPr="00FD7E2A">
        <w:rPr>
          <w:rFonts w:ascii="Times New Roman" w:hAnsi="Times New Roman" w:cs="Times New Roman"/>
          <w:sz w:val="24"/>
          <w:szCs w:val="24"/>
        </w:rPr>
        <w:t xml:space="preserve"> may </w:t>
      </w:r>
      <w:ins w:id="907" w:author="Preferred Customer" w:date="2013-04-10T13:18:00Z">
        <w:r w:rsidR="00742416">
          <w:rPr>
            <w:rFonts w:ascii="Times New Roman" w:hAnsi="Times New Roman" w:cs="Times New Roman"/>
            <w:sz w:val="24"/>
            <w:szCs w:val="24"/>
          </w:rPr>
          <w:t xml:space="preserve">be </w:t>
        </w:r>
      </w:ins>
      <w:r w:rsidRPr="00FD7E2A">
        <w:rPr>
          <w:rFonts w:ascii="Times New Roman" w:hAnsi="Times New Roman" w:cs="Times New Roman"/>
          <w:sz w:val="24"/>
          <w:szCs w:val="24"/>
        </w:rPr>
        <w:t>increase</w:t>
      </w:r>
      <w:ins w:id="908" w:author="Preferred Customer" w:date="2013-04-10T13:18:00Z">
        <w:r w:rsidR="00742416">
          <w:rPr>
            <w:rFonts w:ascii="Times New Roman" w:hAnsi="Times New Roman" w:cs="Times New Roman"/>
            <w:sz w:val="24"/>
            <w:szCs w:val="24"/>
          </w:rPr>
          <w:t>d</w:t>
        </w:r>
      </w:ins>
      <w:r w:rsidRPr="00FD7E2A">
        <w:rPr>
          <w:rFonts w:ascii="Times New Roman" w:hAnsi="Times New Roman" w:cs="Times New Roman"/>
          <w:sz w:val="24"/>
          <w:szCs w:val="24"/>
        </w:rPr>
        <w:t xml:space="preserve"> </w:t>
      </w:r>
      <w:del w:id="909" w:author="Preferred Customer" w:date="2013-04-10T13:18:00Z">
        <w:r w:rsidRPr="00FD7E2A" w:rsidDel="00742416">
          <w:rPr>
            <w:rFonts w:ascii="Times New Roman" w:hAnsi="Times New Roman" w:cs="Times New Roman"/>
            <w:sz w:val="24"/>
            <w:szCs w:val="24"/>
          </w:rPr>
          <w:delText xml:space="preserve">the initial PM2.5 netting basis </w:delText>
        </w:r>
      </w:del>
      <w:r w:rsidRPr="00FD7E2A">
        <w:rPr>
          <w:rFonts w:ascii="Times New Roman" w:hAnsi="Times New Roman" w:cs="Times New Roman"/>
          <w:sz w:val="24"/>
          <w:szCs w:val="24"/>
        </w:rPr>
        <w:t>by up to 5 tons if necessary to avoid exceedance of the PM2.5 significant emission rate</w:t>
      </w:r>
      <w:del w:id="910" w:author="Preferred Customer" w:date="2013-04-10T13:18:00Z">
        <w:r w:rsidRPr="00FD7E2A" w:rsidDel="00742416">
          <w:rPr>
            <w:rFonts w:ascii="Times New Roman" w:hAnsi="Times New Roman" w:cs="Times New Roman"/>
            <w:sz w:val="24"/>
            <w:szCs w:val="24"/>
          </w:rPr>
          <w:delText xml:space="preserve"> as of May 1, 2011</w:delText>
        </w:r>
      </w:del>
      <w:r w:rsidRPr="00FD7E2A">
        <w:rPr>
          <w:rFonts w:ascii="Times New Roman" w:hAnsi="Times New Roman" w:cs="Times New Roman"/>
          <w:sz w:val="24"/>
          <w:szCs w:val="24"/>
        </w:rPr>
        <w:t xml:space="preserve">. </w:t>
      </w:r>
    </w:p>
    <w:p w:rsidR="00742416" w:rsidRPr="00742416" w:rsidRDefault="00742416" w:rsidP="00742416">
      <w:pPr>
        <w:rPr>
          <w:ins w:id="911" w:author="Preferred Customer" w:date="2013-04-10T13:20:00Z"/>
          <w:rFonts w:ascii="Times New Roman" w:hAnsi="Times New Roman" w:cs="Times New Roman"/>
          <w:sz w:val="24"/>
          <w:szCs w:val="24"/>
        </w:rPr>
      </w:pPr>
      <w:ins w:id="912" w:author="Preferred Customer" w:date="2013-04-10T13:20:00Z">
        <w:r w:rsidRPr="00742416">
          <w:rPr>
            <w:rFonts w:ascii="Times New Roman" w:hAnsi="Times New Roman" w:cs="Times New Roman"/>
            <w:sz w:val="24"/>
            <w:szCs w:val="24"/>
          </w:rPr>
          <w:lastRenderedPageBreak/>
          <w:t xml:space="preserve">(A) Any source with a permit in effect on May 1, 2011 is eligible for a PM2.5 netting basis without being otherwise subject to OAR 340-222-0041(4) unless </w:t>
        </w:r>
      </w:ins>
      <w:ins w:id="913" w:author="pcuser" w:date="2013-05-09T13:10:00Z">
        <w:r w:rsidR="00906245" w:rsidRPr="00906245">
          <w:rPr>
            <w:rFonts w:ascii="Times New Roman" w:hAnsi="Times New Roman" w:cs="Times New Roman"/>
            <w:sz w:val="24"/>
            <w:szCs w:val="24"/>
          </w:rPr>
          <w:t xml:space="preserve">the permit </w:t>
        </w:r>
        <w:del w:id="914" w:author="Garrahan Paul" w:date="2013-08-27T12:34:00Z">
          <w:r w:rsidR="008E507F" w:rsidRPr="008E507F">
            <w:rPr>
              <w:rFonts w:ascii="Times New Roman" w:hAnsi="Times New Roman" w:cs="Times New Roman"/>
              <w:sz w:val="24"/>
              <w:szCs w:val="24"/>
              <w:highlight w:val="yellow"/>
              <w:rPrChange w:id="915" w:author="Garrahan Paul" w:date="2013-08-27T12:34:00Z">
                <w:rPr>
                  <w:rFonts w:ascii="Times New Roman" w:hAnsi="Times New Roman" w:cs="Times New Roman"/>
                  <w:sz w:val="24"/>
                  <w:szCs w:val="24"/>
                </w:rPr>
              </w:rPrChange>
            </w:rPr>
            <w:delText>is</w:delText>
          </w:r>
        </w:del>
      </w:ins>
      <w:ins w:id="916" w:author="Garrahan Paul" w:date="2013-08-27T12:34:00Z">
        <w:r w:rsidR="008E507F" w:rsidRPr="008E507F">
          <w:rPr>
            <w:rFonts w:ascii="Times New Roman" w:hAnsi="Times New Roman" w:cs="Times New Roman"/>
            <w:sz w:val="24"/>
            <w:szCs w:val="24"/>
            <w:highlight w:val="yellow"/>
            <w:rPrChange w:id="917" w:author="Garrahan Paul" w:date="2013-08-27T12:34:00Z">
              <w:rPr>
                <w:rFonts w:ascii="Times New Roman" w:hAnsi="Times New Roman" w:cs="Times New Roman"/>
                <w:sz w:val="24"/>
                <w:szCs w:val="24"/>
              </w:rPr>
            </w:rPrChange>
          </w:rPr>
          <w:t>has been</w:t>
        </w:r>
      </w:ins>
      <w:ins w:id="918" w:author="pcuser" w:date="2013-05-09T13:10:00Z">
        <w:r w:rsidR="00906245" w:rsidRPr="00906245">
          <w:rPr>
            <w:rFonts w:ascii="Times New Roman" w:hAnsi="Times New Roman" w:cs="Times New Roman"/>
            <w:sz w:val="24"/>
            <w:szCs w:val="24"/>
          </w:rPr>
          <w:t xml:space="preserve"> terminated as</w:t>
        </w:r>
        <w:r w:rsidR="00906245">
          <w:rPr>
            <w:rFonts w:ascii="Times New Roman" w:hAnsi="Times New Roman" w:cs="Times New Roman"/>
            <w:sz w:val="24"/>
            <w:szCs w:val="24"/>
          </w:rPr>
          <w:t xml:space="preserve"> </w:t>
        </w:r>
      </w:ins>
      <w:ins w:id="919" w:author="Preferred Customer" w:date="2013-04-10T13:20:00Z">
        <w:r w:rsidRPr="00742416">
          <w:rPr>
            <w:rFonts w:ascii="Times New Roman" w:hAnsi="Times New Roman" w:cs="Times New Roman"/>
            <w:sz w:val="24"/>
            <w:szCs w:val="24"/>
          </w:rPr>
          <w:t xml:space="preserve">required by </w:t>
        </w:r>
        <w:commentRangeStart w:id="920"/>
        <w:r w:rsidRPr="00742416">
          <w:rPr>
            <w:rFonts w:ascii="Times New Roman" w:hAnsi="Times New Roman" w:cs="Times New Roman"/>
            <w:sz w:val="24"/>
            <w:szCs w:val="24"/>
          </w:rPr>
          <w:t>OAR 340-224-0030(</w:t>
        </w:r>
      </w:ins>
      <w:commentRangeStart w:id="921"/>
      <w:ins w:id="922" w:author="jinahar" w:date="2013-06-25T16:08:00Z">
        <w:del w:id="923" w:author="Garrahan Paul" w:date="2013-08-27T12:33:00Z">
          <w:r w:rsidR="006E4258" w:rsidDel="00EC2FF8">
            <w:rPr>
              <w:rFonts w:ascii="Times New Roman" w:hAnsi="Times New Roman" w:cs="Times New Roman"/>
              <w:sz w:val="24"/>
              <w:szCs w:val="24"/>
            </w:rPr>
            <w:delText>4</w:delText>
          </w:r>
        </w:del>
      </w:ins>
      <w:ins w:id="924" w:author="Garrahan Paul" w:date="2013-08-27T12:33:00Z">
        <w:r w:rsidR="00EC2FF8">
          <w:rPr>
            <w:rFonts w:ascii="Times New Roman" w:hAnsi="Times New Roman" w:cs="Times New Roman"/>
            <w:sz w:val="24"/>
            <w:szCs w:val="24"/>
          </w:rPr>
          <w:t>5</w:t>
        </w:r>
        <w:commentRangeEnd w:id="921"/>
        <w:r w:rsidR="00EC2FF8">
          <w:rPr>
            <w:rStyle w:val="CommentReference"/>
          </w:rPr>
          <w:commentReference w:id="921"/>
        </w:r>
      </w:ins>
      <w:ins w:id="925" w:author="Preferred Customer" w:date="2013-04-10T13:20:00Z">
        <w:r w:rsidRPr="00742416">
          <w:rPr>
            <w:rFonts w:ascii="Times New Roman" w:hAnsi="Times New Roman" w:cs="Times New Roman"/>
            <w:sz w:val="24"/>
            <w:szCs w:val="24"/>
          </w:rPr>
          <w:t>)(</w:t>
        </w:r>
      </w:ins>
      <w:ins w:id="926" w:author="jinahar" w:date="2013-06-25T16:08:00Z">
        <w:r w:rsidR="006E4258">
          <w:rPr>
            <w:rFonts w:ascii="Times New Roman" w:hAnsi="Times New Roman" w:cs="Times New Roman"/>
            <w:sz w:val="24"/>
            <w:szCs w:val="24"/>
          </w:rPr>
          <w:t>c</w:t>
        </w:r>
      </w:ins>
      <w:ins w:id="927" w:author="Preferred Customer" w:date="2013-04-10T13:20:00Z">
        <w:r w:rsidRPr="00742416">
          <w:rPr>
            <w:rFonts w:ascii="Times New Roman" w:hAnsi="Times New Roman" w:cs="Times New Roman"/>
            <w:sz w:val="24"/>
            <w:szCs w:val="24"/>
          </w:rPr>
          <w:t xml:space="preserve">). </w:t>
        </w:r>
        <w:commentRangeEnd w:id="920"/>
        <w:r w:rsidRPr="00742416">
          <w:rPr>
            <w:rFonts w:ascii="Times New Roman" w:hAnsi="Times New Roman" w:cs="Times New Roman"/>
            <w:sz w:val="24"/>
            <w:szCs w:val="24"/>
          </w:rPr>
          <w:commentReference w:id="920"/>
        </w:r>
      </w:ins>
    </w:p>
    <w:p w:rsidR="00742416" w:rsidRPr="00742416" w:rsidRDefault="00742416" w:rsidP="00742416">
      <w:pPr>
        <w:rPr>
          <w:ins w:id="928" w:author="Preferred Customer" w:date="2013-04-10T13:20:00Z"/>
          <w:rFonts w:ascii="Times New Roman" w:hAnsi="Times New Roman" w:cs="Times New Roman"/>
          <w:sz w:val="24"/>
          <w:szCs w:val="24"/>
        </w:rPr>
      </w:pPr>
      <w:ins w:id="929" w:author="Preferred Customer" w:date="2013-04-10T13:20:00Z">
        <w:r w:rsidRPr="00742416">
          <w:rPr>
            <w:rFonts w:ascii="Times New Roman" w:hAnsi="Times New Roman" w:cs="Times New Roman"/>
            <w:sz w:val="24"/>
            <w:szCs w:val="24"/>
          </w:rPr>
          <w:t xml:space="preserve">(B) For a source that had a permit in effect on </w:t>
        </w:r>
        <w:commentRangeStart w:id="930"/>
        <w:r w:rsidRPr="00742416">
          <w:rPr>
            <w:rFonts w:ascii="Times New Roman" w:hAnsi="Times New Roman" w:cs="Times New Roman"/>
            <w:sz w:val="24"/>
            <w:szCs w:val="24"/>
          </w:rPr>
          <w:t xml:space="preserve">May 1, 2011 </w:t>
        </w:r>
        <w:commentRangeEnd w:id="930"/>
        <w:r w:rsidRPr="00742416">
          <w:rPr>
            <w:rFonts w:ascii="Times New Roman" w:hAnsi="Times New Roman" w:cs="Times New Roman"/>
            <w:sz w:val="24"/>
            <w:szCs w:val="24"/>
          </w:rPr>
          <w:commentReference w:id="930"/>
        </w:r>
        <w:r w:rsidRPr="00742416">
          <w:rPr>
            <w:rFonts w:ascii="Times New Roman" w:hAnsi="Times New Roman" w:cs="Times New Roman"/>
            <w:sz w:val="24"/>
            <w:szCs w:val="24"/>
          </w:rPr>
          <w:t xml:space="preserve">but later needs to correct its PM10 netting basis that was in effect on May 1, 2011, due to </w:t>
        </w:r>
        <w:del w:id="931" w:author="Garrahan Paul" w:date="2013-08-27T12:34:00Z">
          <w:r w:rsidR="008E507F" w:rsidRPr="008E507F">
            <w:rPr>
              <w:rFonts w:ascii="Times New Roman" w:hAnsi="Times New Roman" w:cs="Times New Roman"/>
              <w:sz w:val="24"/>
              <w:szCs w:val="24"/>
              <w:highlight w:val="yellow"/>
              <w:rPrChange w:id="932" w:author="Garrahan Paul" w:date="2013-08-27T12:34:00Z">
                <w:rPr>
                  <w:rFonts w:ascii="Times New Roman" w:hAnsi="Times New Roman" w:cs="Times New Roman"/>
                  <w:sz w:val="24"/>
                  <w:szCs w:val="24"/>
                </w:rPr>
              </w:rPrChange>
            </w:rPr>
            <w:delText>better</w:delText>
          </w:r>
        </w:del>
      </w:ins>
      <w:ins w:id="933" w:author="Garrahan Paul" w:date="2013-08-27T12:34:00Z">
        <w:r w:rsidR="008E507F" w:rsidRPr="008E507F">
          <w:rPr>
            <w:rFonts w:ascii="Times New Roman" w:hAnsi="Times New Roman" w:cs="Times New Roman"/>
            <w:sz w:val="24"/>
            <w:szCs w:val="24"/>
            <w:highlight w:val="yellow"/>
            <w:rPrChange w:id="934" w:author="Garrahan Paul" w:date="2013-08-27T12:34:00Z">
              <w:rPr>
                <w:rFonts w:ascii="Times New Roman" w:hAnsi="Times New Roman" w:cs="Times New Roman"/>
                <w:sz w:val="24"/>
                <w:szCs w:val="24"/>
              </w:rPr>
            </w:rPrChange>
          </w:rPr>
          <w:t>more accurate or reliable</w:t>
        </w:r>
      </w:ins>
      <w:ins w:id="935" w:author="Preferred Customer" w:date="2013-04-10T13:20:00Z">
        <w:r w:rsidRPr="00742416">
          <w:rPr>
            <w:rFonts w:ascii="Times New Roman" w:hAnsi="Times New Roman" w:cs="Times New Roman"/>
            <w:sz w:val="24"/>
            <w:szCs w:val="24"/>
          </w:rPr>
          <w:t xml:space="preserve"> information, the corrected PM10 netting basis will be used to correct the initial PM2.5 netting basis.  </w:t>
        </w:r>
      </w:ins>
    </w:p>
    <w:p w:rsidR="00742416" w:rsidRPr="00742416" w:rsidRDefault="00742416" w:rsidP="00742416">
      <w:pPr>
        <w:rPr>
          <w:ins w:id="936" w:author="Preferred Customer" w:date="2013-04-10T13:20:00Z"/>
          <w:rFonts w:ascii="Times New Roman" w:hAnsi="Times New Roman" w:cs="Times New Roman"/>
          <w:sz w:val="24"/>
          <w:szCs w:val="24"/>
        </w:rPr>
      </w:pPr>
      <w:ins w:id="937" w:author="Preferred Customer" w:date="2013-04-10T13:20:00Z">
        <w:r w:rsidRPr="00742416">
          <w:rPr>
            <w:rFonts w:ascii="Times New Roman" w:hAnsi="Times New Roman" w:cs="Times New Roman"/>
            <w:sz w:val="24"/>
            <w:szCs w:val="24"/>
          </w:rPr>
          <w:t xml:space="preserve">(i) Correction of a PM10 netting basis will not by itself trigger OAR 340-222-0041(4) for PM2.5.  </w:t>
        </w:r>
      </w:ins>
    </w:p>
    <w:p w:rsidR="00742416" w:rsidRPr="00FD7E2A" w:rsidRDefault="00742416" w:rsidP="00FD7E2A">
      <w:pPr>
        <w:rPr>
          <w:rFonts w:ascii="Times New Roman" w:hAnsi="Times New Roman" w:cs="Times New Roman"/>
          <w:sz w:val="24"/>
          <w:szCs w:val="24"/>
        </w:rPr>
      </w:pPr>
      <w:ins w:id="938" w:author="Preferred Customer" w:date="2013-04-10T13:20:00Z">
        <w:r w:rsidRPr="00742416">
          <w:rPr>
            <w:rFonts w:ascii="Times New Roman" w:hAnsi="Times New Roman" w:cs="Times New Roman"/>
            <w:sz w:val="24"/>
            <w:szCs w:val="24"/>
          </w:rPr>
          <w:t xml:space="preserve">(ii) Correction of a PM10 netting basis could result in further requirements for PM10 in accordance with all applicable regulations.  </w:t>
        </w:r>
      </w:ins>
    </w:p>
    <w:p w:rsidR="00FD7E2A" w:rsidRPr="00FD7E2A" w:rsidDel="00742416" w:rsidRDefault="00FD7E2A" w:rsidP="00FD7E2A">
      <w:pPr>
        <w:rPr>
          <w:del w:id="939" w:author="Preferred Customer" w:date="2013-04-10T13:18:00Z"/>
          <w:rFonts w:ascii="Times New Roman" w:hAnsi="Times New Roman" w:cs="Times New Roman"/>
          <w:sz w:val="24"/>
          <w:szCs w:val="24"/>
        </w:rPr>
      </w:pPr>
      <w:del w:id="940" w:author="Preferred Customer" w:date="2013-04-10T13:18:00Z">
        <w:r w:rsidRPr="00FD7E2A" w:rsidDel="00742416">
          <w:rPr>
            <w:rFonts w:ascii="Times New Roman" w:hAnsi="Times New Roman" w:cs="Times New Roman"/>
            <w:sz w:val="24"/>
            <w:szCs w:val="24"/>
          </w:rPr>
          <w:delText xml:space="preserve">(B) Notwithstanding OAR 340-222-0041(2), the initial source specific PSEL for a source with PTE greater than or equal to the SER will be set equal to the PM2.5 fraction of the PM10 PSEL. </w:delText>
        </w:r>
      </w:del>
    </w:p>
    <w:p w:rsidR="00FD7E2A" w:rsidRPr="00FD7E2A" w:rsidDel="008507F3" w:rsidRDefault="00FD7E2A" w:rsidP="00FD7E2A">
      <w:pPr>
        <w:rPr>
          <w:rFonts w:ascii="Times New Roman" w:hAnsi="Times New Roman" w:cs="Times New Roman"/>
          <w:sz w:val="24"/>
          <w:szCs w:val="24"/>
        </w:rPr>
      </w:pPr>
      <w:moveFromRangeStart w:id="941" w:author="Preferred Customer" w:date="2013-04-10T13:13:00Z" w:name="move353362948"/>
      <w:moveFrom w:id="942" w:author="Preferred Customer" w:date="2013-04-10T13:13:00Z">
        <w:r w:rsidRPr="00FD7E2A" w:rsidDel="008507F3">
          <w:rPr>
            <w:rFonts w:ascii="Times New Roman" w:hAnsi="Times New Roman" w:cs="Times New Roman"/>
            <w:sz w:val="24"/>
            <w:szCs w:val="24"/>
          </w:rPr>
          <w:t>(</w:t>
        </w:r>
        <w:commentRangeStart w:id="943"/>
        <w:r w:rsidRPr="00FD7E2A" w:rsidDel="008507F3">
          <w:rPr>
            <w:rFonts w:ascii="Times New Roman" w:hAnsi="Times New Roman" w:cs="Times New Roman"/>
            <w:sz w:val="24"/>
            <w:szCs w:val="24"/>
          </w:rPr>
          <w:t>c</w:t>
        </w:r>
      </w:moveFrom>
      <w:commentRangeEnd w:id="943"/>
      <w:r w:rsidR="00DF2AA5">
        <w:rPr>
          <w:rStyle w:val="CommentReference"/>
        </w:rPr>
        <w:commentReference w:id="943"/>
      </w:r>
      <w:moveFrom w:id="944" w:author="Preferred Customer" w:date="2013-04-10T13:13:00Z">
        <w:r w:rsidRPr="00FD7E2A" w:rsidDel="008507F3">
          <w:rPr>
            <w:rFonts w:ascii="Times New Roman" w:hAnsi="Times New Roman" w:cs="Times New Roman"/>
            <w:sz w:val="24"/>
            <w:szCs w:val="24"/>
          </w:rPr>
          <w:t xml:space="preserve">) The initial greenhouse gas netting basis and PSEL for a source will be established with the first permitting action issued after July 1, 2011, provided the permitting action involved a public notice period that began after July 1, 2011. </w:t>
        </w:r>
      </w:moveFrom>
    </w:p>
    <w:moveFromRangeEnd w:id="941"/>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del w:id="945" w:author="Preferred Customer" w:date="2013-04-10T13:20:00Z">
        <w:r w:rsidRPr="00FD7E2A" w:rsidDel="00742416">
          <w:rPr>
            <w:rFonts w:ascii="Times New Roman" w:hAnsi="Times New Roman" w:cs="Times New Roman"/>
            <w:sz w:val="24"/>
            <w:szCs w:val="24"/>
          </w:rPr>
          <w:delText>d</w:delText>
        </w:r>
      </w:del>
      <w:ins w:id="946" w:author="Preferred Customer" w:date="2013-04-10T13:20:00Z">
        <w:r w:rsidR="00742416">
          <w:rPr>
            <w:rFonts w:ascii="Times New Roman" w:hAnsi="Times New Roman" w:cs="Times New Roman"/>
            <w:sz w:val="24"/>
            <w:szCs w:val="24"/>
          </w:rPr>
          <w:t>c</w:t>
        </w:r>
      </w:ins>
      <w:r w:rsidRPr="00FD7E2A">
        <w:rPr>
          <w:rFonts w:ascii="Times New Roman" w:hAnsi="Times New Roman" w:cs="Times New Roman"/>
          <w:sz w:val="24"/>
          <w:szCs w:val="24"/>
        </w:rPr>
        <w:t xml:space="preserve">) Netting basis is zero for: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(A) Any regulated pollutant emitted from a source that first obtained permits to construct and operate </w:t>
      </w:r>
      <w:commentRangeStart w:id="947"/>
      <w:r w:rsidRPr="00FD7E2A">
        <w:rPr>
          <w:rFonts w:ascii="Times New Roman" w:hAnsi="Times New Roman" w:cs="Times New Roman"/>
          <w:sz w:val="24"/>
          <w:szCs w:val="24"/>
        </w:rPr>
        <w:t xml:space="preserve">after the applicable baseline period </w:t>
      </w:r>
      <w:commentRangeEnd w:id="947"/>
      <w:r w:rsidR="005708EC">
        <w:rPr>
          <w:rStyle w:val="CommentReference"/>
        </w:rPr>
        <w:commentReference w:id="947"/>
      </w:r>
      <w:r w:rsidRPr="00FD7E2A">
        <w:rPr>
          <w:rFonts w:ascii="Times New Roman" w:hAnsi="Times New Roman" w:cs="Times New Roman"/>
          <w:sz w:val="24"/>
          <w:szCs w:val="24"/>
        </w:rPr>
        <w:t xml:space="preserve">for that regulated pollutant, and has not undergone </w:t>
      </w:r>
      <w:ins w:id="948" w:author="Preferred Customer" w:date="2013-04-10T13:43:00Z">
        <w:r w:rsidR="005708EC">
          <w:rPr>
            <w:rFonts w:ascii="Times New Roman" w:hAnsi="Times New Roman" w:cs="Times New Roman"/>
            <w:sz w:val="24"/>
            <w:szCs w:val="24"/>
          </w:rPr>
          <w:t xml:space="preserve">Major </w:t>
        </w:r>
      </w:ins>
      <w:r w:rsidRPr="00FD7E2A">
        <w:rPr>
          <w:rFonts w:ascii="Times New Roman" w:hAnsi="Times New Roman" w:cs="Times New Roman"/>
          <w:sz w:val="24"/>
          <w:szCs w:val="24"/>
        </w:rPr>
        <w:t>New Source Review for that pollutant</w:t>
      </w:r>
      <w:ins w:id="949" w:author="Preferred Customer" w:date="2013-04-10T13:43:00Z">
        <w:r w:rsidR="005708EC">
          <w:rPr>
            <w:rFonts w:ascii="Times New Roman" w:hAnsi="Times New Roman" w:cs="Times New Roman"/>
            <w:sz w:val="24"/>
            <w:szCs w:val="24"/>
          </w:rPr>
          <w:t>, except as provided in subsection (2)(b) for PM2.</w:t>
        </w:r>
        <w:commentRangeStart w:id="950"/>
        <w:r w:rsidR="005708EC">
          <w:rPr>
            <w:rFonts w:ascii="Times New Roman" w:hAnsi="Times New Roman" w:cs="Times New Roman"/>
            <w:sz w:val="24"/>
            <w:szCs w:val="24"/>
          </w:rPr>
          <w:t>5</w:t>
        </w:r>
        <w:commentRangeEnd w:id="950"/>
        <w:r w:rsidR="005708EC">
          <w:rPr>
            <w:rStyle w:val="CommentReference"/>
          </w:rPr>
          <w:commentReference w:id="950"/>
        </w:r>
      </w:ins>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(B) Any pollutant that has a generic PSEL in a </w:t>
      </w:r>
      <w:commentRangeStart w:id="951"/>
      <w:r w:rsidRPr="00FD7E2A">
        <w:rPr>
          <w:rFonts w:ascii="Times New Roman" w:hAnsi="Times New Roman" w:cs="Times New Roman"/>
          <w:sz w:val="24"/>
          <w:szCs w:val="24"/>
        </w:rPr>
        <w:t>permit</w:t>
      </w:r>
      <w:commentRangeEnd w:id="951"/>
      <w:r w:rsidR="005708EC">
        <w:rPr>
          <w:rStyle w:val="CommentReference"/>
        </w:rPr>
        <w:commentReference w:id="951"/>
      </w:r>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(C) Any source permitted as portable; or </w:t>
      </w:r>
    </w:p>
    <w:p w:rsidR="00FD7E2A" w:rsidRDefault="00FD7E2A" w:rsidP="00FD7E2A">
      <w:pPr>
        <w:rPr>
          <w:ins w:id="952" w:author="Preferred Customer" w:date="2013-04-10T13:46:00Z"/>
          <w:rFonts w:ascii="Times New Roman" w:hAnsi="Times New Roman" w:cs="Times New Roman"/>
          <w:sz w:val="24"/>
          <w:szCs w:val="24"/>
        </w:rPr>
      </w:pPr>
      <w:r w:rsidRPr="00FD7E2A">
        <w:rPr>
          <w:rFonts w:ascii="Times New Roman" w:hAnsi="Times New Roman" w:cs="Times New Roman"/>
          <w:sz w:val="24"/>
          <w:szCs w:val="24"/>
        </w:rPr>
        <w:t xml:space="preserve">(D) Any source with a netting basis calculation resulting in a negative number. </w:t>
      </w:r>
    </w:p>
    <w:p w:rsidR="005708EC" w:rsidRPr="005708EC" w:rsidRDefault="005708EC" w:rsidP="005708EC">
      <w:pPr>
        <w:rPr>
          <w:ins w:id="953" w:author="Preferred Customer" w:date="2013-04-10T13:46:00Z"/>
          <w:rFonts w:ascii="Times New Roman" w:hAnsi="Times New Roman" w:cs="Times New Roman"/>
          <w:sz w:val="24"/>
          <w:szCs w:val="24"/>
        </w:rPr>
      </w:pPr>
      <w:ins w:id="954" w:author="Preferred Customer" w:date="2013-04-10T13:46:00Z">
        <w:r w:rsidRPr="005708EC">
          <w:rPr>
            <w:rFonts w:ascii="Times New Roman" w:hAnsi="Times New Roman" w:cs="Times New Roman"/>
            <w:sz w:val="24"/>
            <w:szCs w:val="24"/>
          </w:rPr>
          <w:t xml:space="preserve">(3)  </w:t>
        </w:r>
        <w:del w:id="955" w:author="Garrahan Paul" w:date="2013-08-27T12:35:00Z">
          <w:r w:rsidRPr="005708EC" w:rsidDel="00EC2FF8">
            <w:rPr>
              <w:rFonts w:ascii="Times New Roman" w:hAnsi="Times New Roman" w:cs="Times New Roman"/>
              <w:sz w:val="24"/>
              <w:szCs w:val="24"/>
            </w:rPr>
            <w:delText>The</w:delText>
          </w:r>
        </w:del>
      </w:ins>
      <w:ins w:id="956" w:author="Garrahan Paul" w:date="2013-08-27T12:35:00Z">
        <w:r w:rsidR="00EC2FF8">
          <w:rPr>
            <w:rFonts w:ascii="Times New Roman" w:hAnsi="Times New Roman" w:cs="Times New Roman"/>
            <w:sz w:val="24"/>
            <w:szCs w:val="24"/>
          </w:rPr>
          <w:t>A source’s</w:t>
        </w:r>
      </w:ins>
      <w:ins w:id="957" w:author="Preferred Customer" w:date="2013-04-10T13:46:00Z">
        <w:r w:rsidRPr="005708EC">
          <w:rPr>
            <w:rFonts w:ascii="Times New Roman" w:hAnsi="Times New Roman" w:cs="Times New Roman"/>
            <w:sz w:val="24"/>
            <w:szCs w:val="24"/>
          </w:rPr>
          <w:t xml:space="preserve"> netting basis will be adjusted as follows:</w:t>
        </w:r>
      </w:ins>
    </w:p>
    <w:p w:rsidR="005708EC" w:rsidRPr="005708EC" w:rsidRDefault="005708EC" w:rsidP="005708EC">
      <w:pPr>
        <w:rPr>
          <w:ins w:id="958" w:author="Preferred Customer" w:date="2013-04-10T13:46:00Z"/>
          <w:rFonts w:ascii="Times New Roman" w:hAnsi="Times New Roman" w:cs="Times New Roman"/>
          <w:sz w:val="24"/>
          <w:szCs w:val="24"/>
        </w:rPr>
      </w:pPr>
      <w:ins w:id="959" w:author="Preferred Customer" w:date="2013-04-10T13:46:00Z">
        <w:r w:rsidRPr="005708EC">
          <w:rPr>
            <w:rFonts w:ascii="Times New Roman" w:hAnsi="Times New Roman" w:cs="Times New Roman"/>
            <w:sz w:val="24"/>
            <w:szCs w:val="24"/>
          </w:rPr>
          <w:t>(a) The netting basis will be reduced by any emission reductions required by rule, order, or permit condition required by the SIP or used to avoid SIP requirements effective as of the effective date of the rule, order or permit condition;</w:t>
        </w:r>
      </w:ins>
    </w:p>
    <w:p w:rsidR="005708EC" w:rsidRPr="005708EC" w:rsidRDefault="005708EC" w:rsidP="005708EC">
      <w:pPr>
        <w:rPr>
          <w:ins w:id="960" w:author="Preferred Customer" w:date="2013-04-10T13:46:00Z"/>
          <w:rFonts w:ascii="Times New Roman" w:hAnsi="Times New Roman" w:cs="Times New Roman"/>
          <w:sz w:val="24"/>
          <w:szCs w:val="24"/>
        </w:rPr>
      </w:pPr>
      <w:ins w:id="961" w:author="Preferred Customer" w:date="2013-04-10T13:46:00Z">
        <w:r w:rsidRPr="005708EC">
          <w:rPr>
            <w:rFonts w:ascii="Times New Roman" w:hAnsi="Times New Roman" w:cs="Times New Roman"/>
            <w:sz w:val="24"/>
            <w:szCs w:val="24"/>
          </w:rPr>
          <w:t xml:space="preserve">(A) The netting basis reduction only applies if the source is </w:t>
        </w:r>
        <w:commentRangeStart w:id="962"/>
        <w:del w:id="963" w:author="Garrahan Paul" w:date="2013-08-27T12:35:00Z">
          <w:r w:rsidRPr="005708EC" w:rsidDel="00EC2FF8">
            <w:rPr>
              <w:rFonts w:ascii="Times New Roman" w:hAnsi="Times New Roman" w:cs="Times New Roman"/>
              <w:sz w:val="24"/>
              <w:szCs w:val="24"/>
            </w:rPr>
            <w:delText>allowed</w:delText>
          </w:r>
        </w:del>
      </w:ins>
      <w:ins w:id="964" w:author="Garrahan Paul" w:date="2013-08-27T12:35:00Z">
        <w:r w:rsidR="00EC2FF8">
          <w:rPr>
            <w:rFonts w:ascii="Times New Roman" w:hAnsi="Times New Roman" w:cs="Times New Roman"/>
            <w:sz w:val="24"/>
            <w:szCs w:val="24"/>
          </w:rPr>
          <w:t>permitted</w:t>
        </w:r>
        <w:commentRangeEnd w:id="962"/>
        <w:r w:rsidR="00EC2FF8">
          <w:rPr>
            <w:rStyle w:val="CommentReference"/>
          </w:rPr>
          <w:commentReference w:id="962"/>
        </w:r>
      </w:ins>
      <w:ins w:id="965" w:author="Preferred Customer" w:date="2013-04-10T13:46:00Z">
        <w:r w:rsidRPr="005708EC">
          <w:rPr>
            <w:rFonts w:ascii="Times New Roman" w:hAnsi="Times New Roman" w:cs="Times New Roman"/>
            <w:sz w:val="24"/>
            <w:szCs w:val="24"/>
          </w:rPr>
          <w:t>, on the effective date of the</w:t>
        </w:r>
      </w:ins>
      <w:ins w:id="966" w:author="Garrahan Paul" w:date="2013-08-27T12:38:00Z">
        <w:r w:rsidR="00EC2FF8">
          <w:rPr>
            <w:rFonts w:ascii="Times New Roman" w:hAnsi="Times New Roman" w:cs="Times New Roman"/>
            <w:sz w:val="24"/>
            <w:szCs w:val="24"/>
          </w:rPr>
          <w:t xml:space="preserve"> </w:t>
        </w:r>
        <w:r w:rsidR="008E507F" w:rsidRPr="008E507F">
          <w:rPr>
            <w:rFonts w:ascii="Times New Roman" w:hAnsi="Times New Roman" w:cs="Times New Roman"/>
            <w:sz w:val="24"/>
            <w:szCs w:val="24"/>
            <w:highlight w:val="yellow"/>
            <w:rPrChange w:id="967" w:author="Garrahan Paul" w:date="2013-08-27T12:38:00Z">
              <w:rPr>
                <w:rFonts w:ascii="Times New Roman" w:hAnsi="Times New Roman" w:cs="Times New Roman"/>
                <w:sz w:val="24"/>
                <w:szCs w:val="24"/>
              </w:rPr>
            </w:rPrChange>
          </w:rPr>
          <w:t>applicable</w:t>
        </w:r>
      </w:ins>
      <w:ins w:id="968" w:author="Preferred Customer" w:date="2013-04-10T13:46:00Z">
        <w:r w:rsidRPr="005708EC">
          <w:rPr>
            <w:rFonts w:ascii="Times New Roman" w:hAnsi="Times New Roman" w:cs="Times New Roman"/>
            <w:sz w:val="24"/>
            <w:szCs w:val="24"/>
          </w:rPr>
          <w:t xml:space="preserve"> rule, order or permit condition, to operate the devices or emissions units that are subject to the rule, order, or permit condition requiring emission </w:t>
        </w:r>
        <w:commentRangeStart w:id="969"/>
        <w:r w:rsidRPr="005708EC">
          <w:rPr>
            <w:rFonts w:ascii="Times New Roman" w:hAnsi="Times New Roman" w:cs="Times New Roman"/>
            <w:sz w:val="24"/>
            <w:szCs w:val="24"/>
          </w:rPr>
          <w:t>reductions</w:t>
        </w:r>
      </w:ins>
      <w:commentRangeEnd w:id="969"/>
      <w:r w:rsidR="00FB4662">
        <w:rPr>
          <w:rStyle w:val="CommentReference"/>
        </w:rPr>
        <w:commentReference w:id="969"/>
      </w:r>
      <w:ins w:id="970" w:author="Preferred Customer" w:date="2013-04-10T13:46:00Z">
        <w:r w:rsidRPr="005708EC">
          <w:rPr>
            <w:rFonts w:ascii="Times New Roman" w:hAnsi="Times New Roman" w:cs="Times New Roman"/>
            <w:sz w:val="24"/>
            <w:szCs w:val="24"/>
          </w:rPr>
          <w:t xml:space="preserve">. </w:t>
        </w:r>
      </w:ins>
    </w:p>
    <w:p w:rsidR="005708EC" w:rsidRPr="005708EC" w:rsidRDefault="005708EC" w:rsidP="005708EC">
      <w:pPr>
        <w:rPr>
          <w:ins w:id="971" w:author="Preferred Customer" w:date="2013-04-10T13:46:00Z"/>
          <w:rFonts w:ascii="Times New Roman" w:hAnsi="Times New Roman" w:cs="Times New Roman"/>
          <w:sz w:val="24"/>
          <w:szCs w:val="24"/>
        </w:rPr>
      </w:pPr>
      <w:commentRangeStart w:id="972"/>
      <w:ins w:id="973" w:author="Preferred Customer" w:date="2013-04-10T13:46:00Z">
        <w:r w:rsidRPr="005708EC">
          <w:rPr>
            <w:rFonts w:ascii="Times New Roman" w:hAnsi="Times New Roman" w:cs="Times New Roman"/>
            <w:sz w:val="24"/>
            <w:szCs w:val="24"/>
          </w:rPr>
          <w:t xml:space="preserve">(B)  Emission reductions for the affected devices or emissions units will be determined consistent with the approach used to determine the netting basis prior to the regulatory action </w:t>
        </w:r>
        <w:r w:rsidRPr="005708EC">
          <w:rPr>
            <w:rFonts w:ascii="Times New Roman" w:hAnsi="Times New Roman" w:cs="Times New Roman"/>
            <w:sz w:val="24"/>
            <w:szCs w:val="24"/>
          </w:rPr>
          <w:lastRenderedPageBreak/>
          <w:t xml:space="preserve">reducing the emissions.  The emission reduction is the difference between the emissions calculated using the previous emission rate and the emission rate established by rule, order, or permit using appropriate conversion factors when necessary.  </w:t>
        </w:r>
        <w:commentRangeEnd w:id="972"/>
        <w:r w:rsidRPr="005708EC">
          <w:rPr>
            <w:rFonts w:ascii="Times New Roman" w:hAnsi="Times New Roman" w:cs="Times New Roman"/>
            <w:sz w:val="24"/>
            <w:szCs w:val="24"/>
          </w:rPr>
          <w:commentReference w:id="972"/>
        </w:r>
      </w:ins>
    </w:p>
    <w:p w:rsidR="004D4231" w:rsidRPr="004D4231" w:rsidRDefault="004D4231" w:rsidP="004D4231">
      <w:pPr>
        <w:rPr>
          <w:ins w:id="974" w:author="Preferred Customer" w:date="2013-04-10T13:52:00Z"/>
          <w:rFonts w:ascii="Times New Roman" w:hAnsi="Times New Roman" w:cs="Times New Roman"/>
          <w:sz w:val="24"/>
          <w:szCs w:val="24"/>
        </w:rPr>
      </w:pPr>
      <w:moveToRangeStart w:id="975" w:author="Preferred Customer" w:date="2013-04-10T13:52:00Z" w:name="move353365256"/>
      <w:ins w:id="976" w:author="Preferred Customer" w:date="2013-04-10T13:52:00Z">
        <w:r w:rsidRPr="004D4231">
          <w:rPr>
            <w:rFonts w:ascii="Times New Roman" w:hAnsi="Times New Roman" w:cs="Times New Roman"/>
            <w:sz w:val="24"/>
            <w:szCs w:val="24"/>
          </w:rPr>
          <w:t>(C</w:t>
        </w:r>
        <w:r w:rsidRPr="004D4231">
          <w:rPr>
            <w:rFonts w:ascii="Times New Roman" w:hAnsi="Times New Roman" w:cs="Times New Roman"/>
            <w:strike/>
            <w:sz w:val="24"/>
            <w:szCs w:val="24"/>
          </w:rPr>
          <w:t>h</w:t>
        </w:r>
        <w:r w:rsidRPr="004D4231">
          <w:rPr>
            <w:rFonts w:ascii="Times New Roman" w:hAnsi="Times New Roman" w:cs="Times New Roman"/>
            <w:sz w:val="24"/>
            <w:szCs w:val="24"/>
          </w:rPr>
          <w:t>) Emission reductions required by rule do not include emission</w:t>
        </w:r>
        <w:del w:id="977" w:author="Garrahan Paul" w:date="2013-08-27T12:38:00Z">
          <w:r w:rsidR="008E507F" w:rsidRPr="008E507F">
            <w:rPr>
              <w:rFonts w:ascii="Times New Roman" w:hAnsi="Times New Roman" w:cs="Times New Roman"/>
              <w:sz w:val="24"/>
              <w:szCs w:val="24"/>
              <w:highlight w:val="yellow"/>
              <w:rPrChange w:id="978" w:author="Garrahan Paul" w:date="2013-08-27T12:38:00Z">
                <w:rPr>
                  <w:rFonts w:ascii="Times New Roman" w:hAnsi="Times New Roman" w:cs="Times New Roman"/>
                  <w:sz w:val="24"/>
                  <w:szCs w:val="24"/>
                </w:rPr>
              </w:rPrChange>
            </w:rPr>
            <w:delText>s</w:delText>
          </w:r>
        </w:del>
        <w:r w:rsidRPr="004D4231">
          <w:rPr>
            <w:rFonts w:ascii="Times New Roman" w:hAnsi="Times New Roman" w:cs="Times New Roman"/>
            <w:sz w:val="24"/>
            <w:szCs w:val="24"/>
          </w:rPr>
          <w:t xml:space="preserve"> reductions achieved under </w:t>
        </w:r>
        <w:commentRangeStart w:id="979"/>
        <w:r w:rsidRPr="004D4231">
          <w:rPr>
            <w:rFonts w:ascii="Times New Roman" w:hAnsi="Times New Roman" w:cs="Times New Roman"/>
            <w:sz w:val="24"/>
            <w:szCs w:val="24"/>
          </w:rPr>
          <w:t>OAR</w:t>
        </w:r>
      </w:ins>
      <w:commentRangeEnd w:id="979"/>
      <w:r w:rsidR="00CE4031">
        <w:rPr>
          <w:rStyle w:val="CommentReference"/>
        </w:rPr>
        <w:commentReference w:id="979"/>
      </w:r>
      <w:ins w:id="980" w:author="Preferred Customer" w:date="2013-04-10T13:52:00Z">
        <w:r w:rsidRPr="004D4231">
          <w:rPr>
            <w:rFonts w:ascii="Times New Roman" w:hAnsi="Times New Roman" w:cs="Times New Roman"/>
            <w:sz w:val="24"/>
            <w:szCs w:val="24"/>
          </w:rPr>
          <w:t xml:space="preserve"> 340-226-0110 and 0120. </w:t>
        </w:r>
      </w:ins>
    </w:p>
    <w:moveToRangeEnd w:id="975"/>
    <w:p w:rsidR="005708EC" w:rsidRPr="005708EC" w:rsidRDefault="005708EC" w:rsidP="005708EC">
      <w:pPr>
        <w:rPr>
          <w:ins w:id="981" w:author="Preferred Customer" w:date="2013-04-10T13:46:00Z"/>
          <w:rFonts w:ascii="Times New Roman" w:hAnsi="Times New Roman" w:cs="Times New Roman"/>
          <w:sz w:val="24"/>
          <w:szCs w:val="24"/>
        </w:rPr>
      </w:pPr>
      <w:ins w:id="982" w:author="Preferred Customer" w:date="2013-04-10T13:46:00Z">
        <w:r w:rsidRPr="005708EC">
          <w:rPr>
            <w:rFonts w:ascii="Times New Roman" w:hAnsi="Times New Roman" w:cs="Times New Roman"/>
            <w:sz w:val="24"/>
            <w:szCs w:val="24"/>
          </w:rPr>
          <w:t>(D) Emission reductions required by rule do not include emission reductions as a result of the requirements in OAR 340, division 244.</w:t>
        </w:r>
      </w:ins>
    </w:p>
    <w:p w:rsidR="005708EC" w:rsidRPr="005708EC" w:rsidRDefault="005708EC" w:rsidP="005708EC">
      <w:pPr>
        <w:rPr>
          <w:ins w:id="983" w:author="Preferred Customer" w:date="2013-04-10T13:46:00Z"/>
          <w:rFonts w:ascii="Times New Roman" w:hAnsi="Times New Roman" w:cs="Times New Roman"/>
          <w:sz w:val="24"/>
          <w:szCs w:val="24"/>
        </w:rPr>
      </w:pPr>
      <w:ins w:id="984" w:author="Preferred Customer" w:date="2013-04-10T13:46:00Z">
        <w:r w:rsidRPr="005708EC">
          <w:rPr>
            <w:rFonts w:ascii="Times New Roman" w:hAnsi="Times New Roman" w:cs="Times New Roman"/>
            <w:sz w:val="24"/>
            <w:szCs w:val="24"/>
          </w:rPr>
          <w:t>(b) The netting basis will be reduced by any unassigned emissions that are reduced under OAR 340-222-0055(3)(a);</w:t>
        </w:r>
      </w:ins>
    </w:p>
    <w:p w:rsidR="005708EC" w:rsidRPr="005708EC" w:rsidRDefault="005708EC" w:rsidP="005708EC">
      <w:pPr>
        <w:rPr>
          <w:ins w:id="985" w:author="Preferred Customer" w:date="2013-04-10T13:46:00Z"/>
          <w:rFonts w:ascii="Times New Roman" w:hAnsi="Times New Roman" w:cs="Times New Roman"/>
          <w:sz w:val="24"/>
          <w:szCs w:val="24"/>
        </w:rPr>
      </w:pPr>
      <w:ins w:id="986" w:author="Preferred Customer" w:date="2013-04-10T13:46:00Z">
        <w:r w:rsidRPr="005708EC">
          <w:rPr>
            <w:rFonts w:ascii="Times New Roman" w:hAnsi="Times New Roman" w:cs="Times New Roman"/>
            <w:sz w:val="24"/>
            <w:szCs w:val="24"/>
          </w:rPr>
          <w:t>(c) The netting basis will be reduced by the amount of emission reduction credits transferred off site in accordance with OAR 340 division 268;</w:t>
        </w:r>
      </w:ins>
    </w:p>
    <w:p w:rsidR="005708EC" w:rsidRPr="005708EC" w:rsidRDefault="005708EC" w:rsidP="005708EC">
      <w:pPr>
        <w:rPr>
          <w:ins w:id="987" w:author="Preferred Customer" w:date="2013-04-10T13:46:00Z"/>
          <w:rFonts w:ascii="Times New Roman" w:hAnsi="Times New Roman" w:cs="Times New Roman"/>
          <w:sz w:val="24"/>
          <w:szCs w:val="24"/>
        </w:rPr>
      </w:pPr>
      <w:ins w:id="988" w:author="Preferred Customer" w:date="2013-04-10T13:46:00Z">
        <w:r w:rsidRPr="005708EC">
          <w:rPr>
            <w:rFonts w:ascii="Times New Roman" w:hAnsi="Times New Roman" w:cs="Times New Roman"/>
            <w:sz w:val="24"/>
            <w:szCs w:val="24"/>
          </w:rPr>
          <w:t>(d) The netting basis will be reduced when actual emissions are reduced according to OAR 340-222-005</w:t>
        </w:r>
      </w:ins>
      <w:ins w:id="989" w:author="jinahar" w:date="2013-06-03T11:21:00Z">
        <w:r w:rsidR="002E7FC3">
          <w:rPr>
            <w:rFonts w:ascii="Times New Roman" w:hAnsi="Times New Roman" w:cs="Times New Roman"/>
            <w:sz w:val="24"/>
            <w:szCs w:val="24"/>
          </w:rPr>
          <w:t>1</w:t>
        </w:r>
      </w:ins>
      <w:ins w:id="990" w:author="Garrahan Paul" w:date="2013-08-27T12:39:00Z">
        <w:r w:rsidR="008E507F" w:rsidRPr="008E507F">
          <w:rPr>
            <w:rFonts w:ascii="Times New Roman" w:hAnsi="Times New Roman" w:cs="Times New Roman"/>
            <w:sz w:val="24"/>
            <w:szCs w:val="24"/>
            <w:highlight w:val="yellow"/>
            <w:rPrChange w:id="991" w:author="Garrahan Paul" w:date="2013-08-27T12:40:00Z">
              <w:rPr>
                <w:rFonts w:ascii="Times New Roman" w:hAnsi="Times New Roman" w:cs="Times New Roman"/>
                <w:sz w:val="24"/>
                <w:szCs w:val="24"/>
              </w:rPr>
            </w:rPrChange>
          </w:rPr>
          <w:t>;</w:t>
        </w:r>
      </w:ins>
      <w:ins w:id="992" w:author="Preferred Customer" w:date="2013-04-10T13:46:00Z">
        <w:del w:id="993" w:author="Garrahan Paul" w:date="2013-08-27T12:39:00Z">
          <w:r w:rsidR="008E507F" w:rsidRPr="008E507F">
            <w:rPr>
              <w:rFonts w:ascii="Times New Roman" w:hAnsi="Times New Roman" w:cs="Times New Roman"/>
              <w:sz w:val="24"/>
              <w:szCs w:val="24"/>
              <w:highlight w:val="yellow"/>
              <w:rPrChange w:id="994" w:author="Garrahan Paul" w:date="2013-08-27T12:40:00Z">
                <w:rPr>
                  <w:rFonts w:ascii="Times New Roman" w:hAnsi="Times New Roman" w:cs="Times New Roman"/>
                  <w:sz w:val="24"/>
                  <w:szCs w:val="24"/>
                </w:rPr>
              </w:rPrChange>
            </w:rPr>
            <w:delText>, and</w:delText>
          </w:r>
        </w:del>
      </w:ins>
    </w:p>
    <w:p w:rsidR="005708EC" w:rsidRPr="005708EC" w:rsidDel="00EC2FF8" w:rsidRDefault="005708EC" w:rsidP="005708EC">
      <w:pPr>
        <w:rPr>
          <w:ins w:id="995" w:author="Preferred Customer" w:date="2013-04-10T13:46:00Z"/>
          <w:del w:id="996" w:author="Garrahan Paul" w:date="2013-08-27T12:40:00Z"/>
          <w:rFonts w:ascii="Times New Roman" w:hAnsi="Times New Roman" w:cs="Times New Roman"/>
          <w:sz w:val="24"/>
          <w:szCs w:val="24"/>
        </w:rPr>
      </w:pPr>
      <w:ins w:id="997" w:author="Preferred Customer" w:date="2013-04-10T13:46:00Z">
        <w:r w:rsidRPr="005708EC">
          <w:rPr>
            <w:rFonts w:ascii="Times New Roman" w:hAnsi="Times New Roman" w:cs="Times New Roman"/>
            <w:sz w:val="24"/>
            <w:szCs w:val="24"/>
          </w:rPr>
          <w:t xml:space="preserve">(e) </w:t>
        </w:r>
        <w:del w:id="998" w:author="Garrahan Paul" w:date="2013-08-27T12:39:00Z">
          <w:r w:rsidR="008E507F" w:rsidRPr="008E507F">
            <w:rPr>
              <w:rFonts w:ascii="Times New Roman" w:hAnsi="Times New Roman" w:cs="Times New Roman"/>
              <w:sz w:val="24"/>
              <w:szCs w:val="24"/>
              <w:highlight w:val="yellow"/>
              <w:rPrChange w:id="999" w:author="Garrahan Paul" w:date="2013-08-27T12:40:00Z">
                <w:rPr>
                  <w:rFonts w:ascii="Times New Roman" w:hAnsi="Times New Roman" w:cs="Times New Roman"/>
                  <w:sz w:val="24"/>
                  <w:szCs w:val="24"/>
                </w:rPr>
              </w:rPrChange>
            </w:rPr>
            <w:delText>Except as provided in subsection (f), t</w:delText>
          </w:r>
        </w:del>
      </w:ins>
      <w:ins w:id="1000" w:author="Garrahan Paul" w:date="2013-08-27T12:39:00Z">
        <w:r w:rsidR="008E507F" w:rsidRPr="008E507F">
          <w:rPr>
            <w:rFonts w:ascii="Times New Roman" w:hAnsi="Times New Roman" w:cs="Times New Roman"/>
            <w:sz w:val="24"/>
            <w:szCs w:val="24"/>
            <w:highlight w:val="yellow"/>
            <w:rPrChange w:id="1001" w:author="Garrahan Paul" w:date="2013-08-27T12:40:00Z">
              <w:rPr>
                <w:rFonts w:ascii="Times New Roman" w:hAnsi="Times New Roman" w:cs="Times New Roman"/>
                <w:sz w:val="24"/>
                <w:szCs w:val="24"/>
              </w:rPr>
            </w:rPrChange>
          </w:rPr>
          <w:t>T</w:t>
        </w:r>
      </w:ins>
      <w:ins w:id="1002" w:author="Preferred Customer" w:date="2013-04-10T13:46:00Z">
        <w:r w:rsidR="008E507F" w:rsidRPr="008E507F">
          <w:rPr>
            <w:rFonts w:ascii="Times New Roman" w:hAnsi="Times New Roman" w:cs="Times New Roman"/>
            <w:sz w:val="24"/>
            <w:szCs w:val="24"/>
            <w:highlight w:val="yellow"/>
            <w:rPrChange w:id="1003" w:author="Garrahan Paul" w:date="2013-08-27T12:40:00Z">
              <w:rPr>
                <w:rFonts w:ascii="Times New Roman" w:hAnsi="Times New Roman" w:cs="Times New Roman"/>
                <w:sz w:val="24"/>
                <w:szCs w:val="24"/>
              </w:rPr>
            </w:rPrChange>
          </w:rPr>
          <w:t>he</w:t>
        </w:r>
        <w:r w:rsidRPr="005708EC">
          <w:rPr>
            <w:rFonts w:ascii="Times New Roman" w:hAnsi="Times New Roman" w:cs="Times New Roman"/>
            <w:sz w:val="24"/>
            <w:szCs w:val="24"/>
          </w:rPr>
          <w:t xml:space="preserve"> netting basis will be increased by any emission increases approved through the Major New Source Review regulations in OAR 340 division 224-</w:t>
        </w:r>
      </w:ins>
      <w:ins w:id="1004" w:author="Preferred Customer" w:date="2013-04-17T09:21:00Z">
        <w:r w:rsidR="00B83AE5">
          <w:rPr>
            <w:rFonts w:ascii="Times New Roman" w:hAnsi="Times New Roman" w:cs="Times New Roman"/>
            <w:sz w:val="24"/>
            <w:szCs w:val="24"/>
          </w:rPr>
          <w:t>0025</w:t>
        </w:r>
      </w:ins>
      <w:ins w:id="1005" w:author="Preferred Customer" w:date="2013-04-10T13:46:00Z">
        <w:r w:rsidRPr="005708EC">
          <w:rPr>
            <w:rFonts w:ascii="Times New Roman" w:hAnsi="Times New Roman" w:cs="Times New Roman"/>
            <w:sz w:val="24"/>
            <w:szCs w:val="24"/>
          </w:rPr>
          <w:t xml:space="preserve"> </w:t>
        </w:r>
      </w:ins>
      <w:ins w:id="1006" w:author="Preferred Customer" w:date="2013-04-17T09:21:00Z">
        <w:r w:rsidR="00B83AE5">
          <w:rPr>
            <w:rFonts w:ascii="Times New Roman" w:hAnsi="Times New Roman" w:cs="Times New Roman"/>
            <w:sz w:val="24"/>
            <w:szCs w:val="24"/>
          </w:rPr>
          <w:t>to</w:t>
        </w:r>
      </w:ins>
      <w:ins w:id="1007" w:author="Preferred Customer" w:date="2013-04-10T13:46:00Z">
        <w:r w:rsidRPr="005708EC">
          <w:rPr>
            <w:rFonts w:ascii="Times New Roman" w:hAnsi="Times New Roman" w:cs="Times New Roman"/>
            <w:sz w:val="24"/>
            <w:szCs w:val="24"/>
          </w:rPr>
          <w:t xml:space="preserve"> </w:t>
        </w:r>
      </w:ins>
      <w:ins w:id="1008" w:author="Preferred Customer" w:date="2013-04-17T09:21:00Z">
        <w:r w:rsidR="00B83AE5">
          <w:rPr>
            <w:rFonts w:ascii="Times New Roman" w:hAnsi="Times New Roman" w:cs="Times New Roman"/>
            <w:sz w:val="24"/>
            <w:szCs w:val="24"/>
          </w:rPr>
          <w:t>0070</w:t>
        </w:r>
      </w:ins>
      <w:ins w:id="1009" w:author="Preferred Customer" w:date="2013-04-10T13:46:00Z">
        <w:r w:rsidRPr="005708EC">
          <w:rPr>
            <w:rFonts w:ascii="Times New Roman" w:hAnsi="Times New Roman" w:cs="Times New Roman"/>
            <w:sz w:val="24"/>
            <w:szCs w:val="24"/>
          </w:rPr>
          <w:t xml:space="preserve"> provided the increases were subject to both an air quality analysis and a control technology analysis</w:t>
        </w:r>
      </w:ins>
      <w:ins w:id="1010" w:author="Garrahan Paul" w:date="2013-08-27T12:40:00Z">
        <w:r w:rsidR="00EC2FF8">
          <w:rPr>
            <w:rFonts w:ascii="Times New Roman" w:hAnsi="Times New Roman" w:cs="Times New Roman"/>
            <w:sz w:val="24"/>
            <w:szCs w:val="24"/>
          </w:rPr>
          <w:t xml:space="preserve">, except that </w:t>
        </w:r>
      </w:ins>
      <w:ins w:id="1011" w:author="Preferred Customer" w:date="2013-04-10T13:46:00Z">
        <w:del w:id="1012" w:author="Garrahan Paul" w:date="2013-08-27T12:40:00Z">
          <w:r w:rsidRPr="005708EC" w:rsidDel="00EC2FF8">
            <w:rPr>
              <w:rFonts w:ascii="Times New Roman" w:hAnsi="Times New Roman" w:cs="Times New Roman"/>
              <w:sz w:val="24"/>
              <w:szCs w:val="24"/>
            </w:rPr>
            <w:delText>.</w:delText>
          </w:r>
        </w:del>
      </w:ins>
    </w:p>
    <w:p w:rsidR="005708EC" w:rsidRDefault="00230506" w:rsidP="005708EC">
      <w:pPr>
        <w:rPr>
          <w:ins w:id="1013" w:author="pcuser" w:date="2013-05-09T13:29:00Z"/>
          <w:rFonts w:ascii="Times New Roman" w:hAnsi="Times New Roman" w:cs="Times New Roman"/>
          <w:sz w:val="24"/>
          <w:szCs w:val="24"/>
        </w:rPr>
      </w:pPr>
      <w:ins w:id="1014" w:author="Preferred Customer" w:date="2013-04-10T13:46:00Z">
        <w:del w:id="1015" w:author="Garrahan Paul" w:date="2013-08-27T12:40:00Z">
          <w:r w:rsidRPr="00906245" w:rsidDel="00EC2FF8">
            <w:rPr>
              <w:rFonts w:ascii="Times New Roman" w:hAnsi="Times New Roman" w:cs="Times New Roman"/>
              <w:sz w:val="24"/>
              <w:szCs w:val="24"/>
            </w:rPr>
            <w:delText xml:space="preserve">(f) </w:delText>
          </w:r>
          <w:commentRangeStart w:id="1016"/>
          <w:r w:rsidRPr="00906245" w:rsidDel="00EC2FF8">
            <w:rPr>
              <w:rFonts w:ascii="Times New Roman" w:hAnsi="Times New Roman" w:cs="Times New Roman"/>
              <w:sz w:val="24"/>
              <w:szCs w:val="24"/>
            </w:rPr>
            <w:delText>F</w:delText>
          </w:r>
        </w:del>
      </w:ins>
      <w:ins w:id="1017" w:author="Garrahan Paul" w:date="2013-08-27T12:40:00Z">
        <w:r w:rsidR="00EC2FF8">
          <w:rPr>
            <w:rFonts w:ascii="Times New Roman" w:hAnsi="Times New Roman" w:cs="Times New Roman"/>
            <w:sz w:val="24"/>
            <w:szCs w:val="24"/>
          </w:rPr>
          <w:t>f</w:t>
        </w:r>
      </w:ins>
      <w:ins w:id="1018" w:author="Preferred Customer" w:date="2013-04-10T13:46:00Z">
        <w:r w:rsidRPr="00906245">
          <w:rPr>
            <w:rFonts w:ascii="Times New Roman" w:hAnsi="Times New Roman" w:cs="Times New Roman"/>
            <w:sz w:val="24"/>
            <w:szCs w:val="24"/>
          </w:rPr>
          <w:t xml:space="preserve">or sources </w:t>
        </w:r>
        <w:commentRangeEnd w:id="1016"/>
        <w:r w:rsidRPr="00906245">
          <w:rPr>
            <w:rFonts w:ascii="Times New Roman" w:hAnsi="Times New Roman" w:cs="Times New Roman"/>
            <w:sz w:val="24"/>
            <w:szCs w:val="24"/>
          </w:rPr>
          <w:commentReference w:id="1016"/>
        </w:r>
        <w:r w:rsidRPr="00906245">
          <w:rPr>
            <w:rFonts w:ascii="Times New Roman" w:hAnsi="Times New Roman" w:cs="Times New Roman"/>
            <w:sz w:val="24"/>
            <w:szCs w:val="24"/>
          </w:rPr>
          <w:t xml:space="preserve">where the netting basis was increased in accordance with </w:t>
        </w:r>
      </w:ins>
      <w:ins w:id="1019" w:author="Garrahan Paul" w:date="2013-08-27T12:41:00Z">
        <w:r w:rsidR="00EC2FF8">
          <w:rPr>
            <w:rFonts w:ascii="Times New Roman" w:hAnsi="Times New Roman" w:cs="Times New Roman"/>
            <w:sz w:val="24"/>
            <w:szCs w:val="24"/>
          </w:rPr>
          <w:t>applicable</w:t>
        </w:r>
      </w:ins>
      <w:ins w:id="1020" w:author="Preferred Customer" w:date="2013-04-10T13:46:00Z">
        <w:del w:id="1021" w:author="Garrahan Paul" w:date="2013-08-27T12:41:00Z">
          <w:r w:rsidRPr="00906245" w:rsidDel="00EC2FF8">
            <w:rPr>
              <w:rFonts w:ascii="Times New Roman" w:hAnsi="Times New Roman" w:cs="Times New Roman"/>
              <w:sz w:val="24"/>
              <w:szCs w:val="24"/>
            </w:rPr>
            <w:delText>DEQ</w:delText>
          </w:r>
        </w:del>
        <w:r w:rsidRPr="00906245">
          <w:rPr>
            <w:rFonts w:ascii="Times New Roman" w:hAnsi="Times New Roman" w:cs="Times New Roman"/>
            <w:sz w:val="24"/>
            <w:szCs w:val="24"/>
          </w:rPr>
          <w:t xml:space="preserve"> PSD rules prior to </w:t>
        </w:r>
      </w:ins>
      <w:ins w:id="1022" w:author="pcuser" w:date="2013-05-09T13:45:00Z">
        <w:r w:rsidR="00A005CC" w:rsidRPr="00906245">
          <w:rPr>
            <w:rFonts w:ascii="Times New Roman" w:hAnsi="Times New Roman" w:cs="Times New Roman"/>
            <w:sz w:val="24"/>
            <w:szCs w:val="24"/>
          </w:rPr>
          <w:t xml:space="preserve">July 1, </w:t>
        </w:r>
      </w:ins>
      <w:ins w:id="1023" w:author="Preferred Customer" w:date="2013-04-10T13:46:00Z">
        <w:r w:rsidRPr="00906245">
          <w:rPr>
            <w:rFonts w:ascii="Times New Roman" w:hAnsi="Times New Roman" w:cs="Times New Roman"/>
            <w:sz w:val="24"/>
            <w:szCs w:val="24"/>
          </w:rPr>
          <w:t>2001</w:t>
        </w:r>
      </w:ins>
      <w:ins w:id="1024" w:author="pcuser" w:date="2013-05-09T13:42:00Z">
        <w:r w:rsidRPr="00906245">
          <w:rPr>
            <w:rFonts w:ascii="Times New Roman" w:hAnsi="Times New Roman" w:cs="Times New Roman"/>
            <w:sz w:val="24"/>
            <w:szCs w:val="24"/>
          </w:rPr>
          <w:t>,</w:t>
        </w:r>
      </w:ins>
      <w:ins w:id="1025" w:author="Preferred Customer" w:date="2013-04-10T13:46:00Z">
        <w:r w:rsidRPr="00906245">
          <w:rPr>
            <w:rFonts w:ascii="Times New Roman" w:hAnsi="Times New Roman" w:cs="Times New Roman"/>
            <w:sz w:val="24"/>
            <w:szCs w:val="24"/>
          </w:rPr>
          <w:t xml:space="preserve"> emissions from emissions units that were not subject to both air quality analysis and a control technology analysis</w:t>
        </w:r>
      </w:ins>
      <w:ins w:id="1026" w:author="pcuser" w:date="2013-05-09T13:43:00Z">
        <w:r w:rsidRPr="00906245">
          <w:rPr>
            <w:rFonts w:ascii="Times New Roman" w:hAnsi="Times New Roman" w:cs="Times New Roman"/>
            <w:sz w:val="24"/>
            <w:szCs w:val="24"/>
          </w:rPr>
          <w:t xml:space="preserve"> </w:t>
        </w:r>
      </w:ins>
      <w:ins w:id="1027" w:author="Preferred Customer" w:date="2013-04-10T13:46:00Z">
        <w:r w:rsidRPr="00906245">
          <w:rPr>
            <w:rFonts w:ascii="Times New Roman" w:hAnsi="Times New Roman" w:cs="Times New Roman"/>
            <w:sz w:val="24"/>
            <w:szCs w:val="24"/>
          </w:rPr>
          <w:t>will remain in the netting basis</w:t>
        </w:r>
        <w:del w:id="1028" w:author="Garrahan Paul" w:date="2013-08-27T12:42:00Z">
          <w:r w:rsidRPr="00906245" w:rsidDel="00EC2FF8">
            <w:rPr>
              <w:rFonts w:ascii="Times New Roman" w:hAnsi="Times New Roman" w:cs="Times New Roman"/>
              <w:sz w:val="24"/>
              <w:szCs w:val="24"/>
            </w:rPr>
            <w:delText>.</w:delText>
          </w:r>
        </w:del>
      </w:ins>
      <w:ins w:id="1029" w:author="Garrahan Paul" w:date="2013-08-27T12:42:00Z">
        <w:r w:rsidR="00EC2FF8">
          <w:rPr>
            <w:rFonts w:ascii="Times New Roman" w:hAnsi="Times New Roman" w:cs="Times New Roman"/>
            <w:sz w:val="24"/>
            <w:szCs w:val="24"/>
          </w:rPr>
          <w:t>; and</w:t>
        </w:r>
      </w:ins>
      <w:ins w:id="1030" w:author="Preferred Customer" w:date="2013-04-10T13:46:00Z">
        <w:r w:rsidR="005708EC" w:rsidRPr="005708EC">
          <w:rPr>
            <w:rFonts w:ascii="Times New Roman" w:hAnsi="Times New Roman" w:cs="Times New Roman"/>
            <w:sz w:val="24"/>
            <w:szCs w:val="24"/>
          </w:rPr>
          <w:t xml:space="preserve">  </w:t>
        </w:r>
      </w:ins>
    </w:p>
    <w:p w:rsidR="001E262D" w:rsidRPr="005708EC" w:rsidRDefault="00230506" w:rsidP="005708EC">
      <w:pPr>
        <w:rPr>
          <w:ins w:id="1031" w:author="Preferred Customer" w:date="2013-04-10T13:46:00Z"/>
          <w:rFonts w:ascii="Times New Roman" w:hAnsi="Times New Roman" w:cs="Times New Roman"/>
          <w:sz w:val="24"/>
          <w:szCs w:val="24"/>
        </w:rPr>
      </w:pPr>
      <w:ins w:id="1032" w:author="pcuser" w:date="2013-05-09T13:31:00Z">
        <w:r w:rsidRPr="00906245">
          <w:rPr>
            <w:rFonts w:ascii="Times New Roman" w:hAnsi="Times New Roman" w:cs="Times New Roman"/>
            <w:sz w:val="24"/>
            <w:szCs w:val="24"/>
          </w:rPr>
          <w:t>(g) The netting basis will be increased by any emissions from activities previously</w:t>
        </w:r>
      </w:ins>
      <w:ins w:id="1033" w:author="pcuser" w:date="2013-05-09T13:32:00Z">
        <w:r w:rsidRPr="00906245">
          <w:rPr>
            <w:rFonts w:ascii="Times New Roman" w:hAnsi="Times New Roman" w:cs="Times New Roman"/>
            <w:sz w:val="24"/>
            <w:szCs w:val="24"/>
          </w:rPr>
          <w:t xml:space="preserve"> </w:t>
        </w:r>
      </w:ins>
      <w:ins w:id="1034" w:author="pcuser" w:date="2013-05-09T13:31:00Z">
        <w:r w:rsidRPr="00906245">
          <w:rPr>
            <w:rFonts w:ascii="Times New Roman" w:hAnsi="Times New Roman" w:cs="Times New Roman"/>
            <w:sz w:val="24"/>
            <w:szCs w:val="24"/>
          </w:rPr>
          <w:t xml:space="preserve">classified </w:t>
        </w:r>
      </w:ins>
      <w:ins w:id="1035" w:author="pcuser" w:date="2013-05-09T13:32:00Z">
        <w:r w:rsidRPr="00906245">
          <w:rPr>
            <w:rFonts w:ascii="Times New Roman" w:hAnsi="Times New Roman" w:cs="Times New Roman"/>
            <w:sz w:val="24"/>
            <w:szCs w:val="24"/>
          </w:rPr>
          <w:t xml:space="preserve">as categorically insignificant prior to April 1, 2014, </w:t>
        </w:r>
        <w:del w:id="1036" w:author="Garrahan Paul" w:date="2013-08-27T12:42:00Z">
          <w:r w:rsidRPr="00906245" w:rsidDel="00EC2FF8">
            <w:rPr>
              <w:rFonts w:ascii="Times New Roman" w:hAnsi="Times New Roman" w:cs="Times New Roman"/>
              <w:sz w:val="24"/>
              <w:szCs w:val="24"/>
            </w:rPr>
            <w:delText xml:space="preserve"> </w:delText>
          </w:r>
        </w:del>
        <w:r w:rsidRPr="00906245">
          <w:rPr>
            <w:rFonts w:ascii="Times New Roman" w:hAnsi="Times New Roman" w:cs="Times New Roman"/>
            <w:sz w:val="24"/>
            <w:szCs w:val="24"/>
          </w:rPr>
          <w:t>provided the activities existed during the baseline period or at the time of the last Major New Source Review approval.</w:t>
        </w:r>
        <w:r w:rsidR="00C60C76">
          <w:rPr>
            <w:rFonts w:ascii="Times New Roman" w:hAnsi="Times New Roman" w:cs="Times New Roman"/>
            <w:sz w:val="24"/>
            <w:szCs w:val="24"/>
          </w:rPr>
          <w:t xml:space="preserve">  </w:t>
        </w:r>
      </w:ins>
      <w:ins w:id="1037" w:author="pcuser" w:date="2013-05-09T13:31:00Z">
        <w:r w:rsidR="00C60C76">
          <w:rPr>
            <w:rFonts w:ascii="Times New Roman" w:hAnsi="Times New Roman" w:cs="Times New Roman"/>
            <w:sz w:val="24"/>
            <w:szCs w:val="24"/>
          </w:rPr>
          <w:t xml:space="preserve"> </w:t>
        </w:r>
      </w:ins>
    </w:p>
    <w:p w:rsidR="005708EC" w:rsidRPr="00FD7E2A" w:rsidRDefault="005708EC" w:rsidP="00FD7E2A">
      <w:pPr>
        <w:rPr>
          <w:rFonts w:ascii="Times New Roman" w:hAnsi="Times New Roman" w:cs="Times New Roman"/>
          <w:sz w:val="24"/>
          <w:szCs w:val="24"/>
        </w:rPr>
      </w:pPr>
      <w:commentRangeStart w:id="1038"/>
      <w:ins w:id="1039" w:author="Preferred Customer" w:date="2013-04-10T13:46:00Z">
        <w:r w:rsidRPr="005708EC" w:rsidDel="00EE20C8">
          <w:rPr>
            <w:rFonts w:ascii="Times New Roman" w:hAnsi="Times New Roman" w:cs="Times New Roman"/>
            <w:sz w:val="24"/>
            <w:szCs w:val="24"/>
          </w:rPr>
          <w:t>(</w:t>
        </w:r>
        <w:r w:rsidRPr="005708EC">
          <w:rPr>
            <w:rFonts w:ascii="Times New Roman" w:hAnsi="Times New Roman" w:cs="Times New Roman"/>
            <w:sz w:val="24"/>
            <w:szCs w:val="24"/>
          </w:rPr>
          <w:t>4</w:t>
        </w:r>
        <w:r w:rsidRPr="005708EC" w:rsidDel="00EE20C8">
          <w:rPr>
            <w:rFonts w:ascii="Times New Roman" w:hAnsi="Times New Roman" w:cs="Times New Roman"/>
            <w:sz w:val="24"/>
            <w:szCs w:val="24"/>
          </w:rPr>
          <w:t xml:space="preserve">) In order to maintain the </w:t>
        </w:r>
        <w:r w:rsidRPr="005708EC">
          <w:rPr>
            <w:rFonts w:ascii="Times New Roman" w:hAnsi="Times New Roman" w:cs="Times New Roman"/>
            <w:sz w:val="24"/>
            <w:szCs w:val="24"/>
          </w:rPr>
          <w:t>netting basis</w:t>
        </w:r>
        <w:r w:rsidRPr="005708EC"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r w:rsidRPr="005708EC">
          <w:rPr>
            <w:rFonts w:ascii="Times New Roman" w:hAnsi="Times New Roman" w:cs="Times New Roman"/>
            <w:sz w:val="24"/>
            <w:szCs w:val="24"/>
          </w:rPr>
          <w:t xml:space="preserve"> and remains at zero unless an increase is approved in accordance with OAR 230-222-0046(3)(e)</w:t>
        </w:r>
        <w:r w:rsidRPr="005708EC" w:rsidDel="00EE20C8">
          <w:rPr>
            <w:rFonts w:ascii="Times New Roman" w:hAnsi="Times New Roman" w:cs="Times New Roman"/>
            <w:sz w:val="24"/>
            <w:szCs w:val="24"/>
          </w:rPr>
          <w:t xml:space="preserve">. </w:t>
        </w:r>
        <w:commentRangeEnd w:id="1038"/>
        <w:r w:rsidRPr="005708EC">
          <w:rPr>
            <w:rFonts w:ascii="Times New Roman" w:hAnsi="Times New Roman" w:cs="Times New Roman"/>
            <w:sz w:val="24"/>
            <w:szCs w:val="24"/>
          </w:rPr>
          <w:commentReference w:id="1038"/>
        </w:r>
      </w:ins>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1040" w:author="Preferred Customer" w:date="2013-04-10T13:46:00Z">
        <w:r w:rsidR="005708EC">
          <w:rPr>
            <w:rFonts w:ascii="Times New Roman" w:hAnsi="Times New Roman" w:cs="Times New Roman"/>
            <w:sz w:val="24"/>
            <w:szCs w:val="24"/>
          </w:rPr>
          <w:t>5</w:t>
        </w:r>
      </w:ins>
      <w:del w:id="1041" w:author="Preferred Customer" w:date="2013-04-10T13:46:00Z">
        <w:r w:rsidRPr="00FD7E2A" w:rsidDel="005708EC">
          <w:rPr>
            <w:rFonts w:ascii="Times New Roman" w:hAnsi="Times New Roman" w:cs="Times New Roman"/>
            <w:sz w:val="24"/>
            <w:szCs w:val="24"/>
          </w:rPr>
          <w:delText>e</w:delText>
        </w:r>
      </w:del>
      <w:r w:rsidRPr="00FD7E2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FD7E2A" w:rsidRPr="00FD7E2A" w:rsidDel="00FA6904" w:rsidRDefault="00FA6904" w:rsidP="00FD7E2A">
      <w:pPr>
        <w:rPr>
          <w:del w:id="1042" w:author="Preferred Customer" w:date="2013-04-10T13:56:00Z"/>
          <w:rFonts w:ascii="Times New Roman" w:hAnsi="Times New Roman" w:cs="Times New Roman"/>
          <w:sz w:val="24"/>
          <w:szCs w:val="24"/>
        </w:rPr>
      </w:pPr>
      <w:ins w:id="1043" w:author="Preferred Customer" w:date="2013-04-10T13:56:00Z">
        <w:r w:rsidRPr="00FD7E2A" w:rsidDel="00FA6904">
          <w:rPr>
            <w:rFonts w:ascii="Times New Roman" w:hAnsi="Times New Roman" w:cs="Times New Roman"/>
            <w:sz w:val="24"/>
            <w:szCs w:val="24"/>
          </w:rPr>
          <w:t xml:space="preserve"> </w:t>
        </w:r>
      </w:ins>
      <w:del w:id="1044" w:author="Preferred Customer" w:date="2013-04-10T13:56:00Z">
        <w:r w:rsidR="00FD7E2A" w:rsidRPr="00FD7E2A" w:rsidDel="00FA6904">
          <w:rPr>
            <w:rFonts w:ascii="Times New Roman" w:hAnsi="Times New Roman" w:cs="Times New Roman"/>
            <w:sz w:val="24"/>
            <w:szCs w:val="24"/>
          </w:rPr>
          <w:delText>(</w:delText>
        </w:r>
        <w:commentRangeStart w:id="1045"/>
        <w:r w:rsidR="00FD7E2A" w:rsidRPr="00FD7E2A" w:rsidDel="00FA6904">
          <w:rPr>
            <w:rFonts w:ascii="Times New Roman" w:hAnsi="Times New Roman" w:cs="Times New Roman"/>
            <w:sz w:val="24"/>
            <w:szCs w:val="24"/>
          </w:rPr>
          <w:delText>f</w:delText>
        </w:r>
      </w:del>
      <w:commentRangeEnd w:id="1045"/>
      <w:r>
        <w:rPr>
          <w:rStyle w:val="CommentReference"/>
        </w:rPr>
        <w:commentReference w:id="1045"/>
      </w:r>
      <w:del w:id="1046" w:author="Preferred Customer" w:date="2013-04-10T13:56:00Z">
        <w:r w:rsidR="00FD7E2A" w:rsidRPr="00FD7E2A" w:rsidDel="00FA6904">
          <w:rPr>
            <w:rFonts w:ascii="Times New Roman" w:hAnsi="Times New Roman" w:cs="Times New Roman"/>
            <w:sz w:val="24"/>
            <w:szCs w:val="24"/>
          </w:rPr>
          <w:delText xml:space="preserve">)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FD7E2A" w:rsidRPr="00FD7E2A" w:rsidDel="00A0613F" w:rsidRDefault="00FD7E2A" w:rsidP="00FD7E2A">
      <w:pPr>
        <w:rPr>
          <w:del w:id="1047" w:author="Preferred Customer" w:date="2013-04-10T14:00:00Z"/>
          <w:rFonts w:ascii="Times New Roman" w:hAnsi="Times New Roman" w:cs="Times New Roman"/>
          <w:sz w:val="24"/>
          <w:szCs w:val="24"/>
        </w:rPr>
      </w:pPr>
      <w:del w:id="1048" w:author="Preferred Customer" w:date="2013-04-10T14:00:00Z">
        <w:r w:rsidRPr="00FD7E2A" w:rsidDel="00A0613F">
          <w:rPr>
            <w:rFonts w:ascii="Times New Roman" w:hAnsi="Times New Roman" w:cs="Times New Roman"/>
            <w:sz w:val="24"/>
            <w:szCs w:val="24"/>
          </w:rPr>
          <w:lastRenderedPageBreak/>
          <w:delText xml:space="preserve">(g) </w:delText>
        </w:r>
        <w:commentRangeStart w:id="1049"/>
        <w:r w:rsidRPr="00FD7E2A" w:rsidDel="00A0613F">
          <w:rPr>
            <w:rFonts w:ascii="Times New Roman" w:hAnsi="Times New Roman" w:cs="Times New Roman"/>
            <w:sz w:val="24"/>
            <w:szCs w:val="24"/>
          </w:rPr>
          <w:delText>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w:delText>
        </w:r>
      </w:del>
      <w:commentRangeEnd w:id="1049"/>
      <w:r w:rsidR="00B767C5">
        <w:rPr>
          <w:rStyle w:val="CommentReference"/>
        </w:rPr>
        <w:commentReference w:id="1049"/>
      </w:r>
      <w:del w:id="1050" w:author="Preferred Customer" w:date="2013-04-10T14:00:00Z">
        <w:r w:rsidRPr="00FD7E2A" w:rsidDel="00A0613F">
          <w:rPr>
            <w:rFonts w:ascii="Times New Roman" w:hAnsi="Times New Roman" w:cs="Times New Roman"/>
            <w:sz w:val="24"/>
            <w:szCs w:val="24"/>
          </w:rPr>
          <w:delText xml:space="preserve"> </w:delText>
        </w:r>
        <w:commentRangeStart w:id="1051"/>
        <w:r w:rsidRPr="00FD7E2A" w:rsidDel="00A0613F">
          <w:rPr>
            <w:rFonts w:ascii="Times New Roman" w:hAnsi="Times New Roman" w:cs="Times New Roman"/>
            <w:sz w:val="24"/>
            <w:szCs w:val="24"/>
          </w:rPr>
          <w:delText xml:space="preserve">Notwithstanding OAR 340-222-0041(2), this adjustment does not require a reduction in the PSEL. </w:delText>
        </w:r>
      </w:del>
      <w:commentRangeEnd w:id="1051"/>
      <w:r w:rsidR="00B767C5">
        <w:rPr>
          <w:rStyle w:val="CommentReference"/>
        </w:rPr>
        <w:commentReference w:id="1051"/>
      </w:r>
    </w:p>
    <w:p w:rsidR="00FD7E2A" w:rsidRPr="00FD7E2A" w:rsidDel="004D4231" w:rsidRDefault="00FD7E2A" w:rsidP="00FD7E2A">
      <w:pPr>
        <w:rPr>
          <w:rFonts w:ascii="Times New Roman" w:hAnsi="Times New Roman" w:cs="Times New Roman"/>
          <w:sz w:val="24"/>
          <w:szCs w:val="24"/>
        </w:rPr>
      </w:pPr>
      <w:moveFromRangeStart w:id="1052" w:author="Preferred Customer" w:date="2013-04-10T13:52:00Z" w:name="move353365256"/>
      <w:moveFrom w:id="1053" w:author="Preferred Customer" w:date="2013-04-10T13:52:00Z">
        <w:r w:rsidRPr="00FD7E2A" w:rsidDel="004D4231">
          <w:rPr>
            <w:rFonts w:ascii="Times New Roman" w:hAnsi="Times New Roman" w:cs="Times New Roman"/>
            <w:sz w:val="24"/>
            <w:szCs w:val="24"/>
          </w:rPr>
          <w:t xml:space="preserve">(h) Emission reductions required by rule do not include emissions reductions achieved under OAR 340-226-0110 and 0120. </w:t>
        </w:r>
      </w:moveFrom>
    </w:p>
    <w:moveFromRangeEnd w:id="1052"/>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1054" w:author="Preferred Customer" w:date="2013-04-10T13:47:00Z">
        <w:r w:rsidR="005708EC">
          <w:rPr>
            <w:rFonts w:ascii="Times New Roman" w:hAnsi="Times New Roman" w:cs="Times New Roman"/>
            <w:sz w:val="24"/>
            <w:szCs w:val="24"/>
          </w:rPr>
          <w:t>6</w:t>
        </w:r>
      </w:ins>
      <w:del w:id="1055" w:author="Preferred Customer" w:date="2013-04-10T13:47:00Z">
        <w:r w:rsidRPr="00FD7E2A" w:rsidDel="005708EC">
          <w:rPr>
            <w:rFonts w:ascii="Times New Roman" w:hAnsi="Times New Roman" w:cs="Times New Roman"/>
            <w:sz w:val="24"/>
            <w:szCs w:val="24"/>
          </w:rPr>
          <w:delText>i</w:delText>
        </w:r>
      </w:del>
      <w:r w:rsidRPr="00FD7E2A">
        <w:rPr>
          <w:rFonts w:ascii="Times New Roman" w:hAnsi="Times New Roman" w:cs="Times New Roman"/>
          <w:sz w:val="24"/>
          <w:szCs w:val="24"/>
        </w:rPr>
        <w:t xml:space="preserve">) </w:t>
      </w:r>
      <w:ins w:id="1056" w:author="Garrahan Paul" w:date="2013-08-27T12:42:00Z">
        <w:r w:rsidR="008E507F" w:rsidRPr="008E507F">
          <w:rPr>
            <w:rFonts w:ascii="Times New Roman" w:hAnsi="Times New Roman" w:cs="Times New Roman"/>
            <w:sz w:val="24"/>
            <w:szCs w:val="24"/>
            <w:highlight w:val="yellow"/>
            <w:rPrChange w:id="1057" w:author="Garrahan Paul" w:date="2013-08-27T12:43:00Z">
              <w:rPr>
                <w:rFonts w:ascii="Times New Roman" w:hAnsi="Times New Roman" w:cs="Times New Roman"/>
                <w:sz w:val="24"/>
                <w:szCs w:val="24"/>
              </w:rPr>
            </w:rPrChange>
          </w:rPr>
          <w:t xml:space="preserve">A source’s </w:t>
        </w:r>
      </w:ins>
      <w:del w:id="1058" w:author="Garrahan Paul" w:date="2013-08-27T12:42:00Z">
        <w:r w:rsidR="008E507F" w:rsidRPr="008E507F">
          <w:rPr>
            <w:rFonts w:ascii="Times New Roman" w:hAnsi="Times New Roman" w:cs="Times New Roman"/>
            <w:sz w:val="24"/>
            <w:szCs w:val="24"/>
            <w:highlight w:val="yellow"/>
            <w:rPrChange w:id="1059" w:author="Garrahan Paul" w:date="2013-08-27T12:43:00Z">
              <w:rPr>
                <w:rFonts w:ascii="Times New Roman" w:hAnsi="Times New Roman" w:cs="Times New Roman"/>
                <w:sz w:val="24"/>
                <w:szCs w:val="24"/>
              </w:rPr>
            </w:rPrChange>
          </w:rPr>
          <w:delText>N</w:delText>
        </w:r>
      </w:del>
      <w:ins w:id="1060" w:author="Garrahan Paul" w:date="2013-08-27T12:42:00Z">
        <w:r w:rsidR="008E507F" w:rsidRPr="008E507F">
          <w:rPr>
            <w:rFonts w:ascii="Times New Roman" w:hAnsi="Times New Roman" w:cs="Times New Roman"/>
            <w:sz w:val="24"/>
            <w:szCs w:val="24"/>
            <w:highlight w:val="yellow"/>
            <w:rPrChange w:id="1061" w:author="Garrahan Paul" w:date="2013-08-27T12:43:00Z">
              <w:rPr>
                <w:rFonts w:ascii="Times New Roman" w:hAnsi="Times New Roman" w:cs="Times New Roman"/>
                <w:sz w:val="24"/>
                <w:szCs w:val="24"/>
              </w:rPr>
            </w:rPrChange>
          </w:rPr>
          <w:t>n</w:t>
        </w:r>
      </w:ins>
      <w:r w:rsidR="008E507F" w:rsidRPr="008E507F">
        <w:rPr>
          <w:rFonts w:ascii="Times New Roman" w:hAnsi="Times New Roman" w:cs="Times New Roman"/>
          <w:sz w:val="24"/>
          <w:szCs w:val="24"/>
          <w:highlight w:val="yellow"/>
          <w:rPrChange w:id="1062" w:author="Garrahan Paul" w:date="2013-08-27T12:43:00Z">
            <w:rPr>
              <w:rFonts w:ascii="Times New Roman" w:hAnsi="Times New Roman" w:cs="Times New Roman"/>
              <w:sz w:val="24"/>
              <w:szCs w:val="24"/>
            </w:rPr>
          </w:rPrChange>
        </w:rPr>
        <w:t>etting</w:t>
      </w:r>
      <w:r w:rsidRPr="00FD7E2A">
        <w:rPr>
          <w:rFonts w:ascii="Times New Roman" w:hAnsi="Times New Roman" w:cs="Times New Roman"/>
          <w:sz w:val="24"/>
          <w:szCs w:val="24"/>
        </w:rPr>
        <w:t xml:space="preserve"> basis for a</w:t>
      </w:r>
      <w:ins w:id="1063" w:author="Garrahan Paul" w:date="2013-08-27T12:43:00Z">
        <w:r w:rsidR="00EC2FF8">
          <w:rPr>
            <w:rFonts w:ascii="Times New Roman" w:hAnsi="Times New Roman" w:cs="Times New Roman"/>
            <w:sz w:val="24"/>
            <w:szCs w:val="24"/>
          </w:rPr>
          <w:t xml:space="preserve"> </w:t>
        </w:r>
        <w:r w:rsidR="008E507F" w:rsidRPr="008E507F">
          <w:rPr>
            <w:rFonts w:ascii="Times New Roman" w:hAnsi="Times New Roman" w:cs="Times New Roman"/>
            <w:sz w:val="24"/>
            <w:szCs w:val="24"/>
            <w:highlight w:val="yellow"/>
            <w:rPrChange w:id="1064" w:author="Garrahan Paul" w:date="2013-08-27T12:43:00Z">
              <w:rPr>
                <w:rFonts w:ascii="Times New Roman" w:hAnsi="Times New Roman" w:cs="Times New Roman"/>
                <w:sz w:val="24"/>
                <w:szCs w:val="24"/>
              </w:rPr>
            </w:rPrChange>
          </w:rPr>
          <w:t>regulated</w:t>
        </w:r>
      </w:ins>
      <w:r w:rsidRPr="00FD7E2A">
        <w:rPr>
          <w:rFonts w:ascii="Times New Roman" w:hAnsi="Times New Roman" w:cs="Times New Roman"/>
          <w:sz w:val="24"/>
          <w:szCs w:val="24"/>
        </w:rPr>
        <w:t xml:space="preserve"> pollutant with a revised definition will be adjusted if the source is emitting the pollutant at the time of redefining and the pollutant is included in the </w:t>
      </w:r>
      <w:del w:id="1065" w:author="Garrahan Paul" w:date="2013-08-27T12:43:00Z">
        <w:r w:rsidRPr="00FD7E2A" w:rsidDel="00FF478A">
          <w:rPr>
            <w:rFonts w:ascii="Times New Roman" w:hAnsi="Times New Roman" w:cs="Times New Roman"/>
            <w:sz w:val="24"/>
            <w:szCs w:val="24"/>
          </w:rPr>
          <w:delText xml:space="preserve">permit's </w:delText>
        </w:r>
      </w:del>
      <w:ins w:id="1066" w:author="Garrahan Paul" w:date="2013-08-27T12:43:00Z">
        <w:r w:rsidR="00FF478A">
          <w:rPr>
            <w:rFonts w:ascii="Times New Roman" w:hAnsi="Times New Roman" w:cs="Times New Roman"/>
            <w:sz w:val="24"/>
            <w:szCs w:val="24"/>
          </w:rPr>
          <w:t>source’s</w:t>
        </w:r>
        <w:r w:rsidR="00FF478A" w:rsidRPr="00FD7E2A">
          <w:rPr>
            <w:rFonts w:ascii="Times New Roman" w:hAnsi="Times New Roman" w:cs="Times New Roman"/>
            <w:sz w:val="24"/>
            <w:szCs w:val="24"/>
          </w:rPr>
          <w:t xml:space="preserve"> </w:t>
        </w:r>
      </w:ins>
      <w:r w:rsidRPr="00FD7E2A">
        <w:rPr>
          <w:rFonts w:ascii="Times New Roman" w:hAnsi="Times New Roman" w:cs="Times New Roman"/>
          <w:sz w:val="24"/>
          <w:szCs w:val="24"/>
        </w:rPr>
        <w:t xml:space="preserve">netting basis.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1067" w:author="Preferred Customer" w:date="2013-04-10T13:47:00Z">
        <w:r w:rsidR="005708EC">
          <w:rPr>
            <w:rFonts w:ascii="Times New Roman" w:hAnsi="Times New Roman" w:cs="Times New Roman"/>
            <w:sz w:val="24"/>
            <w:szCs w:val="24"/>
          </w:rPr>
          <w:t>7</w:t>
        </w:r>
      </w:ins>
      <w:del w:id="1068" w:author="Preferred Customer" w:date="2013-04-10T13:47:00Z">
        <w:r w:rsidRPr="00FD7E2A" w:rsidDel="005708EC">
          <w:rPr>
            <w:rFonts w:ascii="Times New Roman" w:hAnsi="Times New Roman" w:cs="Times New Roman"/>
            <w:sz w:val="24"/>
            <w:szCs w:val="24"/>
          </w:rPr>
          <w:delText>j</w:delText>
        </w:r>
      </w:del>
      <w:r w:rsidRPr="00FD7E2A">
        <w:rPr>
          <w:rFonts w:ascii="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437FA" w:rsidRPr="002437FA" w:rsidRDefault="00ED444B" w:rsidP="002437FA">
      <w:pPr>
        <w:rPr>
          <w:ins w:id="1069" w:author="Preferred Customer" w:date="2013-04-17T09:37:00Z"/>
          <w:rFonts w:ascii="Times New Roman" w:hAnsi="Times New Roman" w:cs="Times New Roman"/>
          <w:sz w:val="24"/>
          <w:szCs w:val="24"/>
        </w:rPr>
      </w:pPr>
      <w:ins w:id="1070" w:author="PCUser" w:date="2012-09-14T13:33:00Z">
        <w:r w:rsidRPr="00ED444B">
          <w:rPr>
            <w:rFonts w:ascii="Times New Roman" w:hAnsi="Times New Roman" w:cs="Times New Roman"/>
            <w:sz w:val="24"/>
            <w:szCs w:val="24"/>
          </w:rPr>
          <w:t xml:space="preserve"> </w:t>
        </w:r>
      </w:ins>
      <w:ins w:id="1071" w:author="Preferred Customer" w:date="2013-04-17T09:37:00Z">
        <w:r w:rsidR="002437FA" w:rsidRPr="002437FA">
          <w:rPr>
            <w:rFonts w:ascii="Times New Roman" w:hAnsi="Times New Roman" w:cs="Times New Roman"/>
            <w:sz w:val="24"/>
            <w:szCs w:val="24"/>
          </w:rPr>
          <w:t>[ED. NOTE: This rule was moved verbatim from OAR 340-200-0020(76) and amended in redline/strikeout.]</w:t>
        </w:r>
      </w:ins>
    </w:p>
    <w:p w:rsidR="00594364" w:rsidRPr="00565F1A" w:rsidDel="00ED444B" w:rsidRDefault="00594364" w:rsidP="004D4231">
      <w:pPr>
        <w:rPr>
          <w:ins w:id="1072" w:author="PCUser" w:date="2012-09-14T14:17:00Z"/>
          <w:del w:id="1073" w:author="jinahar" w:date="2013-02-25T12:23:00Z"/>
          <w:rFonts w:ascii="Times New Roman" w:hAnsi="Times New Roman" w:cs="Times New Roman"/>
          <w:sz w:val="24"/>
          <w:szCs w:val="24"/>
        </w:rPr>
      </w:pPr>
    </w:p>
    <w:p w:rsidR="00910970" w:rsidRPr="00910970" w:rsidDel="00EE20C8" w:rsidRDefault="00910970" w:rsidP="00910970">
      <w:pPr>
        <w:rPr>
          <w:ins w:id="1074" w:author="Preferred Customer" w:date="2013-04-10T08:39:00Z"/>
          <w:rFonts w:ascii="Times New Roman" w:hAnsi="Times New Roman" w:cs="Times New Roman"/>
          <w:sz w:val="24"/>
          <w:szCs w:val="24"/>
        </w:rPr>
      </w:pPr>
      <w:ins w:id="1075"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FC77AB" w:rsidRPr="00565F1A" w:rsidRDefault="00FC77AB" w:rsidP="0005436C">
      <w:pPr>
        <w:rPr>
          <w:ins w:id="1076" w:author="PCUser" w:date="2012-09-14T12:32:00Z"/>
          <w:rFonts w:ascii="Times New Roman" w:hAnsi="Times New Roman" w:cs="Times New Roman"/>
          <w:sz w:val="24"/>
          <w:szCs w:val="24"/>
        </w:rPr>
      </w:pPr>
    </w:p>
    <w:p w:rsidR="00FC77AB" w:rsidRPr="00C1578B" w:rsidRDefault="00FC77AB" w:rsidP="0005436C">
      <w:pPr>
        <w:rPr>
          <w:ins w:id="1077" w:author="PCUser" w:date="2012-09-14T12:32:00Z"/>
          <w:rFonts w:ascii="Times New Roman" w:hAnsi="Times New Roman" w:cs="Times New Roman"/>
          <w:b/>
          <w:sz w:val="24"/>
          <w:szCs w:val="24"/>
        </w:rPr>
      </w:pPr>
      <w:ins w:id="1078" w:author="PCUser" w:date="2012-09-14T12:32:00Z">
        <w:r w:rsidRPr="00C1578B">
          <w:rPr>
            <w:rFonts w:ascii="Times New Roman" w:hAnsi="Times New Roman" w:cs="Times New Roman"/>
            <w:b/>
            <w:sz w:val="24"/>
            <w:szCs w:val="24"/>
          </w:rPr>
          <w:t>340-222-</w:t>
        </w:r>
      </w:ins>
      <w:ins w:id="1079" w:author="Preferred Customer" w:date="2012-10-10T13:23:00Z">
        <w:r w:rsidR="009A2448">
          <w:rPr>
            <w:rFonts w:ascii="Times New Roman" w:hAnsi="Times New Roman" w:cs="Times New Roman"/>
            <w:b/>
            <w:sz w:val="24"/>
            <w:szCs w:val="24"/>
          </w:rPr>
          <w:t>0048</w:t>
        </w:r>
      </w:ins>
    </w:p>
    <w:p w:rsidR="0005436C" w:rsidRDefault="004B7FC5" w:rsidP="0005436C">
      <w:pPr>
        <w:rPr>
          <w:ins w:id="1080" w:author="Preferred Customer" w:date="2013-04-10T12:10:00Z"/>
          <w:rFonts w:ascii="Times New Roman" w:hAnsi="Times New Roman" w:cs="Times New Roman"/>
          <w:b/>
          <w:sz w:val="24"/>
          <w:szCs w:val="24"/>
        </w:rPr>
      </w:pPr>
      <w:ins w:id="1081" w:author="Preferred Customer" w:date="2012-09-17T21:39:00Z">
        <w:r w:rsidRPr="00B13E49">
          <w:rPr>
            <w:rFonts w:ascii="Times New Roman" w:hAnsi="Times New Roman" w:cs="Times New Roman"/>
            <w:b/>
            <w:sz w:val="24"/>
            <w:szCs w:val="24"/>
          </w:rPr>
          <w:t>Baseline Emission Rate</w:t>
        </w:r>
      </w:ins>
      <w:ins w:id="1082" w:author="pcuser" w:date="2013-03-06T11:19:00Z">
        <w:r w:rsidR="00050E2E">
          <w:rPr>
            <w:rFonts w:ascii="Times New Roman" w:hAnsi="Times New Roman" w:cs="Times New Roman"/>
            <w:b/>
            <w:sz w:val="24"/>
            <w:szCs w:val="24"/>
          </w:rPr>
          <w:t xml:space="preserve"> and Baseline Period</w:t>
        </w:r>
      </w:ins>
    </w:p>
    <w:p w:rsidR="00307134" w:rsidDel="00FF478A" w:rsidRDefault="00FF478A" w:rsidP="00307134">
      <w:pPr>
        <w:rPr>
          <w:del w:id="1083" w:author="Garrahan Paul" w:date="2013-08-27T12:44:00Z"/>
          <w:rFonts w:ascii="Times New Roman" w:hAnsi="Times New Roman" w:cs="Times New Roman"/>
          <w:sz w:val="24"/>
          <w:szCs w:val="24"/>
        </w:rPr>
      </w:pPr>
      <w:commentRangeStart w:id="1084"/>
      <w:ins w:id="1085" w:author="Garrahan Paul" w:date="2013-08-27T12:44:00Z">
        <w:r w:rsidRPr="00307134" w:rsidDel="00FF478A">
          <w:rPr>
            <w:rFonts w:ascii="Times New Roman" w:hAnsi="Times New Roman" w:cs="Times New Roman"/>
            <w:sz w:val="24"/>
            <w:szCs w:val="24"/>
          </w:rPr>
          <w:t xml:space="preserve"> </w:t>
        </w:r>
      </w:ins>
      <w:del w:id="1086" w:author="Garrahan Paul" w:date="2013-08-27T12:44:00Z">
        <w:r w:rsidR="00307134" w:rsidRPr="00307134" w:rsidDel="00FF478A">
          <w:rPr>
            <w:rFonts w:ascii="Times New Roman" w:hAnsi="Times New Roman" w:cs="Times New Roman"/>
            <w:sz w:val="24"/>
            <w:szCs w:val="24"/>
          </w:rPr>
          <w:delText>(13) "</w:delText>
        </w:r>
      </w:del>
      <w:ins w:id="1087" w:author="Preferred Customer" w:date="2013-04-10T12:12:00Z">
        <w:del w:id="1088" w:author="Garrahan Paul" w:date="2013-08-27T12:44:00Z">
          <w:r w:rsidR="00307134" w:rsidDel="00FF478A">
            <w:rPr>
              <w:rFonts w:ascii="Times New Roman" w:hAnsi="Times New Roman" w:cs="Times New Roman"/>
              <w:sz w:val="24"/>
              <w:szCs w:val="24"/>
            </w:rPr>
            <w:delText xml:space="preserve">The </w:delText>
          </w:r>
        </w:del>
      </w:ins>
      <w:del w:id="1089" w:author="Garrahan Paul" w:date="2013-08-27T12:44:00Z">
        <w:r w:rsidR="00307134" w:rsidRPr="00307134" w:rsidDel="00FF478A">
          <w:rPr>
            <w:rFonts w:ascii="Times New Roman" w:hAnsi="Times New Roman" w:cs="Times New Roman"/>
            <w:sz w:val="24"/>
            <w:szCs w:val="24"/>
          </w:rPr>
          <w:delText>B</w:delText>
        </w:r>
      </w:del>
      <w:ins w:id="1090" w:author="Preferred Customer" w:date="2013-04-10T12:12:00Z">
        <w:del w:id="1091" w:author="Garrahan Paul" w:date="2013-08-27T12:44:00Z">
          <w:r w:rsidR="00307134" w:rsidDel="00FF478A">
            <w:rPr>
              <w:rFonts w:ascii="Times New Roman" w:hAnsi="Times New Roman" w:cs="Times New Roman"/>
              <w:sz w:val="24"/>
              <w:szCs w:val="24"/>
            </w:rPr>
            <w:delText>b</w:delText>
          </w:r>
        </w:del>
      </w:ins>
      <w:del w:id="1092" w:author="Garrahan Paul" w:date="2013-08-27T12:44:00Z">
        <w:r w:rsidR="00307134" w:rsidRPr="00307134" w:rsidDel="00FF478A">
          <w:rPr>
            <w:rFonts w:ascii="Times New Roman" w:hAnsi="Times New Roman" w:cs="Times New Roman"/>
            <w:sz w:val="24"/>
            <w:szCs w:val="24"/>
          </w:rPr>
          <w:delText>aseline E</w:delText>
        </w:r>
      </w:del>
      <w:ins w:id="1093" w:author="Preferred Customer" w:date="2013-04-10T12:12:00Z">
        <w:del w:id="1094" w:author="Garrahan Paul" w:date="2013-08-27T12:44:00Z">
          <w:r w:rsidR="00307134" w:rsidDel="00FF478A">
            <w:rPr>
              <w:rFonts w:ascii="Times New Roman" w:hAnsi="Times New Roman" w:cs="Times New Roman"/>
              <w:sz w:val="24"/>
              <w:szCs w:val="24"/>
            </w:rPr>
            <w:delText>e</w:delText>
          </w:r>
        </w:del>
      </w:ins>
      <w:del w:id="1095" w:author="Garrahan Paul" w:date="2013-08-27T12:44:00Z">
        <w:r w:rsidR="00307134" w:rsidRPr="00307134" w:rsidDel="00FF478A">
          <w:rPr>
            <w:rFonts w:ascii="Times New Roman" w:hAnsi="Times New Roman" w:cs="Times New Roman"/>
            <w:sz w:val="24"/>
            <w:szCs w:val="24"/>
          </w:rPr>
          <w:delText>mission R</w:delText>
        </w:r>
      </w:del>
      <w:ins w:id="1096" w:author="Preferred Customer" w:date="2013-04-10T12:12:00Z">
        <w:del w:id="1097" w:author="Garrahan Paul" w:date="2013-08-27T12:44:00Z">
          <w:r w:rsidR="00307134" w:rsidDel="00FF478A">
            <w:rPr>
              <w:rFonts w:ascii="Times New Roman" w:hAnsi="Times New Roman" w:cs="Times New Roman"/>
              <w:sz w:val="24"/>
              <w:szCs w:val="24"/>
            </w:rPr>
            <w:delText>r</w:delText>
          </w:r>
        </w:del>
      </w:ins>
      <w:del w:id="1098" w:author="Garrahan Paul" w:date="2013-08-27T12:44:00Z">
        <w:r w:rsidR="00307134" w:rsidRPr="00307134" w:rsidDel="00FF478A">
          <w:rPr>
            <w:rFonts w:ascii="Times New Roman" w:hAnsi="Times New Roman" w:cs="Times New Roman"/>
            <w:sz w:val="24"/>
            <w:szCs w:val="24"/>
          </w:rPr>
          <w:delText>ate" means</w:delText>
        </w:r>
      </w:del>
      <w:ins w:id="1099" w:author="Preferred Customer" w:date="2013-04-10T12:12:00Z">
        <w:del w:id="1100" w:author="Garrahan Paul" w:date="2013-08-27T12:44:00Z">
          <w:r w:rsidR="00307134" w:rsidDel="00FF478A">
            <w:rPr>
              <w:rFonts w:ascii="Times New Roman" w:hAnsi="Times New Roman" w:cs="Times New Roman"/>
              <w:sz w:val="24"/>
              <w:szCs w:val="24"/>
            </w:rPr>
            <w:delText>is equal to</w:delText>
          </w:r>
        </w:del>
      </w:ins>
      <w:del w:id="1101" w:author="Garrahan Paul" w:date="2013-08-27T12:44:00Z">
        <w:r w:rsidR="00307134" w:rsidRPr="00307134" w:rsidDel="00FF478A">
          <w:rPr>
            <w:rFonts w:ascii="Times New Roman" w:hAnsi="Times New Roman" w:cs="Times New Roman"/>
            <w:sz w:val="24"/>
            <w:szCs w:val="24"/>
          </w:rPr>
          <w:delText xml:space="preserve"> the actual emission rate during a baseline period. Baseline emission rate does not include increases due to voluntary fuel switches or increased hours of operation that occurred after that baseline period. </w:delText>
        </w:r>
      </w:del>
      <w:commentRangeEnd w:id="1084"/>
      <w:r>
        <w:rPr>
          <w:rStyle w:val="CommentReference"/>
        </w:rPr>
        <w:commentReference w:id="1084"/>
      </w:r>
    </w:p>
    <w:p w:rsidR="008B24D1" w:rsidRPr="008B24D1" w:rsidDel="008B24D1" w:rsidRDefault="008B24D1" w:rsidP="008B24D1">
      <w:pPr>
        <w:rPr>
          <w:del w:id="1102" w:author="Preferred Customer" w:date="2013-04-10T12:17:00Z"/>
          <w:rFonts w:ascii="Times New Roman" w:hAnsi="Times New Roman" w:cs="Times New Roman"/>
          <w:sz w:val="24"/>
          <w:szCs w:val="24"/>
        </w:rPr>
      </w:pPr>
      <w:r w:rsidRPr="008B24D1">
        <w:rPr>
          <w:rFonts w:ascii="Times New Roman" w:hAnsi="Times New Roman" w:cs="Times New Roman"/>
          <w:sz w:val="24"/>
          <w:szCs w:val="24"/>
        </w:rPr>
        <w:t>(</w:t>
      </w:r>
      <w:ins w:id="1103" w:author="Garrahan Paul" w:date="2013-08-27T12:48:00Z">
        <w:r w:rsidR="008E507F" w:rsidRPr="008E507F">
          <w:rPr>
            <w:rFonts w:ascii="Times New Roman" w:hAnsi="Times New Roman" w:cs="Times New Roman"/>
            <w:sz w:val="24"/>
            <w:szCs w:val="24"/>
            <w:highlight w:val="yellow"/>
            <w:rPrChange w:id="1104" w:author="Garrahan Paul" w:date="2013-08-27T12:53:00Z">
              <w:rPr>
                <w:rFonts w:ascii="Times New Roman" w:hAnsi="Times New Roman" w:cs="Times New Roman"/>
                <w:sz w:val="24"/>
                <w:szCs w:val="24"/>
              </w:rPr>
            </w:rPrChange>
          </w:rPr>
          <w:t>1</w:t>
        </w:r>
      </w:ins>
      <w:ins w:id="1105" w:author="Preferred Customer" w:date="2013-04-10T12:16:00Z">
        <w:del w:id="1106" w:author="Garrahan Paul" w:date="2013-08-27T12:48:00Z">
          <w:r w:rsidDel="00FF478A">
            <w:rPr>
              <w:rFonts w:ascii="Times New Roman" w:hAnsi="Times New Roman" w:cs="Times New Roman"/>
              <w:sz w:val="24"/>
              <w:szCs w:val="24"/>
            </w:rPr>
            <w:delText>a</w:delText>
          </w:r>
        </w:del>
      </w:ins>
      <w:del w:id="1107" w:author="Preferred Customer" w:date="2013-04-10T12:16:00Z">
        <w:r w:rsidRPr="008B24D1" w:rsidDel="008B24D1">
          <w:rPr>
            <w:rFonts w:ascii="Times New Roman" w:hAnsi="Times New Roman" w:cs="Times New Roman"/>
            <w:sz w:val="24"/>
            <w:szCs w:val="24"/>
          </w:rPr>
          <w:delText>14</w:delText>
        </w:r>
      </w:del>
      <w:r w:rsidRPr="008B24D1">
        <w:rPr>
          <w:rFonts w:ascii="Times New Roman" w:hAnsi="Times New Roman" w:cs="Times New Roman"/>
          <w:sz w:val="24"/>
          <w:szCs w:val="24"/>
        </w:rPr>
        <w:t xml:space="preserve">) </w:t>
      </w:r>
      <w:del w:id="1108" w:author="Preferred Customer" w:date="2013-04-10T12:16:00Z">
        <w:r w:rsidRPr="008B24D1" w:rsidDel="008B24D1">
          <w:rPr>
            <w:rFonts w:ascii="Times New Roman" w:hAnsi="Times New Roman" w:cs="Times New Roman"/>
            <w:sz w:val="24"/>
            <w:szCs w:val="24"/>
          </w:rPr>
          <w:delText>"</w:delText>
        </w:r>
      </w:del>
      <w:ins w:id="1109" w:author="Preferred Customer" w:date="2013-04-10T12:16:00Z">
        <w:r>
          <w:rPr>
            <w:rFonts w:ascii="Times New Roman" w:hAnsi="Times New Roman" w:cs="Times New Roman"/>
            <w:sz w:val="24"/>
            <w:szCs w:val="24"/>
          </w:rPr>
          <w:t xml:space="preserve">The </w:t>
        </w:r>
      </w:ins>
      <w:del w:id="1110" w:author="Preferred Customer" w:date="2013-04-10T12:16:00Z">
        <w:r w:rsidRPr="008B24D1" w:rsidDel="008B24D1">
          <w:rPr>
            <w:rFonts w:ascii="Times New Roman" w:hAnsi="Times New Roman" w:cs="Times New Roman"/>
            <w:sz w:val="24"/>
            <w:szCs w:val="24"/>
          </w:rPr>
          <w:delText>B</w:delText>
        </w:r>
      </w:del>
      <w:ins w:id="1111" w:author="Preferred Customer" w:date="2013-04-10T12:16:00Z">
        <w:r>
          <w:rPr>
            <w:rFonts w:ascii="Times New Roman" w:hAnsi="Times New Roman" w:cs="Times New Roman"/>
            <w:sz w:val="24"/>
            <w:szCs w:val="24"/>
          </w:rPr>
          <w:t>b</w:t>
        </w:r>
      </w:ins>
      <w:r w:rsidRPr="008B24D1">
        <w:rPr>
          <w:rFonts w:ascii="Times New Roman" w:hAnsi="Times New Roman" w:cs="Times New Roman"/>
          <w:sz w:val="24"/>
          <w:szCs w:val="24"/>
        </w:rPr>
        <w:t xml:space="preserve">aseline </w:t>
      </w:r>
      <w:del w:id="1112" w:author="Preferred Customer" w:date="2013-04-10T12:16:00Z">
        <w:r w:rsidRPr="008B24D1" w:rsidDel="008B24D1">
          <w:rPr>
            <w:rFonts w:ascii="Times New Roman" w:hAnsi="Times New Roman" w:cs="Times New Roman"/>
            <w:sz w:val="24"/>
            <w:szCs w:val="24"/>
          </w:rPr>
          <w:delText>P</w:delText>
        </w:r>
      </w:del>
      <w:ins w:id="1113" w:author="Preferred Customer" w:date="2013-04-10T12:16:00Z">
        <w:r>
          <w:rPr>
            <w:rFonts w:ascii="Times New Roman" w:hAnsi="Times New Roman" w:cs="Times New Roman"/>
            <w:sz w:val="24"/>
            <w:szCs w:val="24"/>
          </w:rPr>
          <w:t>p</w:t>
        </w:r>
      </w:ins>
      <w:r w:rsidRPr="008B24D1">
        <w:rPr>
          <w:rFonts w:ascii="Times New Roman" w:hAnsi="Times New Roman" w:cs="Times New Roman"/>
          <w:sz w:val="24"/>
          <w:szCs w:val="24"/>
        </w:rPr>
        <w:t>eriod</w:t>
      </w:r>
      <w:del w:id="1114" w:author="Preferred Customer" w:date="2013-04-10T12:16:00Z">
        <w:r w:rsidRPr="008B24D1" w:rsidDel="008B24D1">
          <w:rPr>
            <w:rFonts w:ascii="Times New Roman" w:hAnsi="Times New Roman" w:cs="Times New Roman"/>
            <w:sz w:val="24"/>
            <w:szCs w:val="24"/>
          </w:rPr>
          <w:delText>" means:</w:delText>
        </w:r>
      </w:del>
      <w:ins w:id="1115" w:author="Preferred Customer" w:date="2013-04-10T12:17:00Z">
        <w:r>
          <w:rPr>
            <w:rFonts w:ascii="Times New Roman" w:hAnsi="Times New Roman" w:cs="Times New Roman"/>
            <w:sz w:val="24"/>
            <w:szCs w:val="24"/>
          </w:rPr>
          <w:t xml:space="preserve"> </w:t>
        </w:r>
      </w:ins>
      <w:ins w:id="1116" w:author="Garrahan Paul" w:date="2013-08-27T12:45:00Z">
        <w:r w:rsidR="008E507F" w:rsidRPr="008E507F">
          <w:rPr>
            <w:rFonts w:ascii="Times New Roman" w:hAnsi="Times New Roman" w:cs="Times New Roman"/>
            <w:sz w:val="24"/>
            <w:szCs w:val="24"/>
            <w:highlight w:val="yellow"/>
            <w:rPrChange w:id="1117" w:author="Garrahan Paul" w:date="2013-08-27T12:53:00Z">
              <w:rPr>
                <w:rFonts w:ascii="Times New Roman" w:hAnsi="Times New Roman" w:cs="Times New Roman"/>
                <w:sz w:val="24"/>
                <w:szCs w:val="24"/>
              </w:rPr>
            </w:rPrChange>
          </w:rPr>
          <w:t xml:space="preserve">used to calculate the baseline emission rate </w:t>
        </w:r>
      </w:ins>
      <w:ins w:id="1118" w:author="Preferred Customer" w:date="2013-04-10T12:17:00Z">
        <w:del w:id="1119" w:author="Garrahan Paul" w:date="2013-08-27T12:47:00Z">
          <w:r w:rsidR="008E507F" w:rsidRPr="008E507F">
            <w:rPr>
              <w:rFonts w:ascii="Times New Roman" w:hAnsi="Times New Roman" w:cs="Times New Roman"/>
              <w:sz w:val="24"/>
              <w:szCs w:val="24"/>
              <w:highlight w:val="yellow"/>
              <w:rPrChange w:id="1120" w:author="Garrahan Paul" w:date="2013-08-27T12:53:00Z">
                <w:rPr>
                  <w:rFonts w:ascii="Times New Roman" w:hAnsi="Times New Roman" w:cs="Times New Roman"/>
                  <w:sz w:val="24"/>
                  <w:szCs w:val="24"/>
                </w:rPr>
              </w:rPrChange>
            </w:rPr>
            <w:delText>for any regulated pollutant other than greenhouse gases</w:delText>
          </w:r>
          <w:r w:rsidDel="00FF478A">
            <w:rPr>
              <w:rFonts w:ascii="Times New Roman" w:hAnsi="Times New Roman" w:cs="Times New Roman"/>
              <w:sz w:val="24"/>
              <w:szCs w:val="24"/>
            </w:rPr>
            <w:delText xml:space="preserve"> </w:delText>
          </w:r>
        </w:del>
        <w:r>
          <w:rPr>
            <w:rFonts w:ascii="Times New Roman" w:hAnsi="Times New Roman" w:cs="Times New Roman"/>
            <w:sz w:val="24"/>
            <w:szCs w:val="24"/>
          </w:rPr>
          <w:t>is</w:t>
        </w:r>
      </w:ins>
      <w:ins w:id="1121" w:author="Garrahan Paul" w:date="2013-08-27T12:48:00Z">
        <w:r w:rsidR="00FF478A">
          <w:rPr>
            <w:rFonts w:ascii="Times New Roman" w:hAnsi="Times New Roman" w:cs="Times New Roman"/>
            <w:sz w:val="24"/>
            <w:szCs w:val="24"/>
          </w:rPr>
          <w:t>:</w:t>
        </w:r>
      </w:ins>
      <w:ins w:id="1122" w:author="Preferred Customer" w:date="2013-04-10T12:17:00Z">
        <w:r>
          <w:rPr>
            <w:rFonts w:ascii="Times New Roman" w:hAnsi="Times New Roman" w:cs="Times New Roman"/>
            <w:sz w:val="24"/>
            <w:szCs w:val="24"/>
          </w:rPr>
          <w:t xml:space="preserve"> </w:t>
        </w:r>
      </w:ins>
      <w:del w:id="1123" w:author="Preferred Customer" w:date="2013-04-10T12:17:00Z">
        <w:r w:rsidRPr="008B24D1" w:rsidDel="008B24D1">
          <w:rPr>
            <w:rFonts w:ascii="Times New Roman" w:hAnsi="Times New Roman" w:cs="Times New Roman"/>
            <w:sz w:val="24"/>
            <w:szCs w:val="24"/>
          </w:rPr>
          <w:delText xml:space="preserve"> </w:delText>
        </w:r>
      </w:del>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t xml:space="preserve">(a) </w:t>
      </w:r>
      <w:del w:id="1124" w:author="Preferred Customer" w:date="2013-04-10T12:17:00Z">
        <w:r w:rsidR="008E507F" w:rsidRPr="008E507F">
          <w:rPr>
            <w:rFonts w:ascii="Times New Roman" w:hAnsi="Times New Roman" w:cs="Times New Roman"/>
            <w:sz w:val="24"/>
            <w:szCs w:val="24"/>
            <w:highlight w:val="yellow"/>
            <w:rPrChange w:id="1125" w:author="Garrahan Paul" w:date="2013-08-27T12:53:00Z">
              <w:rPr>
                <w:rFonts w:ascii="Times New Roman" w:hAnsi="Times New Roman" w:cs="Times New Roman"/>
                <w:sz w:val="24"/>
                <w:szCs w:val="24"/>
              </w:rPr>
            </w:rPrChange>
          </w:rPr>
          <w:delText>A</w:delText>
        </w:r>
      </w:del>
      <w:ins w:id="1126" w:author="Garrahan Paul" w:date="2013-08-27T12:47:00Z">
        <w:r w:rsidR="008E507F" w:rsidRPr="008E507F">
          <w:rPr>
            <w:rFonts w:ascii="Times New Roman" w:hAnsi="Times New Roman" w:cs="Times New Roman"/>
            <w:sz w:val="24"/>
            <w:szCs w:val="24"/>
            <w:highlight w:val="yellow"/>
            <w:rPrChange w:id="1127" w:author="Garrahan Paul" w:date="2013-08-27T12:53:00Z">
              <w:rPr>
                <w:rFonts w:ascii="Times New Roman" w:hAnsi="Times New Roman" w:cs="Times New Roman"/>
                <w:sz w:val="24"/>
                <w:szCs w:val="24"/>
              </w:rPr>
            </w:rPrChange>
          </w:rPr>
          <w:t>For any regulated pollutant other than greenhouse gases</w:t>
        </w:r>
        <w:r w:rsidR="00FF478A">
          <w:rPr>
            <w:rFonts w:ascii="Times New Roman" w:hAnsi="Times New Roman" w:cs="Times New Roman"/>
            <w:sz w:val="24"/>
            <w:szCs w:val="24"/>
          </w:rPr>
          <w:t>,</w:t>
        </w:r>
        <w:r w:rsidR="00FF478A" w:rsidRPr="00FF478A">
          <w:rPr>
            <w:rFonts w:ascii="Times New Roman" w:hAnsi="Times New Roman" w:cs="Times New Roman"/>
            <w:sz w:val="24"/>
            <w:szCs w:val="24"/>
          </w:rPr>
          <w:t xml:space="preserve"> </w:t>
        </w:r>
      </w:ins>
      <w:ins w:id="1128" w:author="Preferred Customer" w:date="2013-04-10T12:17:00Z">
        <w:r>
          <w:rPr>
            <w:rFonts w:ascii="Times New Roman" w:hAnsi="Times New Roman" w:cs="Times New Roman"/>
            <w:sz w:val="24"/>
            <w:szCs w:val="24"/>
          </w:rPr>
          <w:t>a</w:t>
        </w:r>
      </w:ins>
      <w:r w:rsidRPr="008B24D1">
        <w:rPr>
          <w:rFonts w:ascii="Times New Roman" w:hAnsi="Times New Roman" w:cs="Times New Roman"/>
          <w:sz w:val="24"/>
          <w:szCs w:val="24"/>
        </w:rPr>
        <w:t>ny consecutive 12 calendar month period during the calendar years 1977 or 1978</w:t>
      </w:r>
      <w:del w:id="1129" w:author="Preferred Customer" w:date="2013-04-10T12:17:00Z">
        <w:r w:rsidRPr="008B24D1" w:rsidDel="008B24D1">
          <w:rPr>
            <w:rFonts w:ascii="Times New Roman" w:hAnsi="Times New Roman" w:cs="Times New Roman"/>
            <w:sz w:val="24"/>
            <w:szCs w:val="24"/>
          </w:rPr>
          <w:delText xml:space="preserve"> for any regulated pollutant other than greenhouse gases</w:delText>
        </w:r>
      </w:del>
      <w:r w:rsidRPr="008B24D1">
        <w:rPr>
          <w:rFonts w:ascii="Times New Roman" w:hAnsi="Times New Roman" w:cs="Times New Roman"/>
          <w:sz w:val="24"/>
          <w:szCs w:val="24"/>
        </w:rPr>
        <w:t xml:space="preserve">. </w:t>
      </w:r>
      <w:del w:id="1130" w:author="Preferred Customer" w:date="2013-04-10T12:17:00Z">
        <w:r w:rsidRPr="008B24D1" w:rsidDel="008B24D1">
          <w:rPr>
            <w:rFonts w:ascii="Times New Roman" w:hAnsi="Times New Roman" w:cs="Times New Roman"/>
            <w:sz w:val="24"/>
            <w:szCs w:val="24"/>
          </w:rPr>
          <w:delText>The Department</w:delText>
        </w:r>
      </w:del>
      <w:ins w:id="1131" w:author="Preferred Customer" w:date="2013-04-10T12:17:00Z">
        <w:r>
          <w:rPr>
            <w:rFonts w:ascii="Times New Roman" w:hAnsi="Times New Roman" w:cs="Times New Roman"/>
            <w:sz w:val="24"/>
            <w:szCs w:val="24"/>
          </w:rPr>
          <w:t>DEQ</w:t>
        </w:r>
      </w:ins>
      <w:r w:rsidRPr="008B24D1">
        <w:rPr>
          <w:rFonts w:ascii="Times New Roman" w:hAnsi="Times New Roman" w:cs="Times New Roman"/>
          <w:sz w:val="24"/>
          <w:szCs w:val="24"/>
        </w:rPr>
        <w:t xml:space="preserve"> may allow the use of a prior time period upon a determination that it is more representative of normal source operation</w:t>
      </w:r>
      <w:ins w:id="1132" w:author="Garrahan Paul" w:date="2013-08-27T12:49:00Z">
        <w:r w:rsidR="00FF478A">
          <w:rPr>
            <w:rFonts w:ascii="Times New Roman" w:hAnsi="Times New Roman" w:cs="Times New Roman"/>
            <w:sz w:val="24"/>
            <w:szCs w:val="24"/>
          </w:rPr>
          <w:t>;</w:t>
        </w:r>
      </w:ins>
      <w:del w:id="1133" w:author="Garrahan Paul" w:date="2013-08-27T12:49:00Z">
        <w:r w:rsidRPr="008B24D1" w:rsidDel="00FF478A">
          <w:rPr>
            <w:rFonts w:ascii="Times New Roman" w:hAnsi="Times New Roman" w:cs="Times New Roman"/>
            <w:sz w:val="24"/>
            <w:szCs w:val="24"/>
          </w:rPr>
          <w:delText>.</w:delText>
        </w:r>
      </w:del>
      <w:r w:rsidRPr="008B24D1">
        <w:rPr>
          <w:rFonts w:ascii="Times New Roman" w:hAnsi="Times New Roman" w:cs="Times New Roman"/>
          <w:sz w:val="24"/>
          <w:szCs w:val="24"/>
        </w:rPr>
        <w:t xml:space="preserve"> </w:t>
      </w:r>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lastRenderedPageBreak/>
        <w:t xml:space="preserve">(b) </w:t>
      </w:r>
      <w:ins w:id="1134" w:author="Preferred Customer" w:date="2013-04-10T12:17:00Z">
        <w:del w:id="1135" w:author="Garrahan Paul" w:date="2013-08-27T12:48:00Z">
          <w:r w:rsidR="008E507F" w:rsidRPr="008E507F">
            <w:rPr>
              <w:rFonts w:ascii="Times New Roman" w:hAnsi="Times New Roman" w:cs="Times New Roman"/>
              <w:sz w:val="24"/>
              <w:szCs w:val="24"/>
              <w:highlight w:val="yellow"/>
              <w:rPrChange w:id="1136" w:author="Garrahan Paul" w:date="2013-08-27T12:53:00Z">
                <w:rPr>
                  <w:rFonts w:ascii="Times New Roman" w:hAnsi="Times New Roman" w:cs="Times New Roman"/>
                  <w:sz w:val="24"/>
                  <w:szCs w:val="24"/>
                </w:rPr>
              </w:rPrChange>
            </w:rPr>
            <w:delText>The baseline period f</w:delText>
          </w:r>
        </w:del>
      </w:ins>
      <w:ins w:id="1137" w:author="Garrahan Paul" w:date="2013-08-27T12:48:00Z">
        <w:r w:rsidR="008E507F" w:rsidRPr="008E507F">
          <w:rPr>
            <w:rFonts w:ascii="Times New Roman" w:hAnsi="Times New Roman" w:cs="Times New Roman"/>
            <w:sz w:val="24"/>
            <w:szCs w:val="24"/>
            <w:highlight w:val="yellow"/>
            <w:rPrChange w:id="1138" w:author="Garrahan Paul" w:date="2013-08-27T12:53:00Z">
              <w:rPr>
                <w:rFonts w:ascii="Times New Roman" w:hAnsi="Times New Roman" w:cs="Times New Roman"/>
                <w:sz w:val="24"/>
                <w:szCs w:val="24"/>
              </w:rPr>
            </w:rPrChange>
          </w:rPr>
          <w:t>F</w:t>
        </w:r>
      </w:ins>
      <w:ins w:id="1139" w:author="Preferred Customer" w:date="2013-04-10T12:17:00Z">
        <w:r w:rsidR="008E507F" w:rsidRPr="008E507F">
          <w:rPr>
            <w:rFonts w:ascii="Times New Roman" w:hAnsi="Times New Roman" w:cs="Times New Roman"/>
            <w:sz w:val="24"/>
            <w:szCs w:val="24"/>
            <w:highlight w:val="yellow"/>
            <w:rPrChange w:id="1140" w:author="Garrahan Paul" w:date="2013-08-27T12:53:00Z">
              <w:rPr>
                <w:rFonts w:ascii="Times New Roman" w:hAnsi="Times New Roman" w:cs="Times New Roman"/>
                <w:sz w:val="24"/>
                <w:szCs w:val="24"/>
              </w:rPr>
            </w:rPrChange>
          </w:rPr>
          <w:t>or</w:t>
        </w:r>
        <w:r>
          <w:rPr>
            <w:rFonts w:ascii="Times New Roman" w:hAnsi="Times New Roman" w:cs="Times New Roman"/>
            <w:sz w:val="24"/>
            <w:szCs w:val="24"/>
          </w:rPr>
          <w:t xml:space="preserve"> greenhouse </w:t>
        </w:r>
        <w:proofErr w:type="spellStart"/>
        <w:r>
          <w:rPr>
            <w:rFonts w:ascii="Times New Roman" w:hAnsi="Times New Roman" w:cs="Times New Roman"/>
            <w:sz w:val="24"/>
            <w:szCs w:val="24"/>
          </w:rPr>
          <w:t>gases</w:t>
        </w:r>
      </w:ins>
      <w:ins w:id="1141" w:author="Garrahan Paul" w:date="2013-08-27T12:48:00Z">
        <w:r w:rsidR="008E507F" w:rsidRPr="008E507F">
          <w:rPr>
            <w:rFonts w:ascii="Times New Roman" w:hAnsi="Times New Roman" w:cs="Times New Roman"/>
            <w:sz w:val="24"/>
            <w:szCs w:val="24"/>
            <w:highlight w:val="yellow"/>
            <w:rPrChange w:id="1142" w:author="Garrahan Paul" w:date="2013-08-27T12:53:00Z">
              <w:rPr>
                <w:rFonts w:ascii="Times New Roman" w:hAnsi="Times New Roman" w:cs="Times New Roman"/>
                <w:sz w:val="24"/>
                <w:szCs w:val="24"/>
              </w:rPr>
            </w:rPrChange>
          </w:rPr>
          <w:t>,</w:t>
        </w:r>
      </w:ins>
      <w:ins w:id="1143" w:author="Preferred Customer" w:date="2013-04-10T12:17:00Z">
        <w:del w:id="1144" w:author="Garrahan Paul" w:date="2013-08-27T12:48:00Z">
          <w:r w:rsidR="008E507F" w:rsidRPr="008E507F">
            <w:rPr>
              <w:rFonts w:ascii="Times New Roman" w:hAnsi="Times New Roman" w:cs="Times New Roman"/>
              <w:sz w:val="24"/>
              <w:szCs w:val="24"/>
              <w:highlight w:val="yellow"/>
              <w:rPrChange w:id="1145" w:author="Garrahan Paul" w:date="2013-08-27T12:53:00Z">
                <w:rPr>
                  <w:rFonts w:ascii="Times New Roman" w:hAnsi="Times New Roman" w:cs="Times New Roman"/>
                  <w:sz w:val="24"/>
                  <w:szCs w:val="24"/>
                </w:rPr>
              </w:rPrChange>
            </w:rPr>
            <w:delText xml:space="preserve"> is</w:delText>
          </w:r>
          <w:r w:rsidDel="00FF478A">
            <w:rPr>
              <w:rFonts w:ascii="Times New Roman" w:hAnsi="Times New Roman" w:cs="Times New Roman"/>
              <w:sz w:val="24"/>
              <w:szCs w:val="24"/>
            </w:rPr>
            <w:delText xml:space="preserve"> </w:delText>
          </w:r>
        </w:del>
      </w:ins>
      <w:del w:id="1146" w:author="Preferred Customer" w:date="2013-04-10T12:18:00Z">
        <w:r w:rsidRPr="008B24D1" w:rsidDel="008B24D1">
          <w:rPr>
            <w:rFonts w:ascii="Times New Roman" w:hAnsi="Times New Roman" w:cs="Times New Roman"/>
            <w:sz w:val="24"/>
            <w:szCs w:val="24"/>
          </w:rPr>
          <w:delText>A</w:delText>
        </w:r>
      </w:del>
      <w:ins w:id="1147" w:author="Preferred Customer" w:date="2013-04-10T12:18:00Z">
        <w:r>
          <w:rPr>
            <w:rFonts w:ascii="Times New Roman" w:hAnsi="Times New Roman" w:cs="Times New Roman"/>
            <w:sz w:val="24"/>
            <w:szCs w:val="24"/>
          </w:rPr>
          <w:t>a</w:t>
        </w:r>
      </w:ins>
      <w:r w:rsidRPr="008B24D1">
        <w:rPr>
          <w:rFonts w:ascii="Times New Roman" w:hAnsi="Times New Roman" w:cs="Times New Roman"/>
          <w:sz w:val="24"/>
          <w:szCs w:val="24"/>
        </w:rPr>
        <w:t>ny</w:t>
      </w:r>
      <w:proofErr w:type="spellEnd"/>
      <w:r w:rsidRPr="008B24D1">
        <w:rPr>
          <w:rFonts w:ascii="Times New Roman" w:hAnsi="Times New Roman" w:cs="Times New Roman"/>
          <w:sz w:val="24"/>
          <w:szCs w:val="24"/>
        </w:rPr>
        <w:t xml:space="preserve"> consecutive 12 calendar month period during the calendar years 2000 through 2010</w:t>
      </w:r>
      <w:del w:id="1148" w:author="Preferred Customer" w:date="2013-04-10T12:18:00Z">
        <w:r w:rsidRPr="008B24D1" w:rsidDel="008B24D1">
          <w:rPr>
            <w:rFonts w:ascii="Times New Roman" w:hAnsi="Times New Roman" w:cs="Times New Roman"/>
            <w:sz w:val="24"/>
            <w:szCs w:val="24"/>
          </w:rPr>
          <w:delText xml:space="preserve"> for greenhouse gases</w:delText>
        </w:r>
      </w:del>
      <w:ins w:id="1149" w:author="Garrahan Paul" w:date="2013-08-27T12:49:00Z">
        <w:r w:rsidR="008E507F" w:rsidRPr="008E507F">
          <w:rPr>
            <w:rFonts w:ascii="Times New Roman" w:hAnsi="Times New Roman" w:cs="Times New Roman"/>
            <w:sz w:val="24"/>
            <w:szCs w:val="24"/>
            <w:highlight w:val="yellow"/>
            <w:rPrChange w:id="1150" w:author="Garrahan Paul" w:date="2013-08-27T12:53:00Z">
              <w:rPr>
                <w:rFonts w:ascii="Times New Roman" w:hAnsi="Times New Roman" w:cs="Times New Roman"/>
                <w:sz w:val="24"/>
                <w:szCs w:val="24"/>
              </w:rPr>
            </w:rPrChange>
          </w:rPr>
          <w:t>;</w:t>
        </w:r>
      </w:ins>
      <w:del w:id="1151" w:author="Garrahan Paul" w:date="2013-08-27T12:49:00Z">
        <w:r w:rsidR="008E507F" w:rsidRPr="008E507F">
          <w:rPr>
            <w:rFonts w:ascii="Times New Roman" w:hAnsi="Times New Roman" w:cs="Times New Roman"/>
            <w:sz w:val="24"/>
            <w:szCs w:val="24"/>
            <w:highlight w:val="yellow"/>
            <w:rPrChange w:id="1152" w:author="Garrahan Paul" w:date="2013-08-27T12:53:00Z">
              <w:rPr>
                <w:rFonts w:ascii="Times New Roman" w:hAnsi="Times New Roman" w:cs="Times New Roman"/>
                <w:sz w:val="24"/>
                <w:szCs w:val="24"/>
              </w:rPr>
            </w:rPrChange>
          </w:rPr>
          <w:delText>.</w:delText>
        </w:r>
      </w:del>
      <w:ins w:id="1153" w:author="Garrahan Paul" w:date="2013-08-27T12:49:00Z">
        <w:r w:rsidR="008E507F" w:rsidRPr="008E507F">
          <w:rPr>
            <w:rFonts w:ascii="Times New Roman" w:hAnsi="Times New Roman" w:cs="Times New Roman"/>
            <w:sz w:val="24"/>
            <w:szCs w:val="24"/>
            <w:highlight w:val="yellow"/>
            <w:rPrChange w:id="1154" w:author="Garrahan Paul" w:date="2013-08-27T12:53:00Z">
              <w:rPr>
                <w:rFonts w:ascii="Times New Roman" w:hAnsi="Times New Roman" w:cs="Times New Roman"/>
                <w:sz w:val="24"/>
                <w:szCs w:val="24"/>
              </w:rPr>
            </w:rPrChange>
          </w:rPr>
          <w:t xml:space="preserve"> or</w:t>
        </w:r>
      </w:ins>
      <w:r w:rsidRPr="008B24D1">
        <w:rPr>
          <w:rFonts w:ascii="Times New Roman" w:hAnsi="Times New Roman" w:cs="Times New Roman"/>
          <w:sz w:val="24"/>
          <w:szCs w:val="24"/>
        </w:rPr>
        <w:t xml:space="preserve"> </w:t>
      </w:r>
    </w:p>
    <w:p w:rsidR="008B24D1" w:rsidRPr="008B24D1" w:rsidRDefault="008B24D1" w:rsidP="008B24D1">
      <w:pPr>
        <w:rPr>
          <w:ins w:id="1155" w:author="Preferred Customer" w:date="2013-04-10T12:18:00Z"/>
          <w:rFonts w:ascii="Times New Roman" w:hAnsi="Times New Roman" w:cs="Times New Roman"/>
          <w:sz w:val="24"/>
          <w:szCs w:val="24"/>
        </w:rPr>
      </w:pPr>
      <w:ins w:id="1156" w:author="Preferred Customer" w:date="2013-04-10T12:18:00Z">
        <w:r w:rsidRPr="008B24D1">
          <w:rPr>
            <w:rFonts w:ascii="Times New Roman" w:hAnsi="Times New Roman" w:cs="Times New Roman"/>
            <w:sz w:val="24"/>
            <w:szCs w:val="24"/>
          </w:rPr>
          <w:t xml:space="preserve">(c) For a pollutant that becomes a regulated pollutant subject to OAR 340 division 224 after May 1, 2011, </w:t>
        </w:r>
        <w:del w:id="1157" w:author="Garrahan Paul" w:date="2013-08-27T12:49:00Z">
          <w:r w:rsidR="008E507F" w:rsidRPr="008E507F">
            <w:rPr>
              <w:rFonts w:ascii="Times New Roman" w:hAnsi="Times New Roman" w:cs="Times New Roman"/>
              <w:sz w:val="24"/>
              <w:szCs w:val="24"/>
              <w:highlight w:val="yellow"/>
              <w:rPrChange w:id="1158" w:author="Garrahan Paul" w:date="2013-08-27T12:54:00Z">
                <w:rPr>
                  <w:rFonts w:ascii="Times New Roman" w:hAnsi="Times New Roman" w:cs="Times New Roman"/>
                  <w:sz w:val="24"/>
                  <w:szCs w:val="24"/>
                </w:rPr>
              </w:rPrChange>
            </w:rPr>
            <w:delText>the baseline period is</w:delText>
          </w:r>
          <w:r w:rsidRPr="008B24D1" w:rsidDel="00FF478A">
            <w:rPr>
              <w:rFonts w:ascii="Times New Roman" w:hAnsi="Times New Roman" w:cs="Times New Roman"/>
              <w:sz w:val="24"/>
              <w:szCs w:val="24"/>
            </w:rPr>
            <w:delText xml:space="preserve"> </w:delText>
          </w:r>
        </w:del>
        <w:r w:rsidRPr="008B24D1">
          <w:rPr>
            <w:rFonts w:ascii="Times New Roman" w:hAnsi="Times New Roman" w:cs="Times New Roman"/>
            <w:sz w:val="24"/>
            <w:szCs w:val="24"/>
          </w:rPr>
          <w:t xml:space="preserve">any consecutive 12 </w:t>
        </w:r>
      </w:ins>
      <w:ins w:id="1159" w:author="Garrahan Paul" w:date="2013-08-27T12:49:00Z">
        <w:r w:rsidR="008E507F" w:rsidRPr="008E507F">
          <w:rPr>
            <w:rFonts w:ascii="Times New Roman" w:hAnsi="Times New Roman" w:cs="Times New Roman"/>
            <w:sz w:val="24"/>
            <w:szCs w:val="24"/>
            <w:highlight w:val="yellow"/>
            <w:rPrChange w:id="1160" w:author="Garrahan Paul" w:date="2013-08-27T12:54:00Z">
              <w:rPr>
                <w:rFonts w:ascii="Times New Roman" w:hAnsi="Times New Roman" w:cs="Times New Roman"/>
                <w:sz w:val="24"/>
                <w:szCs w:val="24"/>
              </w:rPr>
            </w:rPrChange>
          </w:rPr>
          <w:t>calendar</w:t>
        </w:r>
        <w:r w:rsidR="00FF478A">
          <w:rPr>
            <w:rFonts w:ascii="Times New Roman" w:hAnsi="Times New Roman" w:cs="Times New Roman"/>
            <w:sz w:val="24"/>
            <w:szCs w:val="24"/>
          </w:rPr>
          <w:t xml:space="preserve"> </w:t>
        </w:r>
      </w:ins>
      <w:ins w:id="1161" w:author="Preferred Customer" w:date="2013-04-10T12:18:00Z">
        <w:r w:rsidRPr="008B24D1">
          <w:rPr>
            <w:rFonts w:ascii="Times New Roman" w:hAnsi="Times New Roman" w:cs="Times New Roman"/>
            <w:sz w:val="24"/>
            <w:szCs w:val="24"/>
          </w:rPr>
          <w:t xml:space="preserve">month period within the 24 months immediately preceding its designation as a regulated pollutant if a baseline period has not been defined for the pollutant. </w:t>
        </w:r>
      </w:ins>
    </w:p>
    <w:p w:rsidR="008B24D1" w:rsidRDefault="00307134" w:rsidP="00307134">
      <w:pPr>
        <w:rPr>
          <w:ins w:id="1162" w:author="Preferred Customer" w:date="2013-04-10T12:19:00Z"/>
          <w:rFonts w:ascii="Times New Roman" w:hAnsi="Times New Roman" w:cs="Times New Roman"/>
          <w:sz w:val="24"/>
          <w:szCs w:val="24"/>
        </w:rPr>
      </w:pPr>
      <w:r w:rsidRPr="00307134">
        <w:rPr>
          <w:rFonts w:ascii="Times New Roman" w:hAnsi="Times New Roman" w:cs="Times New Roman"/>
          <w:sz w:val="24"/>
          <w:szCs w:val="24"/>
        </w:rPr>
        <w:t>(</w:t>
      </w:r>
      <w:ins w:id="1163" w:author="Preferred Customer" w:date="2013-04-10T12:18:00Z">
        <w:r w:rsidR="008B24D1">
          <w:rPr>
            <w:rFonts w:ascii="Times New Roman" w:hAnsi="Times New Roman" w:cs="Times New Roman"/>
            <w:sz w:val="24"/>
            <w:szCs w:val="24"/>
          </w:rPr>
          <w:t>2</w:t>
        </w:r>
      </w:ins>
      <w:del w:id="1164" w:author="Preferred Customer" w:date="2013-04-10T12:18:00Z">
        <w:r w:rsidRPr="00307134" w:rsidDel="008B24D1">
          <w:rPr>
            <w:rFonts w:ascii="Times New Roman" w:hAnsi="Times New Roman" w:cs="Times New Roman"/>
            <w:sz w:val="24"/>
            <w:szCs w:val="24"/>
          </w:rPr>
          <w:delText>a</w:delText>
        </w:r>
      </w:del>
      <w:r w:rsidRPr="00307134">
        <w:rPr>
          <w:rFonts w:ascii="Times New Roman" w:hAnsi="Times New Roman" w:cs="Times New Roman"/>
          <w:sz w:val="24"/>
          <w:szCs w:val="24"/>
        </w:rPr>
        <w:t xml:space="preserve">) A baseline emission rate will be established only for </w:t>
      </w:r>
      <w:ins w:id="1165" w:author="Preferred Customer" w:date="2013-04-10T12:19:00Z">
        <w:r w:rsidR="008B24D1">
          <w:rPr>
            <w:rFonts w:ascii="Times New Roman" w:hAnsi="Times New Roman" w:cs="Times New Roman"/>
            <w:sz w:val="24"/>
            <w:szCs w:val="24"/>
          </w:rPr>
          <w:t xml:space="preserve">those </w:t>
        </w:r>
      </w:ins>
      <w:r w:rsidRPr="00307134">
        <w:rPr>
          <w:rFonts w:ascii="Times New Roman" w:hAnsi="Times New Roman" w:cs="Times New Roman"/>
          <w:sz w:val="24"/>
          <w:szCs w:val="24"/>
        </w:rPr>
        <w:t>regulated pollutants subject to OAR 340 division 224</w:t>
      </w:r>
      <w:del w:id="1166" w:author="Preferred Customer" w:date="2013-04-10T12:19:00Z">
        <w:r w:rsidRPr="00307134" w:rsidDel="008B24D1">
          <w:rPr>
            <w:rFonts w:ascii="Times New Roman" w:hAnsi="Times New Roman" w:cs="Times New Roman"/>
            <w:sz w:val="24"/>
            <w:szCs w:val="24"/>
          </w:rPr>
          <w:delText xml:space="preserve"> as specified in the definition of regulated pollutant</w:delText>
        </w:r>
      </w:del>
      <w:r w:rsidRPr="00307134">
        <w:rPr>
          <w:rFonts w:ascii="Times New Roman" w:hAnsi="Times New Roman" w:cs="Times New Roman"/>
          <w:sz w:val="24"/>
          <w:szCs w:val="24"/>
        </w:rPr>
        <w:t xml:space="preserve">. </w:t>
      </w:r>
    </w:p>
    <w:p w:rsidR="00307134" w:rsidRPr="00307134" w:rsidRDefault="008B24D1" w:rsidP="00307134">
      <w:pPr>
        <w:rPr>
          <w:rFonts w:ascii="Times New Roman" w:hAnsi="Times New Roman" w:cs="Times New Roman"/>
          <w:sz w:val="24"/>
          <w:szCs w:val="24"/>
        </w:rPr>
      </w:pPr>
      <w:ins w:id="1167" w:author="Preferred Customer" w:date="2013-04-10T12:19:00Z">
        <w:r>
          <w:rPr>
            <w:rFonts w:ascii="Times New Roman" w:hAnsi="Times New Roman" w:cs="Times New Roman"/>
            <w:sz w:val="24"/>
            <w:szCs w:val="24"/>
          </w:rPr>
          <w:t xml:space="preserve">(3) </w:t>
        </w:r>
      </w:ins>
      <w:r w:rsidR="00307134" w:rsidRPr="00307134">
        <w:rPr>
          <w:rFonts w:ascii="Times New Roman" w:hAnsi="Times New Roman" w:cs="Times New Roman"/>
          <w:sz w:val="24"/>
          <w:szCs w:val="24"/>
        </w:rPr>
        <w:t xml:space="preserve">A baseline emission rate will not be established for PM2.5. </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1168" w:author="Preferred Customer" w:date="2013-04-10T12:19:00Z">
        <w:r w:rsidR="008B24D1">
          <w:rPr>
            <w:rFonts w:ascii="Times New Roman" w:hAnsi="Times New Roman" w:cs="Times New Roman"/>
            <w:sz w:val="24"/>
            <w:szCs w:val="24"/>
          </w:rPr>
          <w:t>4</w:t>
        </w:r>
      </w:ins>
      <w:del w:id="1169" w:author="Preferred Customer" w:date="2013-04-10T12:19:00Z">
        <w:r w:rsidRPr="00307134" w:rsidDel="008B24D1">
          <w:rPr>
            <w:rFonts w:ascii="Times New Roman" w:hAnsi="Times New Roman" w:cs="Times New Roman"/>
            <w:sz w:val="24"/>
            <w:szCs w:val="24"/>
          </w:rPr>
          <w:delText>b</w:delText>
        </w:r>
      </w:del>
      <w:r w:rsidRPr="00307134">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1170" w:author="Preferred Customer" w:date="2013-04-10T12:19:00Z">
        <w:r w:rsidR="008B24D1">
          <w:rPr>
            <w:rFonts w:ascii="Times New Roman" w:hAnsi="Times New Roman" w:cs="Times New Roman"/>
            <w:sz w:val="24"/>
            <w:szCs w:val="24"/>
          </w:rPr>
          <w:t>5</w:t>
        </w:r>
      </w:ins>
      <w:del w:id="1171" w:author="Preferred Customer" w:date="2013-04-10T12:19:00Z">
        <w:r w:rsidRPr="00307134" w:rsidDel="008B24D1">
          <w:rPr>
            <w:rFonts w:ascii="Times New Roman" w:hAnsi="Times New Roman" w:cs="Times New Roman"/>
            <w:sz w:val="24"/>
            <w:szCs w:val="24"/>
          </w:rPr>
          <w:delText>c</w:delText>
        </w:r>
      </w:del>
      <w:r w:rsidRPr="00307134">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ins w:id="1172" w:author="Preferred Customer" w:date="2013-04-10T12:20:00Z">
        <w:r w:rsidR="008B24D1">
          <w:rPr>
            <w:rFonts w:ascii="Times New Roman" w:hAnsi="Times New Roman" w:cs="Times New Roman"/>
            <w:sz w:val="24"/>
            <w:szCs w:val="24"/>
          </w:rPr>
          <w:t>the baseline period specified in OAR 340-222-0048(1)(c)</w:t>
        </w:r>
      </w:ins>
      <w:del w:id="1173" w:author="Preferred Customer" w:date="2013-04-10T12:20:00Z">
        <w:r w:rsidRPr="00307134" w:rsidDel="008B24D1">
          <w:rPr>
            <w:rFonts w:ascii="Times New Roman" w:hAnsi="Times New Roman" w:cs="Times New Roman"/>
            <w:sz w:val="24"/>
            <w:szCs w:val="24"/>
          </w:rPr>
          <w:delText>any consecutive 12 month period within the 24 months immediately preceding its designation as a regulated pollutant if a baseline period</w:delText>
        </w:r>
      </w:del>
      <w:r w:rsidRPr="00307134">
        <w:rPr>
          <w:rFonts w:ascii="Times New Roman" w:hAnsi="Times New Roman" w:cs="Times New Roman"/>
          <w:sz w:val="24"/>
          <w:szCs w:val="24"/>
        </w:rPr>
        <w:t xml:space="preserve"> </w:t>
      </w:r>
      <w:del w:id="1174" w:author="Preferred Customer" w:date="2013-04-10T12:20:00Z">
        <w:r w:rsidRPr="00307134" w:rsidDel="008B24D1">
          <w:rPr>
            <w:rFonts w:ascii="Times New Roman" w:hAnsi="Times New Roman" w:cs="Times New Roman"/>
            <w:sz w:val="24"/>
            <w:szCs w:val="24"/>
          </w:rPr>
          <w:delText>has not been defined for the pollutant</w:delText>
        </w:r>
      </w:del>
      <w:r w:rsidRPr="00307134">
        <w:rPr>
          <w:rFonts w:ascii="Times New Roman" w:hAnsi="Times New Roman" w:cs="Times New Roman"/>
          <w:sz w:val="24"/>
          <w:szCs w:val="24"/>
        </w:rPr>
        <w:t xml:space="preserve">. </w:t>
      </w:r>
    </w:p>
    <w:p w:rsidR="001A467B" w:rsidRDefault="00307134" w:rsidP="00307134">
      <w:pPr>
        <w:rPr>
          <w:ins w:id="1175" w:author="Preferred Customer" w:date="2013-04-10T12:21:00Z"/>
          <w:rFonts w:ascii="Times New Roman" w:hAnsi="Times New Roman" w:cs="Times New Roman"/>
          <w:sz w:val="24"/>
          <w:szCs w:val="24"/>
        </w:rPr>
      </w:pPr>
      <w:r w:rsidRPr="00307134">
        <w:rPr>
          <w:rFonts w:ascii="Times New Roman" w:hAnsi="Times New Roman" w:cs="Times New Roman"/>
          <w:sz w:val="24"/>
          <w:szCs w:val="24"/>
        </w:rPr>
        <w:t>(</w:t>
      </w:r>
      <w:ins w:id="1176" w:author="Preferred Customer" w:date="2013-04-10T12:20:00Z">
        <w:r w:rsidR="008B24D1">
          <w:rPr>
            <w:rFonts w:ascii="Times New Roman" w:hAnsi="Times New Roman" w:cs="Times New Roman"/>
            <w:sz w:val="24"/>
            <w:szCs w:val="24"/>
          </w:rPr>
          <w:t>6</w:t>
        </w:r>
      </w:ins>
      <w:del w:id="1177" w:author="Preferred Customer" w:date="2013-04-10T12:20:00Z">
        <w:r w:rsidRPr="00307134" w:rsidDel="008B24D1">
          <w:rPr>
            <w:rFonts w:ascii="Times New Roman" w:hAnsi="Times New Roman" w:cs="Times New Roman"/>
            <w:sz w:val="24"/>
            <w:szCs w:val="24"/>
          </w:rPr>
          <w:delText>d</w:delText>
        </w:r>
      </w:del>
      <w:r w:rsidRPr="00307134">
        <w:rPr>
          <w:rFonts w:ascii="Times New Roman" w:hAnsi="Times New Roman" w:cs="Times New Roman"/>
          <w:sz w:val="24"/>
          <w:szCs w:val="24"/>
        </w:rPr>
        <w:t xml:space="preserve">) The baseline emission rate will be recalculated </w:t>
      </w:r>
      <w:ins w:id="1178" w:author="Preferred Customer" w:date="2013-04-10T12:21:00Z">
        <w:r w:rsidR="001A467B">
          <w:rPr>
            <w:rFonts w:ascii="Times New Roman" w:hAnsi="Times New Roman" w:cs="Times New Roman"/>
            <w:sz w:val="24"/>
            <w:szCs w:val="24"/>
          </w:rPr>
          <w:t>only under the following circumstances:</w:t>
        </w:r>
      </w:ins>
    </w:p>
    <w:p w:rsidR="001A467B" w:rsidRPr="001A467B" w:rsidDel="001A467B" w:rsidRDefault="001A467B" w:rsidP="001A467B">
      <w:pPr>
        <w:rPr>
          <w:del w:id="1179" w:author="Preferred Customer" w:date="2013-04-10T12:22:00Z"/>
          <w:rFonts w:ascii="Times New Roman" w:hAnsi="Times New Roman" w:cs="Times New Roman"/>
          <w:sz w:val="24"/>
          <w:szCs w:val="24"/>
        </w:rPr>
      </w:pPr>
      <w:ins w:id="1180" w:author="Preferred Customer" w:date="2013-04-10T12:22:00Z">
        <w:r w:rsidRPr="001A467B">
          <w:rPr>
            <w:rFonts w:ascii="Times New Roman" w:hAnsi="Times New Roman" w:cs="Times New Roman"/>
            <w:sz w:val="24"/>
            <w:szCs w:val="24"/>
          </w:rPr>
          <w:t>(a</w:t>
        </w:r>
        <w:r>
          <w:rPr>
            <w:rFonts w:ascii="Times New Roman" w:hAnsi="Times New Roman" w:cs="Times New Roman"/>
            <w:sz w:val="24"/>
            <w:szCs w:val="24"/>
          </w:rPr>
          <w:t xml:space="preserve">) </w:t>
        </w:r>
      </w:ins>
      <w:ins w:id="1181" w:author="Preferred Customer" w:date="2013-04-10T12:21:00Z">
        <w:r w:rsidRPr="001A467B">
          <w:rPr>
            <w:rFonts w:ascii="Times New Roman" w:hAnsi="Times New Roman" w:cs="Times New Roman"/>
            <w:sz w:val="24"/>
            <w:szCs w:val="24"/>
          </w:rPr>
          <w:t xml:space="preserve">For greenhouse gases, </w:t>
        </w:r>
      </w:ins>
      <w:r w:rsidR="00307134" w:rsidRPr="001A467B">
        <w:rPr>
          <w:rFonts w:ascii="Times New Roman" w:hAnsi="Times New Roman" w:cs="Times New Roman"/>
          <w:sz w:val="24"/>
          <w:szCs w:val="24"/>
        </w:rPr>
        <w:t xml:space="preserve">if actual emissions are reset in accordance with </w:t>
      </w:r>
      <w:ins w:id="1182" w:author="Preferred Customer" w:date="2013-04-10T12:21:00Z">
        <w:r w:rsidRPr="001A467B">
          <w:rPr>
            <w:rFonts w:ascii="Times New Roman" w:hAnsi="Times New Roman" w:cs="Times New Roman"/>
            <w:sz w:val="24"/>
            <w:szCs w:val="24"/>
          </w:rPr>
          <w:t>OAR 340-222-005</w:t>
        </w:r>
      </w:ins>
      <w:ins w:id="1183" w:author="jinahar" w:date="2013-06-03T11:21:00Z">
        <w:r w:rsidR="002E7FC3">
          <w:rPr>
            <w:rFonts w:ascii="Times New Roman" w:hAnsi="Times New Roman" w:cs="Times New Roman"/>
            <w:sz w:val="24"/>
            <w:szCs w:val="24"/>
          </w:rPr>
          <w:t>1</w:t>
        </w:r>
      </w:ins>
      <w:ins w:id="1184" w:author="Preferred Customer" w:date="2013-04-10T12:21:00Z">
        <w:r w:rsidRPr="001A467B">
          <w:rPr>
            <w:rFonts w:ascii="Times New Roman" w:hAnsi="Times New Roman" w:cs="Times New Roman"/>
            <w:sz w:val="24"/>
            <w:szCs w:val="24"/>
          </w:rPr>
          <w:t>;</w:t>
        </w:r>
      </w:ins>
      <w:del w:id="1185" w:author="Preferred Customer" w:date="2013-04-10T12:21:00Z">
        <w:r w:rsidR="00307134" w:rsidRPr="001A467B" w:rsidDel="001A467B">
          <w:rPr>
            <w:rFonts w:ascii="Times New Roman" w:hAnsi="Times New Roman" w:cs="Times New Roman"/>
            <w:sz w:val="24"/>
            <w:szCs w:val="24"/>
          </w:rPr>
          <w:delText>the definition of actual emissions.</w:delText>
        </w:r>
      </w:del>
    </w:p>
    <w:p w:rsidR="001A467B" w:rsidRDefault="00307134" w:rsidP="00307134">
      <w:pPr>
        <w:rPr>
          <w:ins w:id="1186" w:author="Preferred Customer" w:date="2013-04-10T12:23:00Z"/>
          <w:rFonts w:ascii="Times New Roman" w:hAnsi="Times New Roman" w:cs="Times New Roman"/>
          <w:sz w:val="24"/>
          <w:szCs w:val="24"/>
        </w:rPr>
      </w:pPr>
      <w:r w:rsidRPr="00307134">
        <w:rPr>
          <w:rFonts w:ascii="Times New Roman" w:hAnsi="Times New Roman" w:cs="Times New Roman"/>
          <w:sz w:val="24"/>
          <w:szCs w:val="24"/>
        </w:rPr>
        <w:t>(</w:t>
      </w:r>
      <w:ins w:id="1187" w:author="Preferred Customer" w:date="2013-04-10T12:26:00Z">
        <w:r w:rsidR="00191157">
          <w:rPr>
            <w:rFonts w:ascii="Times New Roman" w:hAnsi="Times New Roman" w:cs="Times New Roman"/>
            <w:sz w:val="24"/>
            <w:szCs w:val="24"/>
          </w:rPr>
          <w:t>b</w:t>
        </w:r>
      </w:ins>
      <w:del w:id="1188" w:author="Preferred Customer" w:date="2013-04-10T12:26:00Z">
        <w:r w:rsidRPr="00307134" w:rsidDel="00191157">
          <w:rPr>
            <w:rFonts w:ascii="Times New Roman" w:hAnsi="Times New Roman" w:cs="Times New Roman"/>
            <w:sz w:val="24"/>
            <w:szCs w:val="24"/>
          </w:rPr>
          <w:delText>e</w:delText>
        </w:r>
      </w:del>
      <w:r w:rsidRPr="00307134">
        <w:rPr>
          <w:rFonts w:ascii="Times New Roman" w:hAnsi="Times New Roman" w:cs="Times New Roman"/>
          <w:sz w:val="24"/>
          <w:szCs w:val="24"/>
        </w:rPr>
        <w:t xml:space="preserve">) </w:t>
      </w:r>
      <w:del w:id="1189" w:author="Preferred Customer" w:date="2013-04-10T12:22:00Z">
        <w:r w:rsidRPr="00307134" w:rsidDel="001A467B">
          <w:rPr>
            <w:rFonts w:ascii="Times New Roman" w:hAnsi="Times New Roman" w:cs="Times New Roman"/>
            <w:sz w:val="24"/>
            <w:szCs w:val="24"/>
          </w:rPr>
          <w:delText>Once the baseline emission rate has been established or recalculated in accordance with subsection (d) of this section, the production basis for the b</w:delText>
        </w:r>
      </w:del>
      <w:del w:id="1190" w:author="Preferred Customer" w:date="2013-04-10T12:23:00Z">
        <w:r w:rsidRPr="00307134" w:rsidDel="001A467B">
          <w:rPr>
            <w:rFonts w:ascii="Times New Roman" w:hAnsi="Times New Roman" w:cs="Times New Roman"/>
            <w:sz w:val="24"/>
            <w:szCs w:val="24"/>
          </w:rPr>
          <w:delText>aseline emission rate may only be changed i</w:delText>
        </w:r>
      </w:del>
      <w:ins w:id="1191" w:author="Preferred Customer" w:date="2013-04-10T12:23:00Z">
        <w:r w:rsidR="001A467B">
          <w:rPr>
            <w:rFonts w:ascii="Times New Roman" w:hAnsi="Times New Roman" w:cs="Times New Roman"/>
            <w:sz w:val="24"/>
            <w:szCs w:val="24"/>
          </w:rPr>
          <w:t>I</w:t>
        </w:r>
      </w:ins>
      <w:r w:rsidRPr="00307134">
        <w:rPr>
          <w:rFonts w:ascii="Times New Roman" w:hAnsi="Times New Roman" w:cs="Times New Roman"/>
          <w:sz w:val="24"/>
          <w:szCs w:val="24"/>
        </w:rPr>
        <w:t>f a material mistake or an inaccurate statement was made in establishing the production basis for</w:t>
      </w:r>
      <w:ins w:id="1192" w:author="Garrahan Paul" w:date="2013-08-27T12:50:00Z">
        <w:r w:rsidR="00FF478A">
          <w:rPr>
            <w:rFonts w:ascii="Times New Roman" w:hAnsi="Times New Roman" w:cs="Times New Roman"/>
            <w:sz w:val="24"/>
            <w:szCs w:val="24"/>
          </w:rPr>
          <w:t xml:space="preserve"> </w:t>
        </w:r>
        <w:r w:rsidR="008E507F" w:rsidRPr="008E507F">
          <w:rPr>
            <w:rFonts w:ascii="Times New Roman" w:hAnsi="Times New Roman" w:cs="Times New Roman"/>
            <w:sz w:val="24"/>
            <w:szCs w:val="24"/>
            <w:highlight w:val="yellow"/>
            <w:rPrChange w:id="1193" w:author="Garrahan Paul" w:date="2013-08-27T12:54:00Z">
              <w:rPr>
                <w:rFonts w:ascii="Times New Roman" w:hAnsi="Times New Roman" w:cs="Times New Roman"/>
                <w:sz w:val="24"/>
                <w:szCs w:val="24"/>
              </w:rPr>
            </w:rPrChange>
          </w:rPr>
          <w:t>the</w:t>
        </w:r>
      </w:ins>
      <w:r w:rsidRPr="00307134">
        <w:rPr>
          <w:rFonts w:ascii="Times New Roman" w:hAnsi="Times New Roman" w:cs="Times New Roman"/>
          <w:sz w:val="24"/>
          <w:szCs w:val="24"/>
        </w:rPr>
        <w:t xml:space="preserve"> baseline emission rate</w:t>
      </w:r>
      <w:ins w:id="1194" w:author="Preferred Customer" w:date="2013-04-10T12:23:00Z">
        <w:r w:rsidR="001A467B">
          <w:rPr>
            <w:rFonts w:ascii="Times New Roman" w:hAnsi="Times New Roman" w:cs="Times New Roman"/>
            <w:sz w:val="24"/>
            <w:szCs w:val="24"/>
          </w:rPr>
          <w:t>; or</w:t>
        </w:r>
      </w:ins>
    </w:p>
    <w:p w:rsidR="00307134" w:rsidRPr="00307134" w:rsidRDefault="001A467B" w:rsidP="00307134">
      <w:pPr>
        <w:rPr>
          <w:rFonts w:ascii="Times New Roman" w:hAnsi="Times New Roman" w:cs="Times New Roman"/>
          <w:sz w:val="24"/>
          <w:szCs w:val="24"/>
        </w:rPr>
      </w:pPr>
      <w:ins w:id="1195" w:author="Preferred Customer" w:date="2013-04-10T12:23:00Z">
        <w:r>
          <w:rPr>
            <w:rFonts w:ascii="Times New Roman" w:hAnsi="Times New Roman" w:cs="Times New Roman"/>
            <w:sz w:val="24"/>
            <w:szCs w:val="24"/>
          </w:rPr>
          <w:t xml:space="preserve">(c) A </w:t>
        </w:r>
        <w:del w:id="1196" w:author="Garrahan Paul" w:date="2013-08-27T12:50:00Z">
          <w:r w:rsidR="008E507F" w:rsidRPr="008E507F">
            <w:rPr>
              <w:rFonts w:ascii="Times New Roman" w:hAnsi="Times New Roman" w:cs="Times New Roman"/>
              <w:sz w:val="24"/>
              <w:szCs w:val="24"/>
              <w:highlight w:val="yellow"/>
              <w:rPrChange w:id="1197" w:author="Garrahan Paul" w:date="2013-08-27T12:54:00Z">
                <w:rPr>
                  <w:rFonts w:ascii="Times New Roman" w:hAnsi="Times New Roman" w:cs="Times New Roman"/>
                  <w:sz w:val="24"/>
                  <w:szCs w:val="24"/>
                </w:rPr>
              </w:rPrChange>
            </w:rPr>
            <w:delText>better</w:delText>
          </w:r>
        </w:del>
      </w:ins>
      <w:ins w:id="1198" w:author="Garrahan Paul" w:date="2013-08-27T12:50:00Z">
        <w:r w:rsidR="008E507F" w:rsidRPr="008E507F">
          <w:rPr>
            <w:rFonts w:ascii="Times New Roman" w:hAnsi="Times New Roman" w:cs="Times New Roman"/>
            <w:sz w:val="24"/>
            <w:szCs w:val="24"/>
            <w:highlight w:val="yellow"/>
            <w:rPrChange w:id="1199" w:author="Garrahan Paul" w:date="2013-08-27T12:54:00Z">
              <w:rPr>
                <w:rFonts w:ascii="Times New Roman" w:hAnsi="Times New Roman" w:cs="Times New Roman"/>
                <w:sz w:val="24"/>
                <w:szCs w:val="24"/>
              </w:rPr>
            </w:rPrChange>
          </w:rPr>
          <w:t>more accurate or reliable</w:t>
        </w:r>
      </w:ins>
      <w:ins w:id="1200" w:author="Preferred Customer" w:date="2013-04-10T12:23:00Z">
        <w:r>
          <w:rPr>
            <w:rFonts w:ascii="Times New Roman" w:hAnsi="Times New Roman" w:cs="Times New Roman"/>
            <w:sz w:val="24"/>
            <w:szCs w:val="24"/>
          </w:rPr>
          <w:t xml:space="preserve"> emission factor is available</w:t>
        </w:r>
      </w:ins>
      <w:r w:rsidR="00307134" w:rsidRPr="00307134">
        <w:rPr>
          <w:rFonts w:ascii="Times New Roman" w:hAnsi="Times New Roman" w:cs="Times New Roman"/>
          <w:sz w:val="24"/>
          <w:szCs w:val="24"/>
        </w:rPr>
        <w:t xml:space="preserve">. </w:t>
      </w:r>
    </w:p>
    <w:p w:rsidR="001A467B" w:rsidRPr="001A467B" w:rsidRDefault="001A467B" w:rsidP="001A467B">
      <w:pPr>
        <w:rPr>
          <w:ins w:id="1201" w:author="Preferred Customer" w:date="2013-04-10T12:23:00Z"/>
          <w:rFonts w:ascii="Times New Roman" w:hAnsi="Times New Roman" w:cs="Times New Roman"/>
          <w:sz w:val="24"/>
          <w:szCs w:val="24"/>
        </w:rPr>
      </w:pPr>
      <w:ins w:id="1202" w:author="Preferred Customer" w:date="2013-04-10T12:23:00Z">
        <w:r w:rsidRPr="001A467B">
          <w:rPr>
            <w:rFonts w:ascii="Times New Roman" w:hAnsi="Times New Roman" w:cs="Times New Roman"/>
            <w:sz w:val="24"/>
            <w:szCs w:val="24"/>
          </w:rPr>
          <w:t xml:space="preserve">(7) The baseline emission rate is not affected if emission reductions are required by rule, order, or permit condition. </w:t>
        </w:r>
      </w:ins>
    </w:p>
    <w:p w:rsidR="001A467B" w:rsidRPr="001A467B" w:rsidRDefault="001A467B" w:rsidP="001A467B">
      <w:pPr>
        <w:rPr>
          <w:ins w:id="1203" w:author="Preferred Customer" w:date="2013-04-10T12:25:00Z"/>
          <w:rFonts w:ascii="Times New Roman" w:hAnsi="Times New Roman" w:cs="Times New Roman"/>
          <w:sz w:val="24"/>
          <w:szCs w:val="24"/>
        </w:rPr>
      </w:pPr>
      <w:ins w:id="1204" w:author="Preferred Customer" w:date="2013-04-10T12:25:00Z">
        <w:r w:rsidRPr="001A467B">
          <w:rPr>
            <w:rFonts w:ascii="Times New Roman" w:hAnsi="Times New Roman" w:cs="Times New Roman"/>
            <w:sz w:val="24"/>
            <w:szCs w:val="24"/>
          </w:rPr>
          <w:t>[ED. NOTE: This rule was moved verbatim from OAR 340-200-0020(</w:t>
        </w:r>
        <w:r>
          <w:rPr>
            <w:rFonts w:ascii="Times New Roman" w:hAnsi="Times New Roman" w:cs="Times New Roman"/>
            <w:sz w:val="24"/>
            <w:szCs w:val="24"/>
          </w:rPr>
          <w:t>13</w:t>
        </w:r>
        <w:r w:rsidRPr="001A467B">
          <w:rPr>
            <w:rFonts w:ascii="Times New Roman" w:hAnsi="Times New Roman" w:cs="Times New Roman"/>
            <w:sz w:val="24"/>
            <w:szCs w:val="24"/>
          </w:rPr>
          <w:t>)</w:t>
        </w:r>
        <w:r>
          <w:rPr>
            <w:rFonts w:ascii="Times New Roman" w:hAnsi="Times New Roman" w:cs="Times New Roman"/>
            <w:sz w:val="24"/>
            <w:szCs w:val="24"/>
          </w:rPr>
          <w:t xml:space="preserve"> and (14)</w:t>
        </w:r>
        <w:r w:rsidRPr="001A467B">
          <w:rPr>
            <w:rFonts w:ascii="Times New Roman" w:hAnsi="Times New Roman" w:cs="Times New Roman"/>
            <w:sz w:val="24"/>
            <w:szCs w:val="24"/>
          </w:rPr>
          <w:t xml:space="preserve"> and amended in redline/strikeout.]</w:t>
        </w:r>
      </w:ins>
    </w:p>
    <w:p w:rsidR="00910970" w:rsidRPr="00910970" w:rsidDel="00EE20C8" w:rsidRDefault="00910970" w:rsidP="00910970">
      <w:pPr>
        <w:rPr>
          <w:ins w:id="1205" w:author="Preferred Customer" w:date="2013-04-10T08:39:00Z"/>
          <w:rFonts w:ascii="Times New Roman" w:hAnsi="Times New Roman" w:cs="Times New Roman"/>
          <w:sz w:val="24"/>
          <w:szCs w:val="24"/>
        </w:rPr>
      </w:pPr>
      <w:ins w:id="1206"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A112BE" w:rsidRDefault="00A112BE" w:rsidP="0005436C">
      <w:pPr>
        <w:rPr>
          <w:ins w:id="1207" w:author="Preferred Customer" w:date="2013-04-10T08:44:00Z"/>
          <w:rFonts w:ascii="Times New Roman" w:hAnsi="Times New Roman" w:cs="Times New Roman"/>
          <w:b/>
          <w:sz w:val="24"/>
          <w:szCs w:val="24"/>
        </w:rPr>
      </w:pPr>
    </w:p>
    <w:p w:rsidR="00FA498B" w:rsidRDefault="00FA498B" w:rsidP="0005436C">
      <w:pPr>
        <w:rPr>
          <w:ins w:id="1208" w:author="PCUser" w:date="2012-10-05T13:33:00Z"/>
          <w:rFonts w:ascii="Times New Roman" w:hAnsi="Times New Roman" w:cs="Times New Roman"/>
          <w:b/>
          <w:sz w:val="24"/>
          <w:szCs w:val="24"/>
        </w:rPr>
      </w:pPr>
      <w:ins w:id="1209" w:author="PCUser" w:date="2012-10-05T11:07:00Z">
        <w:r w:rsidRPr="00C1578B">
          <w:rPr>
            <w:rFonts w:ascii="Times New Roman" w:hAnsi="Times New Roman" w:cs="Times New Roman"/>
            <w:b/>
            <w:sz w:val="24"/>
            <w:szCs w:val="24"/>
          </w:rPr>
          <w:lastRenderedPageBreak/>
          <w:t>340-222-</w:t>
        </w:r>
      </w:ins>
      <w:ins w:id="1210" w:author="Preferred Customer" w:date="2012-10-10T13:21:00Z">
        <w:r w:rsidR="007E4E6E">
          <w:rPr>
            <w:rFonts w:ascii="Times New Roman" w:hAnsi="Times New Roman" w:cs="Times New Roman"/>
            <w:b/>
            <w:sz w:val="24"/>
            <w:szCs w:val="24"/>
          </w:rPr>
          <w:t>005</w:t>
        </w:r>
      </w:ins>
      <w:ins w:id="1211" w:author="jinahar" w:date="2013-06-03T11:21:00Z">
        <w:r w:rsidR="002E7FC3">
          <w:rPr>
            <w:rFonts w:ascii="Times New Roman" w:hAnsi="Times New Roman" w:cs="Times New Roman"/>
            <w:b/>
            <w:sz w:val="24"/>
            <w:szCs w:val="24"/>
          </w:rPr>
          <w:t>1</w:t>
        </w:r>
      </w:ins>
    </w:p>
    <w:p w:rsidR="00A47ECD" w:rsidRPr="00C1578B" w:rsidDel="004F7095" w:rsidRDefault="00A47ECD" w:rsidP="0005436C">
      <w:pPr>
        <w:rPr>
          <w:ins w:id="1212" w:author="PCUser" w:date="2012-09-14T11:17:00Z"/>
          <w:del w:id="1213" w:author="Preferred Customer" w:date="2013-04-10T12:28:00Z"/>
          <w:rFonts w:ascii="Times New Roman" w:hAnsi="Times New Roman" w:cs="Times New Roman"/>
          <w:b/>
          <w:sz w:val="24"/>
          <w:szCs w:val="24"/>
        </w:rPr>
      </w:pPr>
      <w:commentRangeStart w:id="1214"/>
      <w:ins w:id="1215" w:author="PCUser" w:date="2012-10-05T13:33:00Z">
        <w:r>
          <w:rPr>
            <w:rFonts w:ascii="Times New Roman" w:hAnsi="Times New Roman" w:cs="Times New Roman"/>
            <w:b/>
            <w:sz w:val="24"/>
            <w:szCs w:val="24"/>
          </w:rPr>
          <w:t>Actual Emissions</w:t>
        </w:r>
      </w:ins>
      <w:commentRangeEnd w:id="1214"/>
      <w:r w:rsidR="002437FA">
        <w:rPr>
          <w:rStyle w:val="CommentReference"/>
        </w:rPr>
        <w:commentReference w:id="1214"/>
      </w:r>
    </w:p>
    <w:p w:rsidR="004F7095" w:rsidRPr="004F7095" w:rsidDel="00FF478A" w:rsidRDefault="00FF478A" w:rsidP="004F7095">
      <w:pPr>
        <w:rPr>
          <w:del w:id="1216" w:author="Garrahan Paul" w:date="2013-08-27T12:50:00Z"/>
          <w:rFonts w:ascii="Times New Roman" w:hAnsi="Times New Roman" w:cs="Times New Roman"/>
          <w:sz w:val="24"/>
          <w:szCs w:val="24"/>
        </w:rPr>
      </w:pPr>
      <w:commentRangeStart w:id="1217"/>
      <w:ins w:id="1218" w:author="Garrahan Paul" w:date="2013-08-27T12:50:00Z">
        <w:r w:rsidRPr="004F7095" w:rsidDel="00FF478A">
          <w:rPr>
            <w:rFonts w:ascii="Times New Roman" w:hAnsi="Times New Roman" w:cs="Times New Roman"/>
            <w:sz w:val="24"/>
            <w:szCs w:val="24"/>
          </w:rPr>
          <w:t xml:space="preserve"> </w:t>
        </w:r>
      </w:ins>
      <w:del w:id="1219" w:author="Garrahan Paul" w:date="2013-08-27T12:50:00Z">
        <w:r w:rsidR="004F7095" w:rsidRPr="004F7095" w:rsidDel="00FF478A">
          <w:rPr>
            <w:rFonts w:ascii="Times New Roman" w:hAnsi="Times New Roman" w:cs="Times New Roman"/>
            <w:sz w:val="24"/>
            <w:szCs w:val="24"/>
          </w:rPr>
          <w:delText>(3) "Actual emissions" means</w:delText>
        </w:r>
      </w:del>
      <w:ins w:id="1220" w:author="Preferred Customer" w:date="2013-04-10T12:29:00Z">
        <w:del w:id="1221" w:author="Garrahan Paul" w:date="2013-08-27T12:50:00Z">
          <w:r w:rsidR="004F7095" w:rsidDel="00FF478A">
            <w:rPr>
              <w:rFonts w:ascii="Times New Roman" w:hAnsi="Times New Roman" w:cs="Times New Roman"/>
              <w:sz w:val="24"/>
              <w:szCs w:val="24"/>
            </w:rPr>
            <w:delText>are equal to</w:delText>
          </w:r>
        </w:del>
      </w:ins>
      <w:del w:id="1222" w:author="Garrahan Paul" w:date="2013-08-27T12:50:00Z">
        <w:r w:rsidR="004F7095" w:rsidRPr="004F7095" w:rsidDel="00FF478A">
          <w:rPr>
            <w:rFonts w:ascii="Times New Roman" w:hAnsi="Times New Roman" w:cs="Times New Roman"/>
            <w:sz w:val="24"/>
            <w:szCs w:val="24"/>
          </w:rPr>
          <w:delText xml:space="preserve"> the mass emissions of a pollutant from an emissions source during a specified time period. </w:delText>
        </w:r>
      </w:del>
      <w:commentRangeEnd w:id="1217"/>
      <w:r>
        <w:rPr>
          <w:rStyle w:val="CommentReference"/>
        </w:rPr>
        <w:commentReference w:id="1217"/>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1223" w:author="Preferred Customer" w:date="2013-04-10T12:29:00Z">
        <w:r>
          <w:rPr>
            <w:rFonts w:ascii="Times New Roman" w:hAnsi="Times New Roman" w:cs="Times New Roman"/>
            <w:sz w:val="24"/>
            <w:szCs w:val="24"/>
          </w:rPr>
          <w:t>1</w:t>
        </w:r>
      </w:ins>
      <w:del w:id="1224"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w:t>
      </w:r>
      <w:del w:id="1225" w:author="Garrahan Paul" w:date="2013-08-27T12:51:00Z">
        <w:r w:rsidR="008E507F" w:rsidRPr="008E507F">
          <w:rPr>
            <w:rFonts w:ascii="Times New Roman" w:hAnsi="Times New Roman" w:cs="Times New Roman"/>
            <w:sz w:val="24"/>
            <w:szCs w:val="24"/>
            <w:highlight w:val="yellow"/>
            <w:rPrChange w:id="1226" w:author="Garrahan Paul" w:date="2013-08-27T12:53:00Z">
              <w:rPr>
                <w:rFonts w:ascii="Times New Roman" w:hAnsi="Times New Roman" w:cs="Times New Roman"/>
                <w:sz w:val="24"/>
                <w:szCs w:val="24"/>
              </w:rPr>
            </w:rPrChange>
          </w:rPr>
          <w:delText>For determining</w:delText>
        </w:r>
      </w:del>
      <w:ins w:id="1227" w:author="Garrahan Paul" w:date="2013-08-27T12:51:00Z">
        <w:r w:rsidR="008E507F" w:rsidRPr="008E507F">
          <w:rPr>
            <w:rFonts w:ascii="Times New Roman" w:hAnsi="Times New Roman" w:cs="Times New Roman"/>
            <w:sz w:val="24"/>
            <w:szCs w:val="24"/>
            <w:highlight w:val="yellow"/>
            <w:rPrChange w:id="1228" w:author="Garrahan Paul" w:date="2013-08-27T12:53:00Z">
              <w:rPr>
                <w:rFonts w:ascii="Times New Roman" w:hAnsi="Times New Roman" w:cs="Times New Roman"/>
                <w:sz w:val="24"/>
                <w:szCs w:val="24"/>
              </w:rPr>
            </w:rPrChange>
          </w:rPr>
          <w:t>The</w:t>
        </w:r>
      </w:ins>
      <w:r w:rsidRPr="004F7095">
        <w:rPr>
          <w:rFonts w:ascii="Times New Roman" w:hAnsi="Times New Roman" w:cs="Times New Roman"/>
          <w:sz w:val="24"/>
          <w:szCs w:val="24"/>
        </w:rPr>
        <w:t xml:space="preserve"> actual emissions as of the baseline period</w:t>
      </w:r>
      <w:ins w:id="1229" w:author="Garrahan Paul" w:date="2013-08-27T12:51:00Z">
        <w:r w:rsidR="00FF478A">
          <w:rPr>
            <w:rFonts w:ascii="Times New Roman" w:hAnsi="Times New Roman" w:cs="Times New Roman"/>
            <w:sz w:val="24"/>
            <w:szCs w:val="24"/>
          </w:rPr>
          <w:t xml:space="preserve"> </w:t>
        </w:r>
        <w:r w:rsidR="008E507F" w:rsidRPr="008E507F">
          <w:rPr>
            <w:rFonts w:ascii="Times New Roman" w:hAnsi="Times New Roman" w:cs="Times New Roman"/>
            <w:sz w:val="24"/>
            <w:szCs w:val="24"/>
            <w:highlight w:val="yellow"/>
            <w:rPrChange w:id="1230" w:author="Garrahan Paul" w:date="2013-08-27T12:53:00Z">
              <w:rPr>
                <w:rFonts w:ascii="Times New Roman" w:hAnsi="Times New Roman" w:cs="Times New Roman"/>
                <w:sz w:val="24"/>
                <w:szCs w:val="24"/>
              </w:rPr>
            </w:rPrChange>
          </w:rPr>
          <w:t>will be determined to be</w:t>
        </w:r>
      </w:ins>
      <w:r w:rsidR="008E507F" w:rsidRPr="008E507F">
        <w:rPr>
          <w:rFonts w:ascii="Times New Roman" w:hAnsi="Times New Roman" w:cs="Times New Roman"/>
          <w:sz w:val="24"/>
          <w:szCs w:val="24"/>
          <w:highlight w:val="yellow"/>
          <w:rPrChange w:id="1231" w:author="Garrahan Paul" w:date="2013-08-27T12:53:00Z">
            <w:rPr>
              <w:rFonts w:ascii="Times New Roman" w:hAnsi="Times New Roman" w:cs="Times New Roman"/>
              <w:sz w:val="24"/>
              <w:szCs w:val="24"/>
            </w:rPr>
          </w:rPrChange>
        </w:rPr>
        <w:t>:</w:t>
      </w:r>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1232" w:author="Preferred Customer" w:date="2013-04-10T12:29:00Z">
        <w:r>
          <w:rPr>
            <w:rFonts w:ascii="Times New Roman" w:hAnsi="Times New Roman" w:cs="Times New Roman"/>
            <w:sz w:val="24"/>
            <w:szCs w:val="24"/>
          </w:rPr>
          <w:t>a</w:t>
        </w:r>
      </w:ins>
      <w:del w:id="1233"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Except as provided in </w:t>
      </w:r>
      <w:del w:id="1234" w:author="pcuser" w:date="2013-06-14T14:22:00Z">
        <w:r w:rsidRPr="004F7095" w:rsidDel="007255EA">
          <w:rPr>
            <w:rFonts w:ascii="Times New Roman" w:hAnsi="Times New Roman" w:cs="Times New Roman"/>
            <w:sz w:val="24"/>
            <w:szCs w:val="24"/>
          </w:rPr>
          <w:delText xml:space="preserve">paragraphs </w:delText>
        </w:r>
      </w:del>
      <w:ins w:id="1235" w:author="pcuser" w:date="2013-06-14T14:22:00Z">
        <w:r w:rsidR="007255EA">
          <w:rPr>
            <w:rFonts w:ascii="Times New Roman" w:hAnsi="Times New Roman" w:cs="Times New Roman"/>
            <w:sz w:val="24"/>
            <w:szCs w:val="24"/>
          </w:rPr>
          <w:t>subsections</w:t>
        </w:r>
        <w:r w:rsidR="007255EA" w:rsidRPr="004F7095">
          <w:rPr>
            <w:rFonts w:ascii="Times New Roman" w:hAnsi="Times New Roman" w:cs="Times New Roman"/>
            <w:sz w:val="24"/>
            <w:szCs w:val="24"/>
          </w:rPr>
          <w:t xml:space="preserve"> </w:t>
        </w:r>
      </w:ins>
      <w:r w:rsidRPr="004F7095">
        <w:rPr>
          <w:rFonts w:ascii="Times New Roman" w:hAnsi="Times New Roman" w:cs="Times New Roman"/>
          <w:sz w:val="24"/>
          <w:szCs w:val="24"/>
        </w:rPr>
        <w:t>(</w:t>
      </w:r>
      <w:ins w:id="1236" w:author="pcuser" w:date="2013-06-14T14:20:00Z">
        <w:r w:rsidR="007255EA">
          <w:rPr>
            <w:rFonts w:ascii="Times New Roman" w:hAnsi="Times New Roman" w:cs="Times New Roman"/>
            <w:sz w:val="24"/>
            <w:szCs w:val="24"/>
          </w:rPr>
          <w:t>b</w:t>
        </w:r>
      </w:ins>
      <w:del w:id="1237" w:author="pcuser" w:date="2013-06-14T14:20: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 and (</w:t>
      </w:r>
      <w:del w:id="1238" w:author="pcuser" w:date="2013-06-14T14:20:00Z">
        <w:r w:rsidRPr="004F7095" w:rsidDel="007255EA">
          <w:rPr>
            <w:rFonts w:ascii="Times New Roman" w:hAnsi="Times New Roman" w:cs="Times New Roman"/>
            <w:sz w:val="24"/>
            <w:szCs w:val="24"/>
          </w:rPr>
          <w:delText>C</w:delText>
        </w:r>
      </w:del>
      <w:ins w:id="1239" w:author="pcuser" w:date="2013-06-14T14:20:00Z">
        <w:r w:rsidR="007255EA">
          <w:rPr>
            <w:rFonts w:ascii="Times New Roman" w:hAnsi="Times New Roman" w:cs="Times New Roman"/>
            <w:sz w:val="24"/>
            <w:szCs w:val="24"/>
          </w:rPr>
          <w:t>c</w:t>
        </w:r>
      </w:ins>
      <w:r w:rsidRPr="004F7095">
        <w:rPr>
          <w:rFonts w:ascii="Times New Roman" w:hAnsi="Times New Roman" w:cs="Times New Roman"/>
          <w:sz w:val="24"/>
          <w:szCs w:val="24"/>
        </w:rPr>
        <w:t xml:space="preserve">) </w:t>
      </w:r>
      <w:del w:id="1240" w:author="pcuser" w:date="2013-06-14T14:21:00Z">
        <w:r w:rsidRPr="004F7095" w:rsidDel="007255EA">
          <w:rPr>
            <w:rFonts w:ascii="Times New Roman" w:hAnsi="Times New Roman" w:cs="Times New Roman"/>
            <w:sz w:val="24"/>
            <w:szCs w:val="24"/>
          </w:rPr>
          <w:delText xml:space="preserve">of this subsection </w:delText>
        </w:r>
      </w:del>
      <w:r w:rsidRPr="004F7095">
        <w:rPr>
          <w:rFonts w:ascii="Times New Roman" w:hAnsi="Times New Roman" w:cs="Times New Roman"/>
          <w:sz w:val="24"/>
          <w:szCs w:val="24"/>
        </w:rPr>
        <w:t xml:space="preserve">and </w:t>
      </w:r>
      <w:del w:id="1241" w:author="pcuser" w:date="2013-06-14T14:21:00Z">
        <w:r w:rsidRPr="004F7095" w:rsidDel="007255EA">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1242" w:author="pcuser" w:date="2013-06-14T14:21:00Z">
        <w:r w:rsidR="007255EA">
          <w:rPr>
            <w:rFonts w:ascii="Times New Roman" w:hAnsi="Times New Roman" w:cs="Times New Roman"/>
            <w:sz w:val="24"/>
            <w:szCs w:val="24"/>
          </w:rPr>
          <w:t>2</w:t>
        </w:r>
      </w:ins>
      <w:del w:id="1243" w:author="pcuser" w:date="2013-06-14T14:21: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w:t>
      </w:r>
      <w:del w:id="1244" w:author="pcuser" w:date="2013-06-14T14:22:00Z">
        <w:r w:rsidRPr="004F7095" w:rsidDel="007255EA">
          <w:rPr>
            <w:rFonts w:ascii="Times New Roman" w:hAnsi="Times New Roman" w:cs="Times New Roman"/>
            <w:sz w:val="24"/>
            <w:szCs w:val="24"/>
          </w:rPr>
          <w:delText xml:space="preserve"> of this section</w:delText>
        </w:r>
      </w:del>
      <w:r w:rsidRPr="004F7095">
        <w:rPr>
          <w:rFonts w:ascii="Times New Roman" w:hAnsi="Times New Roman" w:cs="Times New Roman"/>
          <w:sz w:val="24"/>
          <w:szCs w:val="24"/>
        </w:rPr>
        <w:t xml:space="preserve">, </w:t>
      </w:r>
      <w:del w:id="1245" w:author="Garrahan Paul" w:date="2013-08-27T12:53:00Z">
        <w:r w:rsidR="008E507F" w:rsidRPr="008E507F">
          <w:rPr>
            <w:rFonts w:ascii="Times New Roman" w:hAnsi="Times New Roman" w:cs="Times New Roman"/>
            <w:sz w:val="24"/>
            <w:szCs w:val="24"/>
            <w:highlight w:val="yellow"/>
            <w:rPrChange w:id="1246" w:author="Garrahan Paul" w:date="2013-08-27T12:53:00Z">
              <w:rPr>
                <w:rFonts w:ascii="Times New Roman" w:hAnsi="Times New Roman" w:cs="Times New Roman"/>
                <w:sz w:val="24"/>
                <w:szCs w:val="24"/>
              </w:rPr>
            </w:rPrChange>
          </w:rPr>
          <w:delText>actual emissions equal</w:delText>
        </w:r>
        <w:r w:rsidRPr="004F7095" w:rsidDel="00FF478A">
          <w:rPr>
            <w:rFonts w:ascii="Times New Roman" w:hAnsi="Times New Roman" w:cs="Times New Roman"/>
            <w:sz w:val="24"/>
            <w:szCs w:val="24"/>
          </w:rPr>
          <w:delText xml:space="preserve"> </w:delText>
        </w:r>
      </w:del>
      <w:r w:rsidRPr="004F7095">
        <w:rPr>
          <w:rFonts w:ascii="Times New Roman" w:hAnsi="Times New Roman" w:cs="Times New Roman"/>
          <w:sz w:val="24"/>
          <w:szCs w:val="24"/>
        </w:rPr>
        <w:t>the average rate at which the source actually emitted the</w:t>
      </w:r>
      <w:ins w:id="1247" w:author="Garrahan Paul" w:date="2013-08-27T12:53:00Z">
        <w:r w:rsidR="00FF478A">
          <w:rPr>
            <w:rFonts w:ascii="Times New Roman" w:hAnsi="Times New Roman" w:cs="Times New Roman"/>
            <w:sz w:val="24"/>
            <w:szCs w:val="24"/>
          </w:rPr>
          <w:t xml:space="preserve"> </w:t>
        </w:r>
        <w:r w:rsidR="008E507F" w:rsidRPr="008E507F">
          <w:rPr>
            <w:rFonts w:ascii="Times New Roman" w:hAnsi="Times New Roman" w:cs="Times New Roman"/>
            <w:sz w:val="24"/>
            <w:szCs w:val="24"/>
            <w:highlight w:val="yellow"/>
            <w:rPrChange w:id="1248" w:author="Garrahan Paul" w:date="2013-08-27T12:53:00Z">
              <w:rPr>
                <w:rFonts w:ascii="Times New Roman" w:hAnsi="Times New Roman" w:cs="Times New Roman"/>
                <w:sz w:val="24"/>
                <w:szCs w:val="24"/>
              </w:rPr>
            </w:rPrChange>
          </w:rPr>
          <w:t>regulated</w:t>
        </w:r>
      </w:ins>
      <w:r w:rsidRPr="004F7095">
        <w:rPr>
          <w:rFonts w:ascii="Times New Roman" w:hAnsi="Times New Roman" w:cs="Times New Roman"/>
          <w:sz w:val="24"/>
          <w:szCs w:val="24"/>
        </w:rPr>
        <w:t xml:space="preserve"> pollutant during </w:t>
      </w:r>
      <w:ins w:id="1249" w:author="Garrahan Paul" w:date="2013-08-27T12:54:00Z">
        <w:r w:rsidR="008E507F" w:rsidRPr="008E507F">
          <w:rPr>
            <w:rFonts w:ascii="Times New Roman" w:hAnsi="Times New Roman" w:cs="Times New Roman"/>
            <w:sz w:val="24"/>
            <w:szCs w:val="24"/>
            <w:highlight w:val="yellow"/>
            <w:rPrChange w:id="1250" w:author="Garrahan Paul" w:date="2013-08-27T12:54:00Z">
              <w:rPr>
                <w:rFonts w:ascii="Times New Roman" w:hAnsi="Times New Roman" w:cs="Times New Roman"/>
                <w:sz w:val="24"/>
                <w:szCs w:val="24"/>
              </w:rPr>
            </w:rPrChange>
          </w:rPr>
          <w:t>normal source operations over</w:t>
        </w:r>
        <w:r w:rsidR="00CA14F1">
          <w:rPr>
            <w:rFonts w:ascii="Times New Roman" w:hAnsi="Times New Roman" w:cs="Times New Roman"/>
            <w:sz w:val="24"/>
            <w:szCs w:val="24"/>
          </w:rPr>
          <w:t xml:space="preserve"> </w:t>
        </w:r>
      </w:ins>
      <w:r w:rsidRPr="004F7095">
        <w:rPr>
          <w:rFonts w:ascii="Times New Roman" w:hAnsi="Times New Roman" w:cs="Times New Roman"/>
          <w:sz w:val="24"/>
          <w:szCs w:val="24"/>
        </w:rPr>
        <w:t>an applicable baseline period</w:t>
      </w:r>
      <w:del w:id="1251" w:author="Garrahan Paul" w:date="2013-08-27T12:54:00Z">
        <w:r w:rsidRPr="004F7095" w:rsidDel="00CA14F1">
          <w:rPr>
            <w:rFonts w:ascii="Times New Roman" w:hAnsi="Times New Roman" w:cs="Times New Roman"/>
            <w:sz w:val="24"/>
            <w:szCs w:val="24"/>
          </w:rPr>
          <w:delText xml:space="preserve"> </w:delText>
        </w:r>
        <w:r w:rsidR="008E507F" w:rsidRPr="008E507F">
          <w:rPr>
            <w:rFonts w:ascii="Times New Roman" w:hAnsi="Times New Roman" w:cs="Times New Roman"/>
            <w:sz w:val="24"/>
            <w:szCs w:val="24"/>
            <w:highlight w:val="yellow"/>
            <w:rPrChange w:id="1252" w:author="Garrahan Paul" w:date="2013-08-27T12:54:00Z">
              <w:rPr>
                <w:rFonts w:ascii="Times New Roman" w:hAnsi="Times New Roman" w:cs="Times New Roman"/>
                <w:sz w:val="24"/>
                <w:szCs w:val="24"/>
              </w:rPr>
            </w:rPrChange>
          </w:rPr>
          <w:delText>and that represents normal source operation</w:delText>
        </w:r>
      </w:del>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1253" w:author="Preferred Customer" w:date="2013-04-10T12:29:00Z">
        <w:r>
          <w:rPr>
            <w:rFonts w:ascii="Times New Roman" w:hAnsi="Times New Roman" w:cs="Times New Roman"/>
            <w:sz w:val="24"/>
            <w:szCs w:val="24"/>
          </w:rPr>
          <w:t>b</w:t>
        </w:r>
      </w:ins>
      <w:del w:id="1254" w:author="Preferred Customer" w:date="2013-04-10T12:29:00Z">
        <w:r w:rsidRPr="004F7095" w:rsidDel="004F7095">
          <w:rPr>
            <w:rFonts w:ascii="Times New Roman" w:hAnsi="Times New Roman" w:cs="Times New Roman"/>
            <w:sz w:val="24"/>
            <w:szCs w:val="24"/>
          </w:rPr>
          <w:delText>B</w:delText>
        </w:r>
      </w:del>
      <w:r w:rsidRPr="004F7095">
        <w:rPr>
          <w:rFonts w:ascii="Times New Roman" w:hAnsi="Times New Roman" w:cs="Times New Roman"/>
          <w:sz w:val="24"/>
          <w:szCs w:val="24"/>
        </w:rPr>
        <w:t xml:space="preserve">) </w:t>
      </w:r>
      <w:del w:id="1255" w:author="Preferred Customer" w:date="2013-04-10T12:29:00Z">
        <w:r w:rsidRPr="004F7095" w:rsidDel="004F7095">
          <w:rPr>
            <w:rFonts w:ascii="Times New Roman" w:hAnsi="Times New Roman" w:cs="Times New Roman"/>
            <w:sz w:val="24"/>
            <w:szCs w:val="24"/>
          </w:rPr>
          <w:delText>The Department</w:delText>
        </w:r>
      </w:del>
      <w:ins w:id="1256" w:author="Preferred Customer" w:date="2013-04-10T12:29:00Z">
        <w:del w:id="1257" w:author="Garrahan Paul" w:date="2013-08-27T12:54:00Z">
          <w:r w:rsidR="008E507F" w:rsidRPr="008E507F">
            <w:rPr>
              <w:rFonts w:ascii="Times New Roman" w:hAnsi="Times New Roman" w:cs="Times New Roman"/>
              <w:sz w:val="24"/>
              <w:szCs w:val="24"/>
              <w:highlight w:val="yellow"/>
              <w:rPrChange w:id="1258" w:author="Garrahan Paul" w:date="2013-08-27T12:55:00Z">
                <w:rPr>
                  <w:rFonts w:ascii="Times New Roman" w:hAnsi="Times New Roman" w:cs="Times New Roman"/>
                  <w:sz w:val="24"/>
                  <w:szCs w:val="24"/>
                </w:rPr>
              </w:rPrChange>
            </w:rPr>
            <w:delText>DEQ</w:delText>
          </w:r>
        </w:del>
      </w:ins>
      <w:del w:id="1259" w:author="Garrahan Paul" w:date="2013-08-27T12:54:00Z">
        <w:r w:rsidR="008E507F" w:rsidRPr="008E507F">
          <w:rPr>
            <w:rFonts w:ascii="Times New Roman" w:hAnsi="Times New Roman" w:cs="Times New Roman"/>
            <w:sz w:val="24"/>
            <w:szCs w:val="24"/>
            <w:highlight w:val="yellow"/>
            <w:rPrChange w:id="1260" w:author="Garrahan Paul" w:date="2013-08-27T12:55:00Z">
              <w:rPr>
                <w:rFonts w:ascii="Times New Roman" w:hAnsi="Times New Roman" w:cs="Times New Roman"/>
                <w:sz w:val="24"/>
                <w:szCs w:val="24"/>
              </w:rPr>
            </w:rPrChange>
          </w:rPr>
          <w:delText xml:space="preserve"> presumes that</w:delText>
        </w:r>
      </w:del>
      <w:r w:rsidR="008E507F" w:rsidRPr="008E507F">
        <w:rPr>
          <w:rFonts w:ascii="Times New Roman" w:hAnsi="Times New Roman" w:cs="Times New Roman"/>
          <w:sz w:val="24"/>
          <w:szCs w:val="24"/>
          <w:highlight w:val="yellow"/>
          <w:rPrChange w:id="1261" w:author="Garrahan Paul" w:date="2013-08-27T12:55:00Z">
            <w:rPr>
              <w:rFonts w:ascii="Times New Roman" w:hAnsi="Times New Roman" w:cs="Times New Roman"/>
              <w:sz w:val="24"/>
              <w:szCs w:val="24"/>
            </w:rPr>
          </w:rPrChange>
        </w:rPr>
        <w:t xml:space="preserve"> </w:t>
      </w:r>
      <w:del w:id="1262" w:author="Garrahan Paul" w:date="2013-08-27T12:55:00Z">
        <w:r w:rsidR="008E507F" w:rsidRPr="008E507F">
          <w:rPr>
            <w:rFonts w:ascii="Times New Roman" w:hAnsi="Times New Roman" w:cs="Times New Roman"/>
            <w:sz w:val="24"/>
            <w:szCs w:val="24"/>
            <w:highlight w:val="yellow"/>
            <w:rPrChange w:id="1263" w:author="Garrahan Paul" w:date="2013-08-27T12:55:00Z">
              <w:rPr>
                <w:rFonts w:ascii="Times New Roman" w:hAnsi="Times New Roman" w:cs="Times New Roman"/>
                <w:sz w:val="24"/>
                <w:szCs w:val="24"/>
              </w:rPr>
            </w:rPrChange>
          </w:rPr>
          <w:delText>t</w:delText>
        </w:r>
      </w:del>
      <w:ins w:id="1264" w:author="Garrahan Paul" w:date="2013-08-27T12:55:00Z">
        <w:r w:rsidR="00CA14F1">
          <w:rPr>
            <w:rFonts w:ascii="Times New Roman" w:hAnsi="Times New Roman" w:cs="Times New Roman"/>
            <w:sz w:val="24"/>
            <w:szCs w:val="24"/>
            <w:highlight w:val="yellow"/>
          </w:rPr>
          <w:t>T</w:t>
        </w:r>
      </w:ins>
      <w:r w:rsidR="008E507F" w:rsidRPr="008E507F">
        <w:rPr>
          <w:rFonts w:ascii="Times New Roman" w:hAnsi="Times New Roman" w:cs="Times New Roman"/>
          <w:sz w:val="24"/>
          <w:szCs w:val="24"/>
          <w:highlight w:val="yellow"/>
          <w:rPrChange w:id="1265" w:author="Garrahan Paul" w:date="2013-08-27T12:55:00Z">
            <w:rPr>
              <w:rFonts w:ascii="Times New Roman" w:hAnsi="Times New Roman" w:cs="Times New Roman"/>
              <w:sz w:val="24"/>
              <w:szCs w:val="24"/>
            </w:rPr>
          </w:rPrChange>
        </w:rPr>
        <w:t>he</w:t>
      </w:r>
      <w:r w:rsidRPr="004F7095">
        <w:rPr>
          <w:rFonts w:ascii="Times New Roman" w:hAnsi="Times New Roman" w:cs="Times New Roman"/>
          <w:sz w:val="24"/>
          <w:szCs w:val="24"/>
        </w:rPr>
        <w:t xml:space="preserve"> source-specific mass emissions limit included in a source's permit that was effective on September 8, 1981</w:t>
      </w:r>
      <w:ins w:id="1266" w:author="Garrahan Paul" w:date="2013-08-27T12:55:00Z">
        <w:r w:rsidR="008E507F" w:rsidRPr="008E507F">
          <w:rPr>
            <w:rFonts w:ascii="Times New Roman" w:hAnsi="Times New Roman" w:cs="Times New Roman"/>
            <w:sz w:val="24"/>
            <w:szCs w:val="24"/>
            <w:highlight w:val="yellow"/>
            <w:rPrChange w:id="1267" w:author="Garrahan Paul" w:date="2013-08-27T12:56:00Z">
              <w:rPr>
                <w:rFonts w:ascii="Times New Roman" w:hAnsi="Times New Roman" w:cs="Times New Roman"/>
                <w:sz w:val="24"/>
                <w:szCs w:val="24"/>
              </w:rPr>
            </w:rPrChange>
          </w:rPr>
          <w:t>,</w:t>
        </w:r>
      </w:ins>
      <w:r w:rsidR="008E507F" w:rsidRPr="008E507F">
        <w:rPr>
          <w:rFonts w:ascii="Times New Roman" w:hAnsi="Times New Roman" w:cs="Times New Roman"/>
          <w:sz w:val="24"/>
          <w:szCs w:val="24"/>
          <w:highlight w:val="yellow"/>
          <w:rPrChange w:id="1268" w:author="Garrahan Paul" w:date="2013-08-27T12:56:00Z">
            <w:rPr>
              <w:rFonts w:ascii="Times New Roman" w:hAnsi="Times New Roman" w:cs="Times New Roman"/>
              <w:sz w:val="24"/>
              <w:szCs w:val="24"/>
            </w:rPr>
          </w:rPrChange>
        </w:rPr>
        <w:t xml:space="preserve"> </w:t>
      </w:r>
      <w:del w:id="1269" w:author="Garrahan Paul" w:date="2013-08-27T12:55:00Z">
        <w:r w:rsidR="008E507F" w:rsidRPr="008E507F">
          <w:rPr>
            <w:rFonts w:ascii="Times New Roman" w:hAnsi="Times New Roman" w:cs="Times New Roman"/>
            <w:sz w:val="24"/>
            <w:szCs w:val="24"/>
            <w:highlight w:val="yellow"/>
            <w:rPrChange w:id="1270" w:author="Garrahan Paul" w:date="2013-08-27T12:56:00Z">
              <w:rPr>
                <w:rFonts w:ascii="Times New Roman" w:hAnsi="Times New Roman" w:cs="Times New Roman"/>
                <w:sz w:val="24"/>
                <w:szCs w:val="24"/>
              </w:rPr>
            </w:rPrChange>
          </w:rPr>
          <w:delText xml:space="preserve">is equivalent to the source's actual emissions during the applicable baseline period </w:delText>
        </w:r>
      </w:del>
      <w:r w:rsidR="008E507F" w:rsidRPr="008E507F">
        <w:rPr>
          <w:rFonts w:ascii="Times New Roman" w:hAnsi="Times New Roman" w:cs="Times New Roman"/>
          <w:sz w:val="24"/>
          <w:szCs w:val="24"/>
          <w:highlight w:val="yellow"/>
          <w:rPrChange w:id="1271" w:author="Garrahan Paul" w:date="2013-08-27T12:56:00Z">
            <w:rPr>
              <w:rFonts w:ascii="Times New Roman" w:hAnsi="Times New Roman" w:cs="Times New Roman"/>
              <w:sz w:val="24"/>
              <w:szCs w:val="24"/>
            </w:rPr>
          </w:rPrChange>
        </w:rPr>
        <w:t xml:space="preserve">if </w:t>
      </w:r>
      <w:del w:id="1272" w:author="Garrahan Paul" w:date="2013-08-27T12:55:00Z">
        <w:r w:rsidR="008E507F" w:rsidRPr="008E507F">
          <w:rPr>
            <w:rFonts w:ascii="Times New Roman" w:hAnsi="Times New Roman" w:cs="Times New Roman"/>
            <w:sz w:val="24"/>
            <w:szCs w:val="24"/>
            <w:highlight w:val="yellow"/>
            <w:rPrChange w:id="1273" w:author="Garrahan Paul" w:date="2013-08-27T12:56:00Z">
              <w:rPr>
                <w:rFonts w:ascii="Times New Roman" w:hAnsi="Times New Roman" w:cs="Times New Roman"/>
                <w:sz w:val="24"/>
                <w:szCs w:val="24"/>
              </w:rPr>
            </w:rPrChange>
          </w:rPr>
          <w:delText>it is</w:delText>
        </w:r>
      </w:del>
      <w:ins w:id="1274" w:author="Garrahan Paul" w:date="2013-08-27T12:55:00Z">
        <w:r w:rsidR="008E507F" w:rsidRPr="008E507F">
          <w:rPr>
            <w:rFonts w:ascii="Times New Roman" w:hAnsi="Times New Roman" w:cs="Times New Roman"/>
            <w:sz w:val="24"/>
            <w:szCs w:val="24"/>
            <w:highlight w:val="yellow"/>
            <w:rPrChange w:id="1275" w:author="Garrahan Paul" w:date="2013-08-27T12:56:00Z">
              <w:rPr>
                <w:rFonts w:ascii="Times New Roman" w:hAnsi="Times New Roman" w:cs="Times New Roman"/>
                <w:sz w:val="24"/>
                <w:szCs w:val="24"/>
              </w:rPr>
            </w:rPrChange>
          </w:rPr>
          <w:t>such emissions are</w:t>
        </w:r>
      </w:ins>
      <w:r w:rsidRPr="004F7095">
        <w:rPr>
          <w:rFonts w:ascii="Times New Roman" w:hAnsi="Times New Roman" w:cs="Times New Roman"/>
          <w:sz w:val="24"/>
          <w:szCs w:val="24"/>
        </w:rPr>
        <w:t xml:space="preserve"> within 10% of the actual emissions calculated under paragraph (</w:t>
      </w:r>
      <w:ins w:id="1276" w:author="Preferred Customer" w:date="2013-04-10T12:30:00Z">
        <w:r>
          <w:rPr>
            <w:rFonts w:ascii="Times New Roman" w:hAnsi="Times New Roman" w:cs="Times New Roman"/>
            <w:sz w:val="24"/>
            <w:szCs w:val="24"/>
          </w:rPr>
          <w:t>a</w:t>
        </w:r>
      </w:ins>
      <w:del w:id="1277" w:author="Preferred Customer" w:date="2013-04-10T12:30: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w:t>
      </w:r>
      <w:del w:id="1278" w:author="Preferred Customer" w:date="2013-04-10T12:30:00Z">
        <w:r w:rsidRPr="004F7095" w:rsidDel="004F7095">
          <w:rPr>
            <w:rFonts w:ascii="Times New Roman" w:hAnsi="Times New Roman" w:cs="Times New Roman"/>
            <w:sz w:val="24"/>
            <w:szCs w:val="24"/>
          </w:rPr>
          <w:delText xml:space="preserve"> of this subsection.</w:delText>
        </w:r>
      </w:del>
      <w:ins w:id="1279" w:author="Preferred Customer" w:date="2013-04-10T12:30:00Z">
        <w:r>
          <w:rPr>
            <w:rFonts w:ascii="Times New Roman" w:hAnsi="Times New Roman" w:cs="Times New Roman"/>
            <w:sz w:val="24"/>
            <w:szCs w:val="24"/>
          </w:rPr>
          <w:t>; or</w:t>
        </w:r>
      </w:ins>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1280" w:author="Preferred Customer" w:date="2013-04-10T12:30:00Z">
        <w:r>
          <w:rPr>
            <w:rFonts w:ascii="Times New Roman" w:hAnsi="Times New Roman" w:cs="Times New Roman"/>
            <w:sz w:val="24"/>
            <w:szCs w:val="24"/>
          </w:rPr>
          <w:t>c</w:t>
        </w:r>
      </w:ins>
      <w:del w:id="1281" w:author="Preferred Customer" w:date="2013-04-10T12:30: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w:t>
      </w:r>
      <w:del w:id="1282" w:author="Garrahan Paul" w:date="2013-08-27T12:55:00Z">
        <w:r w:rsidR="008E507F" w:rsidRPr="008E507F">
          <w:rPr>
            <w:rFonts w:ascii="Times New Roman" w:hAnsi="Times New Roman" w:cs="Times New Roman"/>
            <w:sz w:val="24"/>
            <w:szCs w:val="24"/>
            <w:highlight w:val="yellow"/>
            <w:rPrChange w:id="1283" w:author="Garrahan Paul" w:date="2013-08-27T12:56:00Z">
              <w:rPr>
                <w:rFonts w:ascii="Times New Roman" w:hAnsi="Times New Roman" w:cs="Times New Roman"/>
                <w:sz w:val="24"/>
                <w:szCs w:val="24"/>
              </w:rPr>
            </w:rPrChange>
          </w:rPr>
          <w:delText>Actual emissions equal t</w:delText>
        </w:r>
      </w:del>
      <w:ins w:id="1284" w:author="Garrahan Paul" w:date="2013-08-27T12:56:00Z">
        <w:r w:rsidR="008E507F" w:rsidRPr="008E507F">
          <w:rPr>
            <w:rFonts w:ascii="Times New Roman" w:hAnsi="Times New Roman" w:cs="Times New Roman"/>
            <w:sz w:val="24"/>
            <w:szCs w:val="24"/>
            <w:highlight w:val="yellow"/>
            <w:rPrChange w:id="1285" w:author="Garrahan Paul" w:date="2013-08-27T12:56:00Z">
              <w:rPr>
                <w:rFonts w:ascii="Times New Roman" w:hAnsi="Times New Roman" w:cs="Times New Roman"/>
                <w:sz w:val="24"/>
                <w:szCs w:val="24"/>
              </w:rPr>
            </w:rPrChange>
          </w:rPr>
          <w:t>T</w:t>
        </w:r>
      </w:ins>
      <w:r w:rsidR="008E507F" w:rsidRPr="008E507F">
        <w:rPr>
          <w:rFonts w:ascii="Times New Roman" w:hAnsi="Times New Roman" w:cs="Times New Roman"/>
          <w:sz w:val="24"/>
          <w:szCs w:val="24"/>
          <w:highlight w:val="yellow"/>
          <w:rPrChange w:id="1286" w:author="Garrahan Paul" w:date="2013-08-27T12:56:00Z">
            <w:rPr>
              <w:rFonts w:ascii="Times New Roman" w:hAnsi="Times New Roman" w:cs="Times New Roman"/>
              <w:sz w:val="24"/>
              <w:szCs w:val="24"/>
            </w:rPr>
          </w:rPrChange>
        </w:rPr>
        <w:t>he</w:t>
      </w:r>
      <w:r w:rsidRPr="004F7095">
        <w:rPr>
          <w:rFonts w:ascii="Times New Roman" w:hAnsi="Times New Roman" w:cs="Times New Roman"/>
          <w:sz w:val="24"/>
          <w:szCs w:val="24"/>
        </w:rPr>
        <w:t xml:space="preserve"> potential to emit of the source for the sources listed in </w:t>
      </w:r>
      <w:del w:id="1287" w:author="Garrahan Paul" w:date="2013-08-27T12:56:00Z">
        <w:r w:rsidR="008E507F" w:rsidRPr="008E507F">
          <w:rPr>
            <w:rFonts w:ascii="Times New Roman" w:hAnsi="Times New Roman" w:cs="Times New Roman"/>
            <w:sz w:val="24"/>
            <w:szCs w:val="24"/>
            <w:highlight w:val="yellow"/>
            <w:rPrChange w:id="1288" w:author="Garrahan Paul" w:date="2013-08-27T12:56:00Z">
              <w:rPr>
                <w:rFonts w:ascii="Times New Roman" w:hAnsi="Times New Roman" w:cs="Times New Roman"/>
                <w:sz w:val="24"/>
                <w:szCs w:val="24"/>
              </w:rPr>
            </w:rPrChange>
          </w:rPr>
          <w:delText xml:space="preserve">paragraphs </w:delText>
        </w:r>
      </w:del>
      <w:ins w:id="1289" w:author="Garrahan Paul" w:date="2013-08-27T12:56:00Z">
        <w:r w:rsidR="008E507F" w:rsidRPr="008E507F">
          <w:rPr>
            <w:rFonts w:ascii="Times New Roman" w:hAnsi="Times New Roman" w:cs="Times New Roman"/>
            <w:sz w:val="24"/>
            <w:szCs w:val="24"/>
            <w:highlight w:val="yellow"/>
            <w:rPrChange w:id="1290" w:author="Garrahan Paul" w:date="2013-08-27T12:56:00Z">
              <w:rPr>
                <w:rFonts w:ascii="Times New Roman" w:hAnsi="Times New Roman" w:cs="Times New Roman"/>
                <w:sz w:val="24"/>
                <w:szCs w:val="24"/>
              </w:rPr>
            </w:rPrChange>
          </w:rPr>
          <w:t>subsections</w:t>
        </w:r>
        <w:r w:rsidR="00CA14F1" w:rsidRPr="004F7095">
          <w:rPr>
            <w:rFonts w:ascii="Times New Roman" w:hAnsi="Times New Roman" w:cs="Times New Roman"/>
            <w:sz w:val="24"/>
            <w:szCs w:val="24"/>
          </w:rPr>
          <w:t xml:space="preserve"> </w:t>
        </w:r>
      </w:ins>
      <w:r w:rsidRPr="004F7095">
        <w:rPr>
          <w:rFonts w:ascii="Times New Roman" w:hAnsi="Times New Roman" w:cs="Times New Roman"/>
          <w:sz w:val="24"/>
          <w:szCs w:val="24"/>
        </w:rPr>
        <w:t>(</w:t>
      </w:r>
      <w:ins w:id="1291" w:author="Preferred Customer" w:date="2013-04-10T12:30:00Z">
        <w:r>
          <w:rPr>
            <w:rFonts w:ascii="Times New Roman" w:hAnsi="Times New Roman" w:cs="Times New Roman"/>
            <w:sz w:val="24"/>
            <w:szCs w:val="24"/>
          </w:rPr>
          <w:t>A</w:t>
        </w:r>
      </w:ins>
      <w:del w:id="1292" w:author="Preferred Customer" w:date="2013-04-10T12:30:00Z">
        <w:r w:rsidRPr="004F7095" w:rsidDel="004F7095">
          <w:rPr>
            <w:rFonts w:ascii="Times New Roman" w:hAnsi="Times New Roman" w:cs="Times New Roman"/>
            <w:sz w:val="24"/>
            <w:szCs w:val="24"/>
          </w:rPr>
          <w:delText>i</w:delText>
        </w:r>
      </w:del>
      <w:r w:rsidRPr="004F7095">
        <w:rPr>
          <w:rFonts w:ascii="Times New Roman" w:hAnsi="Times New Roman" w:cs="Times New Roman"/>
          <w:sz w:val="24"/>
          <w:szCs w:val="24"/>
        </w:rPr>
        <w:t>) through (</w:t>
      </w:r>
      <w:ins w:id="1293" w:author="Preferred Customer" w:date="2013-04-10T12:30:00Z">
        <w:r>
          <w:rPr>
            <w:rFonts w:ascii="Times New Roman" w:hAnsi="Times New Roman" w:cs="Times New Roman"/>
            <w:sz w:val="24"/>
            <w:szCs w:val="24"/>
          </w:rPr>
          <w:t>C</w:t>
        </w:r>
      </w:ins>
      <w:del w:id="1294" w:author="Preferred Customer" w:date="2013-04-10T12:30:00Z">
        <w:r w:rsidRPr="004F7095" w:rsidDel="004F7095">
          <w:rPr>
            <w:rFonts w:ascii="Times New Roman" w:hAnsi="Times New Roman" w:cs="Times New Roman"/>
            <w:sz w:val="24"/>
            <w:szCs w:val="24"/>
          </w:rPr>
          <w:delText>iii</w:delText>
        </w:r>
      </w:del>
      <w:r w:rsidRPr="004F7095">
        <w:rPr>
          <w:rFonts w:ascii="Times New Roman" w:hAnsi="Times New Roman" w:cs="Times New Roman"/>
          <w:sz w:val="24"/>
          <w:szCs w:val="24"/>
        </w:rPr>
        <w:t>)</w:t>
      </w:r>
      <w:del w:id="1295" w:author="Preferred Customer" w:date="2013-04-10T12:30:00Z">
        <w:r w:rsidRPr="004F7095" w:rsidDel="004F7095">
          <w:rPr>
            <w:rFonts w:ascii="Times New Roman" w:hAnsi="Times New Roman" w:cs="Times New Roman"/>
            <w:sz w:val="24"/>
            <w:szCs w:val="24"/>
          </w:rPr>
          <w:delText xml:space="preserve"> of this paragraph</w:delText>
        </w:r>
      </w:del>
      <w:r w:rsidRPr="004F7095">
        <w:rPr>
          <w:rFonts w:ascii="Times New Roman" w:hAnsi="Times New Roman" w:cs="Times New Roman"/>
          <w:sz w:val="24"/>
          <w:szCs w:val="24"/>
        </w:rPr>
        <w:t xml:space="preserve">. The actual emissions will be reset if required in accordance with </w:t>
      </w:r>
      <w:del w:id="1296" w:author="Preferred Customer" w:date="2013-04-10T12:31:00Z">
        <w:r w:rsidRPr="004F7095" w:rsidDel="004F7095">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1297" w:author="Preferred Customer" w:date="2013-04-10T12:31:00Z">
        <w:r>
          <w:rPr>
            <w:rFonts w:ascii="Times New Roman" w:hAnsi="Times New Roman" w:cs="Times New Roman"/>
            <w:sz w:val="24"/>
            <w:szCs w:val="24"/>
          </w:rPr>
          <w:t>3</w:t>
        </w:r>
      </w:ins>
      <w:del w:id="1298" w:author="Preferred Customer" w:date="2013-04-10T12:31: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w:t>
      </w:r>
      <w:ins w:id="1299" w:author="Preferred Customer" w:date="2013-04-10T12:31:00Z">
        <w:del w:id="1300" w:author="Garrahan Paul" w:date="2013-08-27T12:56:00Z">
          <w:r w:rsidR="008E507F" w:rsidRPr="008E507F">
            <w:rPr>
              <w:rFonts w:ascii="Times New Roman" w:hAnsi="Times New Roman" w:cs="Times New Roman"/>
              <w:sz w:val="24"/>
              <w:szCs w:val="24"/>
              <w:highlight w:val="yellow"/>
              <w:rPrChange w:id="1301" w:author="Garrahan Paul" w:date="2013-08-27T12:56:00Z">
                <w:rPr>
                  <w:rFonts w:ascii="Times New Roman" w:hAnsi="Times New Roman" w:cs="Times New Roman"/>
                  <w:sz w:val="24"/>
                  <w:szCs w:val="24"/>
                </w:rPr>
              </w:rPrChange>
            </w:rPr>
            <w:delText>below</w:delText>
          </w:r>
        </w:del>
      </w:ins>
      <w:del w:id="1302" w:author="Garrahan Paul" w:date="2013-08-27T12:56:00Z">
        <w:r w:rsidRPr="004F7095" w:rsidDel="00CA14F1">
          <w:rPr>
            <w:rFonts w:ascii="Times New Roman" w:hAnsi="Times New Roman" w:cs="Times New Roman"/>
            <w:sz w:val="24"/>
            <w:szCs w:val="24"/>
          </w:rPr>
          <w:delText xml:space="preserve">of </w:delText>
        </w:r>
      </w:del>
      <w:del w:id="1303" w:author="Preferred Customer" w:date="2013-04-10T12:31:00Z">
        <w:r w:rsidRPr="004F7095" w:rsidDel="004F7095">
          <w:rPr>
            <w:rFonts w:ascii="Times New Roman" w:hAnsi="Times New Roman" w:cs="Times New Roman"/>
            <w:sz w:val="24"/>
            <w:szCs w:val="24"/>
          </w:rPr>
          <w:delText>this section</w:delText>
        </w:r>
      </w:del>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1304" w:author="Preferred Customer" w:date="2013-04-10T12:31:00Z">
        <w:r w:rsidR="00547E5C">
          <w:rPr>
            <w:rFonts w:ascii="Times New Roman" w:hAnsi="Times New Roman" w:cs="Times New Roman"/>
            <w:sz w:val="24"/>
            <w:szCs w:val="24"/>
          </w:rPr>
          <w:t>A</w:t>
        </w:r>
      </w:ins>
      <w:del w:id="1305" w:author="Preferred Customer" w:date="2013-04-10T12:31:00Z">
        <w:r w:rsidRPr="004F7095" w:rsidDel="00547E5C">
          <w:rPr>
            <w:rFonts w:ascii="Times New Roman" w:hAnsi="Times New Roman" w:cs="Times New Roman"/>
            <w:sz w:val="24"/>
            <w:szCs w:val="24"/>
          </w:rPr>
          <w:delText>i</w:delText>
        </w:r>
      </w:del>
      <w:r w:rsidRPr="004F7095">
        <w:rPr>
          <w:rFonts w:ascii="Times New Roman" w:hAnsi="Times New Roman" w:cs="Times New Roman"/>
          <w:sz w:val="24"/>
          <w:szCs w:val="24"/>
        </w:rPr>
        <w:t>) Any source or part of a source that had not begun normal operations during the applicable baseline period but was approved to construct and operate before or during the baseline period in accordance with OAR 340 division 210</w:t>
      </w:r>
      <w:ins w:id="1306" w:author="Preferred Customer" w:date="2013-04-10T12:33:00Z">
        <w:r w:rsidR="00547E5C">
          <w:rPr>
            <w:rFonts w:ascii="Times New Roman" w:hAnsi="Times New Roman" w:cs="Times New Roman"/>
            <w:sz w:val="24"/>
            <w:szCs w:val="24"/>
          </w:rPr>
          <w:t xml:space="preserve"> or 216;</w:t>
        </w:r>
      </w:ins>
      <w:del w:id="1307" w:author="Preferred Customer" w:date="2013-04-10T12:33:00Z">
        <w:r w:rsidRPr="004F7095" w:rsidDel="00547E5C">
          <w:rPr>
            <w:rFonts w:ascii="Times New Roman" w:hAnsi="Times New Roman" w:cs="Times New Roman"/>
            <w:sz w:val="24"/>
            <w:szCs w:val="24"/>
          </w:rPr>
          <w:delText>,</w:delText>
        </w:r>
      </w:del>
      <w:r w:rsidRPr="004F7095">
        <w:rPr>
          <w:rFonts w:ascii="Times New Roman" w:hAnsi="Times New Roman" w:cs="Times New Roman"/>
          <w:sz w:val="24"/>
          <w:szCs w:val="24"/>
        </w:rPr>
        <w:t xml:space="preserve"> </w:t>
      </w:r>
      <w:del w:id="1308" w:author="Garrahan Paul" w:date="2013-08-27T12:57:00Z">
        <w:r w:rsidR="008E507F" w:rsidRPr="008E507F">
          <w:rPr>
            <w:rFonts w:ascii="Times New Roman" w:hAnsi="Times New Roman" w:cs="Times New Roman"/>
            <w:sz w:val="24"/>
            <w:szCs w:val="24"/>
            <w:highlight w:val="yellow"/>
            <w:rPrChange w:id="1309" w:author="Garrahan Paul" w:date="2013-08-27T12:57:00Z">
              <w:rPr>
                <w:rFonts w:ascii="Times New Roman" w:hAnsi="Times New Roman" w:cs="Times New Roman"/>
                <w:sz w:val="24"/>
                <w:szCs w:val="24"/>
              </w:rPr>
            </w:rPrChange>
          </w:rPr>
          <w:delText>or</w:delText>
        </w:r>
        <w:r w:rsidRPr="004F7095" w:rsidDel="00CA14F1">
          <w:rPr>
            <w:rFonts w:ascii="Times New Roman" w:hAnsi="Times New Roman" w:cs="Times New Roman"/>
            <w:sz w:val="24"/>
            <w:szCs w:val="24"/>
          </w:rPr>
          <w:delText xml:space="preserve"> </w:delText>
        </w:r>
      </w:del>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1310" w:author="Preferred Customer" w:date="2013-04-10T12:33:00Z">
        <w:r w:rsidR="00547E5C">
          <w:rPr>
            <w:rFonts w:ascii="Times New Roman" w:hAnsi="Times New Roman" w:cs="Times New Roman"/>
            <w:sz w:val="24"/>
            <w:szCs w:val="24"/>
          </w:rPr>
          <w:t>B</w:t>
        </w:r>
      </w:ins>
      <w:del w:id="1311" w:author="Preferred Customer" w:date="2013-04-10T12:33:00Z">
        <w:r w:rsidRPr="004F7095" w:rsidDel="00547E5C">
          <w:rPr>
            <w:rFonts w:ascii="Times New Roman" w:hAnsi="Times New Roman" w:cs="Times New Roman"/>
            <w:sz w:val="24"/>
            <w:szCs w:val="24"/>
          </w:rPr>
          <w:delText>ii</w:delText>
        </w:r>
      </w:del>
      <w:r w:rsidRPr="004F7095">
        <w:rPr>
          <w:rFonts w:ascii="Times New Roman" w:hAnsi="Times New Roman" w:cs="Times New Roman"/>
          <w:sz w:val="24"/>
          <w:szCs w:val="24"/>
        </w:rPr>
        <w:t xml:space="preserve">) Any source or part of a source of greenhouse gases that had not begun normal operations prior to January 1, 2010, but was approved to construct and operate prior to January 1, 2011 in accordance with OAR 340 division 210, </w:t>
      </w:r>
      <w:del w:id="1312" w:author="Garrahan Paul" w:date="2013-08-27T12:57:00Z">
        <w:r w:rsidR="008E507F" w:rsidRPr="008E507F">
          <w:rPr>
            <w:rFonts w:ascii="Times New Roman" w:hAnsi="Times New Roman" w:cs="Times New Roman"/>
            <w:sz w:val="24"/>
            <w:szCs w:val="24"/>
            <w:highlight w:val="yellow"/>
            <w:rPrChange w:id="1313" w:author="Garrahan Paul" w:date="2013-08-27T12:57:00Z">
              <w:rPr>
                <w:rFonts w:ascii="Times New Roman" w:hAnsi="Times New Roman" w:cs="Times New Roman"/>
                <w:sz w:val="24"/>
                <w:szCs w:val="24"/>
              </w:rPr>
            </w:rPrChange>
          </w:rPr>
          <w:delText xml:space="preserve">or </w:delText>
        </w:r>
      </w:del>
      <w:ins w:id="1314" w:author="Garrahan Paul" w:date="2013-08-27T12:57:00Z">
        <w:r w:rsidR="008E507F" w:rsidRPr="008E507F">
          <w:rPr>
            <w:rFonts w:ascii="Times New Roman" w:hAnsi="Times New Roman" w:cs="Times New Roman"/>
            <w:sz w:val="24"/>
            <w:szCs w:val="24"/>
            <w:highlight w:val="yellow"/>
            <w:rPrChange w:id="1315" w:author="Garrahan Paul" w:date="2013-08-27T12:57:00Z">
              <w:rPr>
                <w:rFonts w:ascii="Times New Roman" w:hAnsi="Times New Roman" w:cs="Times New Roman"/>
                <w:sz w:val="24"/>
                <w:szCs w:val="24"/>
              </w:rPr>
            </w:rPrChange>
          </w:rPr>
          <w:t>and</w:t>
        </w:r>
        <w:r w:rsidR="00CA14F1" w:rsidRPr="004F7095">
          <w:rPr>
            <w:rFonts w:ascii="Times New Roman" w:hAnsi="Times New Roman" w:cs="Times New Roman"/>
            <w:sz w:val="24"/>
            <w:szCs w:val="24"/>
          </w:rPr>
          <w:t xml:space="preserve"> </w:t>
        </w:r>
      </w:ins>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1316" w:author="Preferred Customer" w:date="2013-04-10T12:33:00Z">
        <w:r w:rsidR="00547E5C">
          <w:rPr>
            <w:rFonts w:ascii="Times New Roman" w:hAnsi="Times New Roman" w:cs="Times New Roman"/>
            <w:sz w:val="24"/>
            <w:szCs w:val="24"/>
          </w:rPr>
          <w:t>C</w:t>
        </w:r>
      </w:ins>
      <w:del w:id="1317" w:author="Preferred Customer" w:date="2013-04-10T12:33:00Z">
        <w:r w:rsidRPr="004F7095" w:rsidDel="00547E5C">
          <w:rPr>
            <w:rFonts w:ascii="Times New Roman" w:hAnsi="Times New Roman" w:cs="Times New Roman"/>
            <w:sz w:val="24"/>
            <w:szCs w:val="24"/>
          </w:rPr>
          <w:delText>iii</w:delText>
        </w:r>
      </w:del>
      <w:r w:rsidRPr="004F7095">
        <w:rPr>
          <w:rFonts w:ascii="Times New Roman" w:hAnsi="Times New Roman" w:cs="Times New Roman"/>
          <w:sz w:val="24"/>
          <w:szCs w:val="24"/>
        </w:rPr>
        <w:t xml:space="preserve">) Any source or part of a source that had not begun normal operations during the applicable baseline period and was not required </w:t>
      </w:r>
      <w:proofErr w:type="gramStart"/>
      <w:r w:rsidRPr="004F7095">
        <w:rPr>
          <w:rFonts w:ascii="Times New Roman" w:hAnsi="Times New Roman" w:cs="Times New Roman"/>
          <w:sz w:val="24"/>
          <w:szCs w:val="24"/>
        </w:rPr>
        <w:t>to obtain</w:t>
      </w:r>
      <w:proofErr w:type="gramEnd"/>
      <w:r w:rsidRPr="004F7095">
        <w:rPr>
          <w:rFonts w:ascii="Times New Roman" w:hAnsi="Times New Roman" w:cs="Times New Roman"/>
          <w:sz w:val="24"/>
          <w:szCs w:val="24"/>
        </w:rPr>
        <w:t xml:space="preserve"> approval to construct and operate before or during the applicable baseline period. </w:t>
      </w:r>
    </w:p>
    <w:p w:rsidR="00547E5C"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1318" w:author="Preferred Customer" w:date="2013-04-10T12:33:00Z">
        <w:r w:rsidR="00547E5C">
          <w:rPr>
            <w:rFonts w:ascii="Times New Roman" w:hAnsi="Times New Roman" w:cs="Times New Roman"/>
            <w:sz w:val="24"/>
            <w:szCs w:val="24"/>
          </w:rPr>
          <w:t>2</w:t>
        </w:r>
      </w:ins>
      <w:del w:id="1319" w:author="Preferred Customer" w:date="2013-04-10T12:33:00Z">
        <w:r w:rsidRPr="004F7095" w:rsidDel="00547E5C">
          <w:rPr>
            <w:rFonts w:ascii="Times New Roman" w:hAnsi="Times New Roman" w:cs="Times New Roman"/>
            <w:sz w:val="24"/>
            <w:szCs w:val="24"/>
          </w:rPr>
          <w:delText>b</w:delText>
        </w:r>
      </w:del>
      <w:r w:rsidRPr="004F7095">
        <w:rPr>
          <w:rFonts w:ascii="Times New Roman" w:hAnsi="Times New Roman" w:cs="Times New Roman"/>
          <w:sz w:val="24"/>
          <w:szCs w:val="24"/>
        </w:rPr>
        <w:t xml:space="preserve">) For any source or part of a source that </w:t>
      </w:r>
      <w:commentRangeStart w:id="1320"/>
      <w:r w:rsidRPr="004F7095">
        <w:rPr>
          <w:rFonts w:ascii="Times New Roman" w:hAnsi="Times New Roman" w:cs="Times New Roman"/>
          <w:sz w:val="24"/>
          <w:szCs w:val="24"/>
        </w:rPr>
        <w:t>had not begun normal operations during the applicable baseline period</w:t>
      </w:r>
      <w:commentRangeEnd w:id="1320"/>
      <w:r w:rsidR="00547E5C">
        <w:rPr>
          <w:rStyle w:val="CommentReference"/>
        </w:rPr>
        <w:commentReference w:id="1320"/>
      </w:r>
      <w:r w:rsidRPr="004F7095">
        <w:rPr>
          <w:rFonts w:ascii="Times New Roman" w:hAnsi="Times New Roman" w:cs="Times New Roman"/>
          <w:sz w:val="24"/>
          <w:szCs w:val="24"/>
        </w:rPr>
        <w:t xml:space="preserve">, but was approved to construct and operate in accordance with </w:t>
      </w:r>
      <w:ins w:id="1321" w:author="Preferred Customer" w:date="2013-04-10T12:34:00Z">
        <w:r w:rsidR="00547E5C">
          <w:rPr>
            <w:rFonts w:ascii="Times New Roman" w:hAnsi="Times New Roman" w:cs="Times New Roman"/>
            <w:sz w:val="24"/>
            <w:szCs w:val="24"/>
          </w:rPr>
          <w:t xml:space="preserve">the Major New Source Review rules in </w:t>
        </w:r>
      </w:ins>
      <w:r w:rsidRPr="004F7095">
        <w:rPr>
          <w:rFonts w:ascii="Times New Roman" w:hAnsi="Times New Roman" w:cs="Times New Roman"/>
          <w:sz w:val="24"/>
          <w:szCs w:val="24"/>
        </w:rPr>
        <w:t xml:space="preserve">OAR 340 division 224, actual emissions on the date the permit </w:t>
      </w:r>
      <w:del w:id="1322" w:author="Garrahan Paul" w:date="2013-08-27T12:57:00Z">
        <w:r w:rsidR="008E507F" w:rsidRPr="008E507F">
          <w:rPr>
            <w:rFonts w:ascii="Times New Roman" w:hAnsi="Times New Roman" w:cs="Times New Roman"/>
            <w:sz w:val="24"/>
            <w:szCs w:val="24"/>
            <w:highlight w:val="yellow"/>
            <w:rPrChange w:id="1323" w:author="Garrahan Paul" w:date="2013-08-27T12:57:00Z">
              <w:rPr>
                <w:rFonts w:ascii="Times New Roman" w:hAnsi="Times New Roman" w:cs="Times New Roman"/>
                <w:sz w:val="24"/>
                <w:szCs w:val="24"/>
              </w:rPr>
            </w:rPrChange>
          </w:rPr>
          <w:delText xml:space="preserve">is </w:delText>
        </w:r>
      </w:del>
      <w:ins w:id="1324" w:author="Garrahan Paul" w:date="2013-08-27T12:57:00Z">
        <w:r w:rsidR="008E507F" w:rsidRPr="008E507F">
          <w:rPr>
            <w:rFonts w:ascii="Times New Roman" w:hAnsi="Times New Roman" w:cs="Times New Roman"/>
            <w:sz w:val="24"/>
            <w:szCs w:val="24"/>
            <w:highlight w:val="yellow"/>
            <w:rPrChange w:id="1325" w:author="Garrahan Paul" w:date="2013-08-27T12:57:00Z">
              <w:rPr>
                <w:rFonts w:ascii="Times New Roman" w:hAnsi="Times New Roman" w:cs="Times New Roman"/>
                <w:sz w:val="24"/>
                <w:szCs w:val="24"/>
              </w:rPr>
            </w:rPrChange>
          </w:rPr>
          <w:t>was</w:t>
        </w:r>
        <w:r w:rsidR="00CA14F1" w:rsidRPr="004F7095">
          <w:rPr>
            <w:rFonts w:ascii="Times New Roman" w:hAnsi="Times New Roman" w:cs="Times New Roman"/>
            <w:sz w:val="24"/>
            <w:szCs w:val="24"/>
          </w:rPr>
          <w:t xml:space="preserve"> </w:t>
        </w:r>
      </w:ins>
      <w:r w:rsidRPr="004F7095">
        <w:rPr>
          <w:rFonts w:ascii="Times New Roman" w:hAnsi="Times New Roman" w:cs="Times New Roman"/>
          <w:sz w:val="24"/>
          <w:szCs w:val="24"/>
        </w:rPr>
        <w:t>issued equal the potential to emit of the source</w:t>
      </w:r>
      <w:ins w:id="1326" w:author="pcuser" w:date="2013-06-13T10:02:00Z">
        <w:r w:rsidR="00473614">
          <w:rPr>
            <w:rFonts w:ascii="Times New Roman" w:hAnsi="Times New Roman" w:cs="Times New Roman"/>
            <w:sz w:val="24"/>
            <w:szCs w:val="24"/>
          </w:rPr>
          <w:t xml:space="preserve"> </w:t>
        </w:r>
        <w:r w:rsidR="0045357B" w:rsidRPr="0045357B">
          <w:rPr>
            <w:rFonts w:ascii="Times New Roman" w:hAnsi="Times New Roman" w:cs="Times New Roman"/>
            <w:sz w:val="24"/>
            <w:szCs w:val="24"/>
          </w:rPr>
          <w:t>or part of the source</w:t>
        </w:r>
      </w:ins>
      <w:r w:rsidRPr="004F7095">
        <w:rPr>
          <w:rFonts w:ascii="Times New Roman" w:hAnsi="Times New Roman" w:cs="Times New Roman"/>
          <w:sz w:val="24"/>
          <w:szCs w:val="24"/>
        </w:rPr>
        <w:t xml:space="preserve">. </w:t>
      </w:r>
      <w:del w:id="1327" w:author="jinahar" w:date="2013-04-11T13:57:00Z">
        <w:r w:rsidR="00B767C5" w:rsidRPr="00B767C5" w:rsidDel="00B767C5">
          <w:rPr>
            <w:rFonts w:ascii="Times New Roman" w:hAnsi="Times New Roman" w:cs="Times New Roman"/>
            <w:sz w:val="24"/>
            <w:szCs w:val="24"/>
          </w:rPr>
          <w:delText>The actual emissions will be reset if required in accordance with subsection (c) of this section.</w:delText>
        </w:r>
      </w:del>
    </w:p>
    <w:p w:rsidR="00712383" w:rsidRPr="00712383" w:rsidRDefault="00712383" w:rsidP="00712383">
      <w:pPr>
        <w:rPr>
          <w:ins w:id="1328" w:author="Preferred Customer" w:date="2013-04-10T12:56:00Z"/>
          <w:rFonts w:ascii="Times New Roman" w:hAnsi="Times New Roman" w:cs="Times New Roman"/>
          <w:sz w:val="24"/>
          <w:szCs w:val="24"/>
        </w:rPr>
      </w:pPr>
      <w:ins w:id="1329" w:author="Preferred Customer" w:date="2013-04-10T12:56:00Z">
        <w:r w:rsidRPr="00712383">
          <w:rPr>
            <w:rFonts w:ascii="Times New Roman" w:hAnsi="Times New Roman" w:cs="Times New Roman"/>
            <w:sz w:val="24"/>
            <w:szCs w:val="24"/>
          </w:rPr>
          <w:t xml:space="preserve">(3) </w:t>
        </w:r>
        <w:commentRangeStart w:id="1330"/>
        <w:r w:rsidRPr="00712383">
          <w:rPr>
            <w:rFonts w:ascii="Times New Roman" w:hAnsi="Times New Roman" w:cs="Times New Roman"/>
            <w:sz w:val="24"/>
            <w:szCs w:val="24"/>
          </w:rPr>
          <w:t xml:space="preserve">For any source or part of a source </w:t>
        </w:r>
        <w:commentRangeEnd w:id="1330"/>
        <w:r w:rsidRPr="00712383">
          <w:rPr>
            <w:rFonts w:ascii="Times New Roman" w:hAnsi="Times New Roman" w:cs="Times New Roman"/>
            <w:sz w:val="24"/>
            <w:szCs w:val="24"/>
          </w:rPr>
          <w:commentReference w:id="1330"/>
        </w:r>
        <w:r w:rsidRPr="00712383">
          <w:rPr>
            <w:rFonts w:ascii="Times New Roman" w:hAnsi="Times New Roman" w:cs="Times New Roman"/>
            <w:sz w:val="24"/>
            <w:szCs w:val="24"/>
          </w:rPr>
          <w:t>whose actual emissions of greenhouse gases were determined pursuant to paragraph (1)(c</w:t>
        </w:r>
        <w:commentRangeStart w:id="1331"/>
        <w:r w:rsidRPr="00712383">
          <w:rPr>
            <w:rFonts w:ascii="Times New Roman" w:hAnsi="Times New Roman" w:cs="Times New Roman"/>
            <w:sz w:val="24"/>
            <w:szCs w:val="24"/>
          </w:rPr>
          <w:t xml:space="preserve">)(B), </w:t>
        </w:r>
        <w:commentRangeEnd w:id="1331"/>
        <w:r w:rsidRPr="00712383">
          <w:rPr>
            <w:rFonts w:ascii="Times New Roman" w:hAnsi="Times New Roman" w:cs="Times New Roman"/>
            <w:sz w:val="24"/>
            <w:szCs w:val="24"/>
          </w:rPr>
          <w:commentReference w:id="1331"/>
        </w:r>
        <w:r w:rsidRPr="00712383">
          <w:rPr>
            <w:rFonts w:ascii="Times New Roman" w:hAnsi="Times New Roman" w:cs="Times New Roman"/>
            <w:sz w:val="24"/>
            <w:szCs w:val="24"/>
          </w:rPr>
          <w:t xml:space="preserve">and for all other sources of all other regulated pollutants that are permitted in accordance with the Major New Source Review rules in OAR </w:t>
        </w:r>
        <w:r w:rsidRPr="00712383">
          <w:rPr>
            <w:rFonts w:ascii="Times New Roman" w:hAnsi="Times New Roman" w:cs="Times New Roman"/>
            <w:sz w:val="24"/>
            <w:szCs w:val="24"/>
          </w:rPr>
          <w:lastRenderedPageBreak/>
          <w:t xml:space="preserve">340 division 224 on or after May 1, 2011, </w:t>
        </w:r>
        <w:commentRangeStart w:id="1332"/>
        <w:r w:rsidRPr="00712383">
          <w:rPr>
            <w:rFonts w:ascii="Times New Roman" w:hAnsi="Times New Roman" w:cs="Times New Roman"/>
            <w:sz w:val="24"/>
            <w:szCs w:val="24"/>
          </w:rPr>
          <w:t xml:space="preserve">the </w:t>
        </w:r>
        <w:del w:id="1333" w:author="Garrahan Paul" w:date="2013-08-27T12:58:00Z">
          <w:r w:rsidRPr="00712383" w:rsidDel="00CA14F1">
            <w:rPr>
              <w:rFonts w:ascii="Times New Roman" w:hAnsi="Times New Roman" w:cs="Times New Roman"/>
              <w:sz w:val="24"/>
              <w:szCs w:val="24"/>
            </w:rPr>
            <w:delText>potential to emit</w:delText>
          </w:r>
        </w:del>
      </w:ins>
      <w:ins w:id="1334" w:author="Garrahan Paul" w:date="2013-08-27T12:58:00Z">
        <w:r w:rsidR="00CA14F1">
          <w:rPr>
            <w:rFonts w:ascii="Times New Roman" w:hAnsi="Times New Roman" w:cs="Times New Roman"/>
            <w:sz w:val="24"/>
            <w:szCs w:val="24"/>
          </w:rPr>
          <w:t>actual emissions</w:t>
        </w:r>
      </w:ins>
      <w:ins w:id="1335" w:author="Preferred Customer" w:date="2013-04-10T12:56:00Z">
        <w:r w:rsidRPr="00712383">
          <w:rPr>
            <w:rFonts w:ascii="Times New Roman" w:hAnsi="Times New Roman" w:cs="Times New Roman"/>
            <w:sz w:val="24"/>
            <w:szCs w:val="24"/>
          </w:rPr>
          <w:t xml:space="preserve"> of the source or part of the source will be reset to </w:t>
        </w:r>
        <w:del w:id="1336" w:author="Garrahan Paul" w:date="2013-08-27T12:58:00Z">
          <w:r w:rsidRPr="00712383" w:rsidDel="00CA14F1">
            <w:rPr>
              <w:rFonts w:ascii="Times New Roman" w:hAnsi="Times New Roman" w:cs="Times New Roman"/>
              <w:sz w:val="24"/>
              <w:szCs w:val="24"/>
            </w:rPr>
            <w:delText>actual emissions</w:delText>
          </w:r>
        </w:del>
      </w:ins>
      <w:ins w:id="1337" w:author="Garrahan Paul" w:date="2013-08-27T12:58:00Z">
        <w:r w:rsidR="00CA14F1">
          <w:rPr>
            <w:rFonts w:ascii="Times New Roman" w:hAnsi="Times New Roman" w:cs="Times New Roman"/>
            <w:sz w:val="24"/>
            <w:szCs w:val="24"/>
          </w:rPr>
          <w:t>potential to emit</w:t>
        </w:r>
      </w:ins>
      <w:ins w:id="1338" w:author="Preferred Customer" w:date="2013-04-10T12:56:00Z">
        <w:r w:rsidRPr="00712383">
          <w:rPr>
            <w:rFonts w:ascii="Times New Roman" w:hAnsi="Times New Roman" w:cs="Times New Roman"/>
            <w:sz w:val="24"/>
            <w:szCs w:val="24"/>
          </w:rPr>
          <w:t xml:space="preserve"> as </w:t>
        </w:r>
      </w:ins>
      <w:commentRangeEnd w:id="1332"/>
      <w:r w:rsidR="00CA14F1">
        <w:rPr>
          <w:rStyle w:val="CommentReference"/>
        </w:rPr>
        <w:commentReference w:id="1332"/>
      </w:r>
      <w:ins w:id="1339" w:author="Preferred Customer" w:date="2013-04-10T12:56:00Z">
        <w:r w:rsidRPr="00712383">
          <w:rPr>
            <w:rFonts w:ascii="Times New Roman" w:hAnsi="Times New Roman" w:cs="Times New Roman"/>
            <w:sz w:val="24"/>
            <w:szCs w:val="24"/>
          </w:rPr>
          <w:t xml:space="preserve">follows: </w:t>
        </w:r>
      </w:ins>
    </w:p>
    <w:p w:rsidR="004F7095" w:rsidRPr="004F7095" w:rsidDel="00712383" w:rsidRDefault="00712383" w:rsidP="004F7095">
      <w:pPr>
        <w:rPr>
          <w:del w:id="1340" w:author="Preferred Customer" w:date="2013-04-10T12:57:00Z"/>
          <w:rFonts w:ascii="Times New Roman" w:hAnsi="Times New Roman" w:cs="Times New Roman"/>
          <w:sz w:val="24"/>
          <w:szCs w:val="24"/>
        </w:rPr>
      </w:pPr>
      <w:r w:rsidRPr="004F7095" w:rsidDel="00712383">
        <w:rPr>
          <w:rFonts w:ascii="Times New Roman" w:hAnsi="Times New Roman" w:cs="Times New Roman"/>
          <w:sz w:val="24"/>
          <w:szCs w:val="24"/>
        </w:rPr>
        <w:t xml:space="preserve"> </w:t>
      </w:r>
      <w:del w:id="1341" w:author="Preferred Customer" w:date="2013-04-10T12:57:00Z">
        <w:r w:rsidR="004F7095" w:rsidRPr="004F7095" w:rsidDel="00712383">
          <w:rPr>
            <w:rFonts w:ascii="Times New Roman" w:hAnsi="Times New Roman" w:cs="Times New Roman"/>
            <w:sz w:val="24"/>
            <w:szCs w:val="24"/>
          </w:rPr>
          <w:delText xml:space="preserve">(c) Where actual emissions equal potential to emit under paragraph (a)(C) or subsection (b) of this section, the potential emissions will be reset to actual emissions as follows: </w:delText>
        </w:r>
      </w:del>
    </w:p>
    <w:p w:rsidR="004F7095" w:rsidRPr="004F7095" w:rsidDel="00712383" w:rsidRDefault="004F7095" w:rsidP="004F7095">
      <w:pPr>
        <w:rPr>
          <w:del w:id="1342" w:author="Preferred Customer" w:date="2013-04-10T12:57:00Z"/>
          <w:rFonts w:ascii="Times New Roman" w:hAnsi="Times New Roman" w:cs="Times New Roman"/>
          <w:sz w:val="24"/>
          <w:szCs w:val="24"/>
        </w:rPr>
      </w:pPr>
      <w:del w:id="1343" w:author="Preferred Customer" w:date="2013-04-10T12:57:00Z">
        <w:r w:rsidRPr="004F7095" w:rsidDel="00712383">
          <w:rPr>
            <w:rFonts w:ascii="Times New Roman" w:hAnsi="Times New Roman" w:cs="Times New Roman"/>
            <w:sz w:val="24"/>
            <w:szCs w:val="24"/>
          </w:rPr>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712383" w:rsidRPr="00712383" w:rsidRDefault="004F7095" w:rsidP="00712383">
      <w:pPr>
        <w:rPr>
          <w:ins w:id="1344" w:author="Preferred Customer" w:date="2013-04-10T13:00:00Z"/>
          <w:rFonts w:ascii="Times New Roman" w:hAnsi="Times New Roman" w:cs="Times New Roman"/>
          <w:sz w:val="24"/>
          <w:szCs w:val="24"/>
        </w:rPr>
      </w:pPr>
      <w:r w:rsidRPr="004F7095">
        <w:rPr>
          <w:rFonts w:ascii="Times New Roman" w:hAnsi="Times New Roman" w:cs="Times New Roman"/>
          <w:sz w:val="24"/>
          <w:szCs w:val="24"/>
        </w:rPr>
        <w:t>(</w:t>
      </w:r>
      <w:ins w:id="1345" w:author="Preferred Customer" w:date="2013-04-10T12:58:00Z">
        <w:r w:rsidR="00712383">
          <w:rPr>
            <w:rFonts w:ascii="Times New Roman" w:hAnsi="Times New Roman" w:cs="Times New Roman"/>
            <w:sz w:val="24"/>
            <w:szCs w:val="24"/>
          </w:rPr>
          <w:t>a</w:t>
        </w:r>
      </w:ins>
      <w:del w:id="1346" w:author="Preferred Customer" w:date="2013-04-10T12:57: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Except as provided in </w:t>
      </w:r>
      <w:del w:id="1347" w:author="Preferred Customer" w:date="2013-04-10T12:58:00Z">
        <w:r w:rsidRPr="004F7095" w:rsidDel="00712383">
          <w:rPr>
            <w:rFonts w:ascii="Times New Roman" w:hAnsi="Times New Roman" w:cs="Times New Roman"/>
            <w:sz w:val="24"/>
            <w:szCs w:val="24"/>
          </w:rPr>
          <w:delText>paragraph</w:delText>
        </w:r>
      </w:del>
      <w:ins w:id="1348" w:author="Preferred Customer" w:date="2013-04-10T12:58:00Z">
        <w:r w:rsidR="00712383">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1349" w:author="pcuser" w:date="2013-05-09T14:10:00Z">
        <w:r w:rsidR="00827440">
          <w:rPr>
            <w:rFonts w:ascii="Times New Roman" w:hAnsi="Times New Roman" w:cs="Times New Roman"/>
            <w:sz w:val="24"/>
            <w:szCs w:val="24"/>
          </w:rPr>
          <w:t>b</w:t>
        </w:r>
      </w:ins>
      <w:del w:id="1350" w:author="pcuser" w:date="2013-05-09T14:10:00Z">
        <w:r w:rsidRPr="004F7095" w:rsidDel="00827440">
          <w:rPr>
            <w:rFonts w:ascii="Times New Roman" w:hAnsi="Times New Roman" w:cs="Times New Roman"/>
            <w:sz w:val="24"/>
            <w:szCs w:val="24"/>
          </w:rPr>
          <w:delText>D</w:delText>
        </w:r>
      </w:del>
      <w:r w:rsidRPr="004F7095">
        <w:rPr>
          <w:rFonts w:ascii="Times New Roman" w:hAnsi="Times New Roman" w:cs="Times New Roman"/>
          <w:sz w:val="24"/>
          <w:szCs w:val="24"/>
        </w:rPr>
        <w:t>)</w:t>
      </w:r>
      <w:del w:id="1351" w:author="Preferred Customer" w:date="2013-04-10T12:58:00Z">
        <w:r w:rsidRPr="004F7095" w:rsidDel="00712383">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ten years from the end of the applicable baseline period under paragraph (</w:t>
      </w:r>
      <w:ins w:id="1352" w:author="Preferred Customer" w:date="2013-04-10T12:58:00Z">
        <w:r w:rsidR="00712383">
          <w:rPr>
            <w:rFonts w:ascii="Times New Roman" w:hAnsi="Times New Roman" w:cs="Times New Roman"/>
            <w:sz w:val="24"/>
            <w:szCs w:val="24"/>
          </w:rPr>
          <w:t>1</w:t>
        </w:r>
      </w:ins>
      <w:del w:id="1353" w:author="Preferred Customer" w:date="2013-04-10T12:58:00Z">
        <w:r w:rsidRPr="004F7095" w:rsidDel="00712383">
          <w:rPr>
            <w:rFonts w:ascii="Times New Roman" w:hAnsi="Times New Roman" w:cs="Times New Roman"/>
            <w:sz w:val="24"/>
            <w:szCs w:val="24"/>
          </w:rPr>
          <w:delText>a</w:delText>
        </w:r>
      </w:del>
      <w:r w:rsidRPr="004F7095">
        <w:rPr>
          <w:rFonts w:ascii="Times New Roman" w:hAnsi="Times New Roman" w:cs="Times New Roman"/>
          <w:sz w:val="24"/>
          <w:szCs w:val="24"/>
        </w:rPr>
        <w:t>)(</w:t>
      </w:r>
      <w:ins w:id="1354" w:author="Preferred Customer" w:date="2013-04-10T12:58:00Z">
        <w:r w:rsidR="00712383">
          <w:rPr>
            <w:rFonts w:ascii="Times New Roman" w:hAnsi="Times New Roman" w:cs="Times New Roman"/>
            <w:sz w:val="24"/>
            <w:szCs w:val="24"/>
          </w:rPr>
          <w:t>c</w:t>
        </w:r>
      </w:ins>
      <w:del w:id="1355" w:author="Preferred Customer" w:date="2013-04-10T12:58:00Z">
        <w:r w:rsidRPr="004F7095" w:rsidDel="00712383">
          <w:rPr>
            <w:rFonts w:ascii="Times New Roman" w:hAnsi="Times New Roman" w:cs="Times New Roman"/>
            <w:sz w:val="24"/>
            <w:szCs w:val="24"/>
          </w:rPr>
          <w:delText>C</w:delText>
        </w:r>
      </w:del>
      <w:r w:rsidRPr="004F7095">
        <w:rPr>
          <w:rFonts w:ascii="Times New Roman" w:hAnsi="Times New Roman" w:cs="Times New Roman"/>
          <w:sz w:val="24"/>
          <w:szCs w:val="24"/>
        </w:rPr>
        <w:t>)</w:t>
      </w:r>
      <w:ins w:id="1356" w:author="Preferred Customer" w:date="2013-04-10T12:58:00Z">
        <w:r w:rsidR="00712383">
          <w:rPr>
            <w:rFonts w:ascii="Times New Roman" w:hAnsi="Times New Roman" w:cs="Times New Roman"/>
            <w:sz w:val="24"/>
            <w:szCs w:val="24"/>
          </w:rPr>
          <w:t>(</w:t>
        </w:r>
      </w:ins>
      <w:ins w:id="1357" w:author="Preferred Customer" w:date="2013-04-10T12:59:00Z">
        <w:r w:rsidR="00712383">
          <w:rPr>
            <w:rFonts w:ascii="Times New Roman" w:hAnsi="Times New Roman" w:cs="Times New Roman"/>
            <w:sz w:val="24"/>
            <w:szCs w:val="24"/>
          </w:rPr>
          <w:t>B</w:t>
        </w:r>
      </w:ins>
      <w:ins w:id="1358" w:author="Preferred Customer" w:date="2013-04-10T12:58:00Z">
        <w:r w:rsidR="00712383">
          <w:rPr>
            <w:rFonts w:ascii="Times New Roman" w:hAnsi="Times New Roman" w:cs="Times New Roman"/>
            <w:sz w:val="24"/>
            <w:szCs w:val="24"/>
          </w:rPr>
          <w:t>)</w:t>
        </w:r>
      </w:ins>
      <w:r w:rsidRPr="004F7095">
        <w:rPr>
          <w:rFonts w:ascii="Times New Roman" w:hAnsi="Times New Roman" w:cs="Times New Roman"/>
          <w:sz w:val="24"/>
          <w:szCs w:val="24"/>
        </w:rPr>
        <w:t xml:space="preserve"> or ten years from the date the permit is issued under </w:t>
      </w:r>
      <w:del w:id="1359" w:author="Preferred Customer" w:date="2013-04-10T12:59:00Z">
        <w:r w:rsidRPr="004F7095" w:rsidDel="00712383">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1360" w:author="Preferred Customer" w:date="2013-04-10T12:59:00Z">
        <w:r w:rsidR="00712383">
          <w:rPr>
            <w:rFonts w:ascii="Times New Roman" w:hAnsi="Times New Roman" w:cs="Times New Roman"/>
            <w:sz w:val="24"/>
            <w:szCs w:val="24"/>
          </w:rPr>
          <w:t>2</w:t>
        </w:r>
      </w:ins>
      <w:del w:id="1361" w:author="Preferred Customer" w:date="2013-04-10T12:59: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or an earlier time if requested by the source in a permit application involving public notice, </w:t>
      </w:r>
      <w:del w:id="1362" w:author="Preferred Customer" w:date="2013-04-10T12:59:00Z">
        <w:r w:rsidRPr="004F7095" w:rsidDel="00712383">
          <w:rPr>
            <w:rFonts w:ascii="Times New Roman" w:hAnsi="Times New Roman" w:cs="Times New Roman"/>
            <w:sz w:val="24"/>
            <w:szCs w:val="24"/>
          </w:rPr>
          <w:delText>the Department</w:delText>
        </w:r>
      </w:del>
      <w:ins w:id="1363" w:author="Preferred Customer" w:date="2013-04-10T12:59:00Z">
        <w:r w:rsidR="00712383">
          <w:rPr>
            <w:rFonts w:ascii="Times New Roman" w:hAnsi="Times New Roman" w:cs="Times New Roman"/>
            <w:sz w:val="24"/>
            <w:szCs w:val="24"/>
          </w:rPr>
          <w:t>DEQ</w:t>
        </w:r>
      </w:ins>
      <w:r w:rsidRPr="004F7095">
        <w:rPr>
          <w:rFonts w:ascii="Times New Roman" w:hAnsi="Times New Roman" w:cs="Times New Roman"/>
          <w:sz w:val="24"/>
          <w:szCs w:val="24"/>
        </w:rPr>
        <w:t xml:space="preserve"> will reset actual emissions </w:t>
      </w:r>
      <w:ins w:id="1364" w:author="Preferred Customer" w:date="2013-04-10T12:59:00Z">
        <w:r w:rsidR="00712383">
          <w:rPr>
            <w:rFonts w:ascii="Times New Roman" w:hAnsi="Times New Roman" w:cs="Times New Roman"/>
            <w:sz w:val="24"/>
            <w:szCs w:val="24"/>
          </w:rPr>
          <w:t xml:space="preserve">of the source or part of the source </w:t>
        </w:r>
      </w:ins>
      <w:r w:rsidRPr="004F7095">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d="1365" w:author="Preferred Customer" w:date="2013-04-10T13:00:00Z">
        <w:r w:rsidR="00712383" w:rsidRPr="00712383">
          <w:rPr>
            <w:rFonts w:ascii="Times New Roman" w:hAnsi="Times New Roman" w:cs="Times New Roman"/>
            <w:sz w:val="24"/>
            <w:szCs w:val="24"/>
          </w:rPr>
          <w:t xml:space="preserve">Actual emissions are determined as follows:  </w:t>
        </w:r>
      </w:ins>
    </w:p>
    <w:p w:rsidR="00712383" w:rsidRPr="00712383" w:rsidRDefault="00712383" w:rsidP="00712383">
      <w:pPr>
        <w:rPr>
          <w:ins w:id="1366" w:author="Preferred Customer" w:date="2013-04-10T13:00:00Z"/>
          <w:rFonts w:ascii="Times New Roman" w:hAnsi="Times New Roman" w:cs="Times New Roman"/>
          <w:sz w:val="24"/>
          <w:szCs w:val="24"/>
        </w:rPr>
      </w:pPr>
      <w:ins w:id="1367" w:author="Preferred Customer" w:date="2013-04-10T13:00:00Z">
        <w:r w:rsidRPr="00712383">
          <w:rPr>
            <w:rFonts w:ascii="Times New Roman" w:hAnsi="Times New Roman" w:cs="Times New Roman"/>
            <w:sz w:val="24"/>
            <w:szCs w:val="24"/>
          </w:rPr>
          <w:t>(A) The source must select a consecutive 12-month period and the same 12-month period must be used for all pollutants and all affected devices or emissions units;</w:t>
        </w:r>
      </w:ins>
    </w:p>
    <w:p w:rsidR="00712383" w:rsidRPr="00712383" w:rsidRDefault="00712383" w:rsidP="00712383">
      <w:pPr>
        <w:rPr>
          <w:ins w:id="1368" w:author="Preferred Customer" w:date="2013-04-10T13:00:00Z"/>
          <w:rFonts w:ascii="Times New Roman" w:hAnsi="Times New Roman" w:cs="Times New Roman"/>
          <w:sz w:val="24"/>
          <w:szCs w:val="24"/>
        </w:rPr>
      </w:pPr>
      <w:ins w:id="1369" w:author="Preferred Customer" w:date="2013-04-10T13:00:00Z">
        <w:r w:rsidRPr="00712383">
          <w:rPr>
            <w:rFonts w:ascii="Times New Roman" w:hAnsi="Times New Roman" w:cs="Times New Roman"/>
            <w:sz w:val="24"/>
            <w:szCs w:val="24"/>
          </w:rPr>
          <w:t xml:space="preserve">(B) The source must determine the actual emissions during that 12-month period for each device or emissions unit that was subject to Major New Source Review or for which the </w:t>
        </w:r>
        <w:commentRangeStart w:id="1370"/>
        <w:r w:rsidRPr="00712383">
          <w:rPr>
            <w:rFonts w:ascii="Times New Roman" w:hAnsi="Times New Roman" w:cs="Times New Roman"/>
            <w:sz w:val="24"/>
            <w:szCs w:val="24"/>
          </w:rPr>
          <w:t>baseline emission rate is equal to the potential to emit</w:t>
        </w:r>
        <w:commentRangeEnd w:id="1370"/>
        <w:r w:rsidRPr="00712383">
          <w:rPr>
            <w:rFonts w:ascii="Times New Roman" w:hAnsi="Times New Roman" w:cs="Times New Roman"/>
            <w:sz w:val="24"/>
            <w:szCs w:val="24"/>
          </w:rPr>
          <w:commentReference w:id="1370"/>
        </w:r>
        <w:r w:rsidRPr="00712383">
          <w:rPr>
            <w:rFonts w:ascii="Times New Roman" w:hAnsi="Times New Roman" w:cs="Times New Roman"/>
            <w:sz w:val="24"/>
            <w:szCs w:val="24"/>
          </w:rPr>
          <w:t>;</w:t>
        </w:r>
      </w:ins>
    </w:p>
    <w:p w:rsidR="004F7095" w:rsidRDefault="00712383" w:rsidP="004F7095">
      <w:pPr>
        <w:rPr>
          <w:ins w:id="1371" w:author="pcuser" w:date="2013-05-09T14:08:00Z"/>
          <w:rFonts w:ascii="Times New Roman" w:hAnsi="Times New Roman" w:cs="Times New Roman"/>
          <w:sz w:val="24"/>
          <w:szCs w:val="24"/>
        </w:rPr>
      </w:pPr>
      <w:ins w:id="1372" w:author="Preferred Customer" w:date="2013-04-10T13:00:00Z">
        <w:r w:rsidRPr="00712383">
          <w:rPr>
            <w:rFonts w:ascii="Times New Roman" w:hAnsi="Times New Roman" w:cs="Times New Roman"/>
            <w:sz w:val="24"/>
            <w:szCs w:val="24"/>
          </w:rPr>
          <w:t>(C) The reset netting basis or part of the netting basis is equal to the sum of the actual emissions for all of the affected devices and emissions units.</w:t>
        </w:r>
      </w:ins>
    </w:p>
    <w:p w:rsidR="00827440" w:rsidRPr="00827440" w:rsidRDefault="00827440" w:rsidP="00827440">
      <w:pPr>
        <w:rPr>
          <w:ins w:id="1373" w:author="pcuser" w:date="2013-05-09T14:08:00Z"/>
          <w:rFonts w:ascii="Times New Roman" w:hAnsi="Times New Roman" w:cs="Times New Roman"/>
          <w:sz w:val="24"/>
          <w:szCs w:val="24"/>
        </w:rPr>
      </w:pPr>
      <w:ins w:id="1374" w:author="pcuser" w:date="2013-05-09T14:08:00Z">
        <w:r w:rsidRPr="00827440">
          <w:rPr>
            <w:rFonts w:ascii="Times New Roman" w:hAnsi="Times New Roman" w:cs="Times New Roman"/>
            <w:sz w:val="24"/>
            <w:szCs w:val="24"/>
          </w:rPr>
          <w:t>(</w:t>
        </w:r>
      </w:ins>
      <w:ins w:id="1375" w:author="pcuser" w:date="2013-05-09T14:10:00Z">
        <w:r>
          <w:rPr>
            <w:rFonts w:ascii="Times New Roman" w:hAnsi="Times New Roman" w:cs="Times New Roman"/>
            <w:sz w:val="24"/>
            <w:szCs w:val="24"/>
          </w:rPr>
          <w:t>b</w:t>
        </w:r>
      </w:ins>
      <w:ins w:id="1376" w:author="pcuser" w:date="2013-05-09T14:08:00Z">
        <w:r w:rsidRPr="00827440">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1377" w:author="pcuser" w:date="2013-05-09T14:10:00Z">
        <w:r w:rsidR="00827440">
          <w:rPr>
            <w:rFonts w:ascii="Times New Roman" w:hAnsi="Times New Roman" w:cs="Times New Roman"/>
            <w:sz w:val="24"/>
            <w:szCs w:val="24"/>
          </w:rPr>
          <w:t>c</w:t>
        </w:r>
      </w:ins>
      <w:del w:id="1378" w:author="Preferred Customer" w:date="2013-04-10T13:01:00Z">
        <w:r w:rsidRPr="004F7095" w:rsidDel="00D049F8">
          <w:rPr>
            <w:rFonts w:ascii="Times New Roman" w:hAnsi="Times New Roman" w:cs="Times New Roman"/>
            <w:sz w:val="24"/>
            <w:szCs w:val="24"/>
          </w:rPr>
          <w:delText>C</w:delText>
        </w:r>
      </w:del>
      <w:r w:rsidRPr="004F7095">
        <w:rPr>
          <w:rFonts w:ascii="Times New Roman" w:hAnsi="Times New Roman" w:cs="Times New Roman"/>
          <w:sz w:val="24"/>
          <w:szCs w:val="24"/>
        </w:rPr>
        <w:t>) Any emission reductions achieved due to enforceable permit conditions based on OAR 340-226-</w:t>
      </w:r>
      <w:commentRangeStart w:id="1379"/>
      <w:r w:rsidRPr="004F7095">
        <w:rPr>
          <w:rFonts w:ascii="Times New Roman" w:hAnsi="Times New Roman" w:cs="Times New Roman"/>
          <w:sz w:val="24"/>
          <w:szCs w:val="24"/>
        </w:rPr>
        <w:t>0110</w:t>
      </w:r>
      <w:commentRangeEnd w:id="1379"/>
      <w:r w:rsidR="002636C6">
        <w:rPr>
          <w:rStyle w:val="CommentReference"/>
        </w:rPr>
        <w:commentReference w:id="1379"/>
      </w:r>
      <w:r w:rsidRPr="004F7095">
        <w:rPr>
          <w:rFonts w:ascii="Times New Roman" w:hAnsi="Times New Roman" w:cs="Times New Roman"/>
          <w:sz w:val="24"/>
          <w:szCs w:val="24"/>
        </w:rPr>
        <w:t xml:space="preserve"> and 0120 </w:t>
      </w:r>
      <w:del w:id="1380" w:author="pcuser" w:date="2013-06-13T10:06:00Z">
        <w:r w:rsidRPr="004F7095" w:rsidDel="002636C6">
          <w:rPr>
            <w:rFonts w:ascii="Times New Roman" w:hAnsi="Times New Roman" w:cs="Times New Roman"/>
            <w:sz w:val="24"/>
            <w:szCs w:val="24"/>
          </w:rPr>
          <w:delText xml:space="preserve">(highest and best practicable treatment and control) </w:delText>
        </w:r>
      </w:del>
      <w:r w:rsidRPr="004F7095">
        <w:rPr>
          <w:rFonts w:ascii="Times New Roman" w:hAnsi="Times New Roman" w:cs="Times New Roman"/>
          <w:sz w:val="24"/>
          <w:szCs w:val="24"/>
        </w:rPr>
        <w:t xml:space="preserve">are not included in the reset calculation required in </w:t>
      </w:r>
      <w:del w:id="1381" w:author="Preferred Customer" w:date="2013-04-10T13:02:00Z">
        <w:r w:rsidRPr="004F7095" w:rsidDel="00D049F8">
          <w:rPr>
            <w:rFonts w:ascii="Times New Roman" w:hAnsi="Times New Roman" w:cs="Times New Roman"/>
            <w:sz w:val="24"/>
            <w:szCs w:val="24"/>
          </w:rPr>
          <w:delText>paragraph</w:delText>
        </w:r>
      </w:del>
      <w:ins w:id="1382" w:author="Preferred Customer" w:date="2013-04-10T13:02:00Z">
        <w:r w:rsidR="00D049F8">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1383" w:author="Preferred Customer" w:date="2013-04-10T13:02:00Z">
        <w:r w:rsidR="00D049F8">
          <w:rPr>
            <w:rFonts w:ascii="Times New Roman" w:hAnsi="Times New Roman" w:cs="Times New Roman"/>
            <w:sz w:val="24"/>
            <w:szCs w:val="24"/>
          </w:rPr>
          <w:t>a</w:t>
        </w:r>
      </w:ins>
      <w:del w:id="1384" w:author="Preferred Customer" w:date="2013-04-10T13:02:00Z">
        <w:r w:rsidRPr="004F7095" w:rsidDel="00D049F8">
          <w:rPr>
            <w:rFonts w:ascii="Times New Roman" w:hAnsi="Times New Roman" w:cs="Times New Roman"/>
            <w:sz w:val="24"/>
            <w:szCs w:val="24"/>
          </w:rPr>
          <w:delText>B</w:delText>
        </w:r>
      </w:del>
      <w:r w:rsidRPr="004F7095">
        <w:rPr>
          <w:rFonts w:ascii="Times New Roman" w:hAnsi="Times New Roman" w:cs="Times New Roman"/>
          <w:sz w:val="24"/>
          <w:szCs w:val="24"/>
        </w:rPr>
        <w:t>)</w:t>
      </w:r>
      <w:del w:id="1385" w:author="Preferred Customer" w:date="2013-04-10T13:02:00Z">
        <w:r w:rsidRPr="004F7095" w:rsidDel="00D049F8">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xml:space="preserve">. </w:t>
      </w:r>
    </w:p>
    <w:p w:rsidR="004F7095" w:rsidRPr="004F7095" w:rsidDel="003C1C6B" w:rsidRDefault="00827440" w:rsidP="004F7095">
      <w:pPr>
        <w:rPr>
          <w:del w:id="1386" w:author="Preferred Customer" w:date="2013-04-10T13:02:00Z"/>
          <w:rFonts w:ascii="Times New Roman" w:hAnsi="Times New Roman" w:cs="Times New Roman"/>
          <w:sz w:val="24"/>
          <w:szCs w:val="24"/>
        </w:rPr>
      </w:pPr>
      <w:r w:rsidRPr="004F7095" w:rsidDel="00827440">
        <w:rPr>
          <w:rFonts w:ascii="Times New Roman" w:hAnsi="Times New Roman" w:cs="Times New Roman"/>
          <w:sz w:val="24"/>
          <w:szCs w:val="24"/>
        </w:rPr>
        <w:t xml:space="preserve"> </w:t>
      </w:r>
      <w:del w:id="1387" w:author="Preferred Customer" w:date="2013-04-10T13:02:00Z">
        <w:r w:rsidR="004F7095" w:rsidRPr="004F7095" w:rsidDel="003C1C6B">
          <w:rPr>
            <w:rFonts w:ascii="Times New Roman" w:hAnsi="Times New Roman" w:cs="Times New Roman"/>
            <w:sz w:val="24"/>
            <w:szCs w:val="24"/>
          </w:rPr>
          <w:delText>(</w:delText>
        </w:r>
        <w:commentRangeStart w:id="1388"/>
        <w:r w:rsidR="004F7095" w:rsidRPr="004F7095" w:rsidDel="003C1C6B">
          <w:rPr>
            <w:rFonts w:ascii="Times New Roman" w:hAnsi="Times New Roman" w:cs="Times New Roman"/>
            <w:sz w:val="24"/>
            <w:szCs w:val="24"/>
          </w:rPr>
          <w:delText>d</w:delText>
        </w:r>
      </w:del>
      <w:commentRangeEnd w:id="1388"/>
      <w:r w:rsidR="00B767C5">
        <w:rPr>
          <w:rStyle w:val="CommentReference"/>
        </w:rPr>
        <w:commentReference w:id="1388"/>
      </w:r>
      <w:del w:id="1389" w:author="Preferred Customer" w:date="2013-04-10T13:02:00Z">
        <w:r w:rsidR="004F7095" w:rsidRPr="004F7095" w:rsidDel="003C1C6B">
          <w:rPr>
            <w:rFonts w:ascii="Times New Roman" w:hAnsi="Times New Roman" w:cs="Times New Roman"/>
            <w:sz w:val="24"/>
            <w:szCs w:val="24"/>
          </w:rPr>
          <w:delText>)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4F7095" w:rsidRPr="004F7095" w:rsidDel="003C1C6B" w:rsidRDefault="004F7095" w:rsidP="004F7095">
      <w:pPr>
        <w:rPr>
          <w:del w:id="1390" w:author="Preferred Customer" w:date="2013-04-10T13:02:00Z"/>
          <w:rFonts w:ascii="Times New Roman" w:hAnsi="Times New Roman" w:cs="Times New Roman"/>
          <w:sz w:val="24"/>
          <w:szCs w:val="24"/>
        </w:rPr>
      </w:pPr>
      <w:del w:id="1391" w:author="Preferred Customer" w:date="2013-04-10T13:02:00Z">
        <w:r w:rsidRPr="004F7095" w:rsidDel="003C1C6B">
          <w:rPr>
            <w:rFonts w:ascii="Times New Roman" w:hAnsi="Times New Roman" w:cs="Times New Roman"/>
            <w:sz w:val="24"/>
            <w:szCs w:val="24"/>
          </w:rPr>
          <w:lastRenderedPageBreak/>
          <w:delText>(</w:delText>
        </w:r>
        <w:commentRangeStart w:id="1392"/>
        <w:r w:rsidRPr="004F7095" w:rsidDel="003C1C6B">
          <w:rPr>
            <w:rFonts w:ascii="Times New Roman" w:hAnsi="Times New Roman" w:cs="Times New Roman"/>
            <w:sz w:val="24"/>
            <w:szCs w:val="24"/>
          </w:rPr>
          <w:delText>e</w:delText>
        </w:r>
      </w:del>
      <w:commentRangeEnd w:id="1392"/>
      <w:r w:rsidR="00B767C5">
        <w:rPr>
          <w:rStyle w:val="CommentReference"/>
        </w:rPr>
        <w:commentReference w:id="1392"/>
      </w:r>
      <w:del w:id="1393" w:author="Preferred Customer" w:date="2013-04-10T13:02:00Z">
        <w:r w:rsidRPr="004F7095" w:rsidDel="003C1C6B">
          <w:rPr>
            <w:rFonts w:ascii="Times New Roman" w:hAnsi="Times New Roman" w:cs="Times New Roman"/>
            <w:sz w:val="24"/>
            <w:szCs w:val="24"/>
          </w:rPr>
          <w:delText xml:space="preserv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1C3A02" w:rsidRPr="00565F1A" w:rsidRDefault="003C1C6B" w:rsidP="005F2270">
      <w:pPr>
        <w:rPr>
          <w:ins w:id="1394" w:author="PCUser" w:date="2012-09-14T11:17:00Z"/>
          <w:rFonts w:ascii="Times New Roman" w:hAnsi="Times New Roman" w:cs="Times New Roman"/>
          <w:sz w:val="24"/>
          <w:szCs w:val="24"/>
        </w:rPr>
      </w:pPr>
      <w:ins w:id="1395" w:author="Preferred Customer" w:date="2013-04-10T13:03:00Z">
        <w:r w:rsidDel="003C1C6B">
          <w:rPr>
            <w:rFonts w:ascii="Times New Roman" w:hAnsi="Times New Roman" w:cs="Times New Roman"/>
            <w:sz w:val="24"/>
            <w:szCs w:val="24"/>
          </w:rPr>
          <w:t xml:space="preserve"> </w:t>
        </w:r>
      </w:ins>
      <w:ins w:id="1396" w:author="Preferred Customer" w:date="2013-04-10T11:56:00Z">
        <w:r w:rsidR="001C3A02" w:rsidRPr="001C3A02">
          <w:rPr>
            <w:rFonts w:ascii="Times New Roman" w:hAnsi="Times New Roman" w:cs="Times New Roman"/>
            <w:sz w:val="24"/>
            <w:szCs w:val="24"/>
          </w:rPr>
          <w:t>[ED. NOTE: This rule was moved verbatim from OAR 340-200-0020(</w:t>
        </w:r>
      </w:ins>
      <w:ins w:id="1397" w:author="Preferred Customer" w:date="2013-04-10T11:57:00Z">
        <w:r w:rsidR="001C3A02">
          <w:rPr>
            <w:rFonts w:ascii="Times New Roman" w:hAnsi="Times New Roman" w:cs="Times New Roman"/>
            <w:sz w:val="24"/>
            <w:szCs w:val="24"/>
          </w:rPr>
          <w:t>3</w:t>
        </w:r>
      </w:ins>
      <w:ins w:id="1398" w:author="Preferred Customer" w:date="2013-04-10T11:56:00Z">
        <w:r w:rsidR="001C3A02" w:rsidRPr="001C3A02">
          <w:rPr>
            <w:rFonts w:ascii="Times New Roman" w:hAnsi="Times New Roman" w:cs="Times New Roman"/>
            <w:sz w:val="24"/>
            <w:szCs w:val="24"/>
          </w:rPr>
          <w:t>) and amended in redline/strikeout.]</w:t>
        </w:r>
      </w:ins>
    </w:p>
    <w:p w:rsidR="00910970" w:rsidRPr="001C3A02" w:rsidDel="00EE20C8" w:rsidRDefault="00910970" w:rsidP="00910970">
      <w:pPr>
        <w:shd w:val="clear" w:color="auto" w:fill="FFFFFF"/>
        <w:spacing w:after="0" w:line="240" w:lineRule="auto"/>
        <w:rPr>
          <w:ins w:id="1399" w:author="Preferred Customer" w:date="2013-04-10T08:40:00Z"/>
          <w:rFonts w:ascii="Times New Roman" w:eastAsia="Times New Roman" w:hAnsi="Times New Roman" w:cs="Times New Roman"/>
          <w:bCs/>
          <w:color w:val="000000"/>
          <w:sz w:val="24"/>
          <w:szCs w:val="24"/>
        </w:rPr>
      </w:pPr>
      <w:ins w:id="1400" w:author="Preferred Customer" w:date="2013-04-10T08:40:00Z">
        <w:r w:rsidRPr="001C3A02" w:rsidDel="00EE20C8">
          <w:rPr>
            <w:rFonts w:ascii="Times New Roman" w:eastAsia="Times New Roman" w:hAnsi="Times New Roman" w:cs="Times New Roman"/>
            <w:bCs/>
            <w:color w:val="000000"/>
            <w:sz w:val="24"/>
            <w:szCs w:val="24"/>
          </w:rPr>
          <w:t xml:space="preserve">[NOTE: This rule is included in the State of Oregon Clean Air Act Implementation Plan as adopted by the EQC under OAR 340-200-0040.] </w:t>
        </w:r>
      </w:ins>
    </w:p>
    <w:p w:rsidR="0005436C" w:rsidRPr="001C3A02" w:rsidRDefault="0005436C" w:rsidP="0005436C">
      <w:pPr>
        <w:shd w:val="clear" w:color="auto" w:fill="FFFFFF"/>
        <w:spacing w:after="0" w:line="240" w:lineRule="auto"/>
        <w:rPr>
          <w:rFonts w:ascii="Times New Roman" w:eastAsia="Times New Roman" w:hAnsi="Times New Roman" w:cs="Times New Roman"/>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1401" w:author="Preferred Customer" w:date="2012-10-10T13:18:00Z">
        <w:r w:rsidRPr="009322CA" w:rsidDel="007E4E6E">
          <w:rPr>
            <w:rFonts w:ascii="Times New Roman" w:eastAsia="Times New Roman" w:hAnsi="Times New Roman" w:cs="Times New Roman"/>
            <w:b/>
            <w:bCs/>
            <w:color w:val="000000"/>
            <w:sz w:val="24"/>
            <w:szCs w:val="24"/>
          </w:rPr>
          <w:delText>45</w:delText>
        </w:r>
      </w:del>
      <w:ins w:id="1402"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Except as provided in paragraph (c) of this section, unassigned emissions will be reduced to not more than the SER </w:t>
      </w:r>
      <w:commentRangeStart w:id="1403"/>
      <w:del w:id="1404" w:author="Garrahan Paul" w:date="2013-08-27T13:00:00Z">
        <w:r w:rsidRPr="009322CA" w:rsidDel="00CA14F1">
          <w:rPr>
            <w:rFonts w:ascii="Times New Roman" w:eastAsia="Times New Roman" w:hAnsi="Times New Roman" w:cs="Times New Roman"/>
            <w:color w:val="000000"/>
            <w:sz w:val="24"/>
            <w:szCs w:val="24"/>
          </w:rPr>
          <w:delText xml:space="preserve">(OAR 340-200-0020 </w:delText>
        </w:r>
      </w:del>
      <w:del w:id="1405" w:author="Preferred Customer" w:date="2013-04-17T09:53:00Z">
        <w:r w:rsidRPr="009322CA" w:rsidDel="007E3590">
          <w:rPr>
            <w:rFonts w:ascii="Times New Roman" w:eastAsia="Times New Roman" w:hAnsi="Times New Roman" w:cs="Times New Roman"/>
            <w:color w:val="000000"/>
            <w:sz w:val="24"/>
            <w:szCs w:val="24"/>
          </w:rPr>
          <w:delText>Table 2</w:delText>
        </w:r>
      </w:del>
      <w:del w:id="1406" w:author="Garrahan Paul" w:date="2013-08-27T13:00:00Z">
        <w:r w:rsidRPr="009322CA" w:rsidDel="00CA14F1">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commentRangeEnd w:id="1403"/>
      <w:r w:rsidR="00CA14F1">
        <w:rPr>
          <w:rStyle w:val="CommentReference"/>
        </w:rPr>
        <w:commentReference w:id="1403"/>
      </w:r>
      <w:r w:rsidRPr="009322CA">
        <w:rPr>
          <w:rFonts w:ascii="Times New Roman" w:eastAsia="Times New Roman" w:hAnsi="Times New Roman" w:cs="Times New Roman"/>
          <w:color w:val="000000"/>
          <w:sz w:val="24"/>
          <w:szCs w:val="24"/>
        </w:rPr>
        <w:t xml:space="preserve">on July 1, 2007 and at each permit renewal following </w:t>
      </w:r>
      <w:del w:id="1407" w:author="Garrahan Paul" w:date="2013-08-27T13:00:00Z">
        <w:r w:rsidR="008E507F" w:rsidRPr="008E507F">
          <w:rPr>
            <w:rFonts w:ascii="Times New Roman" w:eastAsia="Times New Roman" w:hAnsi="Times New Roman" w:cs="Times New Roman"/>
            <w:color w:val="000000"/>
            <w:sz w:val="24"/>
            <w:szCs w:val="24"/>
            <w:highlight w:val="yellow"/>
            <w:rPrChange w:id="1408" w:author="Garrahan Paul" w:date="2013-08-27T13:00:00Z">
              <w:rPr>
                <w:rFonts w:ascii="Times New Roman" w:eastAsia="Times New Roman" w:hAnsi="Times New Roman" w:cs="Times New Roman"/>
                <w:color w:val="000000"/>
                <w:sz w:val="24"/>
                <w:szCs w:val="24"/>
              </w:rPr>
            </w:rPrChange>
          </w:rPr>
          <w:delText xml:space="preserve">this </w:delText>
        </w:r>
      </w:del>
      <w:ins w:id="1409" w:author="Garrahan Paul" w:date="2013-08-27T13:00:00Z">
        <w:r w:rsidR="008E507F" w:rsidRPr="008E507F">
          <w:rPr>
            <w:rFonts w:ascii="Times New Roman" w:eastAsia="Times New Roman" w:hAnsi="Times New Roman" w:cs="Times New Roman"/>
            <w:color w:val="000000"/>
            <w:sz w:val="24"/>
            <w:szCs w:val="24"/>
            <w:highlight w:val="yellow"/>
            <w:rPrChange w:id="1410" w:author="Garrahan Paul" w:date="2013-08-27T13:00:00Z">
              <w:rPr>
                <w:rFonts w:ascii="Times New Roman" w:eastAsia="Times New Roman" w:hAnsi="Times New Roman" w:cs="Times New Roman"/>
                <w:color w:val="000000"/>
                <w:sz w:val="24"/>
                <w:szCs w:val="24"/>
              </w:rPr>
            </w:rPrChange>
          </w:rPr>
          <w:t>that</w:t>
        </w:r>
        <w:r w:rsidR="00CA14F1" w:rsidRPr="009322C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 xml:space="preserve">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actions.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w:t>
      </w:r>
      <w:r w:rsidR="008E507F" w:rsidRPr="008E507F">
        <w:rPr>
          <w:rFonts w:ascii="Times New Roman" w:eastAsia="Times New Roman" w:hAnsi="Times New Roman" w:cs="Times New Roman"/>
          <w:color w:val="000000"/>
          <w:sz w:val="24"/>
          <w:szCs w:val="24"/>
          <w:highlight w:val="yellow"/>
          <w:rPrChange w:id="1411" w:author="Garrahan Paul" w:date="2013-08-27T13:01:00Z">
            <w:rPr>
              <w:rFonts w:ascii="Times New Roman" w:eastAsia="Times New Roman" w:hAnsi="Times New Roman" w:cs="Times New Roman"/>
              <w:color w:val="000000"/>
              <w:sz w:val="24"/>
              <w:szCs w:val="24"/>
            </w:rPr>
          </w:rPrChange>
        </w:rPr>
        <w:t>each</w:t>
      </w:r>
      <w:ins w:id="1412" w:author="Garrahan Paul" w:date="2013-08-27T13:01:00Z">
        <w:r w:rsidR="008E507F" w:rsidRPr="008E507F">
          <w:rPr>
            <w:rFonts w:ascii="Times New Roman" w:eastAsia="Times New Roman" w:hAnsi="Times New Roman" w:cs="Times New Roman"/>
            <w:color w:val="000000"/>
            <w:sz w:val="24"/>
            <w:szCs w:val="24"/>
            <w:highlight w:val="yellow"/>
            <w:rPrChange w:id="1413" w:author="Garrahan Paul" w:date="2013-08-27T13:01:00Z">
              <w:rPr>
                <w:rFonts w:ascii="Times New Roman" w:eastAsia="Times New Roman" w:hAnsi="Times New Roman" w:cs="Times New Roman"/>
                <w:color w:val="000000"/>
                <w:sz w:val="24"/>
                <w:szCs w:val="24"/>
              </w:rPr>
            </w:rPrChange>
          </w:rPr>
          <w:t xml:space="preserve"> regulated</w:t>
        </w:r>
      </w:ins>
      <w:r w:rsidR="008E507F" w:rsidRPr="008E507F">
        <w:rPr>
          <w:rFonts w:ascii="Times New Roman" w:eastAsia="Times New Roman" w:hAnsi="Times New Roman" w:cs="Times New Roman"/>
          <w:color w:val="000000"/>
          <w:sz w:val="24"/>
          <w:szCs w:val="24"/>
          <w:highlight w:val="yellow"/>
          <w:rPrChange w:id="1414" w:author="Garrahan Paul" w:date="2013-08-27T13:01:00Z">
            <w:rPr>
              <w:rFonts w:ascii="Times New Roman" w:eastAsia="Times New Roman" w:hAnsi="Times New Roman" w:cs="Times New Roman"/>
              <w:color w:val="000000"/>
              <w:sz w:val="24"/>
              <w:szCs w:val="24"/>
            </w:rPr>
          </w:rPrChange>
        </w:rPr>
        <w:t xml:space="preserve"> pollutant </w:t>
      </w:r>
      <w:del w:id="1415" w:author="Garrahan Paul" w:date="2013-08-27T13:01:00Z">
        <w:r w:rsidR="008E507F" w:rsidRPr="008E507F">
          <w:rPr>
            <w:rFonts w:ascii="Times New Roman" w:eastAsia="Times New Roman" w:hAnsi="Times New Roman" w:cs="Times New Roman"/>
            <w:color w:val="000000"/>
            <w:sz w:val="24"/>
            <w:szCs w:val="24"/>
            <w:highlight w:val="yellow"/>
            <w:rPrChange w:id="1416" w:author="Garrahan Paul" w:date="2013-08-27T13:01:00Z">
              <w:rPr>
                <w:rFonts w:ascii="Times New Roman" w:eastAsia="Times New Roman" w:hAnsi="Times New Roman" w:cs="Times New Roman"/>
                <w:color w:val="000000"/>
                <w:sz w:val="24"/>
                <w:szCs w:val="24"/>
              </w:rPr>
            </w:rPrChange>
          </w:rPr>
          <w:delText>in OAR 340-200-0020 Table</w:delText>
        </w:r>
        <w:r w:rsidRPr="009322CA" w:rsidDel="00CA14F1">
          <w:rPr>
            <w:rFonts w:ascii="Times New Roman" w:eastAsia="Times New Roman" w:hAnsi="Times New Roman" w:cs="Times New Roman"/>
            <w:color w:val="000000"/>
            <w:sz w:val="24"/>
            <w:szCs w:val="24"/>
          </w:rPr>
          <w:delText xml:space="preserve"> </w:delText>
        </w:r>
      </w:del>
      <w:del w:id="1417" w:author="Preferred Customer" w:date="2013-04-17T09:48:00Z">
        <w:r w:rsidRPr="009322CA" w:rsidDel="008D2E15">
          <w:rPr>
            <w:rFonts w:ascii="Times New Roman" w:eastAsia="Times New Roman" w:hAnsi="Times New Roman" w:cs="Times New Roman"/>
            <w:color w:val="000000"/>
            <w:sz w:val="24"/>
            <w:szCs w:val="24"/>
          </w:rPr>
          <w:delText>2</w:delText>
        </w:r>
      </w:del>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lastRenderedPageBreak/>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Del="008D2E15" w:rsidRDefault="00531C41" w:rsidP="009322CA">
      <w:pPr>
        <w:shd w:val="clear" w:color="auto" w:fill="FFFFFF"/>
        <w:spacing w:after="0" w:line="240" w:lineRule="auto"/>
        <w:rPr>
          <w:del w:id="1418" w:author="Preferred Customer" w:date="2013-04-17T09:48:00Z"/>
          <w:rFonts w:ascii="Times New Roman" w:eastAsia="Times New Roman" w:hAnsi="Times New Roman" w:cs="Times New Roman"/>
          <w:color w:val="000000"/>
          <w:sz w:val="24"/>
          <w:szCs w:val="24"/>
        </w:rPr>
      </w:pPr>
      <w:del w:id="1419" w:author="Preferred Customer" w:date="2013-04-17T09:48:00Z">
        <w:r w:rsidRPr="009322CA" w:rsidDel="008D2E15">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Hist.: DEQ 6-2001, f. 6-18-01, cert. ef. 7-1-01; DEQ 5-2011, f. 4-29-11, cert. ef.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1420" w:author="pcuser" w:date="2012-12-07T09:20:00Z">
        <w:r w:rsidRPr="009322CA" w:rsidDel="0030182A">
          <w:rPr>
            <w:rFonts w:ascii="Times New Roman" w:eastAsia="Times New Roman" w:hAnsi="Times New Roman" w:cs="Times New Roman"/>
            <w:color w:val="000000"/>
            <w:sz w:val="24"/>
            <w:szCs w:val="24"/>
          </w:rPr>
          <w:delText>The Department</w:delText>
        </w:r>
      </w:del>
      <w:ins w:id="1421"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w:t>
      </w:r>
      <w:bookmarkStart w:id="1422" w:name="_GoBack"/>
      <w:bookmarkEnd w:id="1422"/>
      <w:r w:rsidRPr="009322CA">
        <w:rPr>
          <w:rFonts w:ascii="Times New Roman" w:eastAsia="Times New Roman" w:hAnsi="Times New Roman" w:cs="Times New Roman"/>
          <w:color w:val="000000"/>
          <w:sz w:val="24"/>
          <w:szCs w:val="24"/>
        </w:rPr>
        <w:t>rdous air pollutants (HAPs) if an owner or operator</w:t>
      </w:r>
      <w:ins w:id="1423" w:author="Garrahan Paul" w:date="2013-08-27T13:01:00Z">
        <w:r w:rsidR="00CA14F1">
          <w:rPr>
            <w:rFonts w:ascii="Times New Roman" w:eastAsia="Times New Roman" w:hAnsi="Times New Roman" w:cs="Times New Roman"/>
            <w:color w:val="000000"/>
            <w:sz w:val="24"/>
            <w:szCs w:val="24"/>
          </w:rPr>
          <w:t xml:space="preserve"> </w:t>
        </w:r>
        <w:r w:rsidR="008E507F" w:rsidRPr="008E507F">
          <w:rPr>
            <w:rFonts w:ascii="Times New Roman" w:eastAsia="Times New Roman" w:hAnsi="Times New Roman" w:cs="Times New Roman"/>
            <w:color w:val="000000"/>
            <w:sz w:val="24"/>
            <w:szCs w:val="24"/>
            <w:highlight w:val="yellow"/>
            <w:rPrChange w:id="1424" w:author="Garrahan Paul" w:date="2013-08-27T13:01:00Z">
              <w:rPr>
                <w:rFonts w:ascii="Times New Roman" w:eastAsia="Times New Roman" w:hAnsi="Times New Roman" w:cs="Times New Roman"/>
                <w:color w:val="000000"/>
                <w:sz w:val="24"/>
                <w:szCs w:val="24"/>
              </w:rPr>
            </w:rPrChange>
          </w:rPr>
          <w:t>requests that 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w:t>
      </w:r>
      <w:del w:id="1425" w:author="Garrahan Paul" w:date="2013-08-27T13:01:00Z">
        <w:r w:rsidR="008E507F" w:rsidRPr="008E507F">
          <w:rPr>
            <w:rFonts w:ascii="Times New Roman" w:eastAsia="Times New Roman" w:hAnsi="Times New Roman" w:cs="Times New Roman"/>
            <w:color w:val="000000"/>
            <w:sz w:val="24"/>
            <w:szCs w:val="24"/>
            <w:highlight w:val="yellow"/>
            <w:rPrChange w:id="1426" w:author="Garrahan Paul" w:date="2013-08-27T13:02:00Z">
              <w:rPr>
                <w:rFonts w:ascii="Times New Roman" w:eastAsia="Times New Roman" w:hAnsi="Times New Roman" w:cs="Times New Roman"/>
                <w:color w:val="000000"/>
                <w:sz w:val="24"/>
                <w:szCs w:val="24"/>
              </w:rPr>
            </w:rPrChange>
          </w:rPr>
          <w:delText>Elects to e</w:delText>
        </w:r>
      </w:del>
      <w:ins w:id="1427" w:author="Garrahan Paul" w:date="2013-08-27T13:01:00Z">
        <w:r w:rsidR="008E507F" w:rsidRPr="008E507F">
          <w:rPr>
            <w:rFonts w:ascii="Times New Roman" w:eastAsia="Times New Roman" w:hAnsi="Times New Roman" w:cs="Times New Roman"/>
            <w:color w:val="000000"/>
            <w:sz w:val="24"/>
            <w:szCs w:val="24"/>
            <w:highlight w:val="yellow"/>
            <w:rPrChange w:id="1428" w:author="Garrahan Paul" w:date="2013-08-27T13:02:00Z">
              <w:rPr>
                <w:rFonts w:ascii="Times New Roman" w:eastAsia="Times New Roman" w:hAnsi="Times New Roman" w:cs="Times New Roman"/>
                <w:color w:val="000000"/>
                <w:sz w:val="24"/>
                <w:szCs w:val="24"/>
              </w:rPr>
            </w:rPrChange>
          </w:rPr>
          <w:t>E</w:t>
        </w:r>
      </w:ins>
      <w:r w:rsidR="008E507F" w:rsidRPr="008E507F">
        <w:rPr>
          <w:rFonts w:ascii="Times New Roman" w:eastAsia="Times New Roman" w:hAnsi="Times New Roman" w:cs="Times New Roman"/>
          <w:color w:val="000000"/>
          <w:sz w:val="24"/>
          <w:szCs w:val="24"/>
          <w:highlight w:val="yellow"/>
          <w:rPrChange w:id="1429" w:author="Garrahan Paul" w:date="2013-08-27T13:02:00Z">
            <w:rPr>
              <w:rFonts w:ascii="Times New Roman" w:eastAsia="Times New Roman" w:hAnsi="Times New Roman" w:cs="Times New Roman"/>
              <w:color w:val="000000"/>
              <w:sz w:val="24"/>
              <w:szCs w:val="24"/>
            </w:rPr>
          </w:rPrChange>
        </w:rPr>
        <w:t>stablish</w:t>
      </w:r>
      <w:r w:rsidRPr="009322CA">
        <w:rPr>
          <w:rFonts w:ascii="Times New Roman" w:eastAsia="Times New Roman" w:hAnsi="Times New Roman" w:cs="Times New Roman"/>
          <w:color w:val="000000"/>
          <w:sz w:val="24"/>
          <w:szCs w:val="24"/>
        </w:rPr>
        <w:t xml:space="preserve">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1430" w:author="Garrahan Paul" w:date="2013-08-27T13:01:00Z">
        <w:r w:rsidR="008E507F" w:rsidRPr="008E507F">
          <w:rPr>
            <w:rFonts w:ascii="Times New Roman" w:eastAsia="Times New Roman" w:hAnsi="Times New Roman" w:cs="Times New Roman"/>
            <w:color w:val="000000"/>
            <w:sz w:val="24"/>
            <w:szCs w:val="24"/>
            <w:highlight w:val="yellow"/>
            <w:rPrChange w:id="1431" w:author="Garrahan Paul" w:date="2013-08-27T13:02:00Z">
              <w:rPr>
                <w:rFonts w:ascii="Times New Roman" w:eastAsia="Times New Roman" w:hAnsi="Times New Roman" w:cs="Times New Roman"/>
                <w:color w:val="000000"/>
                <w:sz w:val="24"/>
                <w:szCs w:val="24"/>
              </w:rPr>
            </w:rPrChange>
          </w:rPr>
          <w:delText>Asks the Department</w:delText>
        </w:r>
      </w:del>
      <w:ins w:id="1432" w:author="pcuser" w:date="2012-12-07T09:20:00Z">
        <w:del w:id="1433" w:author="Garrahan Paul" w:date="2013-08-27T13:01:00Z">
          <w:r w:rsidR="008E507F" w:rsidRPr="008E507F">
            <w:rPr>
              <w:rFonts w:ascii="Times New Roman" w:eastAsia="Times New Roman" w:hAnsi="Times New Roman" w:cs="Times New Roman"/>
              <w:color w:val="000000"/>
              <w:sz w:val="24"/>
              <w:szCs w:val="24"/>
              <w:highlight w:val="yellow"/>
              <w:rPrChange w:id="1434" w:author="Garrahan Paul" w:date="2013-08-27T13:02:00Z">
                <w:rPr>
                  <w:rFonts w:ascii="Times New Roman" w:eastAsia="Times New Roman" w:hAnsi="Times New Roman" w:cs="Times New Roman"/>
                  <w:color w:val="000000"/>
                  <w:sz w:val="24"/>
                  <w:szCs w:val="24"/>
                </w:rPr>
              </w:rPrChange>
            </w:rPr>
            <w:delText>DEQ</w:delText>
          </w:r>
        </w:del>
      </w:ins>
      <w:del w:id="1435" w:author="Garrahan Paul" w:date="2013-08-27T13:01:00Z">
        <w:r w:rsidR="008E507F" w:rsidRPr="008E507F">
          <w:rPr>
            <w:rFonts w:ascii="Times New Roman" w:eastAsia="Times New Roman" w:hAnsi="Times New Roman" w:cs="Times New Roman"/>
            <w:color w:val="000000"/>
            <w:sz w:val="24"/>
            <w:szCs w:val="24"/>
            <w:highlight w:val="yellow"/>
            <w:rPrChange w:id="1436" w:author="Garrahan Paul" w:date="2013-08-27T13:02:00Z">
              <w:rPr>
                <w:rFonts w:ascii="Times New Roman" w:eastAsia="Times New Roman" w:hAnsi="Times New Roman" w:cs="Times New Roman"/>
                <w:color w:val="000000"/>
                <w:sz w:val="24"/>
                <w:szCs w:val="24"/>
              </w:rPr>
            </w:rPrChange>
          </w:rPr>
          <w:delText xml:space="preserve"> to c</w:delText>
        </w:r>
      </w:del>
      <w:ins w:id="1437" w:author="Garrahan Paul" w:date="2013-08-27T13:01:00Z">
        <w:r w:rsidR="008E507F" w:rsidRPr="008E507F">
          <w:rPr>
            <w:rFonts w:ascii="Times New Roman" w:eastAsia="Times New Roman" w:hAnsi="Times New Roman" w:cs="Times New Roman"/>
            <w:color w:val="000000"/>
            <w:sz w:val="24"/>
            <w:szCs w:val="24"/>
            <w:highlight w:val="yellow"/>
            <w:rPrChange w:id="1438" w:author="Garrahan Paul" w:date="2013-08-27T13:02:00Z">
              <w:rPr>
                <w:rFonts w:ascii="Times New Roman" w:eastAsia="Times New Roman" w:hAnsi="Times New Roman" w:cs="Times New Roman"/>
                <w:color w:val="000000"/>
                <w:sz w:val="24"/>
                <w:szCs w:val="24"/>
              </w:rPr>
            </w:rPrChange>
          </w:rPr>
          <w:t>C</w:t>
        </w:r>
      </w:ins>
      <w:r w:rsidRPr="009322CA">
        <w:rPr>
          <w:rFonts w:ascii="Times New Roman" w:eastAsia="Times New Roman" w:hAnsi="Times New Roman" w:cs="Times New Roman"/>
          <w:color w:val="000000"/>
          <w:sz w:val="24"/>
          <w:szCs w:val="24"/>
        </w:rPr>
        <w:t xml:space="preserve">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2636C6" w:rsidRDefault="00531C41" w:rsidP="009322CA">
      <w:pPr>
        <w:shd w:val="clear" w:color="auto" w:fill="FFFFFF"/>
        <w:spacing w:after="0" w:line="240" w:lineRule="auto"/>
        <w:rPr>
          <w:del w:id="1439" w:author="pcuser" w:date="2013-06-13T10:10:00Z"/>
          <w:rFonts w:ascii="Times New Roman" w:eastAsia="Times New Roman" w:hAnsi="Times New Roman" w:cs="Times New Roman"/>
          <w:color w:val="000000"/>
          <w:sz w:val="24"/>
          <w:szCs w:val="24"/>
        </w:rPr>
      </w:pPr>
      <w:commentRangeStart w:id="1440"/>
      <w:del w:id="1441" w:author="pcuser" w:date="2013-06-13T10:10:00Z">
        <w:r w:rsidRPr="009322CA" w:rsidDel="002636C6">
          <w:rPr>
            <w:rFonts w:ascii="Times New Roman" w:eastAsia="Times New Roman" w:hAnsi="Times New Roman" w:cs="Times New Roman"/>
            <w:color w:val="000000"/>
            <w:sz w:val="24"/>
            <w:szCs w:val="24"/>
          </w:rPr>
          <w:delText>[</w:delText>
        </w:r>
        <w:r w:rsidRPr="009322CA" w:rsidDel="002636C6">
          <w:rPr>
            <w:rFonts w:ascii="Times New Roman" w:eastAsia="Times New Roman" w:hAnsi="Times New Roman" w:cs="Times New Roman"/>
            <w:b/>
            <w:bCs/>
            <w:color w:val="000000"/>
            <w:sz w:val="24"/>
            <w:szCs w:val="24"/>
          </w:rPr>
          <w:delText>NOTE:</w:delText>
        </w:r>
        <w:r w:rsidRPr="009322CA" w:rsidDel="002636C6">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commentRangeEnd w:id="1440"/>
        <w:r w:rsidR="002636C6" w:rsidDel="002636C6">
          <w:rPr>
            <w:rStyle w:val="CommentReference"/>
          </w:rPr>
          <w:commentReference w:id="1440"/>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9-24-93; DEQ 22-1995, f. &amp; cert. ef. 10-6-95; DEQ 19-1996, f. &amp; cert. ef. 9-24-96; DEQ 14-1999, f. &amp; cert. ef.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126C94" w:rsidRDefault="00531C41" w:rsidP="009322CA">
      <w:pPr>
        <w:shd w:val="clear" w:color="auto" w:fill="FFFFFF"/>
        <w:spacing w:after="0" w:line="240" w:lineRule="auto"/>
        <w:rPr>
          <w:del w:id="1442" w:author="pcuser" w:date="2013-06-14T13:08:00Z"/>
          <w:rFonts w:ascii="Times New Roman" w:eastAsia="Times New Roman" w:hAnsi="Times New Roman" w:cs="Times New Roman"/>
          <w:color w:val="000000"/>
          <w:sz w:val="24"/>
          <w:szCs w:val="24"/>
        </w:rPr>
      </w:pPr>
      <w:del w:id="1443" w:author="pcuser" w:date="2013-06-14T13:08:00Z">
        <w:r w:rsidRPr="009322CA" w:rsidDel="00126C94">
          <w:rPr>
            <w:rFonts w:ascii="Times New Roman" w:eastAsia="Times New Roman" w:hAnsi="Times New Roman" w:cs="Times New Roman"/>
            <w:color w:val="000000"/>
            <w:sz w:val="24"/>
            <w:szCs w:val="24"/>
          </w:rPr>
          <w:delText xml:space="preserve">(1) For purposes of establishing PSELs, emissions from categorically insignificant activities listed in OAR 340-200-0020 are not considered under 340-222-0020, except as provided in section (3) of this rule. </w:delText>
        </w:r>
      </w:del>
    </w:p>
    <w:p w:rsidR="00531C41" w:rsidRPr="009322CA" w:rsidDel="00126C94" w:rsidRDefault="00531C41" w:rsidP="009322CA">
      <w:pPr>
        <w:shd w:val="clear" w:color="auto" w:fill="FFFFFF"/>
        <w:spacing w:after="0" w:line="240" w:lineRule="auto"/>
        <w:rPr>
          <w:del w:id="1444" w:author="pcuser" w:date="2013-06-14T13:08:00Z"/>
          <w:rFonts w:ascii="Times New Roman" w:eastAsia="Times New Roman" w:hAnsi="Times New Roman" w:cs="Times New Roman"/>
          <w:color w:val="000000"/>
          <w:sz w:val="24"/>
          <w:szCs w:val="24"/>
        </w:rPr>
      </w:pPr>
      <w:del w:id="1445" w:author="pcuser" w:date="2013-06-14T13:08:00Z">
        <w:r w:rsidRPr="009322CA" w:rsidDel="00126C94">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1446" w:author="pcuser" w:date="2013-06-14T13:08:00Z">
        <w:r w:rsidRPr="009322CA" w:rsidDel="00126C94">
          <w:rPr>
            <w:rFonts w:ascii="Times New Roman" w:eastAsia="Times New Roman" w:hAnsi="Times New Roman" w:cs="Times New Roman"/>
            <w:color w:val="000000"/>
            <w:sz w:val="24"/>
            <w:szCs w:val="24"/>
          </w:rPr>
          <w:delText>(</w:delText>
        </w:r>
        <w:commentRangeStart w:id="1447"/>
        <w:r w:rsidRPr="009322CA" w:rsidDel="00126C94">
          <w:rPr>
            <w:rFonts w:ascii="Times New Roman" w:eastAsia="Times New Roman" w:hAnsi="Times New Roman" w:cs="Times New Roman"/>
            <w:color w:val="000000"/>
            <w:sz w:val="24"/>
            <w:szCs w:val="24"/>
          </w:rPr>
          <w:delText>3</w:delText>
        </w:r>
        <w:commentRangeEnd w:id="1447"/>
        <w:r w:rsidR="00CB7AC3" w:rsidDel="00126C94">
          <w:rPr>
            <w:rStyle w:val="CommentReference"/>
          </w:rPr>
          <w:commentReference w:id="1447"/>
        </w:r>
        <w:r w:rsidRPr="009322CA" w:rsidDel="00126C94">
          <w:rPr>
            <w:rFonts w:ascii="Times New Roman" w:eastAsia="Times New Roman" w:hAnsi="Times New Roman" w:cs="Times New Roman"/>
            <w:color w:val="000000"/>
            <w:sz w:val="24"/>
            <w:szCs w:val="24"/>
          </w:rPr>
          <w:delText xml:space="preserve">) For purposes of determining New Source Review or Prevention of Significant Deterioration applicability under OAR 340 division 224, emissions from insignificant activities are considered. </w:delText>
        </w:r>
      </w:del>
      <w:ins w:id="1448" w:author="PCUser" w:date="2012-09-14T11:13:00Z">
        <w:r w:rsidR="004D6EFC" w:rsidRPr="00C31054">
          <w:rPr>
            <w:rFonts w:ascii="Times New Roman" w:eastAsia="Times New Roman" w:hAnsi="Times New Roman" w:cs="Times New Roman"/>
            <w:color w:val="000000"/>
            <w:sz w:val="24"/>
            <w:szCs w:val="24"/>
          </w:rPr>
          <w:t>Re</w:t>
        </w:r>
      </w:ins>
      <w:ins w:id="1449" w:author="jinahar" w:date="2013-06-20T15:42:00Z">
        <w:r w:rsidR="00C31054" w:rsidRPr="00C31054">
          <w:rPr>
            <w:rFonts w:ascii="Times New Roman" w:eastAsia="Times New Roman" w:hAnsi="Times New Roman" w:cs="Times New Roman"/>
            <w:color w:val="000000"/>
            <w:sz w:val="24"/>
            <w:szCs w:val="24"/>
          </w:rPr>
          <w:t>numbered to OAR 340-</w:t>
        </w:r>
      </w:ins>
      <w:ins w:id="1450" w:author="jinahar" w:date="2013-06-20T15:43:00Z">
        <w:r w:rsidR="00C31054" w:rsidRPr="00C31054">
          <w:rPr>
            <w:rFonts w:ascii="Times New Roman" w:eastAsia="Times New Roman" w:hAnsi="Times New Roman" w:cs="Times New Roman"/>
            <w:color w:val="000000"/>
            <w:sz w:val="24"/>
            <w:szCs w:val="24"/>
          </w:rPr>
          <w:t>222-0035(5), (6), and (7)</w:t>
        </w:r>
      </w:ins>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910970" w:rsidRDefault="00531C41" w:rsidP="009322CA">
      <w:pPr>
        <w:shd w:val="clear" w:color="auto" w:fill="FFFFFF"/>
        <w:spacing w:after="0" w:line="240" w:lineRule="auto"/>
        <w:rPr>
          <w:del w:id="1451" w:author="Preferred Customer" w:date="2013-04-10T08:44:00Z"/>
          <w:rFonts w:ascii="Times New Roman" w:eastAsia="Times New Roman" w:hAnsi="Times New Roman" w:cs="Times New Roman"/>
          <w:color w:val="000000"/>
          <w:sz w:val="24"/>
          <w:szCs w:val="24"/>
        </w:rPr>
      </w:pPr>
      <w:del w:id="1452" w:author="Preferred Customer" w:date="2013-04-10T08:44:00Z">
        <w:r w:rsidRPr="009322CA" w:rsidDel="00910970">
          <w:rPr>
            <w:rFonts w:ascii="Times New Roman" w:eastAsia="Times New Roman" w:hAnsi="Times New Roman" w:cs="Times New Roman"/>
            <w:color w:val="000000"/>
            <w:sz w:val="24"/>
            <w:szCs w:val="24"/>
          </w:rPr>
          <w:lastRenderedPageBreak/>
          <w:delText>[</w:delText>
        </w:r>
        <w:r w:rsidRPr="009322CA" w:rsidDel="00910970">
          <w:rPr>
            <w:rFonts w:ascii="Times New Roman" w:eastAsia="Times New Roman" w:hAnsi="Times New Roman" w:cs="Times New Roman"/>
            <w:b/>
            <w:bCs/>
            <w:color w:val="000000"/>
            <w:sz w:val="24"/>
            <w:szCs w:val="24"/>
          </w:rPr>
          <w:delText>NOTE:</w:delText>
        </w:r>
        <w:r w:rsidRPr="009322CA" w:rsidDel="00910970">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9322CA" w:rsidDel="00910970" w:rsidRDefault="009322CA" w:rsidP="009322CA">
      <w:pPr>
        <w:shd w:val="clear" w:color="auto" w:fill="FFFFFF"/>
        <w:spacing w:after="0" w:line="240" w:lineRule="auto"/>
        <w:rPr>
          <w:del w:id="1453" w:author="Preferred Customer" w:date="2013-04-10T08:44: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9-24-93; DEQ 19-1993, f. &amp; cert. ef. 11-4-93; DEQ 2-1996, f. &amp; cert. ef. 1-29-96; DEQ 14-1999, f. &amp; cert. ef.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The applicant must specify in the permit application the method(s) for determining compliance with the PSEL. </w:t>
      </w:r>
      <w:del w:id="1454" w:author="pcuser" w:date="2012-12-07T09:21:00Z">
        <w:r w:rsidRPr="009322CA" w:rsidDel="0030182A">
          <w:rPr>
            <w:rFonts w:ascii="Times New Roman" w:eastAsia="Times New Roman" w:hAnsi="Times New Roman" w:cs="Times New Roman"/>
            <w:color w:val="000000"/>
            <w:sz w:val="24"/>
            <w:szCs w:val="24"/>
          </w:rPr>
          <w:delText>The Department</w:delText>
        </w:r>
      </w:del>
      <w:ins w:id="1455"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1456" w:author="pcuser" w:date="2012-12-07T09:21:00Z">
        <w:r w:rsidRPr="009322CA" w:rsidDel="0030182A">
          <w:rPr>
            <w:rFonts w:ascii="Times New Roman" w:eastAsia="Times New Roman" w:hAnsi="Times New Roman" w:cs="Times New Roman"/>
            <w:color w:val="000000"/>
            <w:sz w:val="24"/>
            <w:szCs w:val="24"/>
          </w:rPr>
          <w:delText>The Department</w:delText>
        </w:r>
      </w:del>
      <w:ins w:id="1457"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1458" w:author="pcuser" w:date="2012-12-07T09:21:00Z">
        <w:r w:rsidRPr="009322CA" w:rsidDel="0030182A">
          <w:rPr>
            <w:rFonts w:ascii="Times New Roman" w:eastAsia="Times New Roman" w:hAnsi="Times New Roman" w:cs="Times New Roman"/>
            <w:color w:val="000000"/>
            <w:sz w:val="24"/>
            <w:szCs w:val="24"/>
          </w:rPr>
          <w:delText>the Department</w:delText>
        </w:r>
      </w:del>
      <w:ins w:id="1459"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lastRenderedPageBreak/>
        <w:t>Combining and Splitting Sources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simple act of combining sources, without an increase over the combined PSEL, does not subject the combined source to </w:t>
      </w:r>
      <w:ins w:id="1460"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if the combined source PSEL, without a requested increase over the existing combined PSEL, exceeds the combined netting basis plus the SER, the source may continue operating at the existing combined source PSEL without becoming subject to </w:t>
      </w:r>
      <w:ins w:id="1461"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1462" w:author="pcuser" w:date="2012-12-07T09:22:00Z">
        <w:r w:rsidRPr="009322CA" w:rsidDel="0030182A">
          <w:rPr>
            <w:rFonts w:ascii="Times New Roman" w:eastAsia="Times New Roman" w:hAnsi="Times New Roman" w:cs="Times New Roman"/>
            <w:color w:val="000000"/>
            <w:sz w:val="24"/>
            <w:szCs w:val="24"/>
          </w:rPr>
          <w:delText>the Department</w:delText>
        </w:r>
      </w:del>
      <w:ins w:id="1463"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1464"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(2) When one source is split into two or more separate sources</w:t>
      </w:r>
      <w:ins w:id="1465" w:author="pcuser" w:date="2013-03-04T14:45:00Z">
        <w:r w:rsidR="0069628E">
          <w:rPr>
            <w:rFonts w:ascii="Times New Roman" w:eastAsia="Times New Roman" w:hAnsi="Times New Roman" w:cs="Times New Roman"/>
            <w:color w:val="000000"/>
            <w:sz w:val="24"/>
            <w:szCs w:val="24"/>
          </w:rPr>
          <w:t>,</w:t>
        </w:r>
      </w:ins>
      <w:ins w:id="1466" w:author="Preferred Customer" w:date="2012-09-17T21:33:00Z">
        <w:r w:rsidR="00565F1A" w:rsidRPr="00565F1A">
          <w:rPr>
            <w:rFonts w:ascii="Times New Roman" w:eastAsia="Times New Roman" w:hAnsi="Times New Roman" w:cs="Times New Roman"/>
            <w:color w:val="000000"/>
            <w:sz w:val="24"/>
            <w:szCs w:val="24"/>
          </w:rPr>
          <w:t xml:space="preserve"> </w:t>
        </w:r>
      </w:ins>
      <w:ins w:id="1467" w:author="pcuser" w:date="2013-03-04T14:44:00Z">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ins>
      <w:ins w:id="1468" w:author="pcuser" w:date="2013-05-09T14:25:00Z">
        <w:r w:rsidR="003F16E2">
          <w:rPr>
            <w:rFonts w:ascii="Times New Roman" w:eastAsia="Times New Roman" w:hAnsi="Times New Roman" w:cs="Times New Roman"/>
            <w:color w:val="000000"/>
            <w:sz w:val="24"/>
            <w:szCs w:val="24"/>
          </w:rPr>
          <w:t xml:space="preserve"> </w:t>
        </w:r>
        <w:r w:rsidR="007500CD">
          <w:rPr>
            <w:rFonts w:ascii="Times New Roman" w:eastAsia="Times New Roman" w:hAnsi="Times New Roman" w:cs="Times New Roman"/>
            <w:color w:val="000000"/>
            <w:sz w:val="24"/>
            <w:szCs w:val="24"/>
          </w:rPr>
          <w:t>or to a combined heat and power facility that had been supporting the primary SIC</w:t>
        </w:r>
      </w:ins>
      <w:ins w:id="1469" w:author="pcuser" w:date="2013-03-04T14:44:00Z">
        <w:r w:rsidR="004B76FA" w:rsidRPr="004B76F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w:t>
      </w:r>
      <w:proofErr w:type="gramStart"/>
      <w:r w:rsidRPr="009322CA">
        <w:rPr>
          <w:rFonts w:ascii="Times New Roman" w:eastAsia="Times New Roman" w:hAnsi="Times New Roman" w:cs="Times New Roman"/>
          <w:color w:val="000000"/>
          <w:sz w:val="24"/>
          <w:szCs w:val="24"/>
        </w:rPr>
        <w:t>is</w:t>
      </w:r>
      <w:proofErr w:type="gramEnd"/>
      <w:r w:rsidRPr="009322CA">
        <w:rPr>
          <w:rFonts w:ascii="Times New Roman" w:eastAsia="Times New Roman" w:hAnsi="Times New Roman" w:cs="Times New Roman"/>
          <w:color w:val="000000"/>
          <w:sz w:val="24"/>
          <w:szCs w:val="24"/>
        </w:rPr>
        <w:t xml:space="preserve"> split amongst the new sources as requested by the original permittee.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be sufficient to avoid </w:t>
      </w:r>
      <w:ins w:id="1470"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1471" w:author="pcuser" w:date="2013-05-09T14:2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newly created source(s) that become subject to </w:t>
      </w:r>
      <w:ins w:id="1472"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3F16E2" w:rsidRDefault="008E507F" w:rsidP="009322CA">
      <w:pPr>
        <w:shd w:val="clear" w:color="auto" w:fill="FFFFFF"/>
        <w:spacing w:after="0" w:line="240" w:lineRule="auto"/>
        <w:rPr>
          <w:ins w:id="1473" w:author="Preferred Customer" w:date="2012-09-17T21:33:00Z"/>
          <w:rFonts w:ascii="Times New Roman" w:eastAsia="Times New Roman" w:hAnsi="Times New Roman" w:cs="Times New Roman"/>
          <w:color w:val="000000"/>
          <w:sz w:val="24"/>
          <w:szCs w:val="24"/>
        </w:rPr>
      </w:pPr>
      <w:ins w:id="1474" w:author="pcuser" w:date="2013-05-09T14:24:00Z">
        <w:r w:rsidRPr="008E507F">
          <w:rPr>
            <w:rFonts w:ascii="Times New Roman" w:eastAsia="Times New Roman" w:hAnsi="Times New Roman" w:cs="Times New Roman"/>
            <w:color w:val="000000"/>
            <w:sz w:val="24"/>
            <w:szCs w:val="24"/>
            <w:highlight w:val="yellow"/>
            <w:rPrChange w:id="1475" w:author="jinahar" w:date="2013-07-24T13:10:00Z">
              <w:rPr>
                <w:rFonts w:ascii="Times New Roman" w:eastAsia="Times New Roman" w:hAnsi="Times New Roman" w:cs="Times New Roman"/>
                <w:color w:val="000000"/>
                <w:sz w:val="24"/>
                <w:szCs w:val="24"/>
              </w:rPr>
            </w:rPrChange>
          </w:rPr>
          <w:t>(c)</w:t>
        </w:r>
      </w:ins>
      <w:ins w:id="1476" w:author="pcuser" w:date="2013-05-09T14:29:00Z">
        <w:r w:rsidRPr="008E507F">
          <w:rPr>
            <w:rFonts w:ascii="Times New Roman" w:eastAsia="Times New Roman" w:hAnsi="Times New Roman" w:cs="Times New Roman"/>
            <w:color w:val="000000"/>
            <w:sz w:val="24"/>
            <w:szCs w:val="24"/>
            <w:highlight w:val="yellow"/>
            <w:rPrChange w:id="1477" w:author="jinahar" w:date="2013-07-24T13:10:00Z">
              <w:rPr>
                <w:rFonts w:ascii="Times New Roman" w:eastAsia="Times New Roman" w:hAnsi="Times New Roman" w:cs="Times New Roman"/>
                <w:color w:val="000000"/>
                <w:sz w:val="24"/>
                <w:szCs w:val="24"/>
              </w:rPr>
            </w:rPrChange>
          </w:rPr>
          <w:t xml:space="preserve"> </w:t>
        </w:r>
      </w:ins>
      <w:ins w:id="1478" w:author="jinahar" w:date="2013-05-13T15:06:00Z">
        <w:r w:rsidRPr="008E507F">
          <w:rPr>
            <w:rFonts w:ascii="Times New Roman" w:eastAsia="Times New Roman" w:hAnsi="Times New Roman" w:cs="Times New Roman"/>
            <w:color w:val="000000"/>
            <w:sz w:val="24"/>
            <w:szCs w:val="24"/>
            <w:highlight w:val="yellow"/>
            <w:rPrChange w:id="1479" w:author="jinahar" w:date="2013-07-24T13:10:00Z">
              <w:rPr>
                <w:rFonts w:ascii="Times New Roman" w:eastAsia="Times New Roman" w:hAnsi="Times New Roman" w:cs="Times New Roman"/>
                <w:color w:val="000000"/>
                <w:sz w:val="24"/>
                <w:szCs w:val="24"/>
              </w:rPr>
            </w:rPrChange>
          </w:rPr>
          <w:t>T</w:t>
        </w:r>
      </w:ins>
      <w:ins w:id="1480" w:author="pcuser" w:date="2013-05-09T14:28:00Z">
        <w:r w:rsidRPr="008E507F">
          <w:rPr>
            <w:rFonts w:ascii="Times New Roman" w:eastAsia="Times New Roman" w:hAnsi="Times New Roman" w:cs="Times New Roman"/>
            <w:color w:val="000000"/>
            <w:sz w:val="24"/>
            <w:szCs w:val="24"/>
            <w:highlight w:val="yellow"/>
            <w:rPrChange w:id="1481" w:author="jinahar" w:date="2013-07-24T13:10:00Z">
              <w:rPr>
                <w:rFonts w:ascii="Times New Roman" w:eastAsia="Times New Roman" w:hAnsi="Times New Roman" w:cs="Times New Roman"/>
                <w:color w:val="000000"/>
                <w:sz w:val="24"/>
                <w:szCs w:val="24"/>
              </w:rPr>
            </w:rPrChange>
          </w:rPr>
          <w:t>he amount of the netting basis that is tran</w:t>
        </w:r>
      </w:ins>
      <w:ins w:id="1482" w:author="jinahar" w:date="2013-05-13T15:07:00Z">
        <w:r w:rsidRPr="008E507F">
          <w:rPr>
            <w:rFonts w:ascii="Times New Roman" w:eastAsia="Times New Roman" w:hAnsi="Times New Roman" w:cs="Times New Roman"/>
            <w:color w:val="000000"/>
            <w:sz w:val="24"/>
            <w:szCs w:val="24"/>
            <w:highlight w:val="yellow"/>
            <w:rPrChange w:id="1483" w:author="jinahar" w:date="2013-07-24T13:10:00Z">
              <w:rPr>
                <w:rFonts w:ascii="Times New Roman" w:eastAsia="Times New Roman" w:hAnsi="Times New Roman" w:cs="Times New Roman"/>
                <w:color w:val="000000"/>
                <w:sz w:val="24"/>
                <w:szCs w:val="24"/>
              </w:rPr>
            </w:rPrChange>
          </w:rPr>
          <w:t>s</w:t>
        </w:r>
      </w:ins>
      <w:ins w:id="1484" w:author="pcuser" w:date="2013-05-09T14:28:00Z">
        <w:r w:rsidRPr="008E507F">
          <w:rPr>
            <w:rFonts w:ascii="Times New Roman" w:eastAsia="Times New Roman" w:hAnsi="Times New Roman" w:cs="Times New Roman"/>
            <w:color w:val="000000"/>
            <w:sz w:val="24"/>
            <w:szCs w:val="24"/>
            <w:highlight w:val="yellow"/>
            <w:rPrChange w:id="1485" w:author="jinahar" w:date="2013-07-24T13:10:00Z">
              <w:rPr>
                <w:rFonts w:ascii="Times New Roman" w:eastAsia="Times New Roman" w:hAnsi="Times New Roman" w:cs="Times New Roman"/>
                <w:color w:val="000000"/>
                <w:sz w:val="24"/>
                <w:szCs w:val="24"/>
              </w:rPr>
            </w:rPrChange>
          </w:rPr>
          <w:t>ferred to the combined heat and power facility may not exceed its potential to emit.</w:t>
        </w:r>
        <w:r w:rsidR="00A27F78">
          <w:rPr>
            <w:rFonts w:ascii="Times New Roman" w:eastAsia="Times New Roman" w:hAnsi="Times New Roman" w:cs="Times New Roman"/>
            <w:color w:val="000000"/>
            <w:sz w:val="24"/>
            <w:szCs w:val="24"/>
          </w:rPr>
          <w:t xml:space="preserve"> </w:t>
        </w:r>
      </w:ins>
      <w:ins w:id="1486" w:author="pcuser" w:date="2013-05-09T14:26:00Z">
        <w:r w:rsidR="00A27F78">
          <w:rPr>
            <w:rFonts w:ascii="Times New Roman" w:eastAsia="Times New Roman" w:hAnsi="Times New Roman" w:cs="Times New Roman"/>
            <w:color w:val="000000"/>
            <w:sz w:val="24"/>
            <w:szCs w:val="24"/>
          </w:rPr>
          <w:t xml:space="preserve">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ins w:id="1487"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1488" w:author="PCUser" w:date="2012-10-05T13:54:00Z">
        <w:r w:rsidR="00BD0331">
          <w:rPr>
            <w:rFonts w:ascii="Times New Roman" w:eastAsia="Times New Roman" w:hAnsi="Times New Roman" w:cs="Times New Roman"/>
            <w:color w:val="000000"/>
            <w:sz w:val="24"/>
            <w:szCs w:val="24"/>
          </w:rPr>
          <w:t xml:space="preserve"> or most recent </w:t>
        </w:r>
      </w:ins>
      <w:ins w:id="1489" w:author="Preferred Customer" w:date="2012-12-18T08:49:00Z">
        <w:r w:rsidR="000D1A32">
          <w:rPr>
            <w:rFonts w:ascii="Times New Roman" w:eastAsia="Times New Roman" w:hAnsi="Times New Roman" w:cs="Times New Roman"/>
            <w:color w:val="000000"/>
            <w:sz w:val="24"/>
            <w:szCs w:val="24"/>
          </w:rPr>
          <w:t xml:space="preserve">Major </w:t>
        </w:r>
      </w:ins>
      <w:ins w:id="1490"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jinahar" w:date="2013-08-27T13:02:00Z" w:initials="j">
    <w:p w:rsidR="000D3F47" w:rsidRDefault="000D3F47">
      <w:pPr>
        <w:pStyle w:val="CommentText"/>
      </w:pPr>
      <w:r>
        <w:rPr>
          <w:rStyle w:val="CommentReference"/>
        </w:rPr>
        <w:annotationRef/>
      </w:r>
      <w:r>
        <w:t>HAPs</w:t>
      </w:r>
    </w:p>
  </w:comment>
  <w:comment w:id="15" w:author="jinahar" w:date="2013-08-27T13:02:00Z" w:initials="j">
    <w:p w:rsidR="000D3F47" w:rsidRDefault="000D3F47">
      <w:pPr>
        <w:pStyle w:val="CommentText"/>
      </w:pPr>
      <w:r>
        <w:rPr>
          <w:rStyle w:val="CommentReference"/>
        </w:rPr>
        <w:annotationRef/>
      </w:r>
      <w:r>
        <w:t>moved insignificant activities</w:t>
      </w:r>
    </w:p>
  </w:comment>
  <w:comment w:id="27" w:author="Garrahan Paul" w:date="2013-08-27T13:02:00Z" w:initials="PG">
    <w:p w:rsidR="000D3F47" w:rsidRDefault="000D3F47">
      <w:pPr>
        <w:pStyle w:val="CommentText"/>
      </w:pPr>
      <w:r>
        <w:rPr>
          <w:rStyle w:val="CommentReference"/>
        </w:rPr>
        <w:annotationRef/>
      </w:r>
      <w:r>
        <w:t>This division, like several others, repeatedly uses the undefined term “pollutant.”  I think that’s frequently OK, as it is used in a context where it is already clear that it is referring to “regulated pollutants.”  But you may want to consider a global search and replace (making sure it works in each instance), or use of “air contaminant,” which is defined, or whether to actually define “pollutant.”</w:t>
      </w:r>
    </w:p>
  </w:comment>
  <w:comment w:id="32" w:author="Garrahan Paul" w:date="2013-08-27T13:02:00Z" w:initials="PG">
    <w:p w:rsidR="000D3F47" w:rsidRDefault="000D3F47">
      <w:pPr>
        <w:pStyle w:val="CommentText"/>
      </w:pPr>
      <w:r>
        <w:rPr>
          <w:rStyle w:val="CommentReference"/>
        </w:rPr>
        <w:annotationRef/>
      </w:r>
      <w:r>
        <w:t>These capitalized terms are neither defined nor the titles used in the referenced sections, so I recommend not capitalizing them and restating them as indicated.</w:t>
      </w:r>
    </w:p>
  </w:comment>
  <w:comment w:id="76" w:author="Garrahan Paul" w:date="2013-08-27T13:02:00Z" w:initials="PG">
    <w:p w:rsidR="000D3F47" w:rsidRDefault="000D3F47">
      <w:pPr>
        <w:pStyle w:val="CommentText"/>
      </w:pPr>
      <w:r>
        <w:rPr>
          <w:rStyle w:val="CommentReference"/>
        </w:rPr>
        <w:annotationRef/>
      </w:r>
      <w:r>
        <w:t>No reason not to just include this in the list under (c).</w:t>
      </w:r>
    </w:p>
  </w:comment>
  <w:comment w:id="148" w:author="Garrahan Paul" w:date="2013-08-27T13:02:00Z" w:initials="PG">
    <w:p w:rsidR="000D3F47" w:rsidRDefault="000D3F47">
      <w:pPr>
        <w:pStyle w:val="CommentText"/>
      </w:pPr>
      <w:r>
        <w:rPr>
          <w:rStyle w:val="CommentReference"/>
        </w:rPr>
        <w:annotationRef/>
      </w:r>
      <w:r>
        <w:t>My edits here and below are to make it clear that it is not the PSEL that is being regulated.  The source is being regulated.</w:t>
      </w:r>
    </w:p>
  </w:comment>
  <w:comment w:id="189" w:author="Garrahan Paul" w:date="2013-08-27T13:02:00Z" w:initials="PG">
    <w:p w:rsidR="000D3F47" w:rsidRDefault="000D3F47">
      <w:pPr>
        <w:pStyle w:val="CommentText"/>
      </w:pPr>
      <w:r>
        <w:rPr>
          <w:rStyle w:val="CommentReference"/>
        </w:rPr>
        <w:annotationRef/>
      </w:r>
      <w:r>
        <w:t>This division repeatedly refers to requirements being modified if “better” information is available.  “Better” is not defined and is an imprecise term.  I recommend being more specific, such as referring to the accuracy and reliability of the data.  But DEQ needs to affirm that those terms fully capture the potential data improvements that could trigger a PSEL recalculation.</w:t>
      </w:r>
    </w:p>
  </w:comment>
  <w:comment w:id="201" w:author="Garrahan Paul" w:date="2013-08-27T13:02:00Z" w:initials="PG">
    <w:p w:rsidR="000D3F47" w:rsidRDefault="000D3F47">
      <w:pPr>
        <w:pStyle w:val="CommentText"/>
      </w:pPr>
      <w:r>
        <w:rPr>
          <w:rStyle w:val="CommentReference"/>
        </w:rPr>
        <w:annotationRef/>
      </w:r>
      <w:r>
        <w:t>I moved this because this is HOW the new PSEL is implemented—I don’t think it is the trigger for such a change.</w:t>
      </w:r>
    </w:p>
  </w:comment>
  <w:comment w:id="152" w:author="jinahar" w:date="2013-08-27T13:02:00Z" w:initials="j">
    <w:p w:rsidR="000D3F47" w:rsidRDefault="000D3F47">
      <w:pPr>
        <w:pStyle w:val="CommentText"/>
      </w:pPr>
      <w:r>
        <w:rPr>
          <w:rStyle w:val="CommentReference"/>
        </w:rPr>
        <w:annotationRef/>
      </w:r>
      <w:r>
        <w:t>From 340-222-0043 (1) and (2)</w:t>
      </w:r>
    </w:p>
  </w:comment>
  <w:comment w:id="218" w:author="pcuser" w:date="2013-08-27T13:02:00Z" w:initials="P">
    <w:p w:rsidR="000D3F47" w:rsidRDefault="000D3F47" w:rsidP="00A92857">
      <w:pPr>
        <w:pStyle w:val="CommentText"/>
      </w:pPr>
      <w:r>
        <w:rPr>
          <w:rStyle w:val="CommentReference"/>
        </w:rPr>
        <w:annotationRef/>
      </w:r>
      <w:r>
        <w:t xml:space="preserve"> From NB definition (76)(f)</w:t>
      </w:r>
    </w:p>
  </w:comment>
  <w:comment w:id="219" w:author="jinahar" w:date="2013-08-27T13:02:00Z" w:initials="j">
    <w:p w:rsidR="000D3F47" w:rsidRDefault="000D3F47">
      <w:pPr>
        <w:pStyle w:val="CommentText"/>
      </w:pPr>
      <w:r>
        <w:rPr>
          <w:rStyle w:val="CommentReference"/>
        </w:rPr>
        <w:annotationRef/>
      </w:r>
      <w:r>
        <w:t>From 340-222-0043(3)</w:t>
      </w:r>
    </w:p>
  </w:comment>
  <w:comment w:id="226" w:author="Garrahan Paul" w:date="2013-08-27T13:02:00Z" w:initials="PG">
    <w:p w:rsidR="000D3F47" w:rsidRDefault="000D3F47">
      <w:pPr>
        <w:pStyle w:val="CommentText"/>
      </w:pPr>
      <w:r>
        <w:rPr>
          <w:rStyle w:val="CommentReference"/>
        </w:rPr>
        <w:annotationRef/>
      </w:r>
      <w:r>
        <w:t>These are streamlining edits.  You’re using defined terms, so you don’t need to refer to Div. 200 here, and you can say this much more cleanly and efficiently, I think.</w:t>
      </w:r>
    </w:p>
  </w:comment>
  <w:comment w:id="292" w:author="jinahar" w:date="2013-08-27T13:02:00Z" w:initials="j">
    <w:p w:rsidR="000D3F47" w:rsidRDefault="000D3F47">
      <w:pPr>
        <w:pStyle w:val="CommentText"/>
      </w:pPr>
      <w:r>
        <w:rPr>
          <w:rStyle w:val="CommentReference"/>
        </w:rPr>
        <w:annotationRef/>
      </w:r>
      <w:r>
        <w:t xml:space="preserve">Couldn’t NB = 0? </w:t>
      </w:r>
    </w:p>
  </w:comment>
  <w:comment w:id="294" w:author="mfisher" w:date="2013-08-27T13:02:00Z" w:initials="mf">
    <w:p w:rsidR="000D3F47" w:rsidRDefault="000D3F47">
      <w:pPr>
        <w:pStyle w:val="CommentText"/>
      </w:pPr>
      <w:r>
        <w:rPr>
          <w:rStyle w:val="CommentReference"/>
        </w:rPr>
        <w:annotationRef/>
      </w:r>
      <w:r>
        <w:t>Yes, the NB could be zero. If the source wants a PSEL &gt;SER, then they have to satisfy (4).</w:t>
      </w:r>
    </w:p>
  </w:comment>
  <w:comment w:id="325" w:author="Garrahan Paul" w:date="2013-08-27T13:02:00Z" w:initials="PG">
    <w:p w:rsidR="000D3F47" w:rsidRDefault="000D3F47">
      <w:pPr>
        <w:pStyle w:val="CommentText"/>
      </w:pPr>
      <w:r>
        <w:rPr>
          <w:rStyle w:val="CommentReference"/>
        </w:rPr>
        <w:annotationRef/>
      </w:r>
      <w:r>
        <w:t>I don’t understand how the PM2.5 fraction is established.  I don’t see it defined or explained anywhere in any of these rule revisions.  What is the fraction?  Is it a set percentage, or does it vary by source?  If it varies, on what basis?</w:t>
      </w:r>
    </w:p>
  </w:comment>
  <w:comment w:id="305" w:author="jinahar" w:date="2013-08-27T13:02:00Z" w:initials="j">
    <w:p w:rsidR="000D3F47" w:rsidRDefault="000D3F47">
      <w:pPr>
        <w:pStyle w:val="CommentText"/>
      </w:pPr>
      <w:r>
        <w:rPr>
          <w:rStyle w:val="CommentReference"/>
        </w:rPr>
        <w:annotationRef/>
      </w:r>
      <w:r>
        <w:t>OAR 340-200-0020(76)(b) NB definition</w:t>
      </w:r>
    </w:p>
  </w:comment>
  <w:comment w:id="340" w:author="Garrahan Paul" w:date="2013-08-27T13:02:00Z" w:initials="PG">
    <w:p w:rsidR="000D3F47" w:rsidRDefault="000D3F47">
      <w:pPr>
        <w:pStyle w:val="CommentText"/>
      </w:pPr>
      <w:r>
        <w:rPr>
          <w:rStyle w:val="CommentReference"/>
        </w:rPr>
        <w:annotationRef/>
      </w:r>
      <w:r>
        <w:t>This comment is just to highlight this change, because I’m afraid it would otherwise be overlooked.</w:t>
      </w:r>
    </w:p>
  </w:comment>
  <w:comment w:id="338" w:author="pcuser" w:date="2013-08-27T13:02:00Z" w:initials="p">
    <w:p w:rsidR="000D3F47" w:rsidRDefault="000D3F47">
      <w:pPr>
        <w:pStyle w:val="CommentText"/>
      </w:pPr>
      <w:r>
        <w:rPr>
          <w:rStyle w:val="CommentReference"/>
        </w:rPr>
        <w:annotationRef/>
      </w:r>
      <w:r>
        <w:t xml:space="preserve">Extensions for NSR – you have to do a new application instead of getting a third extension. PM2.5 protected under first 2 extensions.  </w:t>
      </w:r>
    </w:p>
  </w:comment>
  <w:comment w:id="355" w:author="pcuser" w:date="2013-08-27T13:02:00Z" w:initials="p">
    <w:p w:rsidR="000D3F47" w:rsidRDefault="000D3F47">
      <w:pPr>
        <w:pStyle w:val="CommentText"/>
      </w:pPr>
      <w:r>
        <w:rPr>
          <w:rStyle w:val="CommentReference"/>
        </w:rPr>
        <w:annotationRef/>
      </w:r>
      <w:r w:rsidRPr="004745F8">
        <w:t>One time correction, right?</w:t>
      </w:r>
      <w:r>
        <w:t xml:space="preserve"> </w:t>
      </w:r>
      <w:r w:rsidRPr="004745F8">
        <w:t xml:space="preserve">YES!  CAN ONLY </w:t>
      </w:r>
      <w:r>
        <w:t>B</w:t>
      </w:r>
      <w:r w:rsidRPr="004745F8">
        <w:t>E</w:t>
      </w:r>
      <w:r>
        <w:t xml:space="preserve"> DONE ON THE INITIAL PSEL AND NETTING BASIS</w:t>
      </w:r>
    </w:p>
  </w:comment>
  <w:comment w:id="361" w:author="Garrahan Paul" w:date="2013-08-27T13:02:00Z" w:initials="PG">
    <w:p w:rsidR="000D3F47" w:rsidRDefault="000D3F47">
      <w:pPr>
        <w:pStyle w:val="CommentText"/>
      </w:pPr>
      <w:r>
        <w:rPr>
          <w:rStyle w:val="CommentReference"/>
        </w:rPr>
        <w:annotationRef/>
      </w:r>
      <w:r>
        <w:t>Same comment re use of “better.”</w:t>
      </w:r>
    </w:p>
  </w:comment>
  <w:comment w:id="395" w:author="Garrahan Paul" w:date="2013-08-27T13:02:00Z" w:initials="PG">
    <w:p w:rsidR="00AE03CA" w:rsidRDefault="00AE03CA">
      <w:pPr>
        <w:pStyle w:val="CommentText"/>
      </w:pPr>
      <w:r>
        <w:rPr>
          <w:rStyle w:val="CommentReference"/>
        </w:rPr>
        <w:annotationRef/>
      </w:r>
      <w:r>
        <w:t>These revisions are intended to streamline.  I don’t think you need to reference the types of NSR—they apply under Div. 224 on their own.</w:t>
      </w:r>
    </w:p>
  </w:comment>
  <w:comment w:id="585" w:author="Garrahan Paul" w:date="2013-08-27T13:02:00Z" w:initials="PG">
    <w:p w:rsidR="00AE03CA" w:rsidRDefault="00AE03CA">
      <w:pPr>
        <w:pStyle w:val="CommentText"/>
      </w:pPr>
      <w:r>
        <w:rPr>
          <w:rStyle w:val="CommentReference"/>
        </w:rPr>
        <w:annotationRef/>
      </w:r>
      <w:r>
        <w:t>I think this reads better as an “if…then…”</w:t>
      </w:r>
    </w:p>
  </w:comment>
  <w:comment w:id="615" w:author="pcuser" w:date="2013-08-27T13:02:00Z" w:initials="p">
    <w:p w:rsidR="000D3F47" w:rsidRDefault="000D3F47">
      <w:pPr>
        <w:pStyle w:val="CommentText"/>
      </w:pPr>
      <w:r>
        <w:rPr>
          <w:rStyle w:val="CommentReference"/>
        </w:rPr>
        <w:annotationRef/>
      </w:r>
      <w:r>
        <w:t>Effective date of this rule</w:t>
      </w:r>
    </w:p>
  </w:comment>
  <w:comment w:id="619" w:author="Garrahan Paul" w:date="2013-08-27T13:02:00Z" w:initials="PG">
    <w:p w:rsidR="00AE03CA" w:rsidRDefault="00AE03CA">
      <w:pPr>
        <w:pStyle w:val="CommentText"/>
      </w:pPr>
      <w:r>
        <w:rPr>
          <w:rStyle w:val="CommentReference"/>
        </w:rPr>
        <w:annotationRef/>
      </w:r>
      <w:r>
        <w:t>Comment just to highlight my edit.</w:t>
      </w:r>
    </w:p>
  </w:comment>
  <w:comment w:id="628" w:author="Garrahan Paul" w:date="2013-08-27T13:02:00Z" w:initials="PG">
    <w:p w:rsidR="00AE03CA" w:rsidRDefault="00AE03CA">
      <w:pPr>
        <w:pStyle w:val="CommentText"/>
      </w:pPr>
      <w:r>
        <w:rPr>
          <w:rStyle w:val="CommentReference"/>
        </w:rPr>
        <w:annotationRef/>
      </w:r>
      <w:r>
        <w:t>Same.</w:t>
      </w:r>
    </w:p>
  </w:comment>
  <w:comment w:id="635" w:author="Garrahan Paul" w:date="2013-08-27T13:02:00Z" w:initials="PG">
    <w:p w:rsidR="00AE03CA" w:rsidRDefault="00AE03CA">
      <w:pPr>
        <w:pStyle w:val="CommentText"/>
      </w:pPr>
      <w:r>
        <w:rPr>
          <w:rStyle w:val="CommentReference"/>
        </w:rPr>
        <w:annotationRef/>
      </w:r>
      <w:r>
        <w:t>Same.</w:t>
      </w:r>
    </w:p>
  </w:comment>
  <w:comment w:id="597" w:author="pcuser" w:date="2013-08-27T13:02:00Z" w:initials="p">
    <w:p w:rsidR="000D3F47" w:rsidRDefault="000D3F47">
      <w:pPr>
        <w:pStyle w:val="CommentText"/>
      </w:pPr>
      <w:r>
        <w:rPr>
          <w:rStyle w:val="CommentReference"/>
        </w:rPr>
        <w:annotationRef/>
      </w:r>
      <w:r>
        <w:t>This grandfathers sources that had emergency generators or small fuel burning equipment from potentially triggering NSR.  Sources would be required to get a permit if needed but could limit PTE to stay on a general permit.</w:t>
      </w:r>
    </w:p>
  </w:comment>
  <w:comment w:id="654" w:author="Preferred Customer" w:date="2013-08-27T13:02:00Z" w:initials="JSI">
    <w:p w:rsidR="000D3F47" w:rsidRDefault="000D3F47">
      <w:pPr>
        <w:pStyle w:val="CommentText"/>
      </w:pPr>
      <w:r>
        <w:rPr>
          <w:rStyle w:val="CommentReference"/>
        </w:rPr>
        <w:annotationRef/>
      </w:r>
      <w:r>
        <w:t>Moved to OAR 340-224-0250</w:t>
      </w:r>
    </w:p>
  </w:comment>
  <w:comment w:id="658" w:author="Preferred Customer" w:date="2013-08-27T13:02:00Z" w:initials="JSI">
    <w:p w:rsidR="000D3F47" w:rsidRDefault="000D3F47">
      <w:pPr>
        <w:pStyle w:val="CommentText"/>
      </w:pPr>
      <w:r>
        <w:rPr>
          <w:rStyle w:val="CommentReference"/>
        </w:rPr>
        <w:annotationRef/>
      </w:r>
      <w:r w:rsidRPr="00B84877">
        <w:t>Moved to OAR 340-224-0</w:t>
      </w:r>
      <w:r>
        <w:t>26</w:t>
      </w:r>
      <w:r w:rsidRPr="00B84877">
        <w:t>0</w:t>
      </w:r>
    </w:p>
  </w:comment>
  <w:comment w:id="668" w:author="Preferred Customer" w:date="2013-08-27T13:02:00Z" w:initials="JSI">
    <w:p w:rsidR="000D3F47" w:rsidRDefault="000D3F47">
      <w:pPr>
        <w:pStyle w:val="CommentText"/>
      </w:pPr>
      <w:r>
        <w:rPr>
          <w:rStyle w:val="CommentReference"/>
        </w:rPr>
        <w:annotationRef/>
      </w:r>
      <w:r w:rsidRPr="00B84877">
        <w:t>Moved to OAR 340-224-02</w:t>
      </w:r>
      <w:r>
        <w:t>7</w:t>
      </w:r>
      <w:r w:rsidRPr="00B84877">
        <w:t>0</w:t>
      </w:r>
    </w:p>
  </w:comment>
  <w:comment w:id="673" w:author="Preferred Customer" w:date="2013-08-27T13:02:00Z" w:initials="JSI">
    <w:p w:rsidR="000D3F47" w:rsidRDefault="000D3F47">
      <w:pPr>
        <w:pStyle w:val="CommentText"/>
      </w:pPr>
      <w:r>
        <w:rPr>
          <w:rStyle w:val="CommentReference"/>
        </w:rPr>
        <w:annotationRef/>
      </w:r>
      <w:r w:rsidRPr="001815A1">
        <w:t xml:space="preserve">Moved </w:t>
      </w:r>
      <w:r w:rsidRPr="001815A1">
        <w:rPr>
          <w:bCs/>
        </w:rPr>
        <w:t xml:space="preserve">requirement for demonstrating compliance with AQRV protection </w:t>
      </w:r>
      <w:r>
        <w:t xml:space="preserve">to </w:t>
      </w:r>
      <w:r w:rsidRPr="001815A1">
        <w:rPr>
          <w:bCs/>
        </w:rPr>
        <w:t>OAR 340-224-0250 for nonattainment areas, OAR 340-224-0260 for maintenance areas, and OAR 340-224-0270 for attainment and unclassified areas.</w:t>
      </w:r>
    </w:p>
  </w:comment>
  <w:comment w:id="677" w:author="Preferred Customer" w:date="2013-08-27T13:02:00Z" w:initials="JSI">
    <w:p w:rsidR="000D3F47" w:rsidRDefault="000D3F47">
      <w:pPr>
        <w:pStyle w:val="CommentText"/>
      </w:pPr>
      <w:r>
        <w:rPr>
          <w:rStyle w:val="CommentReference"/>
        </w:rPr>
        <w:annotationRef/>
      </w:r>
      <w:r>
        <w:t>Moved to OAR 340-224-0025 to 0070</w:t>
      </w:r>
    </w:p>
  </w:comment>
  <w:comment w:id="683" w:author="jill inahara" w:date="2013-08-27T13:02:00Z" w:initials="jsi">
    <w:p w:rsidR="000D3F47" w:rsidRDefault="000D3F47">
      <w:pPr>
        <w:pStyle w:val="CommentText"/>
      </w:pPr>
      <w:r>
        <w:rPr>
          <w:rStyle w:val="CommentReference"/>
        </w:rPr>
        <w:annotationRef/>
      </w:r>
      <w:r>
        <w:t>Short term PSELs are only required for PM10 in Medford AQMA because that is the only short term SER.</w:t>
      </w:r>
    </w:p>
  </w:comment>
  <w:comment w:id="686" w:author="Garrahan Paul" w:date="2013-08-27T13:02:00Z" w:initials="PG">
    <w:p w:rsidR="00AE03CA" w:rsidRDefault="00AE03CA">
      <w:pPr>
        <w:pStyle w:val="CommentText"/>
      </w:pPr>
      <w:r>
        <w:rPr>
          <w:rStyle w:val="CommentReference"/>
        </w:rPr>
        <w:annotationRef/>
      </w:r>
      <w:r>
        <w:t>“Short term SER” is not a defined term, so I recommend these changes to clarify its meaning.</w:t>
      </w:r>
    </w:p>
  </w:comment>
  <w:comment w:id="710" w:author="mfisher" w:date="2013-08-27T13:02:00Z" w:initials="mf">
    <w:p w:rsidR="000D3F47" w:rsidRDefault="000D3F47">
      <w:pPr>
        <w:pStyle w:val="CommentText"/>
      </w:pPr>
      <w:r>
        <w:rPr>
          <w:rStyle w:val="CommentReference"/>
        </w:rPr>
        <w:annotationRef/>
      </w:r>
      <w:r>
        <w:t>Add “new” sources.  This is to address removing the note in (2)(a)</w:t>
      </w:r>
    </w:p>
  </w:comment>
  <w:comment w:id="734" w:author="jill inahara" w:date="2013-08-27T13:02:00Z" w:initials="jsi">
    <w:p w:rsidR="000D3F47" w:rsidRDefault="000D3F47">
      <w:pPr>
        <w:pStyle w:val="CommentText"/>
      </w:pPr>
      <w:r>
        <w:rPr>
          <w:rStyle w:val="CommentReference"/>
        </w:rPr>
        <w:annotationRef/>
      </w:r>
      <w:r>
        <w:t xml:space="preserve">Short term generic PSEL for PM10 is 49 pounds/day and might be established at that level. We would let them increase to the generic short term PSEL if requested.  </w:t>
      </w:r>
    </w:p>
  </w:comment>
  <w:comment w:id="743" w:author="Garrahan Paul" w:date="2013-08-27T13:02:00Z" w:initials="PG">
    <w:p w:rsidR="00D71A74" w:rsidRDefault="00D71A74">
      <w:pPr>
        <w:pStyle w:val="CommentText"/>
      </w:pPr>
      <w:r>
        <w:rPr>
          <w:rStyle w:val="CommentReference"/>
        </w:rPr>
        <w:annotationRef/>
      </w:r>
      <w:r>
        <w:t>Intended as streamlining change.</w:t>
      </w:r>
    </w:p>
  </w:comment>
  <w:comment w:id="801" w:author="mfisher" w:date="2013-08-27T13:02:00Z" w:initials="mf">
    <w:p w:rsidR="000D3F47" w:rsidRDefault="000D3F47">
      <w:pPr>
        <w:pStyle w:val="CommentText"/>
      </w:pPr>
      <w:r>
        <w:rPr>
          <w:rStyle w:val="CommentReference"/>
        </w:rPr>
        <w:annotationRef/>
      </w:r>
      <w:r>
        <w:t>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See (D)</w:t>
      </w:r>
    </w:p>
  </w:comment>
  <w:comment w:id="812" w:author="jill inahara" w:date="2013-08-27T13:02:00Z" w:initials="jsi">
    <w:p w:rsidR="000D3F47" w:rsidRDefault="000D3F47">
      <w:pPr>
        <w:pStyle w:val="CommentText"/>
      </w:pPr>
      <w:r>
        <w:rPr>
          <w:rStyle w:val="CommentReference"/>
        </w:rPr>
        <w:annotationRef/>
      </w:r>
      <w:r>
        <w:t>There is no short term SER for CO so there shouldn’t be a short term PSEL.</w:t>
      </w:r>
    </w:p>
  </w:comment>
  <w:comment w:id="850" w:author="Preferred Customer" w:date="2013-08-27T13:02:00Z" w:initials="JSI">
    <w:p w:rsidR="000D3F47" w:rsidRDefault="000D3F47">
      <w:pPr>
        <w:pStyle w:val="CommentText"/>
      </w:pPr>
      <w:r>
        <w:rPr>
          <w:rStyle w:val="CommentReference"/>
        </w:rPr>
        <w:annotationRef/>
      </w:r>
      <w:r>
        <w:t>MSF:  Seems like overkill.  The  annual PSEL should be the driver for this, not short term PSEL because it is a PSD provision.</w:t>
      </w:r>
    </w:p>
  </w:comment>
  <w:comment w:id="896" w:author="Garrahan Paul" w:date="2013-08-27T13:02:00Z" w:initials="PG">
    <w:p w:rsidR="00EC2FF8" w:rsidRDefault="00EC2FF8">
      <w:pPr>
        <w:pStyle w:val="CommentText"/>
      </w:pPr>
      <w:r>
        <w:rPr>
          <w:rStyle w:val="CommentReference"/>
        </w:rPr>
        <w:annotationRef/>
      </w:r>
      <w:r>
        <w:t>Same comment—how is the PM2.5 fraction determined?</w:t>
      </w:r>
    </w:p>
  </w:comment>
  <w:comment w:id="921" w:author="Garrahan Paul" w:date="2013-08-27T13:02:00Z" w:initials="PG">
    <w:p w:rsidR="00EC2FF8" w:rsidRDefault="00EC2FF8">
      <w:pPr>
        <w:pStyle w:val="CommentText"/>
      </w:pPr>
      <w:r>
        <w:rPr>
          <w:rStyle w:val="CommentReference"/>
        </w:rPr>
        <w:annotationRef/>
      </w:r>
      <w:r>
        <w:t>Just highlighting this edit—should be (5)(c).</w:t>
      </w:r>
    </w:p>
  </w:comment>
  <w:comment w:id="920" w:author="pcuser" w:date="2013-08-27T13:02:00Z" w:initials="p">
    <w:p w:rsidR="000D3F47" w:rsidRDefault="000D3F47" w:rsidP="00742416">
      <w:pPr>
        <w:pStyle w:val="CommentText"/>
      </w:pPr>
      <w:r>
        <w:rPr>
          <w:rStyle w:val="CommentReference"/>
        </w:rPr>
        <w:annotationRef/>
      </w:r>
      <w:r>
        <w:t xml:space="preserve"> NO THIRD EXTENSION. </w:t>
      </w:r>
    </w:p>
  </w:comment>
  <w:comment w:id="930" w:author="pcuser" w:date="2013-08-27T13:02:00Z" w:initials="p">
    <w:p w:rsidR="000D3F47" w:rsidRPr="002928C3" w:rsidRDefault="000D3F47" w:rsidP="00742416">
      <w:pPr>
        <w:pStyle w:val="CommentText"/>
      </w:pPr>
      <w:r>
        <w:rPr>
          <w:rStyle w:val="CommentReference"/>
        </w:rPr>
        <w:annotationRef/>
      </w:r>
      <w:r>
        <w:t>Is this a one-time thing?</w:t>
      </w:r>
      <w:r w:rsidRPr="002928C3">
        <w:rPr>
          <w:rFonts w:ascii="Times New Roman" w:hAnsi="Times New Roman" w:cs="Times New Roman"/>
          <w:sz w:val="24"/>
          <w:szCs w:val="24"/>
        </w:rPr>
        <w:t xml:space="preserve"> </w:t>
      </w:r>
      <w:r w:rsidRPr="002928C3">
        <w:t>(a) Any source with a permit in effect on May 1, 2011 is eligible FOR AN INITIAL PM2.5 PSEL without being otherwise subject to OAR 340-222-0041(4) except as provided in OAR 340-224-0030(4)(</w:t>
      </w:r>
      <w:r>
        <w:t>c</w:t>
      </w:r>
      <w:r w:rsidRPr="002928C3">
        <w:t xml:space="preserve">). </w:t>
      </w:r>
      <w:r w:rsidRPr="002928C3">
        <w:annotationRef/>
      </w:r>
    </w:p>
    <w:p w:rsidR="000D3F47" w:rsidRDefault="000D3F47" w:rsidP="00742416">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943" w:author="jinahar" w:date="2013-08-27T13:02:00Z" w:initials="j">
    <w:p w:rsidR="000D3F47" w:rsidRDefault="000D3F47">
      <w:pPr>
        <w:pStyle w:val="CommentText"/>
      </w:pPr>
      <w:r>
        <w:rPr>
          <w:rStyle w:val="CommentReference"/>
        </w:rPr>
        <w:annotationRef/>
      </w:r>
      <w:r>
        <w:t>Moved to 0046(1)(b) above</w:t>
      </w:r>
    </w:p>
  </w:comment>
  <w:comment w:id="947" w:author="Preferred Customer" w:date="2013-08-27T13:02:00Z" w:initials="JSI">
    <w:p w:rsidR="000D3F47" w:rsidRDefault="000D3F47">
      <w:pPr>
        <w:pStyle w:val="CommentText"/>
      </w:pPr>
      <w:r>
        <w:rPr>
          <w:rStyle w:val="CommentReference"/>
        </w:rPr>
        <w:annotationRef/>
      </w:r>
      <w:r w:rsidRPr="005708EC">
        <w:t>Fixed for sources that came in after baseline period and got PM10 NB</w:t>
      </w:r>
    </w:p>
  </w:comment>
  <w:comment w:id="950" w:author="Preferred Customer" w:date="2013-08-27T13:02:00Z" w:initials="JSI">
    <w:p w:rsidR="000D3F47" w:rsidRDefault="000D3F47">
      <w:pPr>
        <w:pStyle w:val="CommentText"/>
      </w:pPr>
      <w:r>
        <w:rPr>
          <w:rStyle w:val="CommentReference"/>
        </w:rPr>
        <w:annotationRef/>
      </w:r>
      <w:r>
        <w:t xml:space="preserve">MSF:  </w:t>
      </w:r>
      <w:r w:rsidRPr="005708EC">
        <w:t>It is a little different than the major mod issue.  Do you think this change will work for PM2.5?</w:t>
      </w:r>
    </w:p>
  </w:comment>
  <w:comment w:id="951" w:author="Preferred Customer" w:date="2013-08-27T13:02:00Z" w:initials="JSI">
    <w:p w:rsidR="000D3F47" w:rsidRDefault="000D3F47">
      <w:pPr>
        <w:pStyle w:val="CommentText"/>
      </w:pPr>
      <w:r>
        <w:rPr>
          <w:rStyle w:val="CommentReference"/>
        </w:rPr>
        <w:annotationRef/>
      </w:r>
      <w:r>
        <w:t xml:space="preserve">MSF:  </w:t>
      </w:r>
      <w:r w:rsidRPr="005708EC">
        <w:t xml:space="preserve">I think 0040 and 0041(1) make this clear.  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962" w:author="Garrahan Paul" w:date="2013-08-27T13:02:00Z" w:initials="PG">
    <w:p w:rsidR="00EC2FF8" w:rsidRDefault="00EC2FF8">
      <w:pPr>
        <w:pStyle w:val="CommentText"/>
      </w:pPr>
      <w:r>
        <w:rPr>
          <w:rStyle w:val="CommentReference"/>
        </w:rPr>
        <w:annotationRef/>
      </w:r>
      <w:r>
        <w:t>Does “permitted” work here?  “Allowed” is too imprecise.  Could also use “authorized.”  But you’re referring to use of a netting basis reduction, so the source has to have a permit authorizing operation in order for this provisions to apply, right?  That’s why I think “permitted” works better here.</w:t>
      </w:r>
    </w:p>
  </w:comment>
  <w:comment w:id="969" w:author="pcuser" w:date="2013-08-27T13:02:00Z" w:initials="p">
    <w:p w:rsidR="000D3F47" w:rsidRDefault="000D3F47">
      <w:pPr>
        <w:pStyle w:val="CommentText"/>
      </w:pPr>
      <w:r>
        <w:rPr>
          <w:rStyle w:val="CommentReference"/>
        </w:rPr>
        <w:annotationRef/>
      </w:r>
      <w:r>
        <w:t xml:space="preserve">THEY HAVE A BER OF 200 TPY FROM BOILERS, BUT REPLACED THE OLD BOILERS. A RULE COMES ALONG THAT CHANGES THE REQUIREMENTS FOR THE ORIGINAL BOILERS BUT NOT THE CURRENT BOILERS.  THEY ARE NO LONGER A PERMITTED PIECE OF EQUIPMENT.  </w:t>
      </w:r>
    </w:p>
  </w:comment>
  <w:comment w:id="972" w:author="jill inahara" w:date="2013-08-27T13:02:00Z" w:initials="jsi">
    <w:p w:rsidR="000D3F47" w:rsidRDefault="000D3F47" w:rsidP="005708EC">
      <w:pPr>
        <w:pStyle w:val="CommentText"/>
      </w:pPr>
      <w:r>
        <w:rPr>
          <w:rStyle w:val="CommentReference"/>
        </w:rPr>
        <w:annotationRef/>
      </w:r>
      <w:r>
        <w:t xml:space="preserve">From IMD AQ-00-016 (09/01/09). The examples from the IMD will be added to the instructions for ACDP AQ400 forms and Title V ED600 forms.  </w:t>
      </w:r>
    </w:p>
  </w:comment>
  <w:comment w:id="979" w:author="pcuser" w:date="2013-08-27T13:02:00Z" w:initials="p">
    <w:p w:rsidR="000D3F47" w:rsidRDefault="000D3F47">
      <w:pPr>
        <w:pStyle w:val="CommentText"/>
      </w:pPr>
      <w:r>
        <w:rPr>
          <w:rStyle w:val="CommentReference"/>
        </w:rPr>
        <w:annotationRef/>
      </w:r>
      <w:r>
        <w:t xml:space="preserve">MARK:  EMISSION ACTION LEVELS LESS THAN LIMIT, POLLUTION PREVENTION SO WE DID NOT WANT TO PENALIZE THEM FOR POLLUTION PREVENTION. LIMIT TO EMISSION ACTION LEVELS.  </w:t>
      </w:r>
    </w:p>
    <w:p w:rsidR="000D3F47" w:rsidRDefault="000D3F47">
      <w:pPr>
        <w:pStyle w:val="CommentText"/>
      </w:pPr>
    </w:p>
    <w:p w:rsidR="000D3F47" w:rsidRDefault="000D3F47">
      <w:pPr>
        <w:pStyle w:val="CommentText"/>
      </w:pPr>
      <w:r>
        <w:rPr>
          <w:highlight w:val="yellow"/>
        </w:rPr>
        <w:t xml:space="preserve">EPA:  </w:t>
      </w:r>
      <w:r w:rsidRPr="007335D5">
        <w:rPr>
          <w:highlight w:val="yellow"/>
        </w:rPr>
        <w:t>We think this is ok as is</w:t>
      </w:r>
    </w:p>
  </w:comment>
  <w:comment w:id="1016" w:author="pcuser" w:date="2013-08-27T13:02:00Z" w:initials="p">
    <w:p w:rsidR="000D3F47" w:rsidRDefault="000D3F47" w:rsidP="005708EC">
      <w:pPr>
        <w:pStyle w:val="CommentText"/>
      </w:pPr>
      <w:r>
        <w:rPr>
          <w:rStyle w:val="CommentReference"/>
        </w:rPr>
        <w:annotationRef/>
      </w:r>
      <w:r>
        <w:t>FOR NON-FEDERAL MAJOR SOURCES, BACT WAS NOT REQUIRED IN OUR RULES AT THAT TIME</w:t>
      </w:r>
    </w:p>
  </w:comment>
  <w:comment w:id="1038" w:author="jinahar" w:date="2013-08-27T13:02:00Z" w:initials="j">
    <w:p w:rsidR="000D3F47" w:rsidRDefault="000D3F47" w:rsidP="005708EC">
      <w:pPr>
        <w:pStyle w:val="CommentText"/>
      </w:pPr>
      <w:r>
        <w:rPr>
          <w:rStyle w:val="CommentReference"/>
        </w:rPr>
        <w:annotationRef/>
      </w:r>
      <w:r>
        <w:t>From 340-222-0043(4)</w:t>
      </w:r>
    </w:p>
  </w:comment>
  <w:comment w:id="1045" w:author="Preferred Customer" w:date="2013-08-27T13:02:00Z" w:initials="JSI">
    <w:p w:rsidR="000D3F47" w:rsidRDefault="000D3F47">
      <w:pPr>
        <w:pStyle w:val="CommentText"/>
      </w:pPr>
      <w:r>
        <w:rPr>
          <w:rStyle w:val="CommentReference"/>
        </w:rPr>
        <w:annotationRef/>
      </w:r>
      <w:r>
        <w:t>Moved to (3)(a) and  (3)(a)(A) above but changed a lot</w:t>
      </w:r>
    </w:p>
  </w:comment>
  <w:comment w:id="1049" w:author="jinahar" w:date="2013-08-27T13:02:00Z" w:initials="j">
    <w:p w:rsidR="000D3F47" w:rsidRDefault="000D3F47">
      <w:pPr>
        <w:pStyle w:val="CommentText"/>
      </w:pPr>
      <w:r>
        <w:rPr>
          <w:rStyle w:val="CommentReference"/>
        </w:rPr>
        <w:annotationRef/>
      </w:r>
      <w:r>
        <w:t>Moved to (3)(d) above but changed a lot</w:t>
      </w:r>
    </w:p>
  </w:comment>
  <w:comment w:id="1051" w:author="jinahar" w:date="2013-08-27T13:02:00Z" w:initials="j">
    <w:p w:rsidR="000D3F47" w:rsidRDefault="000D3F47">
      <w:pPr>
        <w:pStyle w:val="CommentText"/>
      </w:pPr>
      <w:r>
        <w:rPr>
          <w:rStyle w:val="CommentReference"/>
        </w:rPr>
        <w:annotationRef/>
      </w:r>
      <w:r>
        <w:t>Moved to (3)(a)(C) above</w:t>
      </w:r>
    </w:p>
  </w:comment>
  <w:comment w:id="1084" w:author="Garrahan Paul" w:date="2013-08-27T13:02:00Z" w:initials="PG">
    <w:p w:rsidR="00FF478A" w:rsidRDefault="00FF478A">
      <w:pPr>
        <w:pStyle w:val="CommentText"/>
      </w:pPr>
      <w:r>
        <w:rPr>
          <w:rStyle w:val="CommentReference"/>
        </w:rPr>
        <w:annotationRef/>
      </w:r>
      <w:r>
        <w:t>This just restates the definition in Div. 200, so you can delete it here.</w:t>
      </w:r>
    </w:p>
  </w:comment>
  <w:comment w:id="1214" w:author="Preferred Customer" w:date="2013-08-27T13:02:00Z" w:initials="JSI">
    <w:p w:rsidR="000D3F47" w:rsidRDefault="000D3F47">
      <w:pPr>
        <w:pStyle w:val="CommentText"/>
      </w:pPr>
      <w:r>
        <w:rPr>
          <w:rStyle w:val="CommentReference"/>
        </w:rPr>
        <w:annotationRef/>
      </w:r>
      <w:r w:rsidRPr="002437FA">
        <w:t>This rule was moved verbatim from OAR 340-200-0020(3) and amended in redline/strikeout.]</w:t>
      </w:r>
    </w:p>
  </w:comment>
  <w:comment w:id="1217" w:author="Garrahan Paul" w:date="2013-08-27T13:02:00Z" w:initials="PG">
    <w:p w:rsidR="00FF478A" w:rsidRDefault="00FF478A">
      <w:pPr>
        <w:pStyle w:val="CommentText"/>
      </w:pPr>
      <w:r>
        <w:rPr>
          <w:rStyle w:val="CommentReference"/>
        </w:rPr>
        <w:annotationRef/>
      </w:r>
      <w:r>
        <w:t>Same comment—this just restates the definition, so you can delete it here.</w:t>
      </w:r>
    </w:p>
  </w:comment>
  <w:comment w:id="1320" w:author="Preferred Customer" w:date="2013-08-27T13:02:00Z" w:initials="JSI">
    <w:p w:rsidR="000D3F47" w:rsidRDefault="000D3F47">
      <w:pPr>
        <w:pStyle w:val="CommentText"/>
      </w:pPr>
      <w:r>
        <w:rPr>
          <w:rStyle w:val="CommentReference"/>
        </w:rPr>
        <w:annotationRef/>
      </w:r>
      <w:r w:rsidRPr="00547E5C">
        <w:t>Ash Grove Cement was permitted through a PSD permit for certain pollutants in 1977 but did not begin operation so we gave them PTE for their other pollutants that did not go through PSD or for any new source that goes through NSR</w:t>
      </w:r>
    </w:p>
  </w:comment>
  <w:comment w:id="1330" w:author="pcuser" w:date="2013-08-27T13:02:00Z" w:initials="p">
    <w:p w:rsidR="000D3F47" w:rsidRDefault="000D3F47" w:rsidP="00712383">
      <w:pPr>
        <w:pStyle w:val="CommentText"/>
      </w:pPr>
      <w:r>
        <w:rPr>
          <w:rStyle w:val="CommentReference"/>
        </w:rPr>
        <w:annotationRef/>
      </w:r>
      <w:r>
        <w:t>Clarify that the whole netting basis isn’t embargoed</w:t>
      </w:r>
    </w:p>
  </w:comment>
  <w:comment w:id="1331" w:author="pcuser" w:date="2013-08-27T13:02:00Z" w:initials="p">
    <w:p w:rsidR="000D3F47" w:rsidRDefault="000D3F47" w:rsidP="00712383">
      <w:pPr>
        <w:pStyle w:val="CommentText"/>
      </w:pPr>
      <w:r>
        <w:rPr>
          <w:rStyle w:val="CommentReference"/>
        </w:rPr>
        <w:annotationRef/>
      </w:r>
      <w:r>
        <w:t>We don’t want to reset baselines for pollutants other than GHGs</w:t>
      </w:r>
    </w:p>
  </w:comment>
  <w:comment w:id="1332" w:author="Garrahan Paul" w:date="2013-08-27T13:02:00Z" w:initials="PG">
    <w:p w:rsidR="00CA14F1" w:rsidRDefault="00CA14F1">
      <w:pPr>
        <w:pStyle w:val="CommentText"/>
      </w:pPr>
      <w:r>
        <w:rPr>
          <w:rStyle w:val="CommentReference"/>
        </w:rPr>
        <w:annotationRef/>
      </w:r>
      <w:r>
        <w:t xml:space="preserve">I think this was stated backwards, but please </w:t>
      </w:r>
      <w:proofErr w:type="spellStart"/>
      <w:r>
        <w:t>doublecheck</w:t>
      </w:r>
      <w:proofErr w:type="spellEnd"/>
      <w:r>
        <w:t>.  This section is all about how to set the actual emissions, so it wouldn’t make sense to throw in a provision regarding how or when the PTE would be changed.</w:t>
      </w:r>
    </w:p>
  </w:comment>
  <w:comment w:id="1370" w:author="pcuser" w:date="2013-08-27T13:02:00Z" w:initials="p">
    <w:p w:rsidR="000D3F47" w:rsidRDefault="000D3F47" w:rsidP="00712383">
      <w:pPr>
        <w:pStyle w:val="CommentText"/>
      </w:pPr>
      <w:r>
        <w:rPr>
          <w:rStyle w:val="CommentReference"/>
        </w:rPr>
        <w:annotationRef/>
      </w:r>
      <w:r>
        <w:t>THIS IS FOR GHGs</w:t>
      </w:r>
    </w:p>
  </w:comment>
  <w:comment w:id="1379" w:author="pcuser" w:date="2013-08-27T13:02:00Z" w:initials="p">
    <w:p w:rsidR="000D3F47" w:rsidRDefault="000D3F47">
      <w:pPr>
        <w:pStyle w:val="CommentText"/>
      </w:pPr>
      <w:r>
        <w:rPr>
          <w:rStyle w:val="CommentReference"/>
        </w:rPr>
        <w:annotationRef/>
      </w:r>
      <w:r>
        <w:t xml:space="preserve">DAVE:  THERE WOULDN’T BE ENFORCEABLE CONDITIONS FROM 0110 LIKE THERE WOULD BE FROM 0120.  </w:t>
      </w:r>
    </w:p>
    <w:p w:rsidR="000D3F47" w:rsidRDefault="000D3F47">
      <w:pPr>
        <w:pStyle w:val="CommentText"/>
      </w:pPr>
      <w:r>
        <w:t>We think conditions under 110 are possible</w:t>
      </w:r>
    </w:p>
  </w:comment>
  <w:comment w:id="1388" w:author="jinahar" w:date="2013-08-27T13:02:00Z" w:initials="j">
    <w:p w:rsidR="000D3F47" w:rsidRDefault="000D3F47">
      <w:pPr>
        <w:pStyle w:val="CommentText"/>
      </w:pPr>
      <w:r>
        <w:rPr>
          <w:rStyle w:val="CommentReference"/>
        </w:rPr>
        <w:annotationRef/>
      </w:r>
      <w:r>
        <w:t>Moved to OAR 340-214-0210(1)(c)(A) and OAR 340-220-0120(1)</w:t>
      </w:r>
    </w:p>
  </w:comment>
  <w:comment w:id="1392" w:author="jinahar" w:date="2013-08-27T13:02:00Z" w:initials="j">
    <w:p w:rsidR="000D3F47" w:rsidRDefault="000D3F47">
      <w:pPr>
        <w:pStyle w:val="CommentText"/>
      </w:pPr>
      <w:r>
        <w:rPr>
          <w:rStyle w:val="CommentReference"/>
        </w:rPr>
        <w:annotationRef/>
      </w:r>
      <w:r>
        <w:t>Moved to OAR 340-220-0120(2)</w:t>
      </w:r>
    </w:p>
  </w:comment>
  <w:comment w:id="1403" w:author="Garrahan Paul" w:date="2013-08-27T13:02:00Z" w:initials="PG">
    <w:p w:rsidR="00CA14F1" w:rsidRDefault="00CA14F1">
      <w:pPr>
        <w:pStyle w:val="CommentText"/>
      </w:pPr>
      <w:r>
        <w:rPr>
          <w:rStyle w:val="CommentReference"/>
        </w:rPr>
        <w:annotationRef/>
      </w:r>
      <w:r>
        <w:t>You don’t need to reference the definitions section.  They already apply.</w:t>
      </w:r>
    </w:p>
  </w:comment>
  <w:comment w:id="1440" w:author="pcuser" w:date="2013-08-27T13:02:00Z" w:initials="p">
    <w:p w:rsidR="000D3F47" w:rsidRDefault="000D3F47">
      <w:pPr>
        <w:pStyle w:val="CommentText"/>
      </w:pPr>
      <w:r>
        <w:rPr>
          <w:rStyle w:val="CommentReference"/>
        </w:rPr>
        <w:annotationRef/>
      </w:r>
      <w:r w:rsidRPr="004B6C51">
        <w:t>SHOULDN’T BE IN SIP.  EPA WOULD APPROVE UNDER 112(l) AND WOULD STILL BE FEDERALLY ENFORCEABLE.  MAKE THIS REQUEST IN OUR SUBMITTAL TO EPA TO REMOVE FROM SIP</w:t>
      </w:r>
    </w:p>
  </w:comment>
  <w:comment w:id="1447" w:author="Preferred Customer" w:date="2013-08-27T13:02:00Z" w:initials="JSI">
    <w:p w:rsidR="000D3F47" w:rsidRDefault="000D3F47">
      <w:pPr>
        <w:pStyle w:val="CommentText"/>
      </w:pPr>
      <w:r>
        <w:rPr>
          <w:rStyle w:val="CommentReference"/>
        </w:rPr>
        <w:annotationRef/>
      </w:r>
      <w:r w:rsidRPr="00CB7AC3">
        <w:t>Moved to OAR 340-224-0025(2)(a)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F47" w:rsidRDefault="000D3F47" w:rsidP="00516325">
      <w:pPr>
        <w:spacing w:after="0" w:line="240" w:lineRule="auto"/>
      </w:pPr>
      <w:r>
        <w:separator/>
      </w:r>
    </w:p>
  </w:endnote>
  <w:endnote w:type="continuationSeparator" w:id="0">
    <w:p w:rsidR="000D3F47" w:rsidRDefault="000D3F47"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47" w:rsidRDefault="008E507F">
    <w:pPr>
      <w:pStyle w:val="Footer"/>
      <w:pBdr>
        <w:top w:val="thinThickSmallGap" w:sz="24" w:space="1" w:color="622423" w:themeColor="accent2" w:themeShade="7F"/>
      </w:pBdr>
      <w:rPr>
        <w:ins w:id="1491" w:author="Preferred Customer" w:date="2012-12-18T15:37:00Z"/>
        <w:rFonts w:asciiTheme="majorHAnsi" w:hAnsiTheme="majorHAnsi"/>
      </w:rPr>
    </w:pPr>
    <w:ins w:id="1492" w:author="jinahar" w:date="2012-12-19T10:29:00Z">
      <w:r>
        <w:rPr>
          <w:rFonts w:asciiTheme="majorHAnsi" w:hAnsiTheme="majorHAnsi"/>
        </w:rPr>
        <w:fldChar w:fldCharType="begin"/>
      </w:r>
      <w:r w:rsidR="000D3F47">
        <w:rPr>
          <w:rFonts w:asciiTheme="majorHAnsi" w:hAnsiTheme="majorHAnsi"/>
        </w:rPr>
        <w:instrText xml:space="preserve"> DATE \@ "M/d/yyyy h:mm am/pm" </w:instrText>
      </w:r>
    </w:ins>
    <w:r>
      <w:rPr>
        <w:rFonts w:asciiTheme="majorHAnsi" w:hAnsiTheme="majorHAnsi"/>
      </w:rPr>
      <w:fldChar w:fldCharType="separate"/>
    </w:r>
    <w:ins w:id="1493" w:author="jinahar" w:date="2013-09-10T14:02:00Z">
      <w:r w:rsidR="00522D1C">
        <w:rPr>
          <w:rFonts w:asciiTheme="majorHAnsi" w:hAnsiTheme="majorHAnsi"/>
          <w:noProof/>
        </w:rPr>
        <w:t>9/10/2013 2:02 PM</w:t>
      </w:r>
    </w:ins>
    <w:ins w:id="1494" w:author="Garrahan Paul" w:date="2013-08-27T11:31:00Z">
      <w:del w:id="1495" w:author="jinahar" w:date="2013-09-10T14:02:00Z">
        <w:r w:rsidR="000D3F47" w:rsidDel="00522D1C">
          <w:rPr>
            <w:rFonts w:asciiTheme="majorHAnsi" w:hAnsiTheme="majorHAnsi"/>
            <w:noProof/>
          </w:rPr>
          <w:delText>8/27/2013 11:31 AM</w:delText>
        </w:r>
      </w:del>
    </w:ins>
    <w:ins w:id="1496" w:author="jinahar" w:date="2012-12-19T10:29:00Z">
      <w:r>
        <w:rPr>
          <w:rFonts w:asciiTheme="majorHAnsi" w:hAnsiTheme="majorHAnsi"/>
        </w:rPr>
        <w:fldChar w:fldCharType="end"/>
      </w:r>
    </w:ins>
    <w:ins w:id="1497" w:author="Preferred Customer" w:date="2012-12-18T15:37:00Z">
      <w:r w:rsidR="000D3F47">
        <w:rPr>
          <w:rFonts w:asciiTheme="majorHAnsi" w:hAnsiTheme="majorHAnsi"/>
        </w:rPr>
        <w:ptab w:relativeTo="margin" w:alignment="right" w:leader="none"/>
      </w:r>
      <w:r w:rsidR="000D3F47">
        <w:rPr>
          <w:rFonts w:asciiTheme="majorHAnsi" w:hAnsiTheme="majorHAnsi"/>
        </w:rPr>
        <w:t xml:space="preserve">Page </w:t>
      </w:r>
      <w:r>
        <w:fldChar w:fldCharType="begin"/>
      </w:r>
      <w:r w:rsidR="000D3F47">
        <w:instrText xml:space="preserve"> PAGE   \* MERGEFORMAT </w:instrText>
      </w:r>
      <w:r>
        <w:fldChar w:fldCharType="separate"/>
      </w:r>
    </w:ins>
    <w:r w:rsidR="00522D1C" w:rsidRPr="00522D1C">
      <w:rPr>
        <w:rFonts w:asciiTheme="majorHAnsi" w:hAnsiTheme="majorHAnsi"/>
        <w:noProof/>
      </w:rPr>
      <w:t>17</w:t>
    </w:r>
    <w:ins w:id="1498" w:author="Preferred Customer" w:date="2012-12-18T15:37:00Z">
      <w:r>
        <w:fldChar w:fldCharType="end"/>
      </w:r>
    </w:ins>
  </w:p>
  <w:p w:rsidR="000D3F47" w:rsidRDefault="000D3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F47" w:rsidRDefault="000D3F47" w:rsidP="00516325">
      <w:pPr>
        <w:spacing w:after="0" w:line="240" w:lineRule="auto"/>
      </w:pPr>
      <w:r>
        <w:separator/>
      </w:r>
    </w:p>
  </w:footnote>
  <w:footnote w:type="continuationSeparator" w:id="0">
    <w:p w:rsidR="000D3F47" w:rsidRDefault="000D3F47"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31C41"/>
    <w:rsid w:val="00011F16"/>
    <w:rsid w:val="00012A78"/>
    <w:rsid w:val="00012FB9"/>
    <w:rsid w:val="00014BD0"/>
    <w:rsid w:val="000151E0"/>
    <w:rsid w:val="00020E7E"/>
    <w:rsid w:val="00022CB6"/>
    <w:rsid w:val="00030141"/>
    <w:rsid w:val="0003145D"/>
    <w:rsid w:val="000352F4"/>
    <w:rsid w:val="00042ECD"/>
    <w:rsid w:val="00046367"/>
    <w:rsid w:val="000503F4"/>
    <w:rsid w:val="00050E2E"/>
    <w:rsid w:val="00053F4F"/>
    <w:rsid w:val="0005436C"/>
    <w:rsid w:val="000543E6"/>
    <w:rsid w:val="00056247"/>
    <w:rsid w:val="000574EA"/>
    <w:rsid w:val="00066B82"/>
    <w:rsid w:val="000707A8"/>
    <w:rsid w:val="00074001"/>
    <w:rsid w:val="000779F2"/>
    <w:rsid w:val="000805C3"/>
    <w:rsid w:val="00081344"/>
    <w:rsid w:val="00081398"/>
    <w:rsid w:val="00083DB6"/>
    <w:rsid w:val="00085709"/>
    <w:rsid w:val="000A2C26"/>
    <w:rsid w:val="000A66C5"/>
    <w:rsid w:val="000B378A"/>
    <w:rsid w:val="000B388E"/>
    <w:rsid w:val="000B428F"/>
    <w:rsid w:val="000B5F3A"/>
    <w:rsid w:val="000D0AA4"/>
    <w:rsid w:val="000D1343"/>
    <w:rsid w:val="000D1A32"/>
    <w:rsid w:val="000D22DA"/>
    <w:rsid w:val="000D3F47"/>
    <w:rsid w:val="000E78E3"/>
    <w:rsid w:val="000F26EC"/>
    <w:rsid w:val="000F2ECC"/>
    <w:rsid w:val="000F7100"/>
    <w:rsid w:val="00100635"/>
    <w:rsid w:val="00104599"/>
    <w:rsid w:val="00106030"/>
    <w:rsid w:val="0011146D"/>
    <w:rsid w:val="00115FD7"/>
    <w:rsid w:val="00126C94"/>
    <w:rsid w:val="00127D1A"/>
    <w:rsid w:val="00130398"/>
    <w:rsid w:val="00131445"/>
    <w:rsid w:val="00136E11"/>
    <w:rsid w:val="00136E6B"/>
    <w:rsid w:val="00145BBD"/>
    <w:rsid w:val="00145E4A"/>
    <w:rsid w:val="00147D3F"/>
    <w:rsid w:val="00165F5D"/>
    <w:rsid w:val="00173A83"/>
    <w:rsid w:val="001742E8"/>
    <w:rsid w:val="00174AC6"/>
    <w:rsid w:val="00176832"/>
    <w:rsid w:val="001815A1"/>
    <w:rsid w:val="00186570"/>
    <w:rsid w:val="00191157"/>
    <w:rsid w:val="00191C23"/>
    <w:rsid w:val="0019241D"/>
    <w:rsid w:val="001A4185"/>
    <w:rsid w:val="001A467B"/>
    <w:rsid w:val="001B2FB2"/>
    <w:rsid w:val="001B6041"/>
    <w:rsid w:val="001C0CD6"/>
    <w:rsid w:val="001C1815"/>
    <w:rsid w:val="001C2F6E"/>
    <w:rsid w:val="001C3A02"/>
    <w:rsid w:val="001C3D36"/>
    <w:rsid w:val="001C6581"/>
    <w:rsid w:val="001C7E20"/>
    <w:rsid w:val="001D17A5"/>
    <w:rsid w:val="001E1498"/>
    <w:rsid w:val="001E262D"/>
    <w:rsid w:val="001F1887"/>
    <w:rsid w:val="001F7B9A"/>
    <w:rsid w:val="002008E8"/>
    <w:rsid w:val="00206099"/>
    <w:rsid w:val="002111A5"/>
    <w:rsid w:val="00212F7B"/>
    <w:rsid w:val="00213412"/>
    <w:rsid w:val="0021440B"/>
    <w:rsid w:val="002217FF"/>
    <w:rsid w:val="00230506"/>
    <w:rsid w:val="002324FB"/>
    <w:rsid w:val="002327C0"/>
    <w:rsid w:val="00232928"/>
    <w:rsid w:val="00232BAD"/>
    <w:rsid w:val="00232D59"/>
    <w:rsid w:val="0024244F"/>
    <w:rsid w:val="002437FA"/>
    <w:rsid w:val="002442BA"/>
    <w:rsid w:val="00247A89"/>
    <w:rsid w:val="00257554"/>
    <w:rsid w:val="00261BA2"/>
    <w:rsid w:val="002636C6"/>
    <w:rsid w:val="00263A84"/>
    <w:rsid w:val="00263F4C"/>
    <w:rsid w:val="0026401E"/>
    <w:rsid w:val="0027271A"/>
    <w:rsid w:val="00276413"/>
    <w:rsid w:val="002848FD"/>
    <w:rsid w:val="00291C48"/>
    <w:rsid w:val="002928C3"/>
    <w:rsid w:val="00292F7A"/>
    <w:rsid w:val="0029751F"/>
    <w:rsid w:val="00297C33"/>
    <w:rsid w:val="002A098D"/>
    <w:rsid w:val="002A2A8D"/>
    <w:rsid w:val="002B77D2"/>
    <w:rsid w:val="002C0FD3"/>
    <w:rsid w:val="002C2D51"/>
    <w:rsid w:val="002C4349"/>
    <w:rsid w:val="002D5547"/>
    <w:rsid w:val="002D55FA"/>
    <w:rsid w:val="002E46B4"/>
    <w:rsid w:val="002E496E"/>
    <w:rsid w:val="002E7FC3"/>
    <w:rsid w:val="002F1C49"/>
    <w:rsid w:val="002F5AA8"/>
    <w:rsid w:val="00300A85"/>
    <w:rsid w:val="0030182A"/>
    <w:rsid w:val="003034F4"/>
    <w:rsid w:val="00307134"/>
    <w:rsid w:val="00311DC5"/>
    <w:rsid w:val="0031706C"/>
    <w:rsid w:val="00317D3E"/>
    <w:rsid w:val="00317E3C"/>
    <w:rsid w:val="003216ED"/>
    <w:rsid w:val="00327DEC"/>
    <w:rsid w:val="00332DA7"/>
    <w:rsid w:val="003352C4"/>
    <w:rsid w:val="00335821"/>
    <w:rsid w:val="003376AE"/>
    <w:rsid w:val="0034137A"/>
    <w:rsid w:val="0034207A"/>
    <w:rsid w:val="003454F7"/>
    <w:rsid w:val="00345AA1"/>
    <w:rsid w:val="00363B35"/>
    <w:rsid w:val="00367F60"/>
    <w:rsid w:val="003720D5"/>
    <w:rsid w:val="00376322"/>
    <w:rsid w:val="003809C7"/>
    <w:rsid w:val="00380F08"/>
    <w:rsid w:val="0038148B"/>
    <w:rsid w:val="003814CD"/>
    <w:rsid w:val="00387902"/>
    <w:rsid w:val="0039314A"/>
    <w:rsid w:val="0039404C"/>
    <w:rsid w:val="003A269C"/>
    <w:rsid w:val="003A4D84"/>
    <w:rsid w:val="003B45E7"/>
    <w:rsid w:val="003B6C4E"/>
    <w:rsid w:val="003C1C6B"/>
    <w:rsid w:val="003E3635"/>
    <w:rsid w:val="003E6D66"/>
    <w:rsid w:val="003F16E2"/>
    <w:rsid w:val="003F1A1E"/>
    <w:rsid w:val="003F74BE"/>
    <w:rsid w:val="00412304"/>
    <w:rsid w:val="004141D7"/>
    <w:rsid w:val="004157AC"/>
    <w:rsid w:val="004203D6"/>
    <w:rsid w:val="0042172A"/>
    <w:rsid w:val="00425143"/>
    <w:rsid w:val="004302CA"/>
    <w:rsid w:val="00435FDB"/>
    <w:rsid w:val="00440F9E"/>
    <w:rsid w:val="00446DDC"/>
    <w:rsid w:val="00447C32"/>
    <w:rsid w:val="004504EF"/>
    <w:rsid w:val="0045357B"/>
    <w:rsid w:val="00466EC1"/>
    <w:rsid w:val="00473614"/>
    <w:rsid w:val="004745F8"/>
    <w:rsid w:val="0048591D"/>
    <w:rsid w:val="00486DDC"/>
    <w:rsid w:val="00494DB9"/>
    <w:rsid w:val="00495DFC"/>
    <w:rsid w:val="00497742"/>
    <w:rsid w:val="004A6631"/>
    <w:rsid w:val="004B6C51"/>
    <w:rsid w:val="004B76FA"/>
    <w:rsid w:val="004B7FC5"/>
    <w:rsid w:val="004C62E4"/>
    <w:rsid w:val="004D0F1C"/>
    <w:rsid w:val="004D1F31"/>
    <w:rsid w:val="004D4231"/>
    <w:rsid w:val="004D6B9D"/>
    <w:rsid w:val="004D6EFC"/>
    <w:rsid w:val="004E5D29"/>
    <w:rsid w:val="004F4331"/>
    <w:rsid w:val="004F6C5C"/>
    <w:rsid w:val="004F6FAC"/>
    <w:rsid w:val="004F7095"/>
    <w:rsid w:val="00502785"/>
    <w:rsid w:val="005045A5"/>
    <w:rsid w:val="00511339"/>
    <w:rsid w:val="00516325"/>
    <w:rsid w:val="00522D1C"/>
    <w:rsid w:val="005234E2"/>
    <w:rsid w:val="005313B9"/>
    <w:rsid w:val="00531C41"/>
    <w:rsid w:val="005415E6"/>
    <w:rsid w:val="00541790"/>
    <w:rsid w:val="005448C7"/>
    <w:rsid w:val="00547E5C"/>
    <w:rsid w:val="00547ED4"/>
    <w:rsid w:val="00557EFE"/>
    <w:rsid w:val="00565E2C"/>
    <w:rsid w:val="00565F1A"/>
    <w:rsid w:val="005708EC"/>
    <w:rsid w:val="00574F41"/>
    <w:rsid w:val="00575AE7"/>
    <w:rsid w:val="00576DC6"/>
    <w:rsid w:val="00592991"/>
    <w:rsid w:val="00594364"/>
    <w:rsid w:val="0059452E"/>
    <w:rsid w:val="005A16C7"/>
    <w:rsid w:val="005A1D85"/>
    <w:rsid w:val="005C36B3"/>
    <w:rsid w:val="005C4221"/>
    <w:rsid w:val="005C7123"/>
    <w:rsid w:val="005C7396"/>
    <w:rsid w:val="005D463C"/>
    <w:rsid w:val="005E05AA"/>
    <w:rsid w:val="005E1AE6"/>
    <w:rsid w:val="005E530A"/>
    <w:rsid w:val="005F0CA6"/>
    <w:rsid w:val="005F2270"/>
    <w:rsid w:val="005F5711"/>
    <w:rsid w:val="00604FAB"/>
    <w:rsid w:val="00610D46"/>
    <w:rsid w:val="00614A77"/>
    <w:rsid w:val="00622A14"/>
    <w:rsid w:val="00623EF6"/>
    <w:rsid w:val="0062574B"/>
    <w:rsid w:val="00632400"/>
    <w:rsid w:val="00644A34"/>
    <w:rsid w:val="006512B4"/>
    <w:rsid w:val="00657A30"/>
    <w:rsid w:val="006708E3"/>
    <w:rsid w:val="00671DFF"/>
    <w:rsid w:val="00672336"/>
    <w:rsid w:val="00674C57"/>
    <w:rsid w:val="006760AE"/>
    <w:rsid w:val="006768A7"/>
    <w:rsid w:val="00692349"/>
    <w:rsid w:val="0069628E"/>
    <w:rsid w:val="006B4231"/>
    <w:rsid w:val="006B5079"/>
    <w:rsid w:val="006B540F"/>
    <w:rsid w:val="006D0086"/>
    <w:rsid w:val="006D0AAE"/>
    <w:rsid w:val="006D1F7B"/>
    <w:rsid w:val="006D4568"/>
    <w:rsid w:val="006D53A2"/>
    <w:rsid w:val="006E4258"/>
    <w:rsid w:val="006E4A26"/>
    <w:rsid w:val="006F2A4E"/>
    <w:rsid w:val="006F579C"/>
    <w:rsid w:val="007006E6"/>
    <w:rsid w:val="007051F1"/>
    <w:rsid w:val="00710723"/>
    <w:rsid w:val="007111BD"/>
    <w:rsid w:val="00712383"/>
    <w:rsid w:val="00712ABA"/>
    <w:rsid w:val="0071412E"/>
    <w:rsid w:val="00714DF0"/>
    <w:rsid w:val="00720F80"/>
    <w:rsid w:val="00722321"/>
    <w:rsid w:val="0072464C"/>
    <w:rsid w:val="00724E82"/>
    <w:rsid w:val="007255EA"/>
    <w:rsid w:val="00732F05"/>
    <w:rsid w:val="007334B8"/>
    <w:rsid w:val="007335D5"/>
    <w:rsid w:val="00741067"/>
    <w:rsid w:val="00741966"/>
    <w:rsid w:val="00742416"/>
    <w:rsid w:val="00745210"/>
    <w:rsid w:val="007500CD"/>
    <w:rsid w:val="00750252"/>
    <w:rsid w:val="00751BC8"/>
    <w:rsid w:val="00762889"/>
    <w:rsid w:val="0076507A"/>
    <w:rsid w:val="007664E2"/>
    <w:rsid w:val="007759E5"/>
    <w:rsid w:val="007774C4"/>
    <w:rsid w:val="007824D1"/>
    <w:rsid w:val="0078252A"/>
    <w:rsid w:val="00791D25"/>
    <w:rsid w:val="00796629"/>
    <w:rsid w:val="007A05D9"/>
    <w:rsid w:val="007A1B3E"/>
    <w:rsid w:val="007A5F8D"/>
    <w:rsid w:val="007C0B1C"/>
    <w:rsid w:val="007D6BB9"/>
    <w:rsid w:val="007E021C"/>
    <w:rsid w:val="007E0A2A"/>
    <w:rsid w:val="007E1446"/>
    <w:rsid w:val="007E3590"/>
    <w:rsid w:val="007E4E6E"/>
    <w:rsid w:val="007F2BCF"/>
    <w:rsid w:val="007F5A84"/>
    <w:rsid w:val="00806DF2"/>
    <w:rsid w:val="00811858"/>
    <w:rsid w:val="00816DC7"/>
    <w:rsid w:val="00822FC3"/>
    <w:rsid w:val="00824D1C"/>
    <w:rsid w:val="00827440"/>
    <w:rsid w:val="00832FB7"/>
    <w:rsid w:val="00841813"/>
    <w:rsid w:val="008507F3"/>
    <w:rsid w:val="00866688"/>
    <w:rsid w:val="00870BFC"/>
    <w:rsid w:val="008722FB"/>
    <w:rsid w:val="008845C8"/>
    <w:rsid w:val="00885117"/>
    <w:rsid w:val="00892E2E"/>
    <w:rsid w:val="008936AA"/>
    <w:rsid w:val="00896CBA"/>
    <w:rsid w:val="008A12AC"/>
    <w:rsid w:val="008A2080"/>
    <w:rsid w:val="008A5039"/>
    <w:rsid w:val="008A52D1"/>
    <w:rsid w:val="008A6A00"/>
    <w:rsid w:val="008A7A14"/>
    <w:rsid w:val="008B1BBB"/>
    <w:rsid w:val="008B24D1"/>
    <w:rsid w:val="008B2C7E"/>
    <w:rsid w:val="008B4097"/>
    <w:rsid w:val="008B64D9"/>
    <w:rsid w:val="008B6A54"/>
    <w:rsid w:val="008C0DAB"/>
    <w:rsid w:val="008D2B87"/>
    <w:rsid w:val="008D2E15"/>
    <w:rsid w:val="008E507F"/>
    <w:rsid w:val="008E749E"/>
    <w:rsid w:val="008F07DC"/>
    <w:rsid w:val="008F6FD8"/>
    <w:rsid w:val="00900105"/>
    <w:rsid w:val="0090058E"/>
    <w:rsid w:val="009011C5"/>
    <w:rsid w:val="00906245"/>
    <w:rsid w:val="00910970"/>
    <w:rsid w:val="00912175"/>
    <w:rsid w:val="009322CA"/>
    <w:rsid w:val="009406AA"/>
    <w:rsid w:val="00957A22"/>
    <w:rsid w:val="00960F8C"/>
    <w:rsid w:val="00966587"/>
    <w:rsid w:val="0097145F"/>
    <w:rsid w:val="00972D67"/>
    <w:rsid w:val="009744DE"/>
    <w:rsid w:val="00981FE9"/>
    <w:rsid w:val="00984736"/>
    <w:rsid w:val="00987DCE"/>
    <w:rsid w:val="00992ED3"/>
    <w:rsid w:val="00995D70"/>
    <w:rsid w:val="0099758D"/>
    <w:rsid w:val="009A2448"/>
    <w:rsid w:val="009A3736"/>
    <w:rsid w:val="009A5D2A"/>
    <w:rsid w:val="009A69A8"/>
    <w:rsid w:val="009A7DB4"/>
    <w:rsid w:val="009B146C"/>
    <w:rsid w:val="009B4E5B"/>
    <w:rsid w:val="009B69A4"/>
    <w:rsid w:val="009C2FB2"/>
    <w:rsid w:val="009C7027"/>
    <w:rsid w:val="009C7D3F"/>
    <w:rsid w:val="009D51AC"/>
    <w:rsid w:val="009E50AC"/>
    <w:rsid w:val="009E63C9"/>
    <w:rsid w:val="009E6E7B"/>
    <w:rsid w:val="009F0125"/>
    <w:rsid w:val="009F01FA"/>
    <w:rsid w:val="00A005CC"/>
    <w:rsid w:val="00A00874"/>
    <w:rsid w:val="00A0613F"/>
    <w:rsid w:val="00A06DDF"/>
    <w:rsid w:val="00A077B6"/>
    <w:rsid w:val="00A10C69"/>
    <w:rsid w:val="00A10F88"/>
    <w:rsid w:val="00A112BE"/>
    <w:rsid w:val="00A15B0C"/>
    <w:rsid w:val="00A203E6"/>
    <w:rsid w:val="00A27D6A"/>
    <w:rsid w:val="00A27F78"/>
    <w:rsid w:val="00A37CE4"/>
    <w:rsid w:val="00A42BA8"/>
    <w:rsid w:val="00A45C69"/>
    <w:rsid w:val="00A47ECD"/>
    <w:rsid w:val="00A51196"/>
    <w:rsid w:val="00A639D6"/>
    <w:rsid w:val="00A63CD1"/>
    <w:rsid w:val="00A649D4"/>
    <w:rsid w:val="00A656CA"/>
    <w:rsid w:val="00A705C1"/>
    <w:rsid w:val="00A7303B"/>
    <w:rsid w:val="00A738E6"/>
    <w:rsid w:val="00A77326"/>
    <w:rsid w:val="00A77739"/>
    <w:rsid w:val="00A84708"/>
    <w:rsid w:val="00A85803"/>
    <w:rsid w:val="00A87EF2"/>
    <w:rsid w:val="00A90535"/>
    <w:rsid w:val="00A92857"/>
    <w:rsid w:val="00AA241B"/>
    <w:rsid w:val="00AA2423"/>
    <w:rsid w:val="00AA6A82"/>
    <w:rsid w:val="00AB16D1"/>
    <w:rsid w:val="00AB4638"/>
    <w:rsid w:val="00AB7338"/>
    <w:rsid w:val="00AC7781"/>
    <w:rsid w:val="00AE03CA"/>
    <w:rsid w:val="00AE51E7"/>
    <w:rsid w:val="00AE6005"/>
    <w:rsid w:val="00AF05C1"/>
    <w:rsid w:val="00AF190E"/>
    <w:rsid w:val="00AF3931"/>
    <w:rsid w:val="00B01ADC"/>
    <w:rsid w:val="00B02D75"/>
    <w:rsid w:val="00B052EC"/>
    <w:rsid w:val="00B102EC"/>
    <w:rsid w:val="00B13E49"/>
    <w:rsid w:val="00B1582A"/>
    <w:rsid w:val="00B20291"/>
    <w:rsid w:val="00B257AF"/>
    <w:rsid w:val="00B2629D"/>
    <w:rsid w:val="00B40D91"/>
    <w:rsid w:val="00B42766"/>
    <w:rsid w:val="00B42E08"/>
    <w:rsid w:val="00B42E57"/>
    <w:rsid w:val="00B47010"/>
    <w:rsid w:val="00B6518B"/>
    <w:rsid w:val="00B73459"/>
    <w:rsid w:val="00B74161"/>
    <w:rsid w:val="00B767C5"/>
    <w:rsid w:val="00B802CC"/>
    <w:rsid w:val="00B80C55"/>
    <w:rsid w:val="00B83A0A"/>
    <w:rsid w:val="00B83AE5"/>
    <w:rsid w:val="00B84877"/>
    <w:rsid w:val="00B87E63"/>
    <w:rsid w:val="00B91B7C"/>
    <w:rsid w:val="00B92818"/>
    <w:rsid w:val="00B934A5"/>
    <w:rsid w:val="00B946C6"/>
    <w:rsid w:val="00B96721"/>
    <w:rsid w:val="00B9755F"/>
    <w:rsid w:val="00B97755"/>
    <w:rsid w:val="00BA278C"/>
    <w:rsid w:val="00BB07C4"/>
    <w:rsid w:val="00BB2B32"/>
    <w:rsid w:val="00BB55CF"/>
    <w:rsid w:val="00BD0331"/>
    <w:rsid w:val="00BD5A82"/>
    <w:rsid w:val="00BD627C"/>
    <w:rsid w:val="00BE0674"/>
    <w:rsid w:val="00BE569E"/>
    <w:rsid w:val="00BF1180"/>
    <w:rsid w:val="00BF4D37"/>
    <w:rsid w:val="00C01110"/>
    <w:rsid w:val="00C06CB0"/>
    <w:rsid w:val="00C101E4"/>
    <w:rsid w:val="00C150CB"/>
    <w:rsid w:val="00C1578B"/>
    <w:rsid w:val="00C16D7F"/>
    <w:rsid w:val="00C20228"/>
    <w:rsid w:val="00C21940"/>
    <w:rsid w:val="00C23164"/>
    <w:rsid w:val="00C30864"/>
    <w:rsid w:val="00C30B44"/>
    <w:rsid w:val="00C31054"/>
    <w:rsid w:val="00C432CA"/>
    <w:rsid w:val="00C55413"/>
    <w:rsid w:val="00C609AD"/>
    <w:rsid w:val="00C60C76"/>
    <w:rsid w:val="00C75E05"/>
    <w:rsid w:val="00C824B9"/>
    <w:rsid w:val="00C8718B"/>
    <w:rsid w:val="00C90C5C"/>
    <w:rsid w:val="00CA0564"/>
    <w:rsid w:val="00CA14F1"/>
    <w:rsid w:val="00CA2E3C"/>
    <w:rsid w:val="00CB4C20"/>
    <w:rsid w:val="00CB7AC3"/>
    <w:rsid w:val="00CD1147"/>
    <w:rsid w:val="00CD3418"/>
    <w:rsid w:val="00CE1D70"/>
    <w:rsid w:val="00CE2DAC"/>
    <w:rsid w:val="00CE4031"/>
    <w:rsid w:val="00CE40DB"/>
    <w:rsid w:val="00CF4B51"/>
    <w:rsid w:val="00D0311B"/>
    <w:rsid w:val="00D03198"/>
    <w:rsid w:val="00D049F8"/>
    <w:rsid w:val="00D13D5F"/>
    <w:rsid w:val="00D16D7D"/>
    <w:rsid w:val="00D230A6"/>
    <w:rsid w:val="00D25600"/>
    <w:rsid w:val="00D32E8B"/>
    <w:rsid w:val="00D4044F"/>
    <w:rsid w:val="00D419D7"/>
    <w:rsid w:val="00D43937"/>
    <w:rsid w:val="00D5112C"/>
    <w:rsid w:val="00D514FE"/>
    <w:rsid w:val="00D532C0"/>
    <w:rsid w:val="00D53C12"/>
    <w:rsid w:val="00D6221A"/>
    <w:rsid w:val="00D6793C"/>
    <w:rsid w:val="00D71A74"/>
    <w:rsid w:val="00D7322F"/>
    <w:rsid w:val="00D8342B"/>
    <w:rsid w:val="00D84786"/>
    <w:rsid w:val="00D86C7F"/>
    <w:rsid w:val="00D90471"/>
    <w:rsid w:val="00D97DC9"/>
    <w:rsid w:val="00DA0E39"/>
    <w:rsid w:val="00DA32F3"/>
    <w:rsid w:val="00DB51DA"/>
    <w:rsid w:val="00DC295E"/>
    <w:rsid w:val="00DC4C5A"/>
    <w:rsid w:val="00DC4EF6"/>
    <w:rsid w:val="00DC501D"/>
    <w:rsid w:val="00DC75DF"/>
    <w:rsid w:val="00DD649B"/>
    <w:rsid w:val="00DE2F56"/>
    <w:rsid w:val="00DE5BF2"/>
    <w:rsid w:val="00DE6241"/>
    <w:rsid w:val="00DF2AA5"/>
    <w:rsid w:val="00DF461F"/>
    <w:rsid w:val="00DF58CA"/>
    <w:rsid w:val="00E00BF0"/>
    <w:rsid w:val="00E0162A"/>
    <w:rsid w:val="00E02967"/>
    <w:rsid w:val="00E044A7"/>
    <w:rsid w:val="00E11BF8"/>
    <w:rsid w:val="00E22B4A"/>
    <w:rsid w:val="00E257E8"/>
    <w:rsid w:val="00E268DC"/>
    <w:rsid w:val="00E27853"/>
    <w:rsid w:val="00E32C14"/>
    <w:rsid w:val="00E526FE"/>
    <w:rsid w:val="00E56D9E"/>
    <w:rsid w:val="00E665DE"/>
    <w:rsid w:val="00E66AFA"/>
    <w:rsid w:val="00E67958"/>
    <w:rsid w:val="00E735FA"/>
    <w:rsid w:val="00E73813"/>
    <w:rsid w:val="00E90F2C"/>
    <w:rsid w:val="00E913CA"/>
    <w:rsid w:val="00E95B39"/>
    <w:rsid w:val="00E962F6"/>
    <w:rsid w:val="00E97F98"/>
    <w:rsid w:val="00EB458D"/>
    <w:rsid w:val="00EB51A2"/>
    <w:rsid w:val="00EB6359"/>
    <w:rsid w:val="00EC2FF8"/>
    <w:rsid w:val="00EC6698"/>
    <w:rsid w:val="00EC6C14"/>
    <w:rsid w:val="00ED0642"/>
    <w:rsid w:val="00ED444B"/>
    <w:rsid w:val="00ED4585"/>
    <w:rsid w:val="00ED48BA"/>
    <w:rsid w:val="00EE20C8"/>
    <w:rsid w:val="00EE3E38"/>
    <w:rsid w:val="00EE6056"/>
    <w:rsid w:val="00EF49C4"/>
    <w:rsid w:val="00EF5EE4"/>
    <w:rsid w:val="00EF614A"/>
    <w:rsid w:val="00F03028"/>
    <w:rsid w:val="00F07B55"/>
    <w:rsid w:val="00F16451"/>
    <w:rsid w:val="00F263FE"/>
    <w:rsid w:val="00F274D0"/>
    <w:rsid w:val="00F308D5"/>
    <w:rsid w:val="00F30C81"/>
    <w:rsid w:val="00F30DDC"/>
    <w:rsid w:val="00F34411"/>
    <w:rsid w:val="00F408CF"/>
    <w:rsid w:val="00F40E0B"/>
    <w:rsid w:val="00F41889"/>
    <w:rsid w:val="00F47D84"/>
    <w:rsid w:val="00F5090B"/>
    <w:rsid w:val="00F519ED"/>
    <w:rsid w:val="00F5698B"/>
    <w:rsid w:val="00F652B6"/>
    <w:rsid w:val="00F73BCD"/>
    <w:rsid w:val="00F73C95"/>
    <w:rsid w:val="00F73F00"/>
    <w:rsid w:val="00F8142C"/>
    <w:rsid w:val="00F81B4B"/>
    <w:rsid w:val="00F820DE"/>
    <w:rsid w:val="00F97B3C"/>
    <w:rsid w:val="00FA18D1"/>
    <w:rsid w:val="00FA1A80"/>
    <w:rsid w:val="00FA498B"/>
    <w:rsid w:val="00FA6904"/>
    <w:rsid w:val="00FA69E6"/>
    <w:rsid w:val="00FB03E0"/>
    <w:rsid w:val="00FB39EC"/>
    <w:rsid w:val="00FB4662"/>
    <w:rsid w:val="00FB79C7"/>
    <w:rsid w:val="00FC136C"/>
    <w:rsid w:val="00FC77AB"/>
    <w:rsid w:val="00FD4365"/>
    <w:rsid w:val="00FD4E02"/>
    <w:rsid w:val="00FD7E2A"/>
    <w:rsid w:val="00FE0373"/>
    <w:rsid w:val="00FE0C5E"/>
    <w:rsid w:val="00FF3D02"/>
    <w:rsid w:val="00FF453C"/>
    <w:rsid w:val="00FF4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7F"/>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webSettings.xml><?xml version="1.0" encoding="utf-8"?>
<w:webSettings xmlns:r="http://schemas.openxmlformats.org/officeDocument/2006/relationships" xmlns:w="http://schemas.openxmlformats.org/wordprocessingml/2006/main">
  <w:divs>
    <w:div w:id="199785518">
      <w:bodyDiv w:val="1"/>
      <w:marLeft w:val="0"/>
      <w:marRight w:val="0"/>
      <w:marTop w:val="0"/>
      <w:marBottom w:val="0"/>
      <w:divBdr>
        <w:top w:val="none" w:sz="0" w:space="0" w:color="auto"/>
        <w:left w:val="none" w:sz="0" w:space="0" w:color="auto"/>
        <w:bottom w:val="none" w:sz="0" w:space="0" w:color="auto"/>
        <w:right w:val="none" w:sz="0" w:space="0" w:color="auto"/>
      </w:divBdr>
      <w:divsChild>
        <w:div w:id="1832595293">
          <w:marLeft w:val="0"/>
          <w:marRight w:val="0"/>
          <w:marTop w:val="0"/>
          <w:marBottom w:val="0"/>
          <w:divBdr>
            <w:top w:val="none" w:sz="0" w:space="0" w:color="auto"/>
            <w:left w:val="none" w:sz="0" w:space="0" w:color="auto"/>
            <w:bottom w:val="none" w:sz="0" w:space="0" w:color="auto"/>
            <w:right w:val="none" w:sz="0" w:space="0" w:color="auto"/>
          </w:divBdr>
          <w:divsChild>
            <w:div w:id="248782466">
              <w:marLeft w:val="0"/>
              <w:marRight w:val="0"/>
              <w:marTop w:val="0"/>
              <w:marBottom w:val="0"/>
              <w:divBdr>
                <w:top w:val="none" w:sz="0" w:space="0" w:color="auto"/>
                <w:left w:val="none" w:sz="0" w:space="0" w:color="auto"/>
                <w:bottom w:val="none" w:sz="0" w:space="0" w:color="auto"/>
                <w:right w:val="none" w:sz="0" w:space="0" w:color="auto"/>
              </w:divBdr>
              <w:divsChild>
                <w:div w:id="1985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3691">
      <w:bodyDiv w:val="1"/>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1519082115">
              <w:marLeft w:val="0"/>
              <w:marRight w:val="0"/>
              <w:marTop w:val="0"/>
              <w:marBottom w:val="0"/>
              <w:divBdr>
                <w:top w:val="none" w:sz="0" w:space="0" w:color="auto"/>
                <w:left w:val="none" w:sz="0" w:space="0" w:color="auto"/>
                <w:bottom w:val="none" w:sz="0" w:space="0" w:color="auto"/>
                <w:right w:val="none" w:sz="0" w:space="0" w:color="auto"/>
              </w:divBdr>
              <w:divsChild>
                <w:div w:id="250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4765">
      <w:bodyDiv w:val="1"/>
      <w:marLeft w:val="0"/>
      <w:marRight w:val="0"/>
      <w:marTop w:val="0"/>
      <w:marBottom w:val="0"/>
      <w:divBdr>
        <w:top w:val="none" w:sz="0" w:space="0" w:color="auto"/>
        <w:left w:val="none" w:sz="0" w:space="0" w:color="auto"/>
        <w:bottom w:val="none" w:sz="0" w:space="0" w:color="auto"/>
        <w:right w:val="none" w:sz="0" w:space="0" w:color="auto"/>
      </w:divBdr>
      <w:divsChild>
        <w:div w:id="1975139947">
          <w:marLeft w:val="0"/>
          <w:marRight w:val="0"/>
          <w:marTop w:val="0"/>
          <w:marBottom w:val="0"/>
          <w:divBdr>
            <w:top w:val="none" w:sz="0" w:space="0" w:color="auto"/>
            <w:left w:val="none" w:sz="0" w:space="0" w:color="auto"/>
            <w:bottom w:val="none" w:sz="0" w:space="0" w:color="auto"/>
            <w:right w:val="none" w:sz="0" w:space="0" w:color="auto"/>
          </w:divBdr>
          <w:divsChild>
            <w:div w:id="96826342">
              <w:marLeft w:val="0"/>
              <w:marRight w:val="0"/>
              <w:marTop w:val="0"/>
              <w:marBottom w:val="0"/>
              <w:divBdr>
                <w:top w:val="none" w:sz="0" w:space="0" w:color="auto"/>
                <w:left w:val="none" w:sz="0" w:space="0" w:color="auto"/>
                <w:bottom w:val="none" w:sz="0" w:space="0" w:color="auto"/>
                <w:right w:val="none" w:sz="0" w:space="0" w:color="auto"/>
              </w:divBdr>
              <w:divsChild>
                <w:div w:id="692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752D7-E03A-4EA3-8EF1-B29D8802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6580</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2013-05-13T22:03:00Z</cp:lastPrinted>
  <dcterms:created xsi:type="dcterms:W3CDTF">2013-09-10T21:03:00Z</dcterms:created>
  <dcterms:modified xsi:type="dcterms:W3CDTF">2013-09-10T21:03:00Z</dcterms:modified>
</cp:coreProperties>
</file>