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0"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2" w:author="Preferred Customer" w:date="2013-06-06T06:33:00Z"/>
          <w:rFonts w:ascii="Times New Roman" w:eastAsia="Times New Roman" w:hAnsi="Times New Roman" w:cs="Times New Roman"/>
          <w:color w:val="000000"/>
          <w:sz w:val="24"/>
          <w:szCs w:val="24"/>
        </w:rPr>
      </w:pPr>
      <w:del w:id="3"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4" w:author="Preferred Customer" w:date="2012-09-13T18:33:00Z"/>
          <w:rFonts w:ascii="Times New Roman" w:eastAsia="Times New Roman" w:hAnsi="Times New Roman" w:cs="Times New Roman"/>
          <w:color w:val="000000"/>
          <w:sz w:val="24"/>
          <w:szCs w:val="24"/>
        </w:rPr>
      </w:pPr>
      <w:del w:id="5"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6"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7" w:author="Preferred Customer" w:date="2013-06-06T06:34:00Z">
        <w:r w:rsidR="00086343">
          <w:rPr>
            <w:rFonts w:ascii="Times New Roman" w:eastAsia="Times New Roman" w:hAnsi="Times New Roman" w:cs="Times New Roman"/>
            <w:color w:val="000000"/>
            <w:sz w:val="24"/>
            <w:szCs w:val="24"/>
          </w:rPr>
          <w:t>1</w:t>
        </w:r>
      </w:ins>
      <w:del w:id="8"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9"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0" w:author="Preferred Customer" w:date="2011-09-26T19:19:00Z"/>
          <w:rFonts w:ascii="Times New Roman" w:eastAsia="Times New Roman" w:hAnsi="Times New Roman" w:cs="Times New Roman"/>
          <w:color w:val="000000"/>
          <w:sz w:val="24"/>
          <w:szCs w:val="24"/>
        </w:rPr>
      </w:pPr>
      <w:ins w:id="11" w:author="Preferred Customer" w:date="2011-09-26T19:19:00Z">
        <w:del w:id="12" w:author="pcuser" w:date="2013-06-11T09:28:00Z">
          <w:r w:rsidRPr="006F4E9E" w:rsidDel="00415014">
            <w:rPr>
              <w:rFonts w:ascii="Times New Roman" w:eastAsia="Times New Roman" w:hAnsi="Times New Roman" w:cs="Times New Roman"/>
              <w:color w:val="000000"/>
              <w:sz w:val="24"/>
              <w:szCs w:val="24"/>
            </w:rPr>
            <w:delText xml:space="preserve"> </w:delText>
          </w:r>
        </w:del>
      </w:ins>
      <w:del w:id="13"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4" w:author="Preferred Customer" w:date="2011-09-26T19:19:00Z"/>
          <w:rFonts w:ascii="Times New Roman" w:eastAsia="Times New Roman" w:hAnsi="Times New Roman" w:cs="Times New Roman"/>
          <w:color w:val="000000"/>
          <w:sz w:val="24"/>
          <w:szCs w:val="24"/>
        </w:rPr>
      </w:pPr>
      <w:del w:id="15"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6" w:author="Preferred Customer" w:date="2011-09-26T19:19:00Z"/>
          <w:rFonts w:ascii="Times New Roman" w:eastAsia="Times New Roman" w:hAnsi="Times New Roman" w:cs="Times New Roman"/>
          <w:color w:val="000000"/>
          <w:sz w:val="24"/>
          <w:szCs w:val="24"/>
        </w:rPr>
      </w:pPr>
      <w:del w:id="17"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8" w:author="Preferred Customer" w:date="2011-09-26T19:19:00Z"/>
          <w:rFonts w:ascii="Times New Roman" w:eastAsia="Times New Roman" w:hAnsi="Times New Roman" w:cs="Times New Roman"/>
          <w:color w:val="000000"/>
          <w:sz w:val="24"/>
          <w:szCs w:val="24"/>
        </w:rPr>
      </w:pPr>
      <w:del w:id="19"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0" w:author="Preferred Customer" w:date="2011-09-26T19:19:00Z"/>
          <w:rFonts w:ascii="Times New Roman" w:eastAsia="Times New Roman" w:hAnsi="Times New Roman" w:cs="Times New Roman"/>
          <w:color w:val="000000"/>
          <w:sz w:val="24"/>
          <w:szCs w:val="24"/>
        </w:rPr>
      </w:pPr>
      <w:del w:id="21"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2" w:author="Preferred Customer" w:date="2011-09-26T19:19:00Z"/>
          <w:rFonts w:ascii="Times New Roman" w:eastAsia="Times New Roman" w:hAnsi="Times New Roman" w:cs="Times New Roman"/>
          <w:color w:val="000000"/>
          <w:sz w:val="24"/>
          <w:szCs w:val="24"/>
        </w:rPr>
      </w:pPr>
      <w:del w:id="23"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4" w:author="Preferred Customer" w:date="2011-09-26T19:19:00Z"/>
          <w:rFonts w:ascii="Times New Roman" w:eastAsia="Times New Roman" w:hAnsi="Times New Roman" w:cs="Times New Roman"/>
          <w:color w:val="000000"/>
          <w:sz w:val="24"/>
          <w:szCs w:val="24"/>
        </w:rPr>
      </w:pPr>
      <w:del w:id="25"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6" w:author="Preferred Customer" w:date="2012-10-03T10:03:00Z"/>
          <w:rFonts w:ascii="Times New Roman" w:eastAsia="Times New Roman" w:hAnsi="Times New Roman" w:cs="Times New Roman"/>
          <w:color w:val="000000"/>
          <w:sz w:val="24"/>
          <w:szCs w:val="24"/>
        </w:rPr>
      </w:pPr>
      <w:del w:id="27"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8" w:author="Preferred Customer" w:date="2012-09-13T18:44:00Z"/>
          <w:rFonts w:ascii="Times New Roman" w:eastAsia="Times New Roman" w:hAnsi="Times New Roman" w:cs="Times New Roman"/>
          <w:color w:val="000000"/>
          <w:sz w:val="24"/>
          <w:szCs w:val="24"/>
        </w:rPr>
      </w:pPr>
      <w:del w:id="29"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Default="00B101E2" w:rsidP="00B101E2">
      <w:pPr>
        <w:shd w:val="clear" w:color="auto" w:fill="FFFFFF"/>
        <w:spacing w:before="100" w:beforeAutospacing="1" w:after="100" w:afterAutospacing="1" w:line="240" w:lineRule="auto"/>
        <w:rPr>
          <w:ins w:id="30" w:author="Garrahan Paul2" w:date="2013-09-09T13:33: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1" w:author="Preferred Customer" w:date="2013-06-06T06:34:00Z">
        <w:r w:rsidR="00086343">
          <w:rPr>
            <w:rFonts w:ascii="Times New Roman" w:eastAsia="Times New Roman" w:hAnsi="Times New Roman" w:cs="Times New Roman"/>
            <w:color w:val="000000"/>
            <w:sz w:val="24"/>
            <w:szCs w:val="24"/>
          </w:rPr>
          <w:t>2</w:t>
        </w:r>
      </w:ins>
      <w:del w:id="32"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3"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4"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5" w:author="Preferred Customer" w:date="2012-10-03T11:00:00Z">
        <w:r w:rsidRPr="006F4E9E" w:rsidDel="009329B3">
          <w:rPr>
            <w:rFonts w:ascii="Times New Roman" w:eastAsia="Times New Roman" w:hAnsi="Times New Roman" w:cs="Times New Roman"/>
            <w:color w:val="000000"/>
            <w:sz w:val="24"/>
            <w:szCs w:val="24"/>
          </w:rPr>
          <w:delText xml:space="preserve">the </w:delText>
        </w:r>
        <w:commentRangeStart w:id="36"/>
        <w:r w:rsidRPr="006F4E9E" w:rsidDel="009329B3">
          <w:rPr>
            <w:rFonts w:ascii="Times New Roman" w:eastAsia="Times New Roman" w:hAnsi="Times New Roman" w:cs="Times New Roman"/>
            <w:color w:val="000000"/>
            <w:sz w:val="24"/>
            <w:szCs w:val="24"/>
          </w:rPr>
          <w:delText>Department</w:delText>
        </w:r>
      </w:del>
      <w:ins w:id="37" w:author="Preferred Customer" w:date="2012-10-03T11:00:00Z">
        <w:r w:rsidR="009329B3">
          <w:rPr>
            <w:rFonts w:ascii="Times New Roman" w:eastAsia="Times New Roman" w:hAnsi="Times New Roman" w:cs="Times New Roman"/>
            <w:color w:val="000000"/>
            <w:sz w:val="24"/>
            <w:szCs w:val="24"/>
          </w:rPr>
          <w:t>DE</w:t>
        </w:r>
        <w:r w:rsidR="00C133CE" w:rsidRPr="00C133CE">
          <w:rPr>
            <w:rFonts w:ascii="Times New Roman" w:eastAsia="Times New Roman" w:hAnsi="Times New Roman" w:cs="Times New Roman"/>
            <w:color w:val="000000"/>
            <w:sz w:val="24"/>
            <w:szCs w:val="24"/>
            <w:highlight w:val="yellow"/>
            <w:rPrChange w:id="38" w:author="Garrahan Paul2" w:date="2013-09-09T13:33:00Z">
              <w:rPr>
                <w:rFonts w:ascii="Times New Roman" w:eastAsia="Times New Roman" w:hAnsi="Times New Roman" w:cs="Times New Roman"/>
                <w:color w:val="000000"/>
                <w:sz w:val="24"/>
                <w:szCs w:val="24"/>
              </w:rPr>
            </w:rPrChange>
          </w:rPr>
          <w:t>Q</w:t>
        </w:r>
      </w:ins>
      <w:commentRangeEnd w:id="36"/>
      <w:r w:rsidR="00C133CE" w:rsidRPr="00C133CE">
        <w:rPr>
          <w:rStyle w:val="CommentReference"/>
          <w:highlight w:val="yellow"/>
          <w:rPrChange w:id="39" w:author="Garrahan Paul2" w:date="2013-09-09T13:33:00Z">
            <w:rPr>
              <w:rStyle w:val="CommentReference"/>
            </w:rPr>
          </w:rPrChange>
        </w:rPr>
        <w:commentReference w:id="36"/>
      </w:r>
      <w:ins w:id="40" w:author="Garrahan Paul2" w:date="2013-09-09T13:32:00Z">
        <w:r w:rsidR="00C133CE" w:rsidRPr="00C133CE">
          <w:rPr>
            <w:rFonts w:ascii="Times New Roman" w:eastAsia="Times New Roman" w:hAnsi="Times New Roman" w:cs="Times New Roman"/>
            <w:color w:val="000000"/>
            <w:sz w:val="24"/>
            <w:szCs w:val="24"/>
            <w:highlight w:val="yellow"/>
            <w:rPrChange w:id="41" w:author="Garrahan Paul2" w:date="2013-09-09T13:33:00Z">
              <w:rPr>
                <w:rFonts w:ascii="Times New Roman" w:eastAsia="Times New Roman" w:hAnsi="Times New Roman" w:cs="Times New Roman"/>
                <w:color w:val="000000"/>
                <w:sz w:val="24"/>
                <w:szCs w:val="24"/>
              </w:rPr>
            </w:rPrChange>
          </w:rPr>
          <w:t xml:space="preserve"> and include all methods described in the DEQ Source Sampling Manual and the DEQ Continuous Monitoring Manual referenced in OAR 340-200-0035(2) and (3), respectively</w:t>
        </w:r>
      </w:ins>
      <w:r w:rsidRPr="006F4E9E">
        <w:rPr>
          <w:rFonts w:ascii="Times New Roman" w:eastAsia="Times New Roman" w:hAnsi="Times New Roman" w:cs="Times New Roman"/>
          <w:color w:val="000000"/>
          <w:sz w:val="24"/>
          <w:szCs w:val="24"/>
        </w:rPr>
        <w:t>.</w:t>
      </w:r>
    </w:p>
    <w:p w:rsidR="000E72AD" w:rsidRPr="006F4E9E" w:rsidRDefault="000E72AD"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ins w:id="42" w:author="Garrahan Paul2" w:date="2013-09-09T13:33:00Z">
        <w:r>
          <w:rPr>
            <w:rFonts w:ascii="Times New Roman" w:eastAsia="Times New Roman" w:hAnsi="Times New Roman" w:cs="Times New Roman"/>
            <w:color w:val="000000"/>
            <w:sz w:val="24"/>
            <w:szCs w:val="24"/>
          </w:rPr>
          <w:t>(3) “Significant deterioration” means emissions that cause a violation of a PSD increment under OAR 340-202-0210.</w:t>
        </w:r>
      </w:ins>
    </w:p>
    <w:p w:rsidR="00B101E2" w:rsidRPr="006F4E9E" w:rsidDel="000502F5" w:rsidRDefault="00B101E2" w:rsidP="00B101E2">
      <w:pPr>
        <w:shd w:val="clear" w:color="auto" w:fill="FFFFFF"/>
        <w:spacing w:before="100" w:beforeAutospacing="1" w:after="100" w:afterAutospacing="1" w:line="240" w:lineRule="auto"/>
        <w:rPr>
          <w:del w:id="43" w:author="jinahar" w:date="2011-10-10T09:27:00Z"/>
          <w:rFonts w:ascii="Times New Roman" w:eastAsia="Times New Roman" w:hAnsi="Times New Roman" w:cs="Times New Roman"/>
          <w:color w:val="000000"/>
          <w:sz w:val="24"/>
          <w:szCs w:val="24"/>
        </w:rPr>
      </w:pPr>
      <w:del w:id="44"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45"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46" w:author="pcuser" w:date="2013-05-09T10:31:00Z">
        <w:r w:rsidR="000C78F1" w:rsidRPr="008C69A3">
          <w:rPr>
            <w:rFonts w:ascii="Times New Roman" w:eastAsia="Times New Roman" w:hAnsi="Times New Roman" w:cs="Times New Roman"/>
            <w:color w:val="000000"/>
            <w:sz w:val="24"/>
            <w:szCs w:val="24"/>
          </w:rPr>
          <w:t>5</w:t>
        </w:r>
      </w:ins>
      <w:del w:id="47"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8" w:author="pcuser" w:date="2013-05-09T10:32:00Z">
        <w:r w:rsidR="000C78F1" w:rsidRPr="008C69A3">
          <w:rPr>
            <w:rFonts w:ascii="Times New Roman" w:eastAsia="Times New Roman" w:hAnsi="Times New Roman" w:cs="Times New Roman"/>
            <w:color w:val="000000"/>
            <w:sz w:val="24"/>
            <w:szCs w:val="24"/>
          </w:rPr>
          <w:t>5</w:t>
        </w:r>
      </w:ins>
      <w:del w:id="49"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50"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51" w:author="pcuser" w:date="2013-05-09T10:28:00Z">
        <w:r w:rsidR="000C78F1" w:rsidRPr="008C69A3">
          <w:rPr>
            <w:rFonts w:ascii="Times New Roman" w:eastAsia="Times New Roman" w:hAnsi="Times New Roman" w:cs="Times New Roman"/>
            <w:bCs/>
            <w:color w:val="000000"/>
            <w:sz w:val="24"/>
            <w:szCs w:val="24"/>
          </w:rPr>
          <w:t xml:space="preserve">source </w:t>
        </w:r>
      </w:ins>
      <w:ins w:id="52" w:author="pcuser" w:date="2013-05-09T10:29:00Z">
        <w:r w:rsidR="000C78F1" w:rsidRPr="008C69A3">
          <w:rPr>
            <w:rFonts w:ascii="Times New Roman" w:eastAsia="Times New Roman" w:hAnsi="Times New Roman" w:cs="Times New Roman"/>
            <w:bCs/>
            <w:color w:val="000000"/>
            <w:sz w:val="24"/>
            <w:szCs w:val="24"/>
          </w:rPr>
          <w:t>may</w:t>
        </w:r>
      </w:ins>
      <w:ins w:id="53"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54" w:author="pcuser" w:date="2013-05-09T10:28:00Z">
        <w:r w:rsidR="000C78F1" w:rsidRPr="008C69A3">
          <w:rPr>
            <w:rFonts w:ascii="Times New Roman" w:eastAsia="Times New Roman" w:hAnsi="Times New Roman" w:cs="Times New Roman"/>
            <w:bCs/>
            <w:color w:val="000000"/>
            <w:sz w:val="24"/>
            <w:szCs w:val="24"/>
          </w:rPr>
          <w:t>.</w:t>
        </w:r>
      </w:ins>
      <w:ins w:id="55"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4-1993, f. &amp; cert. ef. 3-10-93; DEQ 14-1999, f. &amp; cert. ef.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w:t>
      </w:r>
      <w:r w:rsidRPr="006F4E9E">
        <w:rPr>
          <w:rFonts w:ascii="Times New Roman" w:eastAsia="Times New Roman" w:hAnsi="Times New Roman" w:cs="Times New Roman"/>
          <w:color w:val="000000"/>
          <w:sz w:val="24"/>
          <w:szCs w:val="24"/>
        </w:rPr>
        <w:lastRenderedPageBreak/>
        <w:t>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15 micrograms of PM2.5 per cubic meter of air as a 3-year average of the annual arithmetic mean. This standard is attained when the annual arithmetic mean concentration is equal to or less 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24-1991, f. &amp; cert. ef. 11-13-91; DEQ 4-1993, f. &amp; cert. ef. 3-10-93; DEQ 14-1999, f. &amp; cert. ef. 10-14-99, Renumbered from 340-031-0015; DEQ 6-2001, f. 6-18-01, cert. ef. 7-1-01; DEQ 5-2010, f. &amp; cert. ef. 5-21-10; DEQ 5-2011, f. 4-29-11, cert. ef.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56"/>
      <w:r w:rsidRPr="006F4E9E">
        <w:rPr>
          <w:rFonts w:ascii="Times New Roman" w:eastAsia="Times New Roman" w:hAnsi="Times New Roman" w:cs="Times New Roman"/>
          <w:color w:val="000000"/>
          <w:sz w:val="24"/>
          <w:szCs w:val="24"/>
        </w:rPr>
        <w:t>(1) 0.02 ppm as an annual arithmetic mean for any calendar year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0.10 ppm as a 24-hour average concentration more than once per year at any site.</w:t>
      </w:r>
    </w:p>
    <w:commentRangeEnd w:id="56"/>
    <w:p w:rsidR="00B101E2" w:rsidRPr="006F4E9E" w:rsidRDefault="002E3C40" w:rsidP="00B101E2">
      <w:pPr>
        <w:shd w:val="clear" w:color="auto" w:fill="FFFFFF"/>
        <w:spacing w:before="100" w:beforeAutospacing="1" w:after="100" w:afterAutospacing="1" w:line="240" w:lineRule="auto"/>
        <w:rPr>
          <w:ins w:id="57" w:author="Preferred Customer" w:date="2011-09-26T19:08:00Z"/>
          <w:rFonts w:ascii="Times New Roman" w:eastAsia="Times New Roman" w:hAnsi="Times New Roman" w:cs="Times New Roman"/>
          <w:color w:val="000000"/>
          <w:sz w:val="24"/>
          <w:szCs w:val="24"/>
        </w:rPr>
      </w:pPr>
      <w:r>
        <w:rPr>
          <w:rStyle w:val="CommentReference"/>
        </w:rPr>
        <w:commentReference w:id="56"/>
      </w:r>
      <w:r w:rsidR="00B101E2" w:rsidRPr="006F4E9E">
        <w:rPr>
          <w:rFonts w:ascii="Times New Roman" w:eastAsia="Times New Roman" w:hAnsi="Times New Roman" w:cs="Times New Roman"/>
          <w:color w:val="000000"/>
          <w:sz w:val="24"/>
          <w:szCs w:val="24"/>
        </w:rPr>
        <w:t>(3) 0.50 ppm as a three-hour average concentration more than once per year at any site.</w:t>
      </w:r>
    </w:p>
    <w:p w:rsidR="00BD4AFA" w:rsidRPr="006F4E9E" w:rsidRDefault="00BD4AFA"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24-1991, f. &amp; cert. ef. 11-13-91; DEQ 4-1993, f. &amp; cert. ef. 3-10-93; DEQ 14-1999, f. &amp; cert. ef.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For comparison to the standard, averaged ambient concentrations of carbon monoxide must be rounded to the nearest integer in parts per million (ppm). Fractional parts of 0.5 or greater must be rounded up. Concentrations of carbon monoxide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9 ppm as an eight-hour average concentration more than once per year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ppm as a one-hour average concentration more than once per year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24-1991, f. &amp; cert. ef. 11-13-91; DEQ 4-1993, f. &amp; cert. ef. 3-10-93; DEQ 14-1999, f. &amp; cert. ef.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15-1979, f. &amp; ef. 6-22-79; DEQ 7-1980, f. &amp; ef. 3-5-80; DEQ 4-1982, f. &amp; ef. 1-29-82; DEQ 8-1988, f. &amp; cert. ef. 5-19-88 (corrected 9-30-88); DEQ 24-1991, f. &amp; cert. ef. 11-13-91; DEQ 4-1993, f. &amp; cert. ef. 3-10-93; DEQ 14-1999, f. &amp; cert. ef. 10-14-99, Renumbered from 340-031-0030; DEQ 6-2001, f. 6-18-01, cert. ef. 7-1-01; DEQ 3-2007, f. &amp; cert. ef. 4-12-07; DEQ 5-2010, f. &amp; cert. ef.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8A04A5">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exceed0.053 ppm as an annual arithmetic mean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lastRenderedPageBreak/>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24-1991, f. &amp; cert. ef. 11-13-91; DEQ 4-1993, f. &amp; cert. ef. 3-10-93; DEQ 14-1999, f. &amp; cert. ef.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8"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9"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10 grams per square meter per month in an industrial area.</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5.0 grams per square meter per month in residential and commercial areas.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14-1999, f. &amp; cert. ef.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lead concentration in ambient air as measured by an approved method must not exceed 0.15 micrograms per cubic meter as a maximum arithmetic mean averaged </w:t>
      </w:r>
      <w:commentRangeStart w:id="60"/>
      <w:r w:rsidRPr="006F4E9E">
        <w:rPr>
          <w:rFonts w:ascii="Times New Roman" w:eastAsia="Times New Roman" w:hAnsi="Times New Roman" w:cs="Times New Roman"/>
          <w:color w:val="000000"/>
          <w:sz w:val="24"/>
          <w:szCs w:val="24"/>
        </w:rPr>
        <w:t>over a calendar quarter</w:t>
      </w:r>
      <w:commentRangeEnd w:id="60"/>
      <w:r w:rsidR="0026520B">
        <w:rPr>
          <w:rStyle w:val="CommentReference"/>
        </w:rPr>
        <w:commentReference w:id="60"/>
      </w:r>
      <w:r w:rsidRPr="006F4E9E">
        <w:rPr>
          <w:rFonts w:ascii="Times New Roman" w:eastAsia="Times New Roman" w:hAnsi="Times New Roman" w:cs="Times New Roman"/>
          <w:color w:val="000000"/>
          <w:sz w:val="24"/>
          <w:szCs w:val="24"/>
        </w:rPr>
        <w:t>,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r>
      <w:r w:rsidRPr="006F4E9E">
        <w:rPr>
          <w:rFonts w:ascii="Times New Roman" w:eastAsia="Times New Roman" w:hAnsi="Times New Roman" w:cs="Times New Roman"/>
          <w:color w:val="000000"/>
          <w:sz w:val="24"/>
          <w:szCs w:val="24"/>
        </w:rPr>
        <w:lastRenderedPageBreak/>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61"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62"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18-1979, f. &amp; ef. 6-22-79; DEQ 4-1993, f. &amp; cert. ef. 3-10-93; DEQ 14-1999, f. &amp; cert. ef. 10-1</w:t>
      </w:r>
      <w:bookmarkStart w:id="63" w:name="_GoBack"/>
      <w:bookmarkEnd w:id="63"/>
      <w:r w:rsidRPr="006F4E9E">
        <w:rPr>
          <w:rFonts w:ascii="Times New Roman" w:eastAsia="Times New Roman" w:hAnsi="Times New Roman" w:cs="Times New Roman"/>
          <w:color w:val="000000"/>
          <w:sz w:val="24"/>
          <w:szCs w:val="24"/>
        </w:rPr>
        <w:t>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w:t>
      </w:r>
      <w:ins w:id="64" w:author="Garrahan Paul2" w:date="2013-09-09T13:34:00Z">
        <w:r w:rsidR="000E72AD">
          <w:rPr>
            <w:rFonts w:ascii="Times New Roman" w:eastAsia="Times New Roman" w:hAnsi="Times New Roman" w:cs="Times New Roman"/>
            <w:b/>
            <w:bCs/>
            <w:color w:val="000000"/>
            <w:sz w:val="24"/>
            <w:szCs w:val="24"/>
          </w:rPr>
          <w:t xml:space="preserve"> </w:t>
        </w:r>
        <w:r w:rsidR="00C133CE" w:rsidRPr="00C133CE">
          <w:rPr>
            <w:rFonts w:ascii="Times New Roman" w:eastAsia="Times New Roman" w:hAnsi="Times New Roman" w:cs="Times New Roman"/>
            <w:b/>
            <w:bCs/>
            <w:color w:val="000000"/>
            <w:sz w:val="24"/>
            <w:szCs w:val="24"/>
            <w:highlight w:val="yellow"/>
            <w:rPrChange w:id="65" w:author="Garrahan Paul2" w:date="2013-09-09T13:34:00Z">
              <w:rPr>
                <w:rFonts w:ascii="Times New Roman" w:eastAsia="Times New Roman" w:hAnsi="Times New Roman" w:cs="Times New Roman"/>
                <w:b/>
                <w:bCs/>
                <w:color w:val="000000"/>
                <w:sz w:val="24"/>
                <w:szCs w:val="24"/>
              </w:rPr>
            </w:rPrChange>
          </w:rPr>
          <w:t>PSD</w:t>
        </w:r>
      </w:ins>
      <w:r w:rsidRPr="006F4E9E">
        <w:rPr>
          <w:rFonts w:ascii="Times New Roman" w:eastAsia="Times New Roman" w:hAnsi="Times New Roman" w:cs="Times New Roman"/>
          <w:b/>
          <w:bCs/>
          <w:color w:val="000000"/>
          <w:sz w:val="24"/>
          <w:szCs w:val="24"/>
        </w:rPr>
        <w:t xml:space="preserve"> Increments</w:t>
      </w:r>
    </w:p>
    <w:p w:rsidR="00B101E2" w:rsidRDefault="00C133CE" w:rsidP="00B101E2">
      <w:pPr>
        <w:shd w:val="clear" w:color="auto" w:fill="FFFFFF"/>
        <w:spacing w:before="100" w:beforeAutospacing="1" w:after="100" w:afterAutospacing="1" w:line="240" w:lineRule="auto"/>
        <w:rPr>
          <w:ins w:id="66" w:author="Preferred Customer" w:date="2013-04-17T07:38:00Z"/>
          <w:rFonts w:ascii="Times New Roman" w:eastAsia="Times New Roman" w:hAnsi="Times New Roman" w:cs="Times New Roman"/>
          <w:color w:val="000000"/>
          <w:sz w:val="24"/>
          <w:szCs w:val="24"/>
        </w:rPr>
      </w:pPr>
      <w:r w:rsidRPr="00C133CE">
        <w:rPr>
          <w:rFonts w:ascii="Times New Roman" w:eastAsia="Times New Roman" w:hAnsi="Times New Roman" w:cs="Times New Roman"/>
          <w:color w:val="000000"/>
          <w:sz w:val="24"/>
          <w:szCs w:val="24"/>
          <w:highlight w:val="yellow"/>
          <w:rPrChange w:id="67" w:author="Garrahan Paul2" w:date="2013-09-09T13:36:00Z">
            <w:rPr>
              <w:rFonts w:ascii="Times New Roman" w:eastAsia="Times New Roman" w:hAnsi="Times New Roman" w:cs="Times New Roman"/>
              <w:color w:val="000000"/>
              <w:sz w:val="24"/>
              <w:szCs w:val="24"/>
            </w:rPr>
          </w:rPrChange>
        </w:rPr>
        <w:t>(1)</w:t>
      </w:r>
      <w:del w:id="68" w:author="Garrahan Paul2" w:date="2013-09-09T13:34:00Z">
        <w:r w:rsidRPr="00C133CE">
          <w:rPr>
            <w:rFonts w:ascii="Times New Roman" w:eastAsia="Times New Roman" w:hAnsi="Times New Roman" w:cs="Times New Roman"/>
            <w:color w:val="000000"/>
            <w:sz w:val="24"/>
            <w:szCs w:val="24"/>
            <w:highlight w:val="yellow"/>
            <w:rPrChange w:id="69" w:author="Garrahan Paul2" w:date="2013-09-09T13:36:00Z">
              <w:rPr>
                <w:rFonts w:ascii="Times New Roman" w:eastAsia="Times New Roman" w:hAnsi="Times New Roman" w:cs="Times New Roman"/>
                <w:color w:val="000000"/>
                <w:sz w:val="24"/>
                <w:szCs w:val="24"/>
              </w:rPr>
            </w:rPrChange>
          </w:rPr>
          <w:delText xml:space="preserve"> This rule defines significant deterioration. </w:delText>
        </w:r>
      </w:del>
      <w:r w:rsidRPr="00C133CE">
        <w:rPr>
          <w:rFonts w:ascii="Times New Roman" w:eastAsia="Times New Roman" w:hAnsi="Times New Roman" w:cs="Times New Roman"/>
          <w:color w:val="000000"/>
          <w:sz w:val="24"/>
          <w:szCs w:val="24"/>
          <w:highlight w:val="yellow"/>
          <w:rPrChange w:id="70" w:author="Garrahan Paul2" w:date="2013-09-09T13:36:00Z">
            <w:rPr>
              <w:rFonts w:ascii="Times New Roman" w:eastAsia="Times New Roman" w:hAnsi="Times New Roman" w:cs="Times New Roman"/>
              <w:color w:val="000000"/>
              <w:sz w:val="24"/>
              <w:szCs w:val="24"/>
            </w:rPr>
          </w:rPrChange>
        </w:rPr>
        <w:t>In areas designated as Class I, II or III, emissions from new or modified sources must be limited such that</w:t>
      </w:r>
      <w:ins w:id="71" w:author="Garrahan Paul2" w:date="2013-09-09T13:35:00Z">
        <w:r w:rsidRPr="00C133CE">
          <w:rPr>
            <w:rFonts w:ascii="Times New Roman" w:eastAsia="Times New Roman" w:hAnsi="Times New Roman" w:cs="Times New Roman"/>
            <w:color w:val="000000"/>
            <w:sz w:val="24"/>
            <w:szCs w:val="24"/>
            <w:highlight w:val="yellow"/>
            <w:rPrChange w:id="72" w:author="Garrahan Paul2" w:date="2013-09-09T13:36:00Z">
              <w:rPr>
                <w:rFonts w:ascii="Times New Roman" w:eastAsia="Times New Roman" w:hAnsi="Times New Roman" w:cs="Times New Roman"/>
                <w:color w:val="000000"/>
                <w:sz w:val="24"/>
                <w:szCs w:val="24"/>
              </w:rPr>
            </w:rPrChange>
          </w:rPr>
          <w:t xml:space="preserve"> aggregate</w:t>
        </w:r>
      </w:ins>
      <w:r w:rsidRPr="00C133CE">
        <w:rPr>
          <w:rFonts w:ascii="Times New Roman" w:eastAsia="Times New Roman" w:hAnsi="Times New Roman" w:cs="Times New Roman"/>
          <w:color w:val="000000"/>
          <w:sz w:val="24"/>
          <w:szCs w:val="24"/>
          <w:highlight w:val="yellow"/>
          <w:rPrChange w:id="73" w:author="Garrahan Paul2" w:date="2013-09-09T13:36:00Z">
            <w:rPr>
              <w:rFonts w:ascii="Times New Roman" w:eastAsia="Times New Roman" w:hAnsi="Times New Roman" w:cs="Times New Roman"/>
              <w:color w:val="000000"/>
              <w:sz w:val="24"/>
              <w:szCs w:val="24"/>
            </w:rPr>
          </w:rPrChange>
        </w:rPr>
        <w:t xml:space="preserve"> increases in pollutant concentration over the baseline concentration</w:t>
      </w:r>
      <w:ins w:id="74" w:author="Garrahan Paul2" w:date="2013-09-09T13:35:00Z">
        <w:r w:rsidRPr="00C133CE">
          <w:rPr>
            <w:rFonts w:ascii="Times New Roman" w:eastAsia="Times New Roman" w:hAnsi="Times New Roman" w:cs="Times New Roman"/>
            <w:color w:val="000000"/>
            <w:sz w:val="24"/>
            <w:szCs w:val="24"/>
            <w:highlight w:val="yellow"/>
            <w:rPrChange w:id="75" w:author="Garrahan Paul2" w:date="2013-09-09T13:36:00Z">
              <w:rPr>
                <w:rFonts w:ascii="Times New Roman" w:eastAsia="Times New Roman" w:hAnsi="Times New Roman" w:cs="Times New Roman"/>
                <w:color w:val="000000"/>
                <w:sz w:val="24"/>
                <w:szCs w:val="24"/>
              </w:rPr>
            </w:rPrChange>
          </w:rPr>
          <w:t>, as</w:t>
        </w:r>
      </w:ins>
      <w:r w:rsidRPr="00C133CE">
        <w:rPr>
          <w:rFonts w:ascii="Times New Roman" w:eastAsia="Times New Roman" w:hAnsi="Times New Roman" w:cs="Times New Roman"/>
          <w:color w:val="000000"/>
          <w:sz w:val="24"/>
          <w:szCs w:val="24"/>
          <w:highlight w:val="yellow"/>
          <w:rPrChange w:id="76" w:author="Garrahan Paul2" w:date="2013-09-09T13:36:00Z">
            <w:rPr>
              <w:rFonts w:ascii="Times New Roman" w:eastAsia="Times New Roman" w:hAnsi="Times New Roman" w:cs="Times New Roman"/>
              <w:color w:val="000000"/>
              <w:sz w:val="24"/>
              <w:szCs w:val="24"/>
            </w:rPr>
          </w:rPrChange>
        </w:rPr>
        <w:t xml:space="preserve"> </w:t>
      </w:r>
      <w:ins w:id="77" w:author="jinahar" w:date="2011-09-16T11:04:00Z">
        <w:r w:rsidRPr="00C133CE">
          <w:rPr>
            <w:rFonts w:ascii="Times New Roman" w:eastAsia="Times New Roman" w:hAnsi="Times New Roman" w:cs="Times New Roman"/>
            <w:color w:val="000000"/>
            <w:sz w:val="24"/>
            <w:szCs w:val="24"/>
            <w:highlight w:val="yellow"/>
            <w:rPrChange w:id="78" w:author="Garrahan Paul2" w:date="2013-09-09T13:36:00Z">
              <w:rPr>
                <w:rFonts w:ascii="Times New Roman" w:eastAsia="Times New Roman" w:hAnsi="Times New Roman" w:cs="Times New Roman"/>
                <w:color w:val="000000"/>
                <w:sz w:val="24"/>
                <w:szCs w:val="24"/>
              </w:rPr>
            </w:rPrChange>
          </w:rPr>
          <w:t xml:space="preserve">defined in </w:t>
        </w:r>
      </w:ins>
      <w:ins w:id="79" w:author="Garrahan Paul2" w:date="2013-09-09T13:35:00Z">
        <w:r w:rsidRPr="00C133CE">
          <w:rPr>
            <w:rFonts w:ascii="Times New Roman" w:eastAsia="Times New Roman" w:hAnsi="Times New Roman" w:cs="Times New Roman"/>
            <w:color w:val="000000"/>
            <w:sz w:val="24"/>
            <w:szCs w:val="24"/>
            <w:highlight w:val="yellow"/>
            <w:rPrChange w:id="80" w:author="Garrahan Paul2" w:date="2013-09-09T13:36:00Z">
              <w:rPr>
                <w:rFonts w:ascii="Times New Roman" w:eastAsia="Times New Roman" w:hAnsi="Times New Roman" w:cs="Times New Roman"/>
                <w:color w:val="000000"/>
                <w:sz w:val="24"/>
                <w:szCs w:val="24"/>
              </w:rPr>
            </w:rPrChange>
          </w:rPr>
          <w:t>OAR 340-225-0020</w:t>
        </w:r>
      </w:ins>
      <w:ins w:id="81" w:author="jinahar" w:date="2011-09-16T11:04:00Z">
        <w:del w:id="82" w:author="Garrahan Paul2" w:date="2013-09-09T13:35:00Z">
          <w:r w:rsidRPr="00C133CE">
            <w:rPr>
              <w:rFonts w:ascii="Times New Roman" w:eastAsia="Times New Roman" w:hAnsi="Times New Roman" w:cs="Times New Roman"/>
              <w:color w:val="000000"/>
              <w:sz w:val="24"/>
              <w:szCs w:val="24"/>
              <w:highlight w:val="yellow"/>
              <w:rPrChange w:id="83" w:author="Garrahan Paul2" w:date="2013-09-09T13:36:00Z">
                <w:rPr>
                  <w:rFonts w:ascii="Times New Roman" w:eastAsia="Times New Roman" w:hAnsi="Times New Roman" w:cs="Times New Roman"/>
                  <w:color w:val="000000"/>
                  <w:sz w:val="24"/>
                  <w:szCs w:val="24"/>
                </w:rPr>
              </w:rPrChange>
            </w:rPr>
            <w:delText>Division 225</w:delText>
          </w:r>
        </w:del>
        <w:r w:rsidRPr="00C133CE">
          <w:rPr>
            <w:rFonts w:ascii="Times New Roman" w:eastAsia="Times New Roman" w:hAnsi="Times New Roman" w:cs="Times New Roman"/>
            <w:color w:val="000000"/>
            <w:sz w:val="24"/>
            <w:szCs w:val="24"/>
            <w:highlight w:val="yellow"/>
            <w:rPrChange w:id="84" w:author="Garrahan Paul2" w:date="2013-09-09T13:36:00Z">
              <w:rPr>
                <w:rFonts w:ascii="Times New Roman" w:eastAsia="Times New Roman" w:hAnsi="Times New Roman" w:cs="Times New Roman"/>
                <w:color w:val="000000"/>
                <w:sz w:val="24"/>
                <w:szCs w:val="24"/>
              </w:rPr>
            </w:rPrChange>
          </w:rPr>
          <w:t xml:space="preserve"> </w:t>
        </w:r>
      </w:ins>
      <w:del w:id="85" w:author="Garrahan Paul2" w:date="2013-09-09T13:36:00Z">
        <w:r w:rsidRPr="00C133CE">
          <w:rPr>
            <w:rFonts w:ascii="Times New Roman" w:eastAsia="Times New Roman" w:hAnsi="Times New Roman" w:cs="Times New Roman"/>
            <w:color w:val="000000"/>
            <w:sz w:val="24"/>
            <w:szCs w:val="24"/>
            <w:highlight w:val="yellow"/>
            <w:rPrChange w:id="86" w:author="Garrahan Paul2" w:date="2013-09-09T13:36:00Z">
              <w:rPr>
                <w:rFonts w:ascii="Times New Roman" w:eastAsia="Times New Roman" w:hAnsi="Times New Roman" w:cs="Times New Roman"/>
                <w:color w:val="000000"/>
                <w:sz w:val="24"/>
                <w:szCs w:val="24"/>
              </w:rPr>
            </w:rPrChange>
          </w:rPr>
          <w:delText>must be limited to</w:delText>
        </w:r>
      </w:del>
      <w:ins w:id="87" w:author="Garrahan Paul2" w:date="2013-09-09T13:36:00Z">
        <w:r w:rsidRPr="00C133CE">
          <w:rPr>
            <w:rFonts w:ascii="Times New Roman" w:eastAsia="Times New Roman" w:hAnsi="Times New Roman" w:cs="Times New Roman"/>
            <w:color w:val="000000"/>
            <w:sz w:val="24"/>
            <w:szCs w:val="24"/>
            <w:highlight w:val="yellow"/>
            <w:rPrChange w:id="88" w:author="Garrahan Paul2" w:date="2013-09-09T13:36:00Z">
              <w:rPr>
                <w:rFonts w:ascii="Times New Roman" w:eastAsia="Times New Roman" w:hAnsi="Times New Roman" w:cs="Times New Roman"/>
                <w:color w:val="000000"/>
                <w:sz w:val="24"/>
                <w:szCs w:val="24"/>
              </w:rPr>
            </w:rPrChange>
          </w:rPr>
          <w:t>are less than</w:t>
        </w:r>
      </w:ins>
      <w:r w:rsidRPr="00C133CE">
        <w:rPr>
          <w:rFonts w:ascii="Times New Roman" w:eastAsia="Times New Roman" w:hAnsi="Times New Roman" w:cs="Times New Roman"/>
          <w:color w:val="000000"/>
          <w:sz w:val="24"/>
          <w:szCs w:val="24"/>
          <w:highlight w:val="yellow"/>
          <w:rPrChange w:id="89" w:author="Garrahan Paul2" w:date="2013-09-09T13:36:00Z">
            <w:rPr>
              <w:rFonts w:ascii="Times New Roman" w:eastAsia="Times New Roman" w:hAnsi="Times New Roman" w:cs="Times New Roman"/>
              <w:color w:val="000000"/>
              <w:sz w:val="24"/>
              <w:szCs w:val="24"/>
            </w:rPr>
          </w:rPrChange>
        </w:rPr>
        <w:t xml:space="preserve"> </w:t>
      </w:r>
      <w:ins w:id="90" w:author="Preferred Customer" w:date="2013-04-17T07:45:00Z">
        <w:r w:rsidRPr="00C133CE">
          <w:rPr>
            <w:rFonts w:ascii="Times New Roman" w:eastAsia="Times New Roman" w:hAnsi="Times New Roman" w:cs="Times New Roman"/>
            <w:color w:val="000000"/>
            <w:sz w:val="24"/>
            <w:szCs w:val="24"/>
            <w:highlight w:val="yellow"/>
            <w:rPrChange w:id="91" w:author="Garrahan Paul2" w:date="2013-09-09T13:36:00Z">
              <w:rPr>
                <w:rFonts w:ascii="Times New Roman" w:eastAsia="Times New Roman" w:hAnsi="Times New Roman" w:cs="Times New Roman"/>
                <w:color w:val="000000"/>
                <w:sz w:val="24"/>
                <w:szCs w:val="24"/>
              </w:rPr>
            </w:rPrChange>
          </w:rPr>
          <w:t xml:space="preserve">the </w:t>
        </w:r>
      </w:ins>
      <w:ins w:id="92" w:author="Garrahan Paul2" w:date="2013-09-09T13:36:00Z">
        <w:r w:rsidRPr="00C133CE">
          <w:rPr>
            <w:rFonts w:ascii="Times New Roman" w:eastAsia="Times New Roman" w:hAnsi="Times New Roman" w:cs="Times New Roman"/>
            <w:color w:val="000000"/>
            <w:sz w:val="24"/>
            <w:szCs w:val="24"/>
            <w:highlight w:val="yellow"/>
            <w:rPrChange w:id="93" w:author="Garrahan Paul2" w:date="2013-09-09T13:36:00Z">
              <w:rPr>
                <w:rFonts w:ascii="Times New Roman" w:eastAsia="Times New Roman" w:hAnsi="Times New Roman" w:cs="Times New Roman"/>
                <w:color w:val="000000"/>
                <w:sz w:val="24"/>
                <w:szCs w:val="24"/>
              </w:rPr>
            </w:rPrChange>
          </w:rPr>
          <w:t xml:space="preserve">following </w:t>
        </w:r>
      </w:ins>
      <w:ins w:id="94" w:author="Preferred Customer" w:date="2013-04-17T07:45:00Z">
        <w:r w:rsidRPr="00C133CE">
          <w:rPr>
            <w:rFonts w:ascii="Times New Roman" w:eastAsia="Times New Roman" w:hAnsi="Times New Roman" w:cs="Times New Roman"/>
            <w:color w:val="000000"/>
            <w:sz w:val="24"/>
            <w:szCs w:val="24"/>
            <w:highlight w:val="yellow"/>
            <w:rPrChange w:id="95" w:author="Garrahan Paul2" w:date="2013-09-09T13:36:00Z">
              <w:rPr>
                <w:rFonts w:ascii="Times New Roman" w:eastAsia="Times New Roman" w:hAnsi="Times New Roman" w:cs="Times New Roman"/>
                <w:color w:val="000000"/>
                <w:sz w:val="24"/>
                <w:szCs w:val="24"/>
              </w:rPr>
            </w:rPrChange>
          </w:rPr>
          <w:t>PSD increments</w:t>
        </w:r>
      </w:ins>
      <w:ins w:id="96" w:author="Garrahan Paul2" w:date="2013-09-09T13:36:00Z">
        <w:r w:rsidRPr="00C133CE">
          <w:rPr>
            <w:rFonts w:ascii="Times New Roman" w:eastAsia="Times New Roman" w:hAnsi="Times New Roman" w:cs="Times New Roman"/>
            <w:color w:val="000000"/>
            <w:sz w:val="24"/>
            <w:szCs w:val="24"/>
            <w:highlight w:val="yellow"/>
            <w:rPrChange w:id="97" w:author="Garrahan Paul2" w:date="2013-09-09T13:36:00Z">
              <w:rPr>
                <w:rFonts w:ascii="Times New Roman" w:eastAsia="Times New Roman" w:hAnsi="Times New Roman" w:cs="Times New Roman"/>
                <w:color w:val="000000"/>
                <w:sz w:val="24"/>
                <w:szCs w:val="24"/>
              </w:rPr>
            </w:rPrChange>
          </w:rPr>
          <w:t>:</w:t>
        </w:r>
      </w:ins>
      <w:ins w:id="98" w:author="Preferred Customer" w:date="2013-04-17T07:45:00Z">
        <w:del w:id="99" w:author="Garrahan Paul2" w:date="2013-09-09T13:36:00Z">
          <w:r w:rsidRPr="00C133CE">
            <w:rPr>
              <w:rFonts w:ascii="Times New Roman" w:eastAsia="Times New Roman" w:hAnsi="Times New Roman" w:cs="Times New Roman"/>
              <w:color w:val="000000"/>
              <w:sz w:val="24"/>
              <w:szCs w:val="24"/>
              <w:highlight w:val="yellow"/>
              <w:rPrChange w:id="100" w:author="Garrahan Paul2" w:date="2013-09-09T13:36:00Z">
                <w:rPr>
                  <w:rFonts w:ascii="Times New Roman" w:eastAsia="Times New Roman" w:hAnsi="Times New Roman" w:cs="Times New Roman"/>
                  <w:color w:val="000000"/>
                  <w:sz w:val="24"/>
                  <w:szCs w:val="24"/>
                </w:rPr>
              </w:rPrChange>
            </w:rPr>
            <w:delText xml:space="preserve"> or maximum allowable increases listed below :</w:delText>
          </w:r>
        </w:del>
      </w:ins>
      <w:del w:id="101" w:author="Preferred Customer" w:date="2013-04-17T07:45:00Z">
        <w:r w:rsidRPr="00C133CE">
          <w:rPr>
            <w:rFonts w:ascii="Times New Roman" w:eastAsia="Times New Roman" w:hAnsi="Times New Roman" w:cs="Times New Roman"/>
            <w:color w:val="000000"/>
            <w:sz w:val="24"/>
            <w:szCs w:val="24"/>
            <w:highlight w:val="yellow"/>
            <w:rPrChange w:id="102" w:author="Garrahan Paul2" w:date="2013-09-09T13:36:00Z">
              <w:rPr>
                <w:rFonts w:ascii="Times New Roman" w:eastAsia="Times New Roman" w:hAnsi="Times New Roman" w:cs="Times New Roman"/>
                <w:color w:val="000000"/>
                <w:sz w:val="24"/>
                <w:szCs w:val="24"/>
              </w:rPr>
            </w:rPrChange>
          </w:rPr>
          <w:delText xml:space="preserve">those </w:delText>
        </w:r>
      </w:del>
      <w:del w:id="103" w:author="Preferred Customer" w:date="2013-04-17T07:37:00Z">
        <w:r w:rsidRPr="00C133CE">
          <w:rPr>
            <w:rFonts w:ascii="Times New Roman" w:eastAsia="Times New Roman" w:hAnsi="Times New Roman" w:cs="Times New Roman"/>
            <w:color w:val="000000"/>
            <w:sz w:val="24"/>
            <w:szCs w:val="24"/>
            <w:highlight w:val="yellow"/>
            <w:rPrChange w:id="104" w:author="Garrahan Paul2" w:date="2013-09-09T13:36:00Z">
              <w:rPr>
                <w:rFonts w:ascii="Times New Roman" w:eastAsia="Times New Roman" w:hAnsi="Times New Roman" w:cs="Times New Roman"/>
                <w:color w:val="000000"/>
                <w:sz w:val="24"/>
                <w:szCs w:val="24"/>
              </w:rPr>
            </w:rPrChange>
          </w:rPr>
          <w:delText>set out in </w:delText>
        </w:r>
        <w:r w:rsidRPr="00C133CE">
          <w:rPr>
            <w:rFonts w:ascii="Times New Roman" w:eastAsia="Times New Roman" w:hAnsi="Times New Roman" w:cs="Times New Roman"/>
            <w:b/>
            <w:bCs/>
            <w:color w:val="000000"/>
            <w:sz w:val="24"/>
            <w:szCs w:val="24"/>
            <w:highlight w:val="yellow"/>
            <w:rPrChange w:id="105" w:author="Garrahan Paul2" w:date="2013-09-09T13:36:00Z">
              <w:rPr>
                <w:rFonts w:ascii="Times New Roman" w:eastAsia="Times New Roman" w:hAnsi="Times New Roman" w:cs="Times New Roman"/>
                <w:b/>
                <w:bCs/>
                <w:color w:val="000000"/>
                <w:sz w:val="24"/>
                <w:szCs w:val="24"/>
              </w:rPr>
            </w:rPrChange>
          </w:rPr>
          <w:delText>Table</w:delText>
        </w:r>
      </w:del>
      <w:del w:id="106" w:author="Preferred Customer" w:date="2013-04-17T07:38:00Z">
        <w:r w:rsidRPr="00C133CE">
          <w:rPr>
            <w:rFonts w:ascii="Times New Roman" w:eastAsia="Times New Roman" w:hAnsi="Times New Roman" w:cs="Times New Roman"/>
            <w:b/>
            <w:bCs/>
            <w:color w:val="000000"/>
            <w:sz w:val="24"/>
            <w:szCs w:val="24"/>
            <w:highlight w:val="yellow"/>
            <w:rPrChange w:id="107" w:author="Garrahan Paul2" w:date="2013-09-09T13:36:00Z">
              <w:rPr>
                <w:rFonts w:ascii="Times New Roman" w:eastAsia="Times New Roman" w:hAnsi="Times New Roman" w:cs="Times New Roman"/>
                <w:b/>
                <w:bCs/>
                <w:color w:val="000000"/>
                <w:sz w:val="24"/>
                <w:szCs w:val="24"/>
              </w:rPr>
            </w:rPrChange>
          </w:rPr>
          <w:delText xml:space="preserve"> </w:delText>
        </w:r>
        <w:commentRangeStart w:id="108"/>
        <w:r w:rsidRPr="00C133CE">
          <w:rPr>
            <w:rFonts w:ascii="Times New Roman" w:eastAsia="Times New Roman" w:hAnsi="Times New Roman" w:cs="Times New Roman"/>
            <w:b/>
            <w:bCs/>
            <w:color w:val="000000"/>
            <w:sz w:val="24"/>
            <w:szCs w:val="24"/>
            <w:highlight w:val="yellow"/>
            <w:rPrChange w:id="109" w:author="Garrahan Paul2" w:date="2013-09-09T13:36:00Z">
              <w:rPr>
                <w:rFonts w:ascii="Times New Roman" w:eastAsia="Times New Roman" w:hAnsi="Times New Roman" w:cs="Times New Roman"/>
                <w:b/>
                <w:bCs/>
                <w:color w:val="000000"/>
                <w:sz w:val="24"/>
                <w:szCs w:val="24"/>
              </w:rPr>
            </w:rPrChange>
          </w:rPr>
          <w:delText>1</w:delText>
        </w:r>
      </w:del>
      <w:commentRangeEnd w:id="108"/>
      <w:r w:rsidR="00884221">
        <w:rPr>
          <w:rStyle w:val="CommentReference"/>
        </w:rPr>
        <w:commentReference w:id="108"/>
      </w:r>
      <w:del w:id="110" w:author="Preferred Customer" w:date="2013-04-17T07:38:00Z">
        <w:r w:rsidRPr="00C133CE">
          <w:rPr>
            <w:rFonts w:ascii="Times New Roman" w:eastAsia="Times New Roman" w:hAnsi="Times New Roman" w:cs="Times New Roman"/>
            <w:color w:val="000000"/>
            <w:sz w:val="24"/>
            <w:szCs w:val="24"/>
            <w:highlight w:val="yellow"/>
            <w:rPrChange w:id="111" w:author="Garrahan Paul2" w:date="2013-09-09T13:36:00Z">
              <w:rPr>
                <w:rFonts w:ascii="Times New Roman" w:eastAsia="Times New Roman" w:hAnsi="Times New Roman" w:cs="Times New Roman"/>
                <w:color w:val="000000"/>
                <w:sz w:val="24"/>
                <w:szCs w:val="24"/>
              </w:rPr>
            </w:rPrChange>
          </w:rPr>
          <w:delText>.</w:delText>
        </w:r>
      </w:del>
    </w:p>
    <w:p w:rsidR="00A47D80" w:rsidRDefault="008311D0" w:rsidP="009E7730">
      <w:pPr>
        <w:shd w:val="clear" w:color="auto" w:fill="FFFFFF"/>
        <w:spacing w:after="0"/>
        <w:rPr>
          <w:ins w:id="112" w:author="Preferred Customer" w:date="2013-04-17T07:58:00Z"/>
          <w:rFonts w:ascii="Times New Roman" w:eastAsia="Times New Roman" w:hAnsi="Times New Roman" w:cs="Times New Roman"/>
          <w:color w:val="000000"/>
          <w:sz w:val="24"/>
          <w:szCs w:val="24"/>
        </w:rPr>
      </w:pPr>
      <w:ins w:id="113" w:author="Preferred Customer" w:date="2013-04-17T07:45:00Z">
        <w:r>
          <w:rPr>
            <w:rFonts w:ascii="Times New Roman" w:eastAsia="Times New Roman" w:hAnsi="Times New Roman" w:cs="Times New Roman"/>
            <w:color w:val="000000"/>
            <w:sz w:val="24"/>
            <w:szCs w:val="24"/>
          </w:rPr>
          <w:t xml:space="preserve">(a) </w:t>
        </w:r>
      </w:ins>
      <w:ins w:id="114"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115" w:author="Preferred Customer" w:date="2013-04-17T07:58:00Z"/>
          <w:rFonts w:ascii="Times New Roman" w:eastAsia="Times New Roman" w:hAnsi="Times New Roman" w:cs="Times New Roman"/>
          <w:color w:val="000000"/>
          <w:sz w:val="24"/>
          <w:szCs w:val="24"/>
        </w:rPr>
      </w:pPr>
      <w:ins w:id="116" w:author="Preferred Customer" w:date="2013-04-17T07:58:00Z">
        <w:r>
          <w:rPr>
            <w:rFonts w:ascii="Times New Roman" w:eastAsia="Times New Roman" w:hAnsi="Times New Roman" w:cs="Times New Roman"/>
            <w:color w:val="000000"/>
            <w:sz w:val="24"/>
            <w:szCs w:val="24"/>
          </w:rPr>
          <w:t xml:space="preserve">(A) </w:t>
        </w:r>
      </w:ins>
      <w:del w:id="117"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118" w:author="Preferred Customer" w:date="2013-04-17T07:58:00Z">
        <w:r>
          <w:rPr>
            <w:rFonts w:ascii="Times New Roman" w:eastAsia="Times New Roman" w:hAnsi="Times New Roman" w:cs="Times New Roman"/>
            <w:color w:val="000000"/>
            <w:sz w:val="24"/>
            <w:szCs w:val="24"/>
          </w:rPr>
          <w:t>PM2.5</w:t>
        </w:r>
      </w:ins>
      <w:ins w:id="119"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20" w:author="Preferred Customer" w:date="2013-04-17T07:58:00Z"/>
          <w:rFonts w:ascii="Times New Roman" w:eastAsia="Times New Roman" w:hAnsi="Times New Roman" w:cs="Times New Roman"/>
          <w:color w:val="000000"/>
          <w:sz w:val="24"/>
          <w:szCs w:val="24"/>
        </w:rPr>
      </w:pPr>
      <w:ins w:id="121" w:author="Preferred Customer" w:date="2013-04-17T07:59:00Z">
        <w:r>
          <w:rPr>
            <w:rFonts w:ascii="Times New Roman" w:eastAsia="Times New Roman" w:hAnsi="Times New Roman" w:cs="Times New Roman"/>
            <w:color w:val="000000"/>
            <w:sz w:val="24"/>
            <w:szCs w:val="24"/>
          </w:rPr>
          <w:t>(i)</w:t>
        </w:r>
      </w:ins>
      <w:ins w:id="122" w:author="Preferred Customer" w:date="2013-04-17T07:58:00Z">
        <w:r w:rsidRPr="00CC3EF4">
          <w:rPr>
            <w:rFonts w:ascii="Times New Roman" w:eastAsia="Times New Roman" w:hAnsi="Times New Roman" w:cs="Times New Roman"/>
            <w:color w:val="000000"/>
            <w:sz w:val="24"/>
            <w:szCs w:val="24"/>
          </w:rPr>
          <w:t xml:space="preserve"> annual arithmetic mean</w:t>
        </w:r>
      </w:ins>
      <w:ins w:id="123" w:author="jinahar" w:date="2013-05-13T10:12:00Z">
        <w:r w:rsidR="00414F1B">
          <w:rPr>
            <w:rFonts w:ascii="Times New Roman" w:eastAsia="Times New Roman" w:hAnsi="Times New Roman" w:cs="Times New Roman"/>
            <w:color w:val="000000"/>
            <w:sz w:val="24"/>
            <w:szCs w:val="24"/>
          </w:rPr>
          <w:t xml:space="preserve"> = </w:t>
        </w:r>
      </w:ins>
      <w:ins w:id="124" w:author="Preferred Customer" w:date="2013-04-17T07:58:00Z">
        <w:r w:rsidRPr="00CC3EF4">
          <w:rPr>
            <w:rFonts w:ascii="Times New Roman" w:eastAsia="Times New Roman" w:hAnsi="Times New Roman" w:cs="Times New Roman"/>
            <w:color w:val="000000"/>
            <w:sz w:val="24"/>
            <w:szCs w:val="24"/>
          </w:rPr>
          <w:t>1</w:t>
        </w:r>
      </w:ins>
      <w:ins w:id="125"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12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27" w:author="Preferred Customer" w:date="2013-04-17T07:58:00Z"/>
          <w:rFonts w:ascii="Times New Roman" w:eastAsia="Times New Roman" w:hAnsi="Times New Roman" w:cs="Times New Roman"/>
          <w:color w:val="000000"/>
          <w:sz w:val="24"/>
          <w:szCs w:val="24"/>
        </w:rPr>
      </w:pPr>
      <w:ins w:id="128" w:author="Preferred Customer" w:date="2013-04-17T07:59:00Z">
        <w:r>
          <w:rPr>
            <w:rFonts w:ascii="Times New Roman" w:eastAsia="Times New Roman" w:hAnsi="Times New Roman" w:cs="Times New Roman"/>
            <w:color w:val="000000"/>
            <w:sz w:val="24"/>
            <w:szCs w:val="24"/>
          </w:rPr>
          <w:t>(ii)</w:t>
        </w:r>
      </w:ins>
      <w:ins w:id="129"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130" w:author="jinahar" w:date="2013-05-13T10:12:00Z">
        <w:r w:rsidR="00414F1B">
          <w:rPr>
            <w:rFonts w:ascii="Times New Roman" w:eastAsia="Times New Roman" w:hAnsi="Times New Roman" w:cs="Times New Roman"/>
            <w:color w:val="000000"/>
            <w:sz w:val="24"/>
            <w:szCs w:val="24"/>
          </w:rPr>
          <w:t xml:space="preserve"> = </w:t>
        </w:r>
      </w:ins>
      <w:ins w:id="131" w:author="Preferred Customer" w:date="2013-04-17T07:58:00Z">
        <w:r w:rsidRPr="00CC3EF4">
          <w:rPr>
            <w:rFonts w:ascii="Times New Roman" w:eastAsia="Times New Roman" w:hAnsi="Times New Roman" w:cs="Times New Roman"/>
            <w:color w:val="000000"/>
            <w:sz w:val="24"/>
            <w:szCs w:val="24"/>
          </w:rPr>
          <w:t>2</w:t>
        </w:r>
      </w:ins>
      <w:ins w:id="132"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33" w:author="jinahar" w:date="2013-06-17T11:37:00Z"/>
          <w:rFonts w:ascii="Times New Roman" w:eastAsia="Times New Roman" w:hAnsi="Times New Roman" w:cs="Times New Roman"/>
          <w:color w:val="000000"/>
          <w:sz w:val="24"/>
          <w:szCs w:val="24"/>
        </w:rPr>
      </w:pPr>
      <w:ins w:id="134" w:author="Preferred Customer" w:date="2013-04-17T07:59:00Z">
        <w:r>
          <w:rPr>
            <w:rFonts w:ascii="Times New Roman" w:eastAsia="Times New Roman" w:hAnsi="Times New Roman" w:cs="Times New Roman"/>
            <w:color w:val="000000"/>
            <w:sz w:val="24"/>
            <w:szCs w:val="24"/>
          </w:rPr>
          <w:t xml:space="preserve">(B) </w:t>
        </w:r>
      </w:ins>
      <w:ins w:id="135" w:author="Preferred Customer" w:date="2013-04-17T07:58:00Z">
        <w:r w:rsidRPr="00CC3EF4">
          <w:rPr>
            <w:rFonts w:ascii="Times New Roman" w:eastAsia="Times New Roman" w:hAnsi="Times New Roman" w:cs="Times New Roman"/>
            <w:color w:val="000000"/>
            <w:sz w:val="24"/>
            <w:szCs w:val="24"/>
          </w:rPr>
          <w:t>PM10</w:t>
        </w:r>
      </w:ins>
      <w:ins w:id="136"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137" w:author="Preferred Customer" w:date="2013-04-17T07:59:00Z"/>
          <w:rFonts w:ascii="Times New Roman" w:eastAsia="Times New Roman" w:hAnsi="Times New Roman" w:cs="Times New Roman"/>
          <w:color w:val="000000"/>
          <w:sz w:val="24"/>
          <w:szCs w:val="24"/>
        </w:rPr>
      </w:pPr>
      <w:ins w:id="138" w:author="jinahar" w:date="2013-06-17T11:37:00Z">
        <w:r>
          <w:rPr>
            <w:rFonts w:ascii="Times New Roman" w:eastAsia="Times New Roman" w:hAnsi="Times New Roman" w:cs="Times New Roman"/>
            <w:color w:val="000000"/>
            <w:sz w:val="24"/>
            <w:szCs w:val="24"/>
          </w:rPr>
          <w:t>(i) annual arithmetic mean = 4 micrograms per cubic meter</w:t>
        </w:r>
      </w:ins>
    </w:p>
    <w:p w:rsidR="00CC3EF4" w:rsidRPr="00CC3EF4" w:rsidRDefault="00CC3EF4" w:rsidP="009E7730">
      <w:pPr>
        <w:shd w:val="clear" w:color="auto" w:fill="FFFFFF"/>
        <w:spacing w:after="0"/>
        <w:rPr>
          <w:ins w:id="139" w:author="Preferred Customer" w:date="2013-04-17T07:58:00Z"/>
          <w:rFonts w:ascii="Times New Roman" w:eastAsia="Times New Roman" w:hAnsi="Times New Roman" w:cs="Times New Roman"/>
          <w:color w:val="000000"/>
          <w:sz w:val="24"/>
          <w:szCs w:val="24"/>
        </w:rPr>
      </w:pPr>
      <w:ins w:id="140" w:author="Preferred Customer" w:date="2013-04-17T07:59:00Z">
        <w:r>
          <w:rPr>
            <w:rFonts w:ascii="Times New Roman" w:eastAsia="Times New Roman" w:hAnsi="Times New Roman" w:cs="Times New Roman"/>
            <w:color w:val="000000"/>
            <w:sz w:val="24"/>
            <w:szCs w:val="24"/>
          </w:rPr>
          <w:lastRenderedPageBreak/>
          <w:t xml:space="preserve">(ii) </w:t>
        </w:r>
      </w:ins>
      <w:ins w:id="141"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2" w:author="jinahar" w:date="2013-05-13T10:12:00Z">
        <w:r w:rsidR="00414F1B">
          <w:rPr>
            <w:rFonts w:ascii="Times New Roman" w:eastAsia="Times New Roman" w:hAnsi="Times New Roman" w:cs="Times New Roman"/>
            <w:color w:val="000000"/>
            <w:sz w:val="24"/>
            <w:szCs w:val="24"/>
          </w:rPr>
          <w:t xml:space="preserve"> = </w:t>
        </w:r>
      </w:ins>
      <w:ins w:id="143" w:author="Preferred Customer" w:date="2013-04-17T07:58:00Z">
        <w:r w:rsidRPr="00CC3EF4">
          <w:rPr>
            <w:rFonts w:ascii="Times New Roman" w:eastAsia="Times New Roman" w:hAnsi="Times New Roman" w:cs="Times New Roman"/>
            <w:color w:val="000000"/>
            <w:sz w:val="24"/>
            <w:szCs w:val="24"/>
          </w:rPr>
          <w:t>8</w:t>
        </w:r>
      </w:ins>
      <w:ins w:id="144" w:author="jinahar" w:date="2013-05-13T10:10:00Z">
        <w:r w:rsidR="00414F1B">
          <w:rPr>
            <w:rFonts w:ascii="Times New Roman" w:eastAsia="Times New Roman" w:hAnsi="Times New Roman" w:cs="Times New Roman"/>
            <w:color w:val="000000"/>
            <w:sz w:val="24"/>
            <w:szCs w:val="24"/>
          </w:rPr>
          <w:t xml:space="preserve"> </w:t>
        </w:r>
      </w:ins>
      <w:ins w:id="145" w:author="jinahar" w:date="2013-05-13T10:11:00Z">
        <w:r w:rsidR="00414F1B" w:rsidRPr="00414F1B">
          <w:rPr>
            <w:rFonts w:ascii="Times New Roman" w:eastAsia="Times New Roman" w:hAnsi="Times New Roman" w:cs="Times New Roman"/>
            <w:color w:val="000000"/>
            <w:sz w:val="24"/>
            <w:szCs w:val="24"/>
          </w:rPr>
          <w:t>micrograms per cubic meter</w:t>
        </w:r>
      </w:ins>
      <w:ins w:id="14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47" w:author="Preferred Customer" w:date="2013-04-17T07:58:00Z"/>
          <w:rFonts w:ascii="Times New Roman" w:eastAsia="Times New Roman" w:hAnsi="Times New Roman" w:cs="Times New Roman"/>
          <w:color w:val="000000"/>
          <w:sz w:val="24"/>
          <w:szCs w:val="24"/>
        </w:rPr>
      </w:pPr>
      <w:ins w:id="148" w:author="Preferred Customer" w:date="2013-04-17T07:59:00Z">
        <w:r>
          <w:rPr>
            <w:rFonts w:ascii="Times New Roman" w:eastAsia="Times New Roman" w:hAnsi="Times New Roman" w:cs="Times New Roman"/>
            <w:color w:val="000000"/>
            <w:sz w:val="24"/>
            <w:szCs w:val="24"/>
          </w:rPr>
          <w:t xml:space="preserve">(C) </w:t>
        </w:r>
      </w:ins>
      <w:ins w:id="149"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50" w:author="Preferred Customer" w:date="2013-04-17T07:58:00Z"/>
          <w:rFonts w:ascii="Times New Roman" w:eastAsia="Times New Roman" w:hAnsi="Times New Roman" w:cs="Times New Roman"/>
          <w:color w:val="000000"/>
          <w:sz w:val="24"/>
          <w:szCs w:val="24"/>
        </w:rPr>
      </w:pPr>
      <w:ins w:id="151" w:author="Preferred Customer" w:date="2013-04-17T07:59:00Z">
        <w:r>
          <w:rPr>
            <w:rFonts w:ascii="Times New Roman" w:eastAsia="Times New Roman" w:hAnsi="Times New Roman" w:cs="Times New Roman"/>
            <w:color w:val="000000"/>
            <w:sz w:val="24"/>
            <w:szCs w:val="24"/>
          </w:rPr>
          <w:t xml:space="preserve">(i) </w:t>
        </w:r>
      </w:ins>
      <w:ins w:id="152" w:author="Preferred Customer" w:date="2013-04-17T07:58:00Z">
        <w:r w:rsidRPr="00CC3EF4">
          <w:rPr>
            <w:rFonts w:ascii="Times New Roman" w:eastAsia="Times New Roman" w:hAnsi="Times New Roman" w:cs="Times New Roman"/>
            <w:color w:val="000000"/>
            <w:sz w:val="24"/>
            <w:szCs w:val="24"/>
          </w:rPr>
          <w:t>annual arithmetic mean</w:t>
        </w:r>
      </w:ins>
      <w:ins w:id="153" w:author="jinahar" w:date="2013-05-13T10:12:00Z">
        <w:r w:rsidR="00414F1B">
          <w:rPr>
            <w:rFonts w:ascii="Times New Roman" w:eastAsia="Times New Roman" w:hAnsi="Times New Roman" w:cs="Times New Roman"/>
            <w:color w:val="000000"/>
            <w:sz w:val="24"/>
            <w:szCs w:val="24"/>
          </w:rPr>
          <w:t xml:space="preserve"> = </w:t>
        </w:r>
      </w:ins>
      <w:ins w:id="154" w:author="Preferred Customer" w:date="2013-04-17T07:58:00Z">
        <w:r w:rsidRPr="00CC3EF4">
          <w:rPr>
            <w:rFonts w:ascii="Times New Roman" w:eastAsia="Times New Roman" w:hAnsi="Times New Roman" w:cs="Times New Roman"/>
            <w:color w:val="000000"/>
            <w:sz w:val="24"/>
            <w:szCs w:val="24"/>
          </w:rPr>
          <w:t>2</w:t>
        </w:r>
      </w:ins>
      <w:ins w:id="15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5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57" w:author="Preferred Customer" w:date="2013-04-17T07:58:00Z"/>
          <w:rFonts w:ascii="Times New Roman" w:eastAsia="Times New Roman" w:hAnsi="Times New Roman" w:cs="Times New Roman"/>
          <w:color w:val="000000"/>
          <w:sz w:val="24"/>
          <w:szCs w:val="24"/>
        </w:rPr>
      </w:pPr>
      <w:ins w:id="158" w:author="Preferred Customer" w:date="2013-04-17T07:59:00Z">
        <w:r>
          <w:rPr>
            <w:rFonts w:ascii="Times New Roman" w:eastAsia="Times New Roman" w:hAnsi="Times New Roman" w:cs="Times New Roman"/>
            <w:color w:val="000000"/>
            <w:sz w:val="24"/>
            <w:szCs w:val="24"/>
          </w:rPr>
          <w:t xml:space="preserve">(ii) </w:t>
        </w:r>
      </w:ins>
      <w:ins w:id="159"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60" w:author="jinahar" w:date="2013-05-13T10:12:00Z">
        <w:r w:rsidR="00414F1B">
          <w:rPr>
            <w:rFonts w:ascii="Times New Roman" w:eastAsia="Times New Roman" w:hAnsi="Times New Roman" w:cs="Times New Roman"/>
            <w:color w:val="000000"/>
            <w:sz w:val="24"/>
            <w:szCs w:val="24"/>
          </w:rPr>
          <w:t xml:space="preserve">= </w:t>
        </w:r>
      </w:ins>
      <w:ins w:id="161" w:author="Preferred Customer" w:date="2013-04-17T07:58:00Z">
        <w:r w:rsidRPr="00CC3EF4">
          <w:rPr>
            <w:rFonts w:ascii="Times New Roman" w:eastAsia="Times New Roman" w:hAnsi="Times New Roman" w:cs="Times New Roman"/>
            <w:color w:val="000000"/>
            <w:sz w:val="24"/>
            <w:szCs w:val="24"/>
          </w:rPr>
          <w:t>5</w:t>
        </w:r>
      </w:ins>
      <w:ins w:id="16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63"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64" w:author="Preferred Customer" w:date="2013-04-17T07:58:00Z"/>
          <w:rFonts w:ascii="Times New Roman" w:eastAsia="Times New Roman" w:hAnsi="Times New Roman" w:cs="Times New Roman"/>
          <w:color w:val="000000"/>
          <w:sz w:val="24"/>
          <w:szCs w:val="24"/>
        </w:rPr>
      </w:pPr>
      <w:ins w:id="165" w:author="Preferred Customer" w:date="2013-04-17T08:00:00Z">
        <w:r>
          <w:rPr>
            <w:rFonts w:ascii="Times New Roman" w:eastAsia="Times New Roman" w:hAnsi="Times New Roman" w:cs="Times New Roman"/>
            <w:color w:val="000000"/>
            <w:sz w:val="24"/>
            <w:szCs w:val="24"/>
          </w:rPr>
          <w:t xml:space="preserve">(iii) </w:t>
        </w:r>
      </w:ins>
      <w:ins w:id="166"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67" w:author="jinahar" w:date="2013-05-13T10:12:00Z">
        <w:r w:rsidR="00414F1B">
          <w:rPr>
            <w:rFonts w:ascii="Times New Roman" w:eastAsia="Times New Roman" w:hAnsi="Times New Roman" w:cs="Times New Roman"/>
            <w:color w:val="000000"/>
            <w:sz w:val="24"/>
            <w:szCs w:val="24"/>
          </w:rPr>
          <w:t xml:space="preserve">= </w:t>
        </w:r>
      </w:ins>
      <w:ins w:id="168" w:author="Preferred Customer" w:date="2013-04-17T07:58:00Z">
        <w:r w:rsidRPr="00CC3EF4">
          <w:rPr>
            <w:rFonts w:ascii="Times New Roman" w:eastAsia="Times New Roman" w:hAnsi="Times New Roman" w:cs="Times New Roman"/>
            <w:color w:val="000000"/>
            <w:sz w:val="24"/>
            <w:szCs w:val="24"/>
          </w:rPr>
          <w:t>25</w:t>
        </w:r>
      </w:ins>
      <w:ins w:id="16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70"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71" w:author="Preferred Customer" w:date="2013-04-17T07:58:00Z"/>
          <w:rFonts w:ascii="Times New Roman" w:eastAsia="Times New Roman" w:hAnsi="Times New Roman" w:cs="Times New Roman"/>
          <w:color w:val="000000"/>
          <w:sz w:val="24"/>
          <w:szCs w:val="24"/>
        </w:rPr>
      </w:pPr>
      <w:ins w:id="172" w:author="Preferred Customer" w:date="2013-04-17T08:00:00Z">
        <w:r>
          <w:rPr>
            <w:rFonts w:ascii="Times New Roman" w:eastAsia="Times New Roman" w:hAnsi="Times New Roman" w:cs="Times New Roman"/>
            <w:color w:val="000000"/>
            <w:sz w:val="24"/>
            <w:szCs w:val="24"/>
          </w:rPr>
          <w:t xml:space="preserve">(D) </w:t>
        </w:r>
      </w:ins>
      <w:ins w:id="173"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74" w:author="Preferred Customer" w:date="2013-04-17T08:00:00Z"/>
          <w:rFonts w:ascii="Times New Roman" w:eastAsia="Times New Roman" w:hAnsi="Times New Roman" w:cs="Times New Roman"/>
          <w:color w:val="000000"/>
          <w:sz w:val="24"/>
          <w:szCs w:val="24"/>
        </w:rPr>
      </w:pPr>
      <w:ins w:id="175" w:author="Preferred Customer" w:date="2013-04-17T08:00:00Z">
        <w:r>
          <w:rPr>
            <w:rFonts w:ascii="Times New Roman" w:eastAsia="Times New Roman" w:hAnsi="Times New Roman" w:cs="Times New Roman"/>
            <w:color w:val="000000"/>
            <w:sz w:val="24"/>
            <w:szCs w:val="24"/>
          </w:rPr>
          <w:t xml:space="preserve">(i) </w:t>
        </w:r>
      </w:ins>
      <w:ins w:id="176" w:author="Preferred Customer" w:date="2013-04-17T07:58:00Z">
        <w:r w:rsidRPr="00CC3EF4">
          <w:rPr>
            <w:rFonts w:ascii="Times New Roman" w:eastAsia="Times New Roman" w:hAnsi="Times New Roman" w:cs="Times New Roman"/>
            <w:color w:val="000000"/>
            <w:sz w:val="24"/>
            <w:szCs w:val="24"/>
          </w:rPr>
          <w:t>annual arithmetic mean</w:t>
        </w:r>
      </w:ins>
      <w:ins w:id="177" w:author="jinahar" w:date="2013-05-13T10:13:00Z">
        <w:r w:rsidR="00414F1B">
          <w:rPr>
            <w:rFonts w:ascii="Times New Roman" w:eastAsia="Times New Roman" w:hAnsi="Times New Roman" w:cs="Times New Roman"/>
            <w:color w:val="000000"/>
            <w:sz w:val="24"/>
            <w:szCs w:val="24"/>
          </w:rPr>
          <w:t xml:space="preserve"> = </w:t>
        </w:r>
      </w:ins>
      <w:ins w:id="178" w:author="Preferred Customer" w:date="2013-04-17T07:58:00Z">
        <w:r w:rsidRPr="00CC3EF4">
          <w:rPr>
            <w:rFonts w:ascii="Times New Roman" w:eastAsia="Times New Roman" w:hAnsi="Times New Roman" w:cs="Times New Roman"/>
            <w:color w:val="000000"/>
            <w:sz w:val="24"/>
            <w:szCs w:val="24"/>
          </w:rPr>
          <w:t>2.5</w:t>
        </w:r>
      </w:ins>
      <w:ins w:id="17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0" w:author="Preferred Customer" w:date="2013-04-17T08:00:00Z"/>
          <w:rFonts w:ascii="Times New Roman" w:eastAsia="Times New Roman" w:hAnsi="Times New Roman" w:cs="Times New Roman"/>
          <w:color w:val="000000"/>
          <w:sz w:val="24"/>
          <w:szCs w:val="24"/>
        </w:rPr>
      </w:pPr>
      <w:ins w:id="181" w:author="Preferred Customer" w:date="2013-04-17T08:00:00Z">
        <w:r>
          <w:rPr>
            <w:rFonts w:ascii="Times New Roman" w:eastAsia="Times New Roman" w:hAnsi="Times New Roman" w:cs="Times New Roman"/>
            <w:color w:val="000000"/>
            <w:sz w:val="24"/>
            <w:szCs w:val="24"/>
          </w:rPr>
          <w:t>(b) For Class II areas:</w:t>
        </w:r>
      </w:ins>
    </w:p>
    <w:p w:rsidR="00CC3EF4" w:rsidRDefault="00CC3EF4" w:rsidP="009E7730">
      <w:pPr>
        <w:shd w:val="clear" w:color="auto" w:fill="FFFFFF"/>
        <w:spacing w:after="0"/>
        <w:rPr>
          <w:ins w:id="182" w:author="Preferred Customer" w:date="2013-04-17T08:01:00Z"/>
          <w:rFonts w:ascii="Times New Roman" w:eastAsia="Times New Roman" w:hAnsi="Times New Roman" w:cs="Times New Roman"/>
          <w:color w:val="000000"/>
          <w:sz w:val="24"/>
          <w:szCs w:val="24"/>
        </w:rPr>
      </w:pPr>
      <w:ins w:id="183" w:author="Preferred Customer" w:date="2013-04-17T08:01:00Z">
        <w:r>
          <w:rPr>
            <w:rFonts w:ascii="Times New Roman" w:eastAsia="Times New Roman" w:hAnsi="Times New Roman" w:cs="Times New Roman"/>
            <w:color w:val="000000"/>
            <w:sz w:val="24"/>
            <w:szCs w:val="24"/>
          </w:rPr>
          <w:t xml:space="preserve">(A) </w:t>
        </w:r>
      </w:ins>
      <w:del w:id="184"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85"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86" w:author="Preferred Customer" w:date="2013-04-17T08:01:00Z"/>
          <w:rFonts w:ascii="Times New Roman" w:eastAsia="Times New Roman" w:hAnsi="Times New Roman" w:cs="Times New Roman"/>
          <w:color w:val="000000"/>
          <w:sz w:val="24"/>
          <w:szCs w:val="24"/>
        </w:rPr>
      </w:pPr>
      <w:ins w:id="187" w:author="Preferred Customer" w:date="2013-04-17T08:01:00Z">
        <w:r>
          <w:rPr>
            <w:rFonts w:ascii="Times New Roman" w:eastAsia="Times New Roman" w:hAnsi="Times New Roman" w:cs="Times New Roman"/>
            <w:color w:val="000000"/>
            <w:sz w:val="24"/>
            <w:szCs w:val="24"/>
          </w:rPr>
          <w:t>(i)</w:t>
        </w:r>
        <w:r w:rsidRPr="00CC3EF4">
          <w:rPr>
            <w:rFonts w:ascii="Times New Roman" w:eastAsia="Times New Roman" w:hAnsi="Times New Roman" w:cs="Times New Roman"/>
            <w:color w:val="000000"/>
            <w:sz w:val="24"/>
            <w:szCs w:val="24"/>
          </w:rPr>
          <w:t xml:space="preserve"> annual arithmetic mean</w:t>
        </w:r>
      </w:ins>
      <w:ins w:id="188" w:author="jinahar" w:date="2013-05-13T10:13:00Z">
        <w:r w:rsidR="00414F1B">
          <w:rPr>
            <w:rFonts w:ascii="Times New Roman" w:eastAsia="Times New Roman" w:hAnsi="Times New Roman" w:cs="Times New Roman"/>
            <w:color w:val="000000"/>
            <w:sz w:val="24"/>
            <w:szCs w:val="24"/>
          </w:rPr>
          <w:t xml:space="preserve"> = </w:t>
        </w:r>
      </w:ins>
      <w:ins w:id="189" w:author="Preferred Customer" w:date="2013-04-17T08:01:00Z">
        <w:r w:rsidRPr="00CC3EF4">
          <w:rPr>
            <w:rFonts w:ascii="Times New Roman" w:eastAsia="Times New Roman" w:hAnsi="Times New Roman" w:cs="Times New Roman"/>
            <w:color w:val="000000"/>
            <w:sz w:val="24"/>
            <w:szCs w:val="24"/>
          </w:rPr>
          <w:t>4</w:t>
        </w:r>
      </w:ins>
      <w:ins w:id="19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91" w:author="Preferred Customer" w:date="2013-04-17T08:01:00Z"/>
          <w:rFonts w:ascii="Times New Roman" w:eastAsia="Times New Roman" w:hAnsi="Times New Roman" w:cs="Times New Roman"/>
          <w:color w:val="000000"/>
          <w:sz w:val="24"/>
          <w:szCs w:val="24"/>
        </w:rPr>
      </w:pPr>
      <w:ins w:id="192" w:author="Preferred Customer" w:date="2013-04-17T08:01:00Z">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93" w:author="jinahar" w:date="2013-05-13T10:13:00Z">
        <w:r w:rsidR="00414F1B">
          <w:rPr>
            <w:rFonts w:ascii="Times New Roman" w:eastAsia="Times New Roman" w:hAnsi="Times New Roman" w:cs="Times New Roman"/>
            <w:color w:val="000000"/>
            <w:sz w:val="24"/>
            <w:szCs w:val="24"/>
          </w:rPr>
          <w:t xml:space="preserve"> = </w:t>
        </w:r>
      </w:ins>
      <w:ins w:id="194" w:author="Preferred Customer" w:date="2013-04-17T08:01:00Z">
        <w:r w:rsidRPr="00CC3EF4">
          <w:rPr>
            <w:rFonts w:ascii="Times New Roman" w:eastAsia="Times New Roman" w:hAnsi="Times New Roman" w:cs="Times New Roman"/>
            <w:color w:val="000000"/>
            <w:sz w:val="24"/>
            <w:szCs w:val="24"/>
          </w:rPr>
          <w:t>9</w:t>
        </w:r>
      </w:ins>
      <w:ins w:id="19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96" w:author="Preferred Customer" w:date="2013-04-17T08:01:00Z"/>
          <w:rFonts w:ascii="Times New Roman" w:eastAsia="Times New Roman" w:hAnsi="Times New Roman" w:cs="Times New Roman"/>
          <w:color w:val="000000"/>
          <w:sz w:val="24"/>
          <w:szCs w:val="24"/>
        </w:rPr>
      </w:pPr>
      <w:ins w:id="197"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98" w:author="jinahar" w:date="2013-06-17T11:39:00Z"/>
          <w:rFonts w:ascii="Times New Roman" w:eastAsia="Times New Roman" w:hAnsi="Times New Roman" w:cs="Times New Roman"/>
          <w:color w:val="000000"/>
          <w:sz w:val="24"/>
          <w:szCs w:val="24"/>
        </w:rPr>
      </w:pPr>
      <w:ins w:id="199" w:author="jinahar" w:date="2013-06-17T11:39:00Z">
        <w:r w:rsidRPr="0026520B">
          <w:rPr>
            <w:rFonts w:ascii="Times New Roman" w:eastAsia="Times New Roman" w:hAnsi="Times New Roman" w:cs="Times New Roman"/>
            <w:color w:val="000000"/>
            <w:sz w:val="24"/>
            <w:szCs w:val="24"/>
          </w:rPr>
          <w:t>(i) annual arithmetic mean = 17 micrograms per cubic meter</w:t>
        </w:r>
      </w:ins>
    </w:p>
    <w:p w:rsidR="00CC3EF4" w:rsidRPr="00CC3EF4" w:rsidRDefault="00CC3EF4" w:rsidP="009E7730">
      <w:pPr>
        <w:shd w:val="clear" w:color="auto" w:fill="FFFFFF"/>
        <w:spacing w:after="0"/>
        <w:rPr>
          <w:ins w:id="200" w:author="Preferred Customer" w:date="2013-04-17T08:01:00Z"/>
          <w:rFonts w:ascii="Times New Roman" w:eastAsia="Times New Roman" w:hAnsi="Times New Roman" w:cs="Times New Roman"/>
          <w:color w:val="000000"/>
          <w:sz w:val="24"/>
          <w:szCs w:val="24"/>
        </w:rPr>
      </w:pPr>
      <w:ins w:id="201" w:author="Preferred Customer" w:date="2013-04-17T08:02:00Z">
        <w:r>
          <w:rPr>
            <w:rFonts w:ascii="Times New Roman" w:eastAsia="Times New Roman" w:hAnsi="Times New Roman" w:cs="Times New Roman"/>
            <w:color w:val="000000"/>
            <w:sz w:val="24"/>
            <w:szCs w:val="24"/>
          </w:rPr>
          <w:t xml:space="preserve">(ii) </w:t>
        </w:r>
      </w:ins>
      <w:ins w:id="202" w:author="Preferred Customer" w:date="2013-04-17T08:01:00Z">
        <w:r w:rsidRPr="00CC3EF4">
          <w:rPr>
            <w:rFonts w:ascii="Times New Roman" w:eastAsia="Times New Roman" w:hAnsi="Times New Roman" w:cs="Times New Roman"/>
            <w:color w:val="000000"/>
            <w:sz w:val="24"/>
            <w:szCs w:val="24"/>
          </w:rPr>
          <w:t>24-hour maximum</w:t>
        </w:r>
      </w:ins>
      <w:ins w:id="203" w:author="Preferred Customer" w:date="2013-04-17T08:02:00Z">
        <w:r>
          <w:rPr>
            <w:rFonts w:ascii="Times New Roman" w:eastAsia="Times New Roman" w:hAnsi="Times New Roman" w:cs="Times New Roman"/>
            <w:color w:val="000000"/>
            <w:sz w:val="24"/>
            <w:szCs w:val="24"/>
          </w:rPr>
          <w:tab/>
        </w:r>
      </w:ins>
      <w:ins w:id="204" w:author="jinahar" w:date="2013-05-13T10:13:00Z">
        <w:r w:rsidR="00414F1B">
          <w:rPr>
            <w:rFonts w:ascii="Times New Roman" w:eastAsia="Times New Roman" w:hAnsi="Times New Roman" w:cs="Times New Roman"/>
            <w:color w:val="000000"/>
            <w:sz w:val="24"/>
            <w:szCs w:val="24"/>
          </w:rPr>
          <w:t xml:space="preserve"> = </w:t>
        </w:r>
      </w:ins>
      <w:ins w:id="205" w:author="Preferred Customer" w:date="2013-04-17T08:01:00Z">
        <w:r w:rsidRPr="00CC3EF4">
          <w:rPr>
            <w:rFonts w:ascii="Times New Roman" w:eastAsia="Times New Roman" w:hAnsi="Times New Roman" w:cs="Times New Roman"/>
            <w:color w:val="000000"/>
            <w:sz w:val="24"/>
            <w:szCs w:val="24"/>
          </w:rPr>
          <w:t>30</w:t>
        </w:r>
      </w:ins>
      <w:ins w:id="20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07" w:author="Preferred Customer" w:date="2013-04-17T08:01:00Z"/>
          <w:rFonts w:ascii="Times New Roman" w:eastAsia="Times New Roman" w:hAnsi="Times New Roman" w:cs="Times New Roman"/>
          <w:color w:val="000000"/>
          <w:sz w:val="24"/>
          <w:szCs w:val="24"/>
        </w:rPr>
      </w:pPr>
      <w:ins w:id="208" w:author="Preferred Customer" w:date="2013-04-17T08:02:00Z">
        <w:r>
          <w:rPr>
            <w:rFonts w:ascii="Times New Roman" w:eastAsia="Times New Roman" w:hAnsi="Times New Roman" w:cs="Times New Roman"/>
            <w:color w:val="000000"/>
            <w:sz w:val="24"/>
            <w:szCs w:val="24"/>
          </w:rPr>
          <w:t xml:space="preserve">(C) </w:t>
        </w:r>
      </w:ins>
      <w:ins w:id="209"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210" w:author="Preferred Customer" w:date="2013-04-17T08:01:00Z"/>
          <w:rFonts w:ascii="Times New Roman" w:eastAsia="Times New Roman" w:hAnsi="Times New Roman" w:cs="Times New Roman"/>
          <w:color w:val="000000"/>
          <w:sz w:val="24"/>
          <w:szCs w:val="24"/>
        </w:rPr>
      </w:pPr>
      <w:ins w:id="211" w:author="Preferred Customer" w:date="2013-04-17T08:02:00Z">
        <w:r>
          <w:rPr>
            <w:rFonts w:ascii="Times New Roman" w:eastAsia="Times New Roman" w:hAnsi="Times New Roman" w:cs="Times New Roman"/>
            <w:color w:val="000000"/>
            <w:sz w:val="24"/>
            <w:szCs w:val="24"/>
          </w:rPr>
          <w:t xml:space="preserve">(i) </w:t>
        </w:r>
      </w:ins>
      <w:ins w:id="212" w:author="Preferred Customer" w:date="2013-04-17T08:01:00Z">
        <w:r w:rsidRPr="00CC3EF4">
          <w:rPr>
            <w:rFonts w:ascii="Times New Roman" w:eastAsia="Times New Roman" w:hAnsi="Times New Roman" w:cs="Times New Roman"/>
            <w:color w:val="000000"/>
            <w:sz w:val="24"/>
            <w:szCs w:val="24"/>
          </w:rPr>
          <w:t>annual arithmetic mean</w:t>
        </w:r>
      </w:ins>
      <w:ins w:id="213" w:author="jinahar" w:date="2013-05-13T10:13:00Z">
        <w:r w:rsidR="00414F1B">
          <w:rPr>
            <w:rFonts w:ascii="Times New Roman" w:eastAsia="Times New Roman" w:hAnsi="Times New Roman" w:cs="Times New Roman"/>
            <w:color w:val="000000"/>
            <w:sz w:val="24"/>
            <w:szCs w:val="24"/>
          </w:rPr>
          <w:t xml:space="preserve"> = </w:t>
        </w:r>
      </w:ins>
      <w:ins w:id="214" w:author="Preferred Customer" w:date="2013-04-17T08:01:00Z">
        <w:r w:rsidRPr="00CC3EF4">
          <w:rPr>
            <w:rFonts w:ascii="Times New Roman" w:eastAsia="Times New Roman" w:hAnsi="Times New Roman" w:cs="Times New Roman"/>
            <w:color w:val="000000"/>
            <w:sz w:val="24"/>
            <w:szCs w:val="24"/>
          </w:rPr>
          <w:t>20</w:t>
        </w:r>
      </w:ins>
      <w:ins w:id="21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16" w:author="Preferred Customer" w:date="2013-04-17T08:01:00Z"/>
          <w:rFonts w:ascii="Times New Roman" w:eastAsia="Times New Roman" w:hAnsi="Times New Roman" w:cs="Times New Roman"/>
          <w:color w:val="000000"/>
          <w:sz w:val="24"/>
          <w:szCs w:val="24"/>
        </w:rPr>
      </w:pPr>
      <w:ins w:id="217" w:author="Preferred Customer" w:date="2013-04-17T08:02:00Z">
        <w:r>
          <w:rPr>
            <w:rFonts w:ascii="Times New Roman" w:eastAsia="Times New Roman" w:hAnsi="Times New Roman" w:cs="Times New Roman"/>
            <w:color w:val="000000"/>
            <w:sz w:val="24"/>
            <w:szCs w:val="24"/>
          </w:rPr>
          <w:t xml:space="preserve">(ii) </w:t>
        </w:r>
      </w:ins>
      <w:ins w:id="218" w:author="Preferred Customer" w:date="2013-04-17T08:01:00Z">
        <w:r w:rsidRPr="00CC3EF4">
          <w:rPr>
            <w:rFonts w:ascii="Times New Roman" w:eastAsia="Times New Roman" w:hAnsi="Times New Roman" w:cs="Times New Roman"/>
            <w:color w:val="000000"/>
            <w:sz w:val="24"/>
            <w:szCs w:val="24"/>
          </w:rPr>
          <w:t>24-hour maximum</w:t>
        </w:r>
      </w:ins>
      <w:ins w:id="219" w:author="Preferred Customer" w:date="2013-04-17T08:02:00Z">
        <w:r>
          <w:rPr>
            <w:rFonts w:ascii="Times New Roman" w:eastAsia="Times New Roman" w:hAnsi="Times New Roman" w:cs="Times New Roman"/>
            <w:color w:val="000000"/>
            <w:sz w:val="24"/>
            <w:szCs w:val="24"/>
          </w:rPr>
          <w:tab/>
        </w:r>
      </w:ins>
      <w:ins w:id="220" w:author="jinahar" w:date="2013-05-13T10:13:00Z">
        <w:r w:rsidR="00414F1B">
          <w:rPr>
            <w:rFonts w:ascii="Times New Roman" w:eastAsia="Times New Roman" w:hAnsi="Times New Roman" w:cs="Times New Roman"/>
            <w:color w:val="000000"/>
            <w:sz w:val="24"/>
            <w:szCs w:val="24"/>
          </w:rPr>
          <w:t xml:space="preserve"> = </w:t>
        </w:r>
      </w:ins>
      <w:ins w:id="221" w:author="Preferred Customer" w:date="2013-04-17T08:01:00Z">
        <w:r w:rsidRPr="00CC3EF4">
          <w:rPr>
            <w:rFonts w:ascii="Times New Roman" w:eastAsia="Times New Roman" w:hAnsi="Times New Roman" w:cs="Times New Roman"/>
            <w:color w:val="000000"/>
            <w:sz w:val="24"/>
            <w:szCs w:val="24"/>
          </w:rPr>
          <w:t>91</w:t>
        </w:r>
      </w:ins>
      <w:ins w:id="22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23" w:author="Preferred Customer" w:date="2013-04-17T08:01:00Z"/>
          <w:rFonts w:ascii="Times New Roman" w:eastAsia="Times New Roman" w:hAnsi="Times New Roman" w:cs="Times New Roman"/>
          <w:color w:val="000000"/>
          <w:sz w:val="24"/>
          <w:szCs w:val="24"/>
        </w:rPr>
      </w:pPr>
      <w:ins w:id="224" w:author="Preferred Customer" w:date="2013-04-17T08:02:00Z">
        <w:r>
          <w:rPr>
            <w:rFonts w:ascii="Times New Roman" w:eastAsia="Times New Roman" w:hAnsi="Times New Roman" w:cs="Times New Roman"/>
            <w:color w:val="000000"/>
            <w:sz w:val="24"/>
            <w:szCs w:val="24"/>
          </w:rPr>
          <w:t xml:space="preserve">(iii) </w:t>
        </w:r>
      </w:ins>
      <w:ins w:id="225"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226" w:author="jinahar" w:date="2013-05-13T10:13:00Z">
        <w:r w:rsidR="00414F1B">
          <w:rPr>
            <w:rFonts w:ascii="Times New Roman" w:eastAsia="Times New Roman" w:hAnsi="Times New Roman" w:cs="Times New Roman"/>
            <w:color w:val="000000"/>
            <w:sz w:val="24"/>
            <w:szCs w:val="24"/>
          </w:rPr>
          <w:t xml:space="preserve">= </w:t>
        </w:r>
      </w:ins>
      <w:ins w:id="227" w:author="Preferred Customer" w:date="2013-04-17T08:01:00Z">
        <w:r w:rsidRPr="00CC3EF4">
          <w:rPr>
            <w:rFonts w:ascii="Times New Roman" w:eastAsia="Times New Roman" w:hAnsi="Times New Roman" w:cs="Times New Roman"/>
            <w:color w:val="000000"/>
            <w:sz w:val="24"/>
            <w:szCs w:val="24"/>
          </w:rPr>
          <w:t>512</w:t>
        </w:r>
      </w:ins>
      <w:ins w:id="22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229" w:author="Preferred Customer" w:date="2013-04-17T08:01:00Z"/>
          <w:rFonts w:ascii="Times New Roman" w:eastAsia="Times New Roman" w:hAnsi="Times New Roman" w:cs="Times New Roman"/>
          <w:color w:val="000000"/>
          <w:sz w:val="24"/>
          <w:szCs w:val="24"/>
        </w:rPr>
      </w:pPr>
      <w:ins w:id="230" w:author="Preferred Customer" w:date="2013-04-17T08:02:00Z">
        <w:r>
          <w:rPr>
            <w:rFonts w:ascii="Times New Roman" w:eastAsia="Times New Roman" w:hAnsi="Times New Roman" w:cs="Times New Roman"/>
            <w:color w:val="000000"/>
            <w:sz w:val="24"/>
            <w:szCs w:val="24"/>
          </w:rPr>
          <w:t xml:space="preserve">(D) </w:t>
        </w:r>
      </w:ins>
      <w:ins w:id="231"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232" w:author="Preferred Customer" w:date="2013-04-17T08:01:00Z"/>
          <w:rFonts w:ascii="Times New Roman" w:eastAsia="Times New Roman" w:hAnsi="Times New Roman" w:cs="Times New Roman"/>
          <w:color w:val="000000"/>
          <w:sz w:val="24"/>
          <w:szCs w:val="24"/>
        </w:rPr>
      </w:pPr>
      <w:ins w:id="233" w:author="Preferred Customer" w:date="2013-04-17T08:02:00Z">
        <w:r>
          <w:rPr>
            <w:rFonts w:ascii="Times New Roman" w:eastAsia="Times New Roman" w:hAnsi="Times New Roman" w:cs="Times New Roman"/>
            <w:color w:val="000000"/>
            <w:sz w:val="24"/>
            <w:szCs w:val="24"/>
          </w:rPr>
          <w:t xml:space="preserve">(i) </w:t>
        </w:r>
      </w:ins>
      <w:ins w:id="234" w:author="Preferred Customer" w:date="2013-04-17T08:01:00Z">
        <w:r w:rsidRPr="00CC3EF4">
          <w:rPr>
            <w:rFonts w:ascii="Times New Roman" w:eastAsia="Times New Roman" w:hAnsi="Times New Roman" w:cs="Times New Roman"/>
            <w:color w:val="000000"/>
            <w:sz w:val="24"/>
            <w:szCs w:val="24"/>
          </w:rPr>
          <w:t>annual arithmetic mean</w:t>
        </w:r>
      </w:ins>
      <w:ins w:id="235" w:author="jinahar" w:date="2013-05-13T10:13:00Z">
        <w:r w:rsidR="00414F1B">
          <w:rPr>
            <w:rFonts w:ascii="Times New Roman" w:eastAsia="Times New Roman" w:hAnsi="Times New Roman" w:cs="Times New Roman"/>
            <w:color w:val="000000"/>
            <w:sz w:val="24"/>
            <w:szCs w:val="24"/>
          </w:rPr>
          <w:t xml:space="preserve"> = </w:t>
        </w:r>
      </w:ins>
      <w:ins w:id="236" w:author="Preferred Customer" w:date="2013-04-17T08:01:00Z">
        <w:r w:rsidRPr="00CC3EF4">
          <w:rPr>
            <w:rFonts w:ascii="Times New Roman" w:eastAsia="Times New Roman" w:hAnsi="Times New Roman" w:cs="Times New Roman"/>
            <w:color w:val="000000"/>
            <w:sz w:val="24"/>
            <w:szCs w:val="24"/>
          </w:rPr>
          <w:t>25</w:t>
        </w:r>
      </w:ins>
      <w:ins w:id="23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238" w:author="Preferred Customer" w:date="2013-04-17T08:02:00Z"/>
          <w:rFonts w:ascii="Times New Roman" w:eastAsia="Times New Roman" w:hAnsi="Times New Roman" w:cs="Times New Roman"/>
          <w:color w:val="000000"/>
          <w:sz w:val="24"/>
          <w:szCs w:val="24"/>
        </w:rPr>
      </w:pPr>
      <w:ins w:id="239"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240" w:author="Preferred Customer" w:date="2013-04-17T08:03:00Z"/>
          <w:rFonts w:ascii="Times New Roman" w:eastAsia="Times New Roman" w:hAnsi="Times New Roman" w:cs="Times New Roman"/>
          <w:color w:val="000000"/>
          <w:sz w:val="24"/>
          <w:szCs w:val="24"/>
        </w:rPr>
      </w:pPr>
      <w:ins w:id="241" w:author="Preferred Customer" w:date="2013-04-17T08:03:00Z">
        <w:r>
          <w:rPr>
            <w:rFonts w:ascii="Times New Roman" w:eastAsia="Times New Roman" w:hAnsi="Times New Roman" w:cs="Times New Roman"/>
            <w:color w:val="000000"/>
            <w:sz w:val="24"/>
            <w:szCs w:val="24"/>
          </w:rPr>
          <w:t xml:space="preserve">(A) </w:t>
        </w:r>
      </w:ins>
      <w:del w:id="242"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243"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244" w:author="Preferred Customer" w:date="2013-04-17T08:03:00Z"/>
          <w:rFonts w:ascii="Times New Roman" w:eastAsia="Times New Roman" w:hAnsi="Times New Roman" w:cs="Times New Roman"/>
          <w:color w:val="000000"/>
          <w:sz w:val="24"/>
          <w:szCs w:val="24"/>
        </w:rPr>
      </w:pPr>
      <w:ins w:id="245" w:author="Preferred Customer" w:date="2013-04-17T08:03:00Z">
        <w:r>
          <w:rPr>
            <w:rFonts w:ascii="Times New Roman" w:eastAsia="Times New Roman" w:hAnsi="Times New Roman" w:cs="Times New Roman"/>
            <w:color w:val="000000"/>
            <w:sz w:val="24"/>
            <w:szCs w:val="24"/>
          </w:rPr>
          <w:t xml:space="preserve">(i) </w:t>
        </w:r>
        <w:r w:rsidR="00CC3EF4" w:rsidRPr="00CC3EF4">
          <w:rPr>
            <w:rFonts w:ascii="Times New Roman" w:eastAsia="Times New Roman" w:hAnsi="Times New Roman" w:cs="Times New Roman"/>
            <w:color w:val="000000"/>
            <w:sz w:val="24"/>
            <w:szCs w:val="24"/>
          </w:rPr>
          <w:t>annual arithmetic mean</w:t>
        </w:r>
      </w:ins>
      <w:ins w:id="246" w:author="jinahar" w:date="2013-05-13T10:13:00Z">
        <w:r w:rsidR="00414F1B">
          <w:rPr>
            <w:rFonts w:ascii="Times New Roman" w:eastAsia="Times New Roman" w:hAnsi="Times New Roman" w:cs="Times New Roman"/>
            <w:color w:val="000000"/>
            <w:sz w:val="24"/>
            <w:szCs w:val="24"/>
          </w:rPr>
          <w:t xml:space="preserve"> = </w:t>
        </w:r>
      </w:ins>
      <w:ins w:id="247" w:author="Preferred Customer" w:date="2013-04-17T08:03:00Z">
        <w:r w:rsidR="00CC3EF4" w:rsidRPr="00CC3EF4">
          <w:rPr>
            <w:rFonts w:ascii="Times New Roman" w:eastAsia="Times New Roman" w:hAnsi="Times New Roman" w:cs="Times New Roman"/>
            <w:color w:val="000000"/>
            <w:sz w:val="24"/>
            <w:szCs w:val="24"/>
          </w:rPr>
          <w:t>8</w:t>
        </w:r>
      </w:ins>
      <w:ins w:id="24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49" w:author="Preferred Customer" w:date="2013-04-17T08:03:00Z"/>
          <w:rFonts w:ascii="Times New Roman" w:eastAsia="Times New Roman" w:hAnsi="Times New Roman" w:cs="Times New Roman"/>
          <w:color w:val="000000"/>
          <w:sz w:val="24"/>
          <w:szCs w:val="24"/>
        </w:rPr>
      </w:pPr>
      <w:ins w:id="250" w:author="Preferred Customer" w:date="2013-04-17T08:03:00Z">
        <w:r>
          <w:rPr>
            <w:rFonts w:ascii="Times New Roman" w:eastAsia="Times New Roman" w:hAnsi="Times New Roman" w:cs="Times New Roman"/>
            <w:color w:val="000000"/>
            <w:sz w:val="24"/>
            <w:szCs w:val="24"/>
          </w:rPr>
          <w:t xml:space="preserve">(ii)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251" w:author="jinahar" w:date="2013-05-13T10:13:00Z">
        <w:r w:rsidR="00414F1B">
          <w:rPr>
            <w:rFonts w:ascii="Times New Roman" w:eastAsia="Times New Roman" w:hAnsi="Times New Roman" w:cs="Times New Roman"/>
            <w:color w:val="000000"/>
            <w:sz w:val="24"/>
            <w:szCs w:val="24"/>
          </w:rPr>
          <w:t xml:space="preserve"> = </w:t>
        </w:r>
      </w:ins>
      <w:ins w:id="252" w:author="Preferred Customer" w:date="2013-04-17T08:03:00Z">
        <w:r w:rsidR="00CC3EF4" w:rsidRPr="00CC3EF4">
          <w:rPr>
            <w:rFonts w:ascii="Times New Roman" w:eastAsia="Times New Roman" w:hAnsi="Times New Roman" w:cs="Times New Roman"/>
            <w:color w:val="000000"/>
            <w:sz w:val="24"/>
            <w:szCs w:val="24"/>
          </w:rPr>
          <w:t>18</w:t>
        </w:r>
      </w:ins>
      <w:ins w:id="25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54" w:author="Preferred Customer" w:date="2013-04-17T08:03:00Z"/>
          <w:rFonts w:ascii="Times New Roman" w:eastAsia="Times New Roman" w:hAnsi="Times New Roman" w:cs="Times New Roman"/>
          <w:color w:val="000000"/>
          <w:sz w:val="24"/>
          <w:szCs w:val="24"/>
        </w:rPr>
      </w:pPr>
      <w:ins w:id="255"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56" w:author="jinahar" w:date="2013-06-17T11:39:00Z"/>
          <w:rFonts w:ascii="Times New Roman" w:eastAsia="Times New Roman" w:hAnsi="Times New Roman" w:cs="Times New Roman"/>
          <w:color w:val="000000"/>
          <w:sz w:val="24"/>
          <w:szCs w:val="24"/>
        </w:rPr>
      </w:pPr>
      <w:ins w:id="257" w:author="jinahar" w:date="2013-06-17T11:39:00Z">
        <w:r w:rsidRPr="0026520B">
          <w:rPr>
            <w:rFonts w:ascii="Times New Roman" w:eastAsia="Times New Roman" w:hAnsi="Times New Roman" w:cs="Times New Roman"/>
            <w:color w:val="000000"/>
            <w:sz w:val="24"/>
            <w:szCs w:val="24"/>
          </w:rPr>
          <w:t>(i) annual arithmetic mean = 34 micrograms per cubic meter</w:t>
        </w:r>
      </w:ins>
    </w:p>
    <w:p w:rsidR="00CC3EF4" w:rsidRPr="00CC3EF4" w:rsidRDefault="00843B6E" w:rsidP="009E7730">
      <w:pPr>
        <w:shd w:val="clear" w:color="auto" w:fill="FFFFFF"/>
        <w:spacing w:after="0"/>
        <w:rPr>
          <w:ins w:id="258" w:author="Preferred Customer" w:date="2013-04-17T08:03:00Z"/>
          <w:rFonts w:ascii="Times New Roman" w:eastAsia="Times New Roman" w:hAnsi="Times New Roman" w:cs="Times New Roman"/>
          <w:color w:val="000000"/>
          <w:sz w:val="24"/>
          <w:szCs w:val="24"/>
        </w:rPr>
      </w:pPr>
      <w:ins w:id="259" w:author="Preferred Customer" w:date="2013-04-17T08:03:00Z">
        <w:r>
          <w:rPr>
            <w:rFonts w:ascii="Times New Roman" w:eastAsia="Times New Roman" w:hAnsi="Times New Roman" w:cs="Times New Roman"/>
            <w:color w:val="000000"/>
            <w:sz w:val="24"/>
            <w:szCs w:val="24"/>
          </w:rPr>
          <w:t>(ii)</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60" w:author="jinahar" w:date="2013-05-13T10:13:00Z">
        <w:r w:rsidR="00414F1B">
          <w:rPr>
            <w:rFonts w:ascii="Times New Roman" w:eastAsia="Times New Roman" w:hAnsi="Times New Roman" w:cs="Times New Roman"/>
            <w:color w:val="000000"/>
            <w:sz w:val="24"/>
            <w:szCs w:val="24"/>
          </w:rPr>
          <w:t xml:space="preserve"> = </w:t>
        </w:r>
      </w:ins>
      <w:ins w:id="261" w:author="Preferred Customer" w:date="2013-04-17T08:03:00Z">
        <w:r w:rsidR="00CC3EF4" w:rsidRPr="00CC3EF4">
          <w:rPr>
            <w:rFonts w:ascii="Times New Roman" w:eastAsia="Times New Roman" w:hAnsi="Times New Roman" w:cs="Times New Roman"/>
            <w:color w:val="000000"/>
            <w:sz w:val="24"/>
            <w:szCs w:val="24"/>
          </w:rPr>
          <w:t>60</w:t>
        </w:r>
      </w:ins>
      <w:ins w:id="26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63" w:author="Preferred Customer" w:date="2013-04-17T08:03:00Z"/>
          <w:rFonts w:ascii="Times New Roman" w:eastAsia="Times New Roman" w:hAnsi="Times New Roman" w:cs="Times New Roman"/>
          <w:color w:val="000000"/>
          <w:sz w:val="24"/>
          <w:szCs w:val="24"/>
        </w:rPr>
      </w:pPr>
      <w:ins w:id="264" w:author="Preferred Customer" w:date="2013-04-17T08:04:00Z">
        <w:r>
          <w:rPr>
            <w:rFonts w:ascii="Times New Roman" w:eastAsia="Times New Roman" w:hAnsi="Times New Roman" w:cs="Times New Roman"/>
            <w:color w:val="000000"/>
            <w:sz w:val="24"/>
            <w:szCs w:val="24"/>
          </w:rPr>
          <w:t xml:space="preserve">(C) </w:t>
        </w:r>
      </w:ins>
      <w:ins w:id="265"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66" w:author="Preferred Customer" w:date="2013-04-17T08:03:00Z"/>
          <w:rFonts w:ascii="Times New Roman" w:eastAsia="Times New Roman" w:hAnsi="Times New Roman" w:cs="Times New Roman"/>
          <w:color w:val="000000"/>
          <w:sz w:val="24"/>
          <w:szCs w:val="24"/>
        </w:rPr>
      </w:pPr>
      <w:ins w:id="267" w:author="Preferred Customer" w:date="2013-04-17T08:04:00Z">
        <w:r>
          <w:rPr>
            <w:rFonts w:ascii="Times New Roman" w:eastAsia="Times New Roman" w:hAnsi="Times New Roman" w:cs="Times New Roman"/>
            <w:color w:val="000000"/>
            <w:sz w:val="24"/>
            <w:szCs w:val="24"/>
          </w:rPr>
          <w:t xml:space="preserve">(i) </w:t>
        </w:r>
      </w:ins>
      <w:ins w:id="268" w:author="Preferred Customer" w:date="2013-04-17T08:03:00Z">
        <w:r w:rsidR="00CC3EF4" w:rsidRPr="00CC3EF4">
          <w:rPr>
            <w:rFonts w:ascii="Times New Roman" w:eastAsia="Times New Roman" w:hAnsi="Times New Roman" w:cs="Times New Roman"/>
            <w:color w:val="000000"/>
            <w:sz w:val="24"/>
            <w:szCs w:val="24"/>
          </w:rPr>
          <w:t>annual arithmetic mean</w:t>
        </w:r>
      </w:ins>
      <w:ins w:id="269" w:author="jinahar" w:date="2013-05-13T10:13:00Z">
        <w:r w:rsidR="00414F1B">
          <w:rPr>
            <w:rFonts w:ascii="Times New Roman" w:eastAsia="Times New Roman" w:hAnsi="Times New Roman" w:cs="Times New Roman"/>
            <w:color w:val="000000"/>
            <w:sz w:val="24"/>
            <w:szCs w:val="24"/>
          </w:rPr>
          <w:t xml:space="preserve"> = </w:t>
        </w:r>
      </w:ins>
      <w:ins w:id="270" w:author="Preferred Customer" w:date="2013-04-17T08:03:00Z">
        <w:r w:rsidR="00CC3EF4" w:rsidRPr="00CC3EF4">
          <w:rPr>
            <w:rFonts w:ascii="Times New Roman" w:eastAsia="Times New Roman" w:hAnsi="Times New Roman" w:cs="Times New Roman"/>
            <w:color w:val="000000"/>
            <w:sz w:val="24"/>
            <w:szCs w:val="24"/>
          </w:rPr>
          <w:t>40</w:t>
        </w:r>
      </w:ins>
      <w:ins w:id="27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72" w:author="Preferred Customer" w:date="2013-04-17T08:03:00Z"/>
          <w:rFonts w:ascii="Times New Roman" w:eastAsia="Times New Roman" w:hAnsi="Times New Roman" w:cs="Times New Roman"/>
          <w:color w:val="000000"/>
          <w:sz w:val="24"/>
          <w:szCs w:val="24"/>
        </w:rPr>
      </w:pPr>
      <w:ins w:id="273" w:author="Preferred Customer" w:date="2013-04-17T08:04:00Z">
        <w:r>
          <w:rPr>
            <w:rFonts w:ascii="Times New Roman" w:eastAsia="Times New Roman" w:hAnsi="Times New Roman" w:cs="Times New Roman"/>
            <w:color w:val="000000"/>
            <w:sz w:val="24"/>
            <w:szCs w:val="24"/>
          </w:rPr>
          <w:t xml:space="preserve">(ii) </w:t>
        </w:r>
      </w:ins>
      <w:ins w:id="274" w:author="Preferred Customer" w:date="2013-04-17T08:03:00Z">
        <w:r w:rsidR="00CC3EF4" w:rsidRPr="00CC3EF4">
          <w:rPr>
            <w:rFonts w:ascii="Times New Roman" w:eastAsia="Times New Roman" w:hAnsi="Times New Roman" w:cs="Times New Roman"/>
            <w:color w:val="000000"/>
            <w:sz w:val="24"/>
            <w:szCs w:val="24"/>
          </w:rPr>
          <w:t>24-hour maximum</w:t>
        </w:r>
      </w:ins>
      <w:ins w:id="275" w:author="Preferred Customer" w:date="2013-04-17T08:04:00Z">
        <w:r>
          <w:rPr>
            <w:rFonts w:ascii="Times New Roman" w:eastAsia="Times New Roman" w:hAnsi="Times New Roman" w:cs="Times New Roman"/>
            <w:color w:val="000000"/>
            <w:sz w:val="24"/>
            <w:szCs w:val="24"/>
          </w:rPr>
          <w:tab/>
        </w:r>
      </w:ins>
      <w:ins w:id="276" w:author="jinahar" w:date="2013-05-13T10:13:00Z">
        <w:r w:rsidR="00414F1B">
          <w:rPr>
            <w:rFonts w:ascii="Times New Roman" w:eastAsia="Times New Roman" w:hAnsi="Times New Roman" w:cs="Times New Roman"/>
            <w:color w:val="000000"/>
            <w:sz w:val="24"/>
            <w:szCs w:val="24"/>
          </w:rPr>
          <w:t xml:space="preserve"> = </w:t>
        </w:r>
      </w:ins>
      <w:ins w:id="277" w:author="Preferred Customer" w:date="2013-04-17T08:03:00Z">
        <w:r w:rsidR="00CC3EF4" w:rsidRPr="00CC3EF4">
          <w:rPr>
            <w:rFonts w:ascii="Times New Roman" w:eastAsia="Times New Roman" w:hAnsi="Times New Roman" w:cs="Times New Roman"/>
            <w:color w:val="000000"/>
            <w:sz w:val="24"/>
            <w:szCs w:val="24"/>
          </w:rPr>
          <w:t>182</w:t>
        </w:r>
      </w:ins>
      <w:ins w:id="27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79" w:author="Preferred Customer" w:date="2013-04-17T08:03:00Z"/>
          <w:rFonts w:ascii="Times New Roman" w:eastAsia="Times New Roman" w:hAnsi="Times New Roman" w:cs="Times New Roman"/>
          <w:color w:val="000000"/>
          <w:sz w:val="24"/>
          <w:szCs w:val="24"/>
        </w:rPr>
      </w:pPr>
      <w:ins w:id="280" w:author="Preferred Customer" w:date="2013-04-17T08:04:00Z">
        <w:r>
          <w:rPr>
            <w:rFonts w:ascii="Times New Roman" w:eastAsia="Times New Roman" w:hAnsi="Times New Roman" w:cs="Times New Roman"/>
            <w:color w:val="000000"/>
            <w:sz w:val="24"/>
            <w:szCs w:val="24"/>
          </w:rPr>
          <w:t xml:space="preserve">(iii) </w:t>
        </w:r>
      </w:ins>
      <w:ins w:id="281"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82" w:author="jinahar" w:date="2013-05-13T10:13:00Z">
        <w:r w:rsidR="00414F1B">
          <w:rPr>
            <w:rFonts w:ascii="Times New Roman" w:eastAsia="Times New Roman" w:hAnsi="Times New Roman" w:cs="Times New Roman"/>
            <w:color w:val="000000"/>
            <w:sz w:val="24"/>
            <w:szCs w:val="24"/>
          </w:rPr>
          <w:t xml:space="preserve">= </w:t>
        </w:r>
      </w:ins>
      <w:ins w:id="283" w:author="Preferred Customer" w:date="2013-04-17T08:03:00Z">
        <w:r w:rsidR="00CC3EF4" w:rsidRPr="00CC3EF4">
          <w:rPr>
            <w:rFonts w:ascii="Times New Roman" w:eastAsia="Times New Roman" w:hAnsi="Times New Roman" w:cs="Times New Roman"/>
            <w:color w:val="000000"/>
            <w:sz w:val="24"/>
            <w:szCs w:val="24"/>
          </w:rPr>
          <w:t>700</w:t>
        </w:r>
      </w:ins>
      <w:ins w:id="28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85" w:author="Preferred Customer" w:date="2013-04-17T08:03:00Z"/>
          <w:rFonts w:ascii="Times New Roman" w:eastAsia="Times New Roman" w:hAnsi="Times New Roman" w:cs="Times New Roman"/>
          <w:color w:val="000000"/>
          <w:sz w:val="24"/>
          <w:szCs w:val="24"/>
        </w:rPr>
      </w:pPr>
      <w:ins w:id="286" w:author="Preferred Customer" w:date="2013-04-17T08:04:00Z">
        <w:r>
          <w:rPr>
            <w:rFonts w:ascii="Times New Roman" w:eastAsia="Times New Roman" w:hAnsi="Times New Roman" w:cs="Times New Roman"/>
            <w:color w:val="000000"/>
            <w:sz w:val="24"/>
            <w:szCs w:val="24"/>
          </w:rPr>
          <w:t xml:space="preserve">(D) </w:t>
        </w:r>
      </w:ins>
      <w:ins w:id="287"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88" w:author="Preferred Customer" w:date="2013-06-09T07:24:00Z"/>
          <w:rFonts w:ascii="Times New Roman" w:eastAsia="Times New Roman" w:hAnsi="Times New Roman" w:cs="Times New Roman"/>
          <w:color w:val="000000"/>
          <w:sz w:val="24"/>
          <w:szCs w:val="24"/>
        </w:rPr>
      </w:pPr>
      <w:ins w:id="289" w:author="Preferred Customer" w:date="2013-04-17T08:04:00Z">
        <w:r>
          <w:rPr>
            <w:rFonts w:ascii="Times New Roman" w:eastAsia="Times New Roman" w:hAnsi="Times New Roman" w:cs="Times New Roman"/>
            <w:color w:val="000000"/>
            <w:sz w:val="24"/>
            <w:szCs w:val="24"/>
          </w:rPr>
          <w:t xml:space="preserve">(i) </w:t>
        </w:r>
      </w:ins>
      <w:ins w:id="290" w:author="Preferred Customer" w:date="2013-04-17T08:03:00Z">
        <w:r w:rsidR="00CC3EF4" w:rsidRPr="00CC3EF4">
          <w:rPr>
            <w:rFonts w:ascii="Times New Roman" w:eastAsia="Times New Roman" w:hAnsi="Times New Roman" w:cs="Times New Roman"/>
            <w:color w:val="000000"/>
            <w:sz w:val="24"/>
            <w:szCs w:val="24"/>
          </w:rPr>
          <w:t>annual arithmetic mean</w:t>
        </w:r>
      </w:ins>
      <w:ins w:id="291" w:author="jinahar" w:date="2013-05-13T10:14:00Z">
        <w:r w:rsidR="00414F1B">
          <w:rPr>
            <w:rFonts w:ascii="Times New Roman" w:eastAsia="Times New Roman" w:hAnsi="Times New Roman" w:cs="Times New Roman"/>
            <w:color w:val="000000"/>
            <w:sz w:val="24"/>
            <w:szCs w:val="24"/>
          </w:rPr>
          <w:t xml:space="preserve"> = </w:t>
        </w:r>
      </w:ins>
      <w:ins w:id="292" w:author="Preferred Customer" w:date="2013-04-17T08:03:00Z">
        <w:r w:rsidR="00CC3EF4" w:rsidRPr="00CC3EF4">
          <w:rPr>
            <w:rFonts w:ascii="Times New Roman" w:eastAsia="Times New Roman" w:hAnsi="Times New Roman" w:cs="Times New Roman"/>
            <w:color w:val="000000"/>
            <w:sz w:val="24"/>
            <w:szCs w:val="24"/>
          </w:rPr>
          <w:t>50</w:t>
        </w:r>
      </w:ins>
      <w:ins w:id="29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94" w:author="Preferred Customer" w:date="2013-06-09T07:25:00Z"/>
          <w:rFonts w:ascii="Times New Roman" w:eastAsia="Times New Roman" w:hAnsi="Times New Roman" w:cs="Times New Roman"/>
          <w:color w:val="000000"/>
          <w:sz w:val="24"/>
          <w:szCs w:val="24"/>
        </w:rPr>
      </w:pPr>
      <w:ins w:id="295"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96"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97"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98" w:author="Preferred Customer" w:date="2013-06-09T07:19:00Z"/>
          <w:rFonts w:ascii="Times New Roman" w:eastAsia="Times New Roman" w:hAnsi="Times New Roman" w:cs="Times New Roman"/>
          <w:color w:val="000000"/>
          <w:sz w:val="24"/>
          <w:szCs w:val="24"/>
        </w:rPr>
      </w:pPr>
      <w:del w:id="299" w:author="Preferred Customer" w:date="2013-06-09T07:19:00Z">
        <w:r w:rsidRPr="006F4E9E" w:rsidDel="00854998">
          <w:rPr>
            <w:rFonts w:ascii="Times New Roman" w:eastAsia="Times New Roman" w:hAnsi="Times New Roman" w:cs="Times New Roman"/>
            <w:color w:val="000000"/>
            <w:sz w:val="24"/>
            <w:szCs w:val="24"/>
          </w:rPr>
          <w:lastRenderedPageBreak/>
          <w:delText>[ED. NOTE: Tables referenced are not included in rule text. </w:delText>
        </w:r>
        <w:r w:rsidR="00C133CE" w:rsidRPr="00C133CE" w:rsidDel="00854998">
          <w:rPr>
            <w:rFonts w:eastAsiaTheme="minorHAnsi"/>
          </w:rPr>
          <w:fldChar w:fldCharType="begin"/>
        </w:r>
        <w:r w:rsidR="00854998" w:rsidDel="00854998">
          <w:delInstrText xml:space="preserve"> HYPERLINK "http://arcweb.sos.state.or.us/pages/rules/oars_300/oar_340/_340_tables/340-202-0210_4-28.pdf" \t "_blank" </w:delInstrText>
        </w:r>
        <w:r w:rsidR="00C133CE" w:rsidRPr="00C133CE" w:rsidDel="00854998">
          <w:rPr>
            <w:rFonts w:eastAsiaTheme="minorHAnsi"/>
          </w:rPr>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C133CE" w:rsidDel="00854998">
          <w:rPr>
            <w:rFonts w:ascii="Times New Roman" w:eastAsia="Times New Roman" w:hAnsi="Times New Roman" w:cs="Times New Roman"/>
            <w:color w:val="306E9D"/>
            <w:sz w:val="24"/>
            <w:szCs w:val="24"/>
          </w:rPr>
          <w:fldChar w:fldCharType="end"/>
        </w:r>
        <w:r w:rsidR="00C133CE" w:rsidRPr="00C133CE" w:rsidDel="00854998">
          <w:rPr>
            <w:rFonts w:eastAsiaTheme="minorHAnsi"/>
          </w:rPr>
          <w:fldChar w:fldCharType="begin"/>
        </w:r>
        <w:r w:rsidR="00854998" w:rsidDel="00854998">
          <w:delInstrText xml:space="preserve"> HYPERLINK "http://arcweb.sos.state.or.us/rules/OARs_300/OAR_340/_340_tables/340-202-0210%208%3A31.pdf" </w:delInstrText>
        </w:r>
        <w:r w:rsidR="00C133CE" w:rsidRPr="00C133CE" w:rsidDel="00854998">
          <w:rPr>
            <w:rFonts w:eastAsiaTheme="minorHAnsi"/>
          </w:rPr>
          <w:fldChar w:fldCharType="separate"/>
        </w:r>
        <w:r w:rsidRPr="006F4E9E" w:rsidDel="00854998">
          <w:rPr>
            <w:rFonts w:ascii="Times New Roman" w:eastAsia="Times New Roman" w:hAnsi="Times New Roman" w:cs="Times New Roman"/>
            <w:color w:val="306E9D"/>
            <w:sz w:val="24"/>
            <w:szCs w:val="24"/>
          </w:rPr>
          <w:delText>.</w:delText>
        </w:r>
        <w:r w:rsidR="00C133CE"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18-1979, f. &amp; ef. 6-22-79; DEQ 14-1999, f. &amp; cert. ef. 10-14-99, Renumbered from 340-031-0115; DEQ 6-2001, f. 6-18-01, cert. ef. 7-1-01</w:t>
      </w:r>
    </w:p>
    <w:p w:rsidR="00180EB1" w:rsidRDefault="00180EB1" w:rsidP="00180EB1">
      <w:pPr>
        <w:shd w:val="clear" w:color="auto" w:fill="FFFFFF"/>
        <w:spacing w:before="100" w:beforeAutospacing="1" w:after="100" w:afterAutospacing="1" w:line="240" w:lineRule="auto"/>
        <w:rPr>
          <w:ins w:id="300" w:author="jill inahara" w:date="2012-10-23T10:31:00Z"/>
          <w:rFonts w:ascii="Times New Roman" w:eastAsia="Times New Roman" w:hAnsi="Times New Roman" w:cs="Times New Roman"/>
          <w:b/>
          <w:bCs/>
          <w:color w:val="000000"/>
          <w:sz w:val="24"/>
          <w:szCs w:val="24"/>
        </w:rPr>
      </w:pPr>
      <w:ins w:id="301"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302" w:author="jill inahara" w:date="2012-10-23T10:31:00Z"/>
          <w:rFonts w:ascii="Times New Roman" w:eastAsia="Times New Roman" w:hAnsi="Times New Roman" w:cs="Times New Roman"/>
          <w:color w:val="000000"/>
          <w:sz w:val="24"/>
          <w:szCs w:val="24"/>
        </w:rPr>
      </w:pPr>
      <w:ins w:id="303" w:author="jill inahara" w:date="2012-10-23T10:31:00Z">
        <w:r>
          <w:rPr>
            <w:rFonts w:ascii="Times New Roman" w:eastAsia="Times New Roman" w:hAnsi="Times New Roman" w:cs="Times New Roman"/>
            <w:b/>
            <w:bCs/>
            <w:color w:val="000000"/>
            <w:sz w:val="24"/>
            <w:szCs w:val="24"/>
          </w:rPr>
          <w:t xml:space="preserve">Ambient Air Quality </w:t>
        </w:r>
        <w:del w:id="304" w:author="pcuser" w:date="2013-03-07T10:40:00Z">
          <w:r w:rsidDel="00C658B2">
            <w:rPr>
              <w:rFonts w:ascii="Times New Roman" w:eastAsia="Times New Roman" w:hAnsi="Times New Roman" w:cs="Times New Roman"/>
              <w:b/>
              <w:bCs/>
              <w:color w:val="000000"/>
              <w:sz w:val="24"/>
              <w:szCs w:val="24"/>
            </w:rPr>
            <w:delText>Threshold</w:delText>
          </w:r>
        </w:del>
      </w:ins>
      <w:ins w:id="305" w:author="pcuser" w:date="2013-03-07T10:40:00Z">
        <w:r w:rsidR="00C658B2">
          <w:rPr>
            <w:rFonts w:ascii="Times New Roman" w:eastAsia="Times New Roman" w:hAnsi="Times New Roman" w:cs="Times New Roman"/>
            <w:b/>
            <w:bCs/>
            <w:color w:val="000000"/>
            <w:sz w:val="24"/>
            <w:szCs w:val="24"/>
          </w:rPr>
          <w:t>Limit</w:t>
        </w:r>
      </w:ins>
      <w:ins w:id="306" w:author="jill inahara" w:date="2012-10-23T10:31:00Z">
        <w:r>
          <w:rPr>
            <w:rFonts w:ascii="Times New Roman" w:eastAsia="Times New Roman" w:hAnsi="Times New Roman" w:cs="Times New Roman"/>
            <w:b/>
            <w:bCs/>
            <w:color w:val="000000"/>
            <w:sz w:val="24"/>
            <w:szCs w:val="24"/>
          </w:rPr>
          <w:t>s for Maintenance Areas</w:t>
        </w:r>
      </w:ins>
      <w:ins w:id="307"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308" w:author="pcuser" w:date="2013-06-14T09:22:00Z"/>
          <w:rFonts w:ascii="Times New Roman" w:hAnsi="Times New Roman" w:cs="Times New Roman"/>
          <w:sz w:val="24"/>
          <w:szCs w:val="24"/>
        </w:rPr>
      </w:pPr>
      <w:ins w:id="309" w:author="pcuser" w:date="2013-06-14T09:22:00Z">
        <w:r w:rsidRPr="00E851D7">
          <w:rPr>
            <w:rFonts w:ascii="Times New Roman" w:hAnsi="Times New Roman" w:cs="Times New Roman"/>
            <w:sz w:val="24"/>
            <w:szCs w:val="24"/>
          </w:rPr>
          <w:t xml:space="preserve">The following ambient air quality limits have been established for </w:t>
        </w:r>
      </w:ins>
      <w:ins w:id="310" w:author="pcuser" w:date="2013-06-14T09:23:00Z">
        <w:r w:rsidRPr="00E851D7">
          <w:rPr>
            <w:rFonts w:ascii="Times New Roman" w:hAnsi="Times New Roman" w:cs="Times New Roman"/>
            <w:sz w:val="24"/>
            <w:szCs w:val="24"/>
          </w:rPr>
          <w:t>the areas specified for the purpose of the air quality analysis in OAR</w:t>
        </w:r>
      </w:ins>
      <w:ins w:id="311" w:author="pcuser" w:date="2013-06-14T09:24:00Z">
        <w:r w:rsidRPr="00E851D7">
          <w:rPr>
            <w:rFonts w:ascii="Times New Roman" w:hAnsi="Times New Roman" w:cs="Times New Roman"/>
            <w:sz w:val="24"/>
            <w:szCs w:val="24"/>
          </w:rPr>
          <w:t xml:space="preserve"> 340-224-0060</w:t>
        </w:r>
      </w:ins>
      <w:ins w:id="312" w:author="pcuser" w:date="2013-06-14T09:27:00Z">
        <w:r w:rsidRPr="00E851D7">
          <w:rPr>
            <w:rFonts w:ascii="Times New Roman" w:hAnsi="Times New Roman" w:cs="Times New Roman"/>
            <w:sz w:val="24"/>
            <w:szCs w:val="24"/>
          </w:rPr>
          <w:t>, 340-224-0255,</w:t>
        </w:r>
      </w:ins>
      <w:ins w:id="313" w:author="pcuser" w:date="2013-06-14T09:24:00Z">
        <w:r w:rsidRPr="00E851D7">
          <w:rPr>
            <w:rFonts w:ascii="Times New Roman" w:hAnsi="Times New Roman" w:cs="Times New Roman"/>
            <w:sz w:val="24"/>
            <w:szCs w:val="24"/>
          </w:rPr>
          <w:t xml:space="preserve"> and 340-224-0260</w:t>
        </w:r>
      </w:ins>
      <w:ins w:id="314"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315" w:author="pcuser" w:date="2013-06-14T09:24:00Z">
        <w:r w:rsidR="0063340D">
          <w:rPr>
            <w:rFonts w:ascii="Times New Roman" w:hAnsi="Times New Roman" w:cs="Times New Roman"/>
            <w:sz w:val="24"/>
            <w:szCs w:val="24"/>
          </w:rPr>
          <w:t xml:space="preserve"> </w:t>
        </w:r>
      </w:ins>
    </w:p>
    <w:p w:rsidR="003946D9" w:rsidRDefault="00123800" w:rsidP="00123800">
      <w:pPr>
        <w:rPr>
          <w:ins w:id="316" w:author="Preferred Customer" w:date="2012-12-12T08:42:00Z"/>
          <w:rFonts w:ascii="Times New Roman" w:hAnsi="Times New Roman" w:cs="Times New Roman"/>
          <w:sz w:val="24"/>
          <w:szCs w:val="24"/>
        </w:rPr>
      </w:pPr>
      <w:ins w:id="317" w:author="jill inahara" w:date="2012-10-23T10:39:00Z">
        <w:r w:rsidRPr="00123800">
          <w:rPr>
            <w:rFonts w:ascii="Times New Roman" w:hAnsi="Times New Roman" w:cs="Times New Roman"/>
            <w:sz w:val="24"/>
            <w:szCs w:val="24"/>
          </w:rPr>
          <w:t>(</w:t>
        </w:r>
      </w:ins>
      <w:ins w:id="318" w:author="Preferred Customer" w:date="2012-12-12T08:28:00Z">
        <w:r w:rsidR="00197788">
          <w:rPr>
            <w:rFonts w:ascii="Times New Roman" w:hAnsi="Times New Roman" w:cs="Times New Roman"/>
            <w:sz w:val="24"/>
            <w:szCs w:val="24"/>
          </w:rPr>
          <w:t>1</w:t>
        </w:r>
      </w:ins>
      <w:ins w:id="319" w:author="jill inahara" w:date="2012-10-23T10:39:00Z">
        <w:r w:rsidRPr="00123800">
          <w:rPr>
            <w:rFonts w:ascii="Times New Roman" w:hAnsi="Times New Roman" w:cs="Times New Roman"/>
            <w:sz w:val="24"/>
            <w:szCs w:val="24"/>
          </w:rPr>
          <w:t>) In a carbon monoxide maintenance area</w:t>
        </w:r>
      </w:ins>
      <w:ins w:id="320" w:author="Preferred Customer" w:date="2012-12-12T08:28:00Z">
        <w:r w:rsidR="003946D9">
          <w:rPr>
            <w:rFonts w:ascii="Times New Roman" w:hAnsi="Times New Roman" w:cs="Times New Roman"/>
            <w:sz w:val="24"/>
            <w:szCs w:val="24"/>
          </w:rPr>
          <w:t>,</w:t>
        </w:r>
      </w:ins>
      <w:ins w:id="321"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322" w:author="jill inahara" w:date="2012-10-23T10:39:00Z"/>
          <w:rFonts w:ascii="Times New Roman" w:hAnsi="Times New Roman" w:cs="Times New Roman"/>
          <w:sz w:val="24"/>
          <w:szCs w:val="24"/>
        </w:rPr>
      </w:pPr>
      <w:ins w:id="323" w:author="jill inahara" w:date="2012-10-23T10:39:00Z">
        <w:r w:rsidRPr="00123800">
          <w:rPr>
            <w:rFonts w:ascii="Times New Roman" w:hAnsi="Times New Roman" w:cs="Times New Roman"/>
            <w:sz w:val="24"/>
            <w:szCs w:val="24"/>
          </w:rPr>
          <w:t>(</w:t>
        </w:r>
      </w:ins>
      <w:ins w:id="324" w:author="Preferred Customer" w:date="2012-12-12T08:43:00Z">
        <w:r w:rsidR="003946D9">
          <w:rPr>
            <w:rFonts w:ascii="Times New Roman" w:hAnsi="Times New Roman" w:cs="Times New Roman"/>
            <w:sz w:val="24"/>
            <w:szCs w:val="24"/>
          </w:rPr>
          <w:t>2</w:t>
        </w:r>
      </w:ins>
      <w:ins w:id="325" w:author="jill inahara" w:date="2012-10-23T10:39:00Z">
        <w:r w:rsidRPr="00123800">
          <w:rPr>
            <w:rFonts w:ascii="Times New Roman" w:hAnsi="Times New Roman" w:cs="Times New Roman"/>
            <w:sz w:val="24"/>
            <w:szCs w:val="24"/>
          </w:rPr>
          <w:t>) In a PM10 maintenance area</w:t>
        </w:r>
      </w:ins>
      <w:ins w:id="326" w:author="Preferred Customer" w:date="2012-12-12T08:45:00Z">
        <w:r w:rsidR="003946D9">
          <w:rPr>
            <w:rFonts w:ascii="Times New Roman" w:hAnsi="Times New Roman" w:cs="Times New Roman"/>
            <w:sz w:val="24"/>
            <w:szCs w:val="24"/>
          </w:rPr>
          <w:t xml:space="preserve">, </w:t>
        </w:r>
      </w:ins>
      <w:ins w:id="327" w:author="jill inahara" w:date="2012-10-23T10:39:00Z">
        <w:r w:rsidRPr="00123800">
          <w:rPr>
            <w:rFonts w:ascii="Times New Roman" w:hAnsi="Times New Roman" w:cs="Times New Roman"/>
            <w:sz w:val="24"/>
            <w:szCs w:val="24"/>
          </w:rPr>
          <w:t xml:space="preserve">an air quality impact </w:t>
        </w:r>
      </w:ins>
      <w:ins w:id="328" w:author="Preferred Customer" w:date="2012-12-12T08:44:00Z">
        <w:r w:rsidR="003946D9">
          <w:rPr>
            <w:rFonts w:ascii="Times New Roman" w:hAnsi="Times New Roman" w:cs="Times New Roman"/>
            <w:sz w:val="24"/>
            <w:szCs w:val="24"/>
          </w:rPr>
          <w:t>less than or equal to</w:t>
        </w:r>
      </w:ins>
      <w:ins w:id="329"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330" w:author="jill inahara" w:date="2012-10-23T10:39:00Z"/>
          <w:rFonts w:ascii="Times New Roman" w:hAnsi="Times New Roman" w:cs="Times New Roman"/>
          <w:sz w:val="24"/>
          <w:szCs w:val="24"/>
        </w:rPr>
      </w:pPr>
      <w:ins w:id="331" w:author="jill inahara" w:date="2012-10-23T10:39:00Z">
        <w:r w:rsidRPr="00123800">
          <w:rPr>
            <w:rFonts w:ascii="Times New Roman" w:hAnsi="Times New Roman" w:cs="Times New Roman"/>
            <w:sz w:val="24"/>
            <w:szCs w:val="24"/>
          </w:rPr>
          <w:t>(</w:t>
        </w:r>
      </w:ins>
      <w:ins w:id="332" w:author="Preferred Customer" w:date="2012-12-12T08:44:00Z">
        <w:r w:rsidR="003946D9">
          <w:rPr>
            <w:rFonts w:ascii="Times New Roman" w:hAnsi="Times New Roman" w:cs="Times New Roman"/>
            <w:sz w:val="24"/>
            <w:szCs w:val="24"/>
          </w:rPr>
          <w:t>a</w:t>
        </w:r>
      </w:ins>
      <w:ins w:id="333" w:author="jill inahara" w:date="2012-10-23T10:39:00Z">
        <w:r w:rsidRPr="00123800">
          <w:rPr>
            <w:rFonts w:ascii="Times New Roman" w:hAnsi="Times New Roman" w:cs="Times New Roman"/>
            <w:sz w:val="24"/>
            <w:szCs w:val="24"/>
          </w:rPr>
          <w:t xml:space="preserve">) 120 ug/m3 (24-hour average) in the Grants Pass PM10 maintenance area; </w:t>
        </w:r>
      </w:ins>
    </w:p>
    <w:p w:rsidR="00123800" w:rsidRPr="00123800" w:rsidRDefault="00123800" w:rsidP="00123800">
      <w:pPr>
        <w:rPr>
          <w:ins w:id="334" w:author="jill inahara" w:date="2012-10-23T10:39:00Z"/>
          <w:rFonts w:ascii="Times New Roman" w:hAnsi="Times New Roman" w:cs="Times New Roman"/>
          <w:sz w:val="24"/>
          <w:szCs w:val="24"/>
        </w:rPr>
      </w:pPr>
      <w:ins w:id="335" w:author="jill inahara" w:date="2012-10-23T10:39:00Z">
        <w:r w:rsidRPr="00123800">
          <w:rPr>
            <w:rFonts w:ascii="Times New Roman" w:hAnsi="Times New Roman" w:cs="Times New Roman"/>
            <w:sz w:val="24"/>
            <w:szCs w:val="24"/>
          </w:rPr>
          <w:lastRenderedPageBreak/>
          <w:t>(</w:t>
        </w:r>
      </w:ins>
      <w:ins w:id="336" w:author="Preferred Customer" w:date="2012-12-12T08:44:00Z">
        <w:r w:rsidR="003946D9">
          <w:rPr>
            <w:rFonts w:ascii="Times New Roman" w:hAnsi="Times New Roman" w:cs="Times New Roman"/>
            <w:sz w:val="24"/>
            <w:szCs w:val="24"/>
          </w:rPr>
          <w:t>b</w:t>
        </w:r>
      </w:ins>
      <w:ins w:id="337"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ins w:id="338" w:author="jill inahara" w:date="2012-10-23T10:39:00Z">
        <w:r w:rsidRPr="00123800">
          <w:rPr>
            <w:rFonts w:ascii="Times New Roman" w:hAnsi="Times New Roman" w:cs="Times New Roman"/>
            <w:sz w:val="24"/>
            <w:szCs w:val="24"/>
          </w:rPr>
          <w:t>(</w:t>
        </w:r>
      </w:ins>
      <w:ins w:id="339" w:author="Preferred Customer" w:date="2012-12-12T08:44:00Z">
        <w:r w:rsidR="003946D9">
          <w:rPr>
            <w:rFonts w:ascii="Times New Roman" w:hAnsi="Times New Roman" w:cs="Times New Roman"/>
            <w:sz w:val="24"/>
            <w:szCs w:val="24"/>
          </w:rPr>
          <w:t>c</w:t>
        </w:r>
      </w:ins>
      <w:ins w:id="340" w:author="jill inahara" w:date="2012-10-23T10:39:00Z">
        <w:r w:rsidRPr="00123800">
          <w:rPr>
            <w:rFonts w:ascii="Times New Roman" w:hAnsi="Times New Roman" w:cs="Times New Roman"/>
            <w:sz w:val="24"/>
            <w:szCs w:val="24"/>
          </w:rPr>
          <w:t xml:space="preserve">) 140 ug/m3 (24-hour average) in the Lakeview PM10 maintenance area. In addition, a single source impact is limited to an increase of 5 ug/m3 (24-hour average) in the Lakeview PM10 maintenance area. </w:t>
        </w:r>
      </w:ins>
    </w:p>
    <w:sectPr w:rsidR="008A5039" w:rsidRPr="006F4E9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Garrahan Paul2" w:date="2013-09-09T13:32:00Z" w:initials="PG">
    <w:p w:rsidR="000E72AD" w:rsidRDefault="000E72AD">
      <w:pPr>
        <w:pStyle w:val="CommentText"/>
      </w:pPr>
      <w:r>
        <w:rPr>
          <w:rStyle w:val="CommentReference"/>
        </w:rPr>
        <w:annotationRef/>
      </w:r>
      <w:r>
        <w:t>You may want to cross-reference this definition to the references to the DEQ Source Sampling Manual and the DEQ Continuous Monitoring Manual, in OAR 340-200-0035.</w:t>
      </w:r>
    </w:p>
  </w:comment>
  <w:comment w:id="56" w:author="jinahar" w:date="2013-02-26T09:18:00Z" w:initials="j">
    <w:p w:rsidR="002E3C40" w:rsidRDefault="002E3C40">
      <w:pPr>
        <w:pStyle w:val="CommentText"/>
      </w:pPr>
      <w:r>
        <w:rPr>
          <w:rStyle w:val="CommentReference"/>
        </w:rPr>
        <w:annotationRef/>
      </w:r>
      <w:r>
        <w:t>Get Carrie Ann’s rule language after adoption</w:t>
      </w:r>
    </w:p>
  </w:comment>
  <w:comment w:id="60" w:author="jinahar" w:date="2013-06-17T11:37:00Z" w:initials="j">
    <w:p w:rsidR="0026520B" w:rsidRDefault="0026520B">
      <w:pPr>
        <w:pStyle w:val="CommentText"/>
      </w:pPr>
      <w:r>
        <w:rPr>
          <w:rStyle w:val="CommentReference"/>
        </w:rPr>
        <w:annotationRef/>
      </w:r>
      <w:r>
        <w:t>Get Carrie Ann’s fix</w:t>
      </w:r>
    </w:p>
  </w:comment>
  <w:comment w:id="108" w:author="Garrahan Paul2" w:date="2013-09-09T13:39:00Z" w:initials="PG">
    <w:p w:rsidR="00884221" w:rsidRDefault="00884221">
      <w:pPr>
        <w:pStyle w:val="CommentText"/>
      </w:pPr>
      <w:r>
        <w:rPr>
          <w:rStyle w:val="CommentReference"/>
        </w:rPr>
        <w:annotationRef/>
      </w:r>
      <w:r>
        <w:t>I’m unclear on how this division is implemented.  I’m assuming that this is a general requirement that is used to determine whether a permit is issued and, if so, what limits it includes?  If it is implemented in some other fashion, then a discussion may be helpful for me to gain a better understanding of what is intended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C133CE">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ins w:id="341" w:author="jinahar" w:date="2013-09-10T13:57:00Z">
      <w:r w:rsidR="007E029F">
        <w:rPr>
          <w:rFonts w:asciiTheme="majorHAnsi" w:hAnsiTheme="majorHAnsi"/>
          <w:noProof/>
        </w:rPr>
        <w:t>9/10/2013 1:57 PM</w:t>
      </w:r>
    </w:ins>
    <w:ins w:id="342" w:author="Garrahan Paul2" w:date="2013-09-09T13:27:00Z">
      <w:del w:id="343" w:author="jinahar" w:date="2013-09-10T13:57:00Z">
        <w:r w:rsidR="003B60DC" w:rsidDel="007E029F">
          <w:rPr>
            <w:rFonts w:asciiTheme="majorHAnsi" w:hAnsiTheme="majorHAnsi"/>
            <w:noProof/>
          </w:rPr>
          <w:delText>9/9/2013 1:27 PM</w:delText>
        </w:r>
      </w:del>
    </w:ins>
    <w:ins w:id="344" w:author="Preferred Customer" w:date="2013-07-12T06:32:00Z">
      <w:del w:id="345" w:author="jinahar" w:date="2013-09-10T13:57:00Z">
        <w:r w:rsidR="007E0034" w:rsidDel="007E029F">
          <w:rPr>
            <w:rFonts w:asciiTheme="majorHAnsi" w:hAnsiTheme="majorHAnsi"/>
            <w:noProof/>
          </w:rPr>
          <w:delText>7/12/2013 6:32 AM</w:delText>
        </w:r>
      </w:del>
    </w:ins>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7E029F" w:rsidRPr="007E029F">
      <w:rPr>
        <w:rFonts w:asciiTheme="majorHAnsi" w:hAnsiTheme="majorHAnsi"/>
        <w:noProof/>
      </w:rPr>
      <w:t>10</w:t>
    </w:r>
    <w:r>
      <w:fldChar w:fldCharType="end"/>
    </w:r>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B101E2"/>
    <w:rsid w:val="000220FC"/>
    <w:rsid w:val="000502F5"/>
    <w:rsid w:val="00052234"/>
    <w:rsid w:val="00053C28"/>
    <w:rsid w:val="000607FF"/>
    <w:rsid w:val="00070348"/>
    <w:rsid w:val="00086343"/>
    <w:rsid w:val="0009003C"/>
    <w:rsid w:val="000C78F1"/>
    <w:rsid w:val="000E72AD"/>
    <w:rsid w:val="00123800"/>
    <w:rsid w:val="00175CBC"/>
    <w:rsid w:val="00180E13"/>
    <w:rsid w:val="00180EB1"/>
    <w:rsid w:val="001963AC"/>
    <w:rsid w:val="00197788"/>
    <w:rsid w:val="002321C3"/>
    <w:rsid w:val="00234D77"/>
    <w:rsid w:val="002359CB"/>
    <w:rsid w:val="0026520B"/>
    <w:rsid w:val="0027078D"/>
    <w:rsid w:val="002A0EE0"/>
    <w:rsid w:val="002E3C40"/>
    <w:rsid w:val="00311375"/>
    <w:rsid w:val="0038125E"/>
    <w:rsid w:val="003829FE"/>
    <w:rsid w:val="003946D9"/>
    <w:rsid w:val="003B60DC"/>
    <w:rsid w:val="003C5BA0"/>
    <w:rsid w:val="004030CB"/>
    <w:rsid w:val="00414F1B"/>
    <w:rsid w:val="00415014"/>
    <w:rsid w:val="004D0B5B"/>
    <w:rsid w:val="005353BF"/>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7E0034"/>
    <w:rsid w:val="007E029F"/>
    <w:rsid w:val="008027A7"/>
    <w:rsid w:val="00822FC3"/>
    <w:rsid w:val="008311D0"/>
    <w:rsid w:val="00843B6E"/>
    <w:rsid w:val="008469BA"/>
    <w:rsid w:val="008543E1"/>
    <w:rsid w:val="00854998"/>
    <w:rsid w:val="008702C8"/>
    <w:rsid w:val="00871A89"/>
    <w:rsid w:val="0087733B"/>
    <w:rsid w:val="00884221"/>
    <w:rsid w:val="008A04A5"/>
    <w:rsid w:val="008A12AC"/>
    <w:rsid w:val="008A26CF"/>
    <w:rsid w:val="008A5039"/>
    <w:rsid w:val="008A7A14"/>
    <w:rsid w:val="008C69A3"/>
    <w:rsid w:val="009329B3"/>
    <w:rsid w:val="00947E4A"/>
    <w:rsid w:val="00952FE1"/>
    <w:rsid w:val="009E7730"/>
    <w:rsid w:val="00A01ED2"/>
    <w:rsid w:val="00A47D80"/>
    <w:rsid w:val="00A6649C"/>
    <w:rsid w:val="00A834D4"/>
    <w:rsid w:val="00AB58D8"/>
    <w:rsid w:val="00B101E2"/>
    <w:rsid w:val="00BB4575"/>
    <w:rsid w:val="00BD4AFA"/>
    <w:rsid w:val="00C133CE"/>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CE"/>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C148-0323-4355-8D34-088C62F9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2013-04-16T21:48:00Z</cp:lastPrinted>
  <dcterms:created xsi:type="dcterms:W3CDTF">2013-09-10T20:57:00Z</dcterms:created>
  <dcterms:modified xsi:type="dcterms:W3CDTF">2013-09-10T20:57:00Z</dcterms:modified>
</cp:coreProperties>
</file>