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0" w:author="pcuser" w:date="2013-05-07T09:34:00Z">
        <w:r w:rsidRPr="00BA79E4" w:rsidDel="00CB7633">
          <w:rPr>
            <w:rFonts w:ascii="Times New Roman" w:hAnsi="Times New Roman" w:cs="Times New Roman"/>
            <w:sz w:val="24"/>
            <w:szCs w:val="24"/>
          </w:rPr>
          <w:delText>, or which is subject to a National Emissions Standard for Hazardous Air Pollutants (NESHAP)</w:delText>
        </w:r>
      </w:del>
      <w:r w:rsidRPr="00BA79E4">
        <w:rPr>
          <w:rFonts w:ascii="Times New Roman" w:hAnsi="Times New Roman" w:cs="Times New Roman"/>
          <w:sz w:val="24"/>
          <w:szCs w:val="24"/>
        </w:rPr>
        <w:t xml:space="preserve">. </w:t>
      </w:r>
      <w:del w:id="1"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ins w:id="2"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w:t>
      </w:r>
      <w:proofErr w:type="gramStart"/>
      <w:r w:rsidRPr="00BA79E4">
        <w:rPr>
          <w:rFonts w:ascii="Times New Roman" w:hAnsi="Times New Roman" w:cs="Times New Roman"/>
          <w:sz w:val="24"/>
          <w:szCs w:val="24"/>
        </w:rPr>
        <w:t>a reasonably</w:t>
      </w:r>
      <w:proofErr w:type="gramEnd"/>
      <w:r w:rsidRPr="00BA79E4">
        <w:rPr>
          <w:rFonts w:ascii="Times New Roman" w:hAnsi="Times New Roman" w:cs="Times New Roman"/>
          <w:sz w:val="24"/>
          <w:szCs w:val="24"/>
        </w:rPr>
        <w:t xml:space="preserve"> timely manner any and all information that </w:t>
      </w:r>
      <w:del w:id="3" w:author="Preferred Customer" w:date="2012-10-03T12:59:00Z">
        <w:r w:rsidRPr="00BA79E4" w:rsidDel="000E6D4C">
          <w:rPr>
            <w:rFonts w:ascii="Times New Roman" w:hAnsi="Times New Roman" w:cs="Times New Roman"/>
            <w:sz w:val="24"/>
            <w:szCs w:val="24"/>
          </w:rPr>
          <w:delText>the Department</w:delText>
        </w:r>
      </w:del>
      <w:ins w:id="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5" w:author="Preferred Customer" w:date="2012-10-03T12:59:00Z">
        <w:r w:rsidRPr="00BA79E4" w:rsidDel="000E6D4C">
          <w:rPr>
            <w:rFonts w:ascii="Times New Roman" w:hAnsi="Times New Roman" w:cs="Times New Roman"/>
            <w:sz w:val="24"/>
            <w:szCs w:val="24"/>
          </w:rPr>
          <w:delText>the Department</w:delText>
        </w:r>
      </w:del>
      <w:ins w:id="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7" w:author="Preferred Customer" w:date="2012-10-03T12:59:00Z">
        <w:r w:rsidRPr="00BA79E4" w:rsidDel="000E6D4C">
          <w:rPr>
            <w:rFonts w:ascii="Times New Roman" w:hAnsi="Times New Roman" w:cs="Times New Roman"/>
            <w:sz w:val="24"/>
            <w:szCs w:val="24"/>
          </w:rPr>
          <w:delText>the Department</w:delText>
        </w:r>
      </w:del>
      <w:ins w:id="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9" w:author="Preferred Customer" w:date="2012-10-03T12:59:00Z">
        <w:r w:rsidRPr="00BA79E4" w:rsidDel="000E6D4C">
          <w:rPr>
            <w:rFonts w:ascii="Times New Roman" w:hAnsi="Times New Roman" w:cs="Times New Roman"/>
            <w:sz w:val="24"/>
            <w:szCs w:val="24"/>
          </w:rPr>
          <w:delText>the Department</w:delText>
        </w:r>
      </w:del>
      <w:ins w:id="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11" w:author="Preferred Customer" w:date="2012-10-03T12:59:00Z">
        <w:r w:rsidRPr="00BA79E4" w:rsidDel="000E6D4C">
          <w:rPr>
            <w:rFonts w:ascii="Times New Roman" w:hAnsi="Times New Roman" w:cs="Times New Roman"/>
            <w:sz w:val="24"/>
            <w:szCs w:val="24"/>
          </w:rPr>
          <w:delText>the Department</w:delText>
        </w:r>
      </w:del>
      <w:ins w:id="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3" w:author="Preferred Customer" w:date="2012-10-03T12:59:00Z">
        <w:r w:rsidRPr="00BA79E4" w:rsidDel="000E6D4C">
          <w:rPr>
            <w:rFonts w:ascii="Times New Roman" w:hAnsi="Times New Roman" w:cs="Times New Roman"/>
            <w:sz w:val="24"/>
            <w:szCs w:val="24"/>
          </w:rPr>
          <w:delText>the Department</w:delText>
        </w:r>
      </w:del>
      <w:ins w:id="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5" w:author="Preferred Customer" w:date="2012-10-03T12:59:00Z">
        <w:r w:rsidRPr="00BA79E4" w:rsidDel="000E6D4C">
          <w:rPr>
            <w:rFonts w:ascii="Times New Roman" w:hAnsi="Times New Roman" w:cs="Times New Roman"/>
            <w:sz w:val="24"/>
            <w:szCs w:val="24"/>
          </w:rPr>
          <w:delText>the Department</w:delText>
        </w:r>
      </w:del>
      <w:ins w:id="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7" w:author="Preferred Customer" w:date="2012-10-03T12:59:00Z">
        <w:r w:rsidRPr="00BA79E4" w:rsidDel="000E6D4C">
          <w:rPr>
            <w:rFonts w:ascii="Times New Roman" w:hAnsi="Times New Roman" w:cs="Times New Roman"/>
            <w:sz w:val="24"/>
            <w:szCs w:val="24"/>
          </w:rPr>
          <w:delText>the Department</w:delText>
        </w:r>
      </w:del>
      <w:ins w:id="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19" w:author="Preferred Customer" w:date="2012-10-03T12:59:00Z">
        <w:r w:rsidRPr="00BA79E4" w:rsidDel="000E6D4C">
          <w:rPr>
            <w:rFonts w:ascii="Times New Roman" w:hAnsi="Times New Roman" w:cs="Times New Roman"/>
            <w:sz w:val="24"/>
            <w:szCs w:val="24"/>
          </w:rPr>
          <w:delText>the Department</w:delText>
        </w:r>
      </w:del>
      <w:ins w:id="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It must be information that derives actual or potential economic value from not being disclosed to other persons; </w:t>
      </w:r>
      <w:del w:id="21" w:author="jinahar" w:date="2013-09-04T13:03:00Z">
        <w:r w:rsidRPr="00BA79E4" w:rsidDel="00464D2F">
          <w:rPr>
            <w:rFonts w:ascii="Times New Roman" w:hAnsi="Times New Roman" w:cs="Times New Roman"/>
            <w:sz w:val="24"/>
            <w:szCs w:val="24"/>
          </w:rPr>
          <w:delText>and</w:delText>
        </w:r>
      </w:del>
    </w:p>
    <w:p w:rsidR="00464D2F" w:rsidRDefault="002602FB" w:rsidP="00BA79E4">
      <w:pPr>
        <w:spacing w:after="0" w:line="240" w:lineRule="auto"/>
        <w:rPr>
          <w:ins w:id="22" w:author="jinahar" w:date="2013-09-04T13:03:00Z"/>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ins w:id="23" w:author="jinahar" w:date="2013-09-04T13:03:00Z">
        <w:r w:rsidR="00464D2F">
          <w:rPr>
            <w:rFonts w:ascii="Times New Roman" w:hAnsi="Times New Roman" w:cs="Times New Roman"/>
            <w:sz w:val="24"/>
            <w:szCs w:val="24"/>
          </w:rPr>
          <w:t>; and</w:t>
        </w:r>
      </w:ins>
    </w:p>
    <w:p w:rsidR="002602FB" w:rsidRPr="00BA79E4" w:rsidRDefault="00464D2F" w:rsidP="00BA79E4">
      <w:pPr>
        <w:spacing w:after="0" w:line="240" w:lineRule="auto"/>
        <w:rPr>
          <w:rFonts w:ascii="Times New Roman" w:hAnsi="Times New Roman" w:cs="Times New Roman"/>
          <w:sz w:val="24"/>
          <w:szCs w:val="24"/>
        </w:rPr>
      </w:pPr>
      <w:ins w:id="24" w:author="jinahar" w:date="2013-09-04T13:03:00Z">
        <w:r>
          <w:rPr>
            <w:rFonts w:ascii="Times New Roman" w:hAnsi="Times New Roman" w:cs="Times New Roman"/>
            <w:sz w:val="24"/>
            <w:szCs w:val="24"/>
          </w:rPr>
          <w:t>(e) It must not be emissions data</w:t>
        </w:r>
      </w:ins>
      <w:r w:rsidR="002602FB"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5"/>
      <w:r w:rsidRPr="00BA79E4">
        <w:rPr>
          <w:rFonts w:ascii="Times New Roman" w:hAnsi="Times New Roman" w:cs="Times New Roman"/>
          <w:sz w:val="24"/>
          <w:szCs w:val="24"/>
        </w:rPr>
        <w:t>in accordance with FCAA requirements</w:t>
      </w:r>
      <w:commentRangeEnd w:id="25"/>
      <w:r w:rsidR="00667827">
        <w:rPr>
          <w:rStyle w:val="CommentReference"/>
        </w:rPr>
        <w:commentReference w:id="25"/>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26" w:author="Preferred Customer" w:date="2012-10-03T12:59:00Z">
        <w:r w:rsidRPr="00BA79E4" w:rsidDel="000E6D4C">
          <w:rPr>
            <w:rFonts w:ascii="Times New Roman" w:hAnsi="Times New Roman" w:cs="Times New Roman"/>
            <w:sz w:val="24"/>
            <w:szCs w:val="24"/>
          </w:rPr>
          <w:delText>the Department</w:delText>
        </w:r>
      </w:del>
      <w:ins w:id="2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utilizing procedures identified in those rules to calculate actual VOC and NOx </w:t>
      </w:r>
      <w:r w:rsidRPr="00BA79E4">
        <w:rPr>
          <w:rFonts w:ascii="Times New Roman" w:hAnsi="Times New Roman" w:cs="Times New Roman"/>
          <w:sz w:val="24"/>
          <w:szCs w:val="24"/>
        </w:rPr>
        <w:lastRenderedPageBreak/>
        <w:t>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8" w:author="Preferred Customer" w:date="2012-10-03T12:59:00Z">
        <w:r w:rsidRPr="00BA79E4" w:rsidDel="000E6D4C">
          <w:rPr>
            <w:rFonts w:ascii="Times New Roman" w:hAnsi="Times New Roman" w:cs="Times New Roman"/>
            <w:sz w:val="24"/>
            <w:szCs w:val="24"/>
          </w:rPr>
          <w:delText>the Department</w:delText>
        </w:r>
      </w:del>
      <w:ins w:id="2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30" w:author="Preferred Customer" w:date="2012-10-10T14:29:00Z">
        <w:r w:rsidRPr="007B131C" w:rsidDel="007B131C">
          <w:rPr>
            <w:rFonts w:ascii="Times New Roman" w:hAnsi="Times New Roman" w:cs="Times New Roman"/>
            <w:sz w:val="24"/>
            <w:szCs w:val="24"/>
          </w:rPr>
          <w:delText>; and</w:delText>
        </w:r>
      </w:del>
      <w:ins w:id="31" w:author="Preferred Customer" w:date="2012-10-10T14:29:00Z">
        <w:r w:rsidR="0054139B" w:rsidRPr="00A3396F">
          <w:rPr>
            <w:rFonts w:ascii="Times New Roman" w:hAnsi="Times New Roman" w:cs="Times New Roman"/>
            <w:sz w:val="24"/>
            <w:szCs w:val="24"/>
          </w:rPr>
          <w:t xml:space="preserve">. </w:t>
        </w:r>
      </w:ins>
      <w:ins w:id="32" w:author="pcuser" w:date="2013-06-11T12:43:00Z">
        <w:r w:rsidR="0054139B" w:rsidRPr="00A3396F">
          <w:rPr>
            <w:rFonts w:ascii="Times New Roman" w:hAnsi="Times New Roman" w:cs="Times New Roman"/>
            <w:sz w:val="24"/>
            <w:szCs w:val="24"/>
          </w:rPr>
          <w:t xml:space="preserve">For the purpose of this </w:t>
        </w:r>
      </w:ins>
      <w:ins w:id="33" w:author="pcuser" w:date="2013-06-11T12:44:00Z">
        <w:r w:rsidR="0054139B" w:rsidRPr="00A3396F">
          <w:rPr>
            <w:rFonts w:ascii="Times New Roman" w:hAnsi="Times New Roman" w:cs="Times New Roman"/>
            <w:sz w:val="24"/>
            <w:szCs w:val="24"/>
          </w:rPr>
          <w:t xml:space="preserve">requirement, </w:t>
        </w:r>
        <w:r w:rsidR="00F24B15" w:rsidRPr="00A3396F">
          <w:rPr>
            <w:rFonts w:ascii="Times New Roman" w:hAnsi="Times New Roman" w:cs="Times New Roman"/>
            <w:sz w:val="24"/>
            <w:szCs w:val="24"/>
          </w:rPr>
          <w:t>a</w:t>
        </w:r>
      </w:ins>
      <w:ins w:id="34" w:author="Preferred Customer" w:date="2012-10-10T14:29:00Z">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ins>
      <w:ins w:id="35" w:author="Preferred Customer" w:date="2012-10-10T14:30:00Z">
        <w:r w:rsidR="007B131C" w:rsidRPr="00A3396F">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36" w:author="Preferred Customer" w:date="2012-10-03T12:59:00Z">
        <w:r w:rsidRPr="00BA79E4" w:rsidDel="000E6D4C">
          <w:rPr>
            <w:rFonts w:ascii="Times New Roman" w:hAnsi="Times New Roman" w:cs="Times New Roman"/>
            <w:sz w:val="24"/>
            <w:szCs w:val="24"/>
          </w:rPr>
          <w:delText>the Department</w:delText>
        </w:r>
      </w:del>
      <w:ins w:id="3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r>
      <w:r w:rsidRPr="00BA79E4">
        <w:rPr>
          <w:rFonts w:ascii="Times New Roman" w:hAnsi="Times New Roman" w:cs="Times New Roman"/>
          <w:sz w:val="24"/>
          <w:szCs w:val="24"/>
        </w:rPr>
        <w:lastRenderedPageBreak/>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38" w:author="Preferred Customer" w:date="2012-10-03T12:59:00Z">
        <w:r w:rsidRPr="00BA79E4" w:rsidDel="000E6D4C">
          <w:rPr>
            <w:rFonts w:ascii="Times New Roman" w:hAnsi="Times New Roman" w:cs="Times New Roman"/>
            <w:sz w:val="24"/>
            <w:szCs w:val="24"/>
          </w:rPr>
          <w:delText>the Department</w:delText>
        </w:r>
      </w:del>
      <w:ins w:id="3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40" w:author="Preferred Customer" w:date="2012-10-03T12:59:00Z">
        <w:r w:rsidRPr="00BA79E4" w:rsidDel="000E6D4C">
          <w:rPr>
            <w:rFonts w:ascii="Times New Roman" w:hAnsi="Times New Roman" w:cs="Times New Roman"/>
            <w:sz w:val="24"/>
            <w:szCs w:val="24"/>
          </w:rPr>
          <w:delText>the Department</w:delText>
        </w:r>
      </w:del>
      <w:ins w:id="4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42" w:author="Preferred Customer" w:date="2012-10-03T12:59:00Z">
        <w:r w:rsidRPr="00BA79E4" w:rsidDel="000E6D4C">
          <w:rPr>
            <w:rFonts w:ascii="Times New Roman" w:hAnsi="Times New Roman" w:cs="Times New Roman"/>
            <w:sz w:val="24"/>
            <w:szCs w:val="24"/>
          </w:rPr>
          <w:delText>the Department</w:delText>
        </w:r>
      </w:del>
      <w:ins w:id="4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44" w:author="Preferred Customer" w:date="2012-10-03T12:59:00Z">
        <w:r w:rsidRPr="00BA79E4" w:rsidDel="000E6D4C">
          <w:rPr>
            <w:rFonts w:ascii="Times New Roman" w:hAnsi="Times New Roman" w:cs="Times New Roman"/>
            <w:sz w:val="24"/>
            <w:szCs w:val="24"/>
          </w:rPr>
          <w:delText>the Department</w:delText>
        </w:r>
      </w:del>
      <w:ins w:id="4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46" w:author="Preferred Customer" w:date="2012-10-03T12:59:00Z">
        <w:r w:rsidRPr="00BA79E4" w:rsidDel="000E6D4C">
          <w:rPr>
            <w:rFonts w:ascii="Times New Roman" w:hAnsi="Times New Roman" w:cs="Times New Roman"/>
            <w:sz w:val="24"/>
            <w:szCs w:val="24"/>
          </w:rPr>
          <w:delText>the Department</w:delText>
        </w:r>
      </w:del>
      <w:ins w:id="4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48" w:author="Preferred Customer" w:date="2012-10-03T12:59:00Z">
        <w:r w:rsidRPr="00BA79E4" w:rsidDel="000E6D4C">
          <w:rPr>
            <w:rFonts w:ascii="Times New Roman" w:hAnsi="Times New Roman" w:cs="Times New Roman"/>
            <w:sz w:val="24"/>
            <w:szCs w:val="24"/>
          </w:rPr>
          <w:delText>the Department</w:delText>
        </w:r>
      </w:del>
      <w:ins w:id="4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50" w:author="Preferred Customer" w:date="2012-10-03T12:59:00Z">
        <w:r w:rsidRPr="00BA79E4" w:rsidDel="000E6D4C">
          <w:rPr>
            <w:rFonts w:ascii="Times New Roman" w:hAnsi="Times New Roman" w:cs="Times New Roman"/>
            <w:sz w:val="24"/>
            <w:szCs w:val="24"/>
          </w:rPr>
          <w:delText>the Department</w:delText>
        </w:r>
      </w:del>
      <w:ins w:id="5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52" w:author="Preferred Customer" w:date="2012-10-03T12:59:00Z">
        <w:r w:rsidRPr="00BA79E4" w:rsidDel="000E6D4C">
          <w:rPr>
            <w:rFonts w:ascii="Times New Roman" w:hAnsi="Times New Roman" w:cs="Times New Roman"/>
            <w:sz w:val="24"/>
            <w:szCs w:val="24"/>
          </w:rPr>
          <w:delText>The Department</w:delText>
        </w:r>
      </w:del>
      <w:ins w:id="5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4" w:author="Preferred Customer" w:date="2012-10-03T12:59:00Z">
        <w:r w:rsidRPr="00BA79E4" w:rsidDel="000E6D4C">
          <w:rPr>
            <w:rFonts w:ascii="Times New Roman" w:hAnsi="Times New Roman" w:cs="Times New Roman"/>
            <w:sz w:val="24"/>
            <w:szCs w:val="24"/>
          </w:rPr>
          <w:delText>the Department</w:delText>
        </w:r>
      </w:del>
      <w:ins w:id="5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56" w:author="Preferred Customer" w:date="2012-10-03T12:59:00Z">
        <w:r w:rsidRPr="00BA79E4" w:rsidDel="000E6D4C">
          <w:rPr>
            <w:rFonts w:ascii="Times New Roman" w:hAnsi="Times New Roman" w:cs="Times New Roman"/>
            <w:sz w:val="24"/>
            <w:szCs w:val="24"/>
          </w:rPr>
          <w:delText>the Department</w:delText>
        </w:r>
      </w:del>
      <w:ins w:id="5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58" w:author="Preferred Customer" w:date="2012-10-03T12:59:00Z">
        <w:r w:rsidRPr="00BA79E4" w:rsidDel="000E6D4C">
          <w:rPr>
            <w:rFonts w:ascii="Times New Roman" w:hAnsi="Times New Roman" w:cs="Times New Roman"/>
            <w:sz w:val="24"/>
            <w:szCs w:val="24"/>
          </w:rPr>
          <w:delText>the Department</w:delText>
        </w:r>
      </w:del>
      <w:ins w:id="5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60" w:author="Preferred Customer" w:date="2012-10-03T12:59:00Z">
        <w:r w:rsidRPr="00BA79E4" w:rsidDel="000E6D4C">
          <w:rPr>
            <w:rFonts w:ascii="Times New Roman" w:hAnsi="Times New Roman" w:cs="Times New Roman"/>
            <w:sz w:val="24"/>
            <w:szCs w:val="24"/>
          </w:rPr>
          <w:delText>The Department</w:delText>
        </w:r>
      </w:del>
      <w:ins w:id="6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w:t>
      </w:r>
      <w:r w:rsidRPr="00BA79E4">
        <w:rPr>
          <w:rFonts w:ascii="Times New Roman" w:hAnsi="Times New Roman" w:cs="Times New Roman"/>
          <w:sz w:val="24"/>
          <w:szCs w:val="24"/>
        </w:rPr>
        <w:lastRenderedPageBreak/>
        <w:t xml:space="preserve">Alert, Air Pollution Warning, or Air Pollution Emergency has been declared, or during an announced yellow or red woodstove curtailment period in areas designated by </w:t>
      </w:r>
      <w:del w:id="62" w:author="Preferred Customer" w:date="2012-10-03T12:59:00Z">
        <w:r w:rsidRPr="00BA79E4" w:rsidDel="000E6D4C">
          <w:rPr>
            <w:rFonts w:ascii="Times New Roman" w:hAnsi="Times New Roman" w:cs="Times New Roman"/>
            <w:sz w:val="24"/>
            <w:szCs w:val="24"/>
          </w:rPr>
          <w:delText>the Department</w:delText>
        </w:r>
      </w:del>
      <w:ins w:id="6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b/>
          <w:bCs/>
          <w:sz w:val="24"/>
          <w:szCs w:val="24"/>
        </w:rPr>
        <w:t>Scheduled Maintenance</w:t>
      </w: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 xml:space="preserve">(1) If the owner or operator anticipates that </w:t>
      </w:r>
      <w:del w:id="64" w:author="Preferred Customer" w:date="2013-08-25T22:31:00Z">
        <w:r w:rsidRPr="00897A17">
          <w:rPr>
            <w:rFonts w:ascii="Times New Roman" w:hAnsi="Times New Roman" w:cs="Times New Roman"/>
            <w:sz w:val="24"/>
            <w:szCs w:val="24"/>
          </w:rPr>
          <w:delText xml:space="preserve">shutdown, by-pass, or operation at reduced efficiency of air pollution control equipment for necessary </w:delText>
        </w:r>
      </w:del>
      <w:r w:rsidRPr="00897A17">
        <w:rPr>
          <w:rFonts w:ascii="Times New Roman" w:hAnsi="Times New Roman" w:cs="Times New Roman"/>
          <w:sz w:val="24"/>
          <w:szCs w:val="24"/>
        </w:rPr>
        <w:t xml:space="preserve">scheduled maintenance </w:t>
      </w:r>
      <w:ins w:id="65" w:author="Preferred Customer" w:date="2013-08-25T22:32:00Z">
        <w:r w:rsidRPr="00897A17">
          <w:rPr>
            <w:rFonts w:ascii="Times New Roman" w:hAnsi="Times New Roman" w:cs="Times New Roman"/>
            <w:sz w:val="24"/>
            <w:szCs w:val="24"/>
          </w:rPr>
          <w:t xml:space="preserve">of air contaminant sources or air pollution control equipment </w:t>
        </w:r>
      </w:ins>
      <w:r w:rsidRPr="00897A17">
        <w:rPr>
          <w:rFonts w:ascii="Times New Roman" w:hAnsi="Times New Roman" w:cs="Times New Roman"/>
          <w:sz w:val="24"/>
          <w:szCs w:val="24"/>
        </w:rPr>
        <w:t xml:space="preserve">may result in excess emissions, the owner or operator must obtain prior </w:t>
      </w:r>
      <w:del w:id="66" w:author="Preferred Customer" w:date="2012-10-03T13:54:00Z">
        <w:r w:rsidRPr="00897A17">
          <w:rPr>
            <w:rFonts w:ascii="Times New Roman" w:hAnsi="Times New Roman" w:cs="Times New Roman"/>
            <w:sz w:val="24"/>
            <w:szCs w:val="24"/>
          </w:rPr>
          <w:delText xml:space="preserve">Department </w:delText>
        </w:r>
      </w:del>
      <w:ins w:id="67" w:author="Preferred Customer" w:date="2012-10-03T13:54:00Z">
        <w:r w:rsidRPr="00897A17">
          <w:rPr>
            <w:rFonts w:ascii="Times New Roman" w:hAnsi="Times New Roman" w:cs="Times New Roman"/>
            <w:sz w:val="24"/>
            <w:szCs w:val="24"/>
          </w:rPr>
          <w:t xml:space="preserve">DEQ </w:t>
        </w:r>
      </w:ins>
      <w:r w:rsidRPr="00897A17">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68" w:author="Preferred Customer" w:date="2012-10-03T12:59:00Z">
        <w:r w:rsidRPr="00897A17">
          <w:rPr>
            <w:rFonts w:ascii="Times New Roman" w:hAnsi="Times New Roman" w:cs="Times New Roman"/>
            <w:sz w:val="24"/>
            <w:szCs w:val="24"/>
          </w:rPr>
          <w:delText>the Department</w:delText>
        </w:r>
      </w:del>
      <w:ins w:id="69" w:author="Preferred Customer" w:date="2012-10-03T12:59:00Z">
        <w:r w:rsidRPr="00897A17">
          <w:rPr>
            <w:rFonts w:ascii="Times New Roman" w:hAnsi="Times New Roman" w:cs="Times New Roman"/>
            <w:sz w:val="24"/>
            <w:szCs w:val="24"/>
          </w:rPr>
          <w:t>DEQ</w:t>
        </w:r>
      </w:ins>
      <w:r w:rsidRPr="00897A17">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76E4C" w:rsidRPr="00897A17" w:rsidRDefault="00454037" w:rsidP="00BA79E4">
      <w:pPr>
        <w:spacing w:after="0" w:line="240" w:lineRule="auto"/>
        <w:rPr>
          <w:ins w:id="70" w:author="Preferred Customer" w:date="2013-08-25T22:32:00Z"/>
          <w:rFonts w:ascii="Times New Roman" w:hAnsi="Times New Roman" w:cs="Times New Roman"/>
          <w:sz w:val="24"/>
          <w:szCs w:val="24"/>
        </w:rPr>
      </w:pPr>
      <w:r w:rsidRPr="00897A17">
        <w:rPr>
          <w:rFonts w:ascii="Times New Roman" w:hAnsi="Times New Roman" w:cs="Times New Roman"/>
          <w:sz w:val="24"/>
          <w:szCs w:val="24"/>
        </w:rPr>
        <w:t xml:space="preserve">(a) Explain the need for maintenance, including </w:t>
      </w:r>
      <w:ins w:id="71" w:author="Preferred Customer" w:date="2013-08-25T22:32:00Z">
        <w:r w:rsidRPr="00897A17">
          <w:rPr>
            <w:rFonts w:ascii="Times New Roman" w:hAnsi="Times New Roman" w:cs="Times New Roman"/>
            <w:sz w:val="24"/>
            <w:szCs w:val="24"/>
          </w:rPr>
          <w:t>but not lim</w:t>
        </w:r>
        <w:bookmarkStart w:id="72" w:name="_GoBack"/>
        <w:bookmarkEnd w:id="72"/>
        <w:r w:rsidRPr="00897A17">
          <w:rPr>
            <w:rFonts w:ascii="Times New Roman" w:hAnsi="Times New Roman" w:cs="Times New Roman"/>
            <w:sz w:val="24"/>
            <w:szCs w:val="24"/>
          </w:rPr>
          <w:t>ited to:</w:t>
        </w:r>
      </w:ins>
    </w:p>
    <w:p w:rsidR="00276E4C" w:rsidRPr="00897A17" w:rsidRDefault="00454037" w:rsidP="00BA79E4">
      <w:pPr>
        <w:spacing w:after="0" w:line="240" w:lineRule="auto"/>
        <w:rPr>
          <w:ins w:id="73" w:author="Preferred Customer" w:date="2013-08-25T22:32:00Z"/>
          <w:rFonts w:ascii="Times New Roman" w:hAnsi="Times New Roman" w:cs="Times New Roman"/>
          <w:sz w:val="24"/>
          <w:szCs w:val="24"/>
        </w:rPr>
      </w:pPr>
      <w:ins w:id="74" w:author="Preferred Customer" w:date="2013-08-25T22:32:00Z">
        <w:r w:rsidRPr="00897A17">
          <w:rPr>
            <w:rFonts w:ascii="Times New Roman" w:hAnsi="Times New Roman" w:cs="Times New Roman"/>
            <w:sz w:val="24"/>
            <w:szCs w:val="24"/>
          </w:rPr>
          <w:t>(</w:t>
        </w:r>
        <w:proofErr w:type="spellStart"/>
        <w:r w:rsidRPr="00897A17">
          <w:rPr>
            <w:rFonts w:ascii="Times New Roman" w:hAnsi="Times New Roman" w:cs="Times New Roman"/>
            <w:sz w:val="24"/>
            <w:szCs w:val="24"/>
          </w:rPr>
          <w:t>i</w:t>
        </w:r>
        <w:proofErr w:type="spellEnd"/>
        <w:r w:rsidRPr="00897A17">
          <w:rPr>
            <w:rFonts w:ascii="Times New Roman" w:hAnsi="Times New Roman" w:cs="Times New Roman"/>
            <w:sz w:val="24"/>
            <w:szCs w:val="24"/>
          </w:rPr>
          <w:t xml:space="preserve">)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maintenance activity is necessary;</w:t>
        </w:r>
      </w:ins>
    </w:p>
    <w:p w:rsidR="00276E4C" w:rsidRPr="00897A17" w:rsidRDefault="00454037" w:rsidP="00BA79E4">
      <w:pPr>
        <w:spacing w:after="0" w:line="240" w:lineRule="auto"/>
        <w:rPr>
          <w:ins w:id="75" w:author="Preferred Customer" w:date="2013-08-25T22:33:00Z"/>
          <w:rFonts w:ascii="Times New Roman" w:hAnsi="Times New Roman" w:cs="Times New Roman"/>
          <w:sz w:val="24"/>
          <w:szCs w:val="24"/>
        </w:rPr>
      </w:pPr>
      <w:ins w:id="76" w:author="Preferred Customer" w:date="2013-08-25T22:32:00Z">
        <w:r w:rsidRPr="00897A17">
          <w:rPr>
            <w:rFonts w:ascii="Times New Roman" w:hAnsi="Times New Roman" w:cs="Times New Roman"/>
            <w:sz w:val="24"/>
            <w:szCs w:val="24"/>
          </w:rPr>
          <w:t xml:space="preserve">(ii) </w:t>
        </w:r>
      </w:ins>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it would be impractical to shut down the source operation during the</w:t>
      </w:r>
      <w:del w:id="77" w:author="Preferred Customer" w:date="2013-08-25T22:33:00Z">
        <w:r w:rsidRPr="00897A17">
          <w:rPr>
            <w:rFonts w:ascii="Times New Roman" w:hAnsi="Times New Roman" w:cs="Times New Roman"/>
            <w:sz w:val="24"/>
            <w:szCs w:val="24"/>
          </w:rPr>
          <w:delText xml:space="preserve"> period</w:delText>
        </w:r>
      </w:del>
      <w:ins w:id="78" w:author="Preferred Customer" w:date="2013-08-25T22:34:00Z">
        <w:r w:rsidRPr="00897A17">
          <w:rPr>
            <w:rFonts w:ascii="Times New Roman" w:hAnsi="Times New Roman" w:cs="Times New Roman"/>
            <w:sz w:val="24"/>
            <w:szCs w:val="24"/>
          </w:rPr>
          <w:t xml:space="preserve"> </w:t>
        </w:r>
      </w:ins>
      <w:ins w:id="79" w:author="Preferred Customer" w:date="2013-08-25T22:33:00Z">
        <w:r w:rsidRPr="00897A17">
          <w:rPr>
            <w:rFonts w:ascii="Times New Roman" w:hAnsi="Times New Roman" w:cs="Times New Roman"/>
            <w:sz w:val="24"/>
            <w:szCs w:val="24"/>
          </w:rPr>
          <w:t>maintenance activity</w:t>
        </w:r>
      </w:ins>
      <w:ins w:id="80" w:author="Preferred Customer" w:date="2013-08-25T22:34:00Z">
        <w:r w:rsidRPr="00897A17">
          <w:rPr>
            <w:rFonts w:ascii="Times New Roman" w:hAnsi="Times New Roman" w:cs="Times New Roman"/>
            <w:sz w:val="24"/>
            <w:szCs w:val="24"/>
          </w:rPr>
          <w:t>;</w:t>
        </w:r>
      </w:ins>
      <w:del w:id="81" w:author="Preferred Customer" w:date="2013-08-25T22:34:00Z">
        <w:r w:rsidRPr="00897A17">
          <w:rPr>
            <w:rFonts w:ascii="Times New Roman" w:hAnsi="Times New Roman" w:cs="Times New Roman"/>
            <w:sz w:val="24"/>
            <w:szCs w:val="24"/>
          </w:rPr>
          <w:delText xml:space="preserve">, </w:delText>
        </w:r>
      </w:del>
      <w:del w:id="82" w:author="Preferred Customer" w:date="2013-08-25T22:33:00Z">
        <w:r w:rsidRPr="00897A17">
          <w:rPr>
            <w:rFonts w:ascii="Times New Roman" w:hAnsi="Times New Roman" w:cs="Times New Roman"/>
            <w:sz w:val="24"/>
            <w:szCs w:val="24"/>
          </w:rPr>
          <w:delText xml:space="preserve">and </w:delText>
        </w:r>
      </w:del>
    </w:p>
    <w:p w:rsidR="00276E4C" w:rsidRPr="00897A17" w:rsidRDefault="00454037" w:rsidP="00BA79E4">
      <w:pPr>
        <w:spacing w:after="0" w:line="240" w:lineRule="auto"/>
        <w:rPr>
          <w:ins w:id="83" w:author="Preferred Customer" w:date="2013-08-25T22:34:00Z"/>
          <w:rFonts w:ascii="Times New Roman" w:hAnsi="Times New Roman" w:cs="Times New Roman"/>
          <w:sz w:val="24"/>
          <w:szCs w:val="24"/>
        </w:rPr>
      </w:pPr>
      <w:ins w:id="84" w:author="Preferred Customer" w:date="2013-08-25T22:33:00Z">
        <w:r w:rsidRPr="00897A17">
          <w:rPr>
            <w:rFonts w:ascii="Times New Roman" w:hAnsi="Times New Roman" w:cs="Times New Roman"/>
            <w:sz w:val="24"/>
            <w:szCs w:val="24"/>
          </w:rPr>
          <w:t xml:space="preserve">(iii) </w:t>
        </w:r>
        <w:proofErr w:type="gramStart"/>
        <w:r w:rsidRPr="00897A17">
          <w:rPr>
            <w:rFonts w:ascii="Times New Roman" w:hAnsi="Times New Roman" w:cs="Times New Roman"/>
            <w:sz w:val="24"/>
            <w:szCs w:val="24"/>
          </w:rPr>
          <w:t>if</w:t>
        </w:r>
        <w:proofErr w:type="gramEnd"/>
        <w:r w:rsidRPr="00897A17">
          <w:rPr>
            <w:rFonts w:ascii="Times New Roman" w:hAnsi="Times New Roman" w:cs="Times New Roman"/>
            <w:sz w:val="24"/>
            <w:szCs w:val="24"/>
          </w:rPr>
          <w:t xml:space="preserve"> applicable, </w:t>
        </w:r>
      </w:ins>
      <w:r w:rsidRPr="00897A17">
        <w:rPr>
          <w:rFonts w:ascii="Times New Roman" w:hAnsi="Times New Roman" w:cs="Times New Roman"/>
          <w:sz w:val="24"/>
          <w:szCs w:val="24"/>
        </w:rPr>
        <w:t xml:space="preserve">why </w:t>
      </w:r>
      <w:ins w:id="85" w:author="Preferred Customer" w:date="2013-08-25T22:33:00Z">
        <w:r w:rsidRPr="00897A17">
          <w:rPr>
            <w:rFonts w:ascii="Times New Roman" w:hAnsi="Times New Roman" w:cs="Times New Roman"/>
            <w:sz w:val="24"/>
            <w:szCs w:val="24"/>
          </w:rPr>
          <w:t xml:space="preserve">air pollution control equipment must be </w:t>
        </w:r>
      </w:ins>
      <w:del w:id="86" w:author="Preferred Customer" w:date="2013-08-25T22:33:00Z">
        <w:r w:rsidRPr="00897A17">
          <w:rPr>
            <w:rFonts w:ascii="Times New Roman" w:hAnsi="Times New Roman" w:cs="Times New Roman"/>
            <w:sz w:val="24"/>
            <w:szCs w:val="24"/>
          </w:rPr>
          <w:delText>the</w:delText>
        </w:r>
      </w:del>
      <w:r w:rsidRPr="00897A17">
        <w:rPr>
          <w:rFonts w:ascii="Times New Roman" w:hAnsi="Times New Roman" w:cs="Times New Roman"/>
          <w:sz w:val="24"/>
          <w:szCs w:val="24"/>
        </w:rPr>
        <w:t xml:space="preserve"> by-pass</w:t>
      </w:r>
      <w:ins w:id="87" w:author="Preferred Customer" w:date="2013-08-25T22:33:00Z">
        <w:r w:rsidRPr="00897A17">
          <w:rPr>
            <w:rFonts w:ascii="Times New Roman" w:hAnsi="Times New Roman" w:cs="Times New Roman"/>
            <w:sz w:val="24"/>
            <w:szCs w:val="24"/>
          </w:rPr>
          <w:t>ed or operated at</w:t>
        </w:r>
      </w:ins>
      <w:r w:rsidRPr="00897A17">
        <w:rPr>
          <w:rFonts w:ascii="Times New Roman" w:hAnsi="Times New Roman" w:cs="Times New Roman"/>
          <w:sz w:val="24"/>
          <w:szCs w:val="24"/>
        </w:rPr>
        <w:t xml:space="preserve"> </w:t>
      </w:r>
      <w:del w:id="88" w:author="Preferred Customer" w:date="2013-08-25T22:33:00Z">
        <w:r w:rsidRPr="00897A17">
          <w:rPr>
            <w:rFonts w:ascii="Times New Roman" w:hAnsi="Times New Roman" w:cs="Times New Roman"/>
            <w:sz w:val="24"/>
            <w:szCs w:val="24"/>
          </w:rPr>
          <w:delText xml:space="preserve">or </w:delText>
        </w:r>
      </w:del>
      <w:r w:rsidRPr="00897A17">
        <w:rPr>
          <w:rFonts w:ascii="Times New Roman" w:hAnsi="Times New Roman" w:cs="Times New Roman"/>
          <w:sz w:val="24"/>
          <w:szCs w:val="24"/>
        </w:rPr>
        <w:t xml:space="preserve">reduced efficiency </w:t>
      </w:r>
      <w:ins w:id="89" w:author="Preferred Customer" w:date="2013-08-25T22:34:00Z">
        <w:r w:rsidRPr="00897A17">
          <w:rPr>
            <w:rFonts w:ascii="Times New Roman" w:hAnsi="Times New Roman" w:cs="Times New Roman"/>
            <w:sz w:val="24"/>
            <w:szCs w:val="24"/>
          </w:rPr>
          <w:t>during the maintenance activity; and</w:t>
        </w:r>
      </w:ins>
    </w:p>
    <w:p w:rsidR="002602FB" w:rsidRPr="00897A17" w:rsidRDefault="00454037" w:rsidP="00BA79E4">
      <w:pPr>
        <w:spacing w:after="0" w:line="240" w:lineRule="auto"/>
        <w:rPr>
          <w:rFonts w:ascii="Times New Roman" w:hAnsi="Times New Roman" w:cs="Times New Roman"/>
          <w:sz w:val="24"/>
          <w:szCs w:val="24"/>
        </w:rPr>
      </w:pPr>
      <w:ins w:id="90" w:author="Preferred Customer" w:date="2013-08-25T22:34:00Z">
        <w:r w:rsidRPr="00897A17">
          <w:rPr>
            <w:rFonts w:ascii="Times New Roman" w:hAnsi="Times New Roman" w:cs="Times New Roman"/>
            <w:sz w:val="24"/>
            <w:szCs w:val="24"/>
          </w:rPr>
          <w:t xml:space="preserve">(iv)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excess emissions </w:t>
        </w:r>
      </w:ins>
      <w:r w:rsidRPr="00897A17">
        <w:rPr>
          <w:rFonts w:ascii="Times New Roman" w:hAnsi="Times New Roman" w:cs="Times New Roman"/>
          <w:sz w:val="24"/>
          <w:szCs w:val="24"/>
        </w:rPr>
        <w:t>could not be avoided through better scheduling for maintenance or through better operation and maintenance practices</w:t>
      </w:r>
      <w:del w:id="91" w:author="Preferred Customer" w:date="2013-08-25T22:34:00Z">
        <w:r w:rsidRPr="00897A17">
          <w:rPr>
            <w:rFonts w:ascii="Times New Roman" w:hAnsi="Times New Roman" w:cs="Times New Roman"/>
            <w:sz w:val="24"/>
            <w:szCs w:val="24"/>
          </w:rPr>
          <w:delText>;</w:delText>
        </w:r>
      </w:del>
      <w:ins w:id="92" w:author="Preferred Customer" w:date="2013-08-25T22:34:00Z">
        <w:r w:rsidRPr="00897A17">
          <w:rPr>
            <w:rFonts w:ascii="Times New Roman" w:hAnsi="Times New Roman" w:cs="Times New Roman"/>
            <w:sz w:val="24"/>
            <w:szCs w:val="24"/>
          </w:rPr>
          <w:t>.</w:t>
        </w:r>
      </w:ins>
    </w:p>
    <w:p w:rsidR="002602FB" w:rsidRPr="00BA79E4"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w:t>
      </w:r>
      <w:r w:rsidRPr="00BA79E4">
        <w:rPr>
          <w:rFonts w:ascii="Times New Roman" w:hAnsi="Times New Roman" w:cs="Times New Roman"/>
          <w:sz w:val="24"/>
          <w:szCs w:val="24"/>
        </w:rPr>
        <w:lastRenderedPageBreak/>
        <w:t xml:space="preserve">must record all excess emissions in the excess emissions log, as required in OAR 340-214-0340(3). Approval of the above procedures does not shield the owner or operator from an enforcement action, but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99" w:author="Preferred Customer" w:date="2012-10-03T12:59:00Z">
        <w:r w:rsidRPr="00BA79E4" w:rsidDel="000E6D4C">
          <w:rPr>
            <w:rFonts w:ascii="Times New Roman" w:hAnsi="Times New Roman" w:cs="Times New Roman"/>
            <w:sz w:val="24"/>
            <w:szCs w:val="24"/>
          </w:rPr>
          <w:delText>the Department</w:delText>
        </w:r>
      </w:del>
      <w:ins w:id="10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101" w:author="Preferred Customer" w:date="2012-10-03T12:59:00Z">
        <w:r w:rsidRPr="00BA79E4" w:rsidDel="000E6D4C">
          <w:rPr>
            <w:rFonts w:ascii="Times New Roman" w:hAnsi="Times New Roman" w:cs="Times New Roman"/>
            <w:sz w:val="24"/>
            <w:szCs w:val="24"/>
          </w:rPr>
          <w:delText>The Department</w:delText>
        </w:r>
      </w:del>
      <w:ins w:id="10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103" w:author="Preferred Customer" w:date="2012-10-03T12:59:00Z">
        <w:r w:rsidRPr="00BA79E4" w:rsidDel="000E6D4C">
          <w:rPr>
            <w:rFonts w:ascii="Times New Roman" w:hAnsi="Times New Roman" w:cs="Times New Roman"/>
            <w:sz w:val="24"/>
            <w:szCs w:val="24"/>
          </w:rPr>
          <w:delText>the Department</w:delText>
        </w:r>
      </w:del>
      <w:ins w:id="10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105" w:author="Preferred Customer" w:date="2012-10-03T12:59:00Z">
        <w:r w:rsidRPr="00BA79E4" w:rsidDel="000E6D4C">
          <w:rPr>
            <w:rFonts w:ascii="Times New Roman" w:hAnsi="Times New Roman" w:cs="Times New Roman"/>
            <w:sz w:val="24"/>
            <w:szCs w:val="24"/>
          </w:rPr>
          <w:delText>the Department</w:delText>
        </w:r>
      </w:del>
      <w:ins w:id="10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107" w:author="Preferred Customer" w:date="2012-10-03T12:59:00Z">
        <w:r w:rsidRPr="00BA79E4" w:rsidDel="000E6D4C">
          <w:rPr>
            <w:rFonts w:ascii="Times New Roman" w:hAnsi="Times New Roman" w:cs="Times New Roman"/>
            <w:sz w:val="24"/>
            <w:szCs w:val="24"/>
          </w:rPr>
          <w:delText>the Department</w:delText>
        </w:r>
      </w:del>
      <w:ins w:id="10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109" w:author="Preferred Customer" w:date="2012-10-03T12:59:00Z">
        <w:r w:rsidRPr="00BA79E4" w:rsidDel="000E6D4C">
          <w:rPr>
            <w:rFonts w:ascii="Times New Roman" w:hAnsi="Times New Roman" w:cs="Times New Roman"/>
            <w:sz w:val="24"/>
            <w:szCs w:val="24"/>
          </w:rPr>
          <w:delText>the Department</w:delText>
        </w:r>
      </w:del>
      <w:ins w:id="11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111" w:author="Preferred Customer" w:date="2012-10-03T12:59:00Z">
        <w:r w:rsidRPr="00BA79E4" w:rsidDel="000E6D4C">
          <w:rPr>
            <w:rFonts w:ascii="Times New Roman" w:hAnsi="Times New Roman" w:cs="Times New Roman"/>
            <w:sz w:val="24"/>
            <w:szCs w:val="24"/>
          </w:rPr>
          <w:delText>the Department</w:delText>
        </w:r>
      </w:del>
      <w:ins w:id="11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w:t>
      </w:r>
      <w:r w:rsidRPr="00BA79E4">
        <w:rPr>
          <w:rFonts w:ascii="Times New Roman" w:hAnsi="Times New Roman" w:cs="Times New Roman"/>
          <w:sz w:val="24"/>
          <w:szCs w:val="24"/>
        </w:rPr>
        <w:lastRenderedPageBreak/>
        <w:t xml:space="preserve">causing the excess emissions has been corrected or brought under control. </w:t>
      </w:r>
      <w:del w:id="113" w:author="Preferred Customer" w:date="2012-10-03T12:59:00Z">
        <w:r w:rsidRPr="00BA79E4" w:rsidDel="000E6D4C">
          <w:rPr>
            <w:rFonts w:ascii="Times New Roman" w:hAnsi="Times New Roman" w:cs="Times New Roman"/>
            <w:sz w:val="24"/>
            <w:szCs w:val="24"/>
          </w:rPr>
          <w:delText>The Department</w:delText>
        </w:r>
      </w:del>
      <w:ins w:id="1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117" w:author="Preferred Customer" w:date="2012-10-03T12:59:00Z">
        <w:r w:rsidRPr="00BA79E4" w:rsidDel="000E6D4C">
          <w:rPr>
            <w:rFonts w:ascii="Times New Roman" w:hAnsi="Times New Roman" w:cs="Times New Roman"/>
            <w:sz w:val="24"/>
            <w:szCs w:val="24"/>
          </w:rPr>
          <w:delText>The Department</w:delText>
        </w:r>
      </w:del>
      <w:ins w:id="11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119" w:author="Preferred Customer" w:date="2012-10-03T12:59:00Z">
        <w:r w:rsidRPr="00BA79E4" w:rsidDel="000E6D4C">
          <w:rPr>
            <w:rFonts w:ascii="Times New Roman" w:hAnsi="Times New Roman" w:cs="Times New Roman"/>
            <w:sz w:val="24"/>
            <w:szCs w:val="24"/>
          </w:rPr>
          <w:delText>The Department</w:delText>
        </w:r>
      </w:del>
      <w:ins w:id="1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123" w:author="Preferred Customer" w:date="2012-10-03T12:59:00Z">
        <w:r w:rsidRPr="00BA79E4" w:rsidDel="000E6D4C">
          <w:rPr>
            <w:rFonts w:ascii="Times New Roman" w:hAnsi="Times New Roman" w:cs="Times New Roman"/>
            <w:sz w:val="24"/>
            <w:szCs w:val="24"/>
          </w:rPr>
          <w:delText>the Department</w:delText>
        </w:r>
      </w:del>
      <w:ins w:id="12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For any excess emissions event at a source with a Title V permit and for any other source as required by permit, the owner or operator shall submit a written report of excess emissions for </w:t>
      </w:r>
      <w:r w:rsidRPr="00BA79E4">
        <w:rPr>
          <w:rFonts w:ascii="Times New Roman" w:hAnsi="Times New Roman" w:cs="Times New Roman"/>
          <w:sz w:val="24"/>
          <w:szCs w:val="24"/>
        </w:rPr>
        <w:lastRenderedPageBreak/>
        <w:t>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125" w:author="Preferred Customer" w:date="2012-10-03T12:59:00Z">
        <w:r w:rsidRPr="00BA79E4" w:rsidDel="000E6D4C">
          <w:rPr>
            <w:rFonts w:ascii="Times New Roman" w:hAnsi="Times New Roman" w:cs="Times New Roman"/>
            <w:sz w:val="24"/>
            <w:szCs w:val="24"/>
          </w:rPr>
          <w:delText>the Department</w:delText>
        </w:r>
      </w:del>
      <w:ins w:id="1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27" w:author="Preferred Customer" w:date="2012-10-03T12:59:00Z">
        <w:r w:rsidRPr="00BA79E4" w:rsidDel="000E6D4C">
          <w:rPr>
            <w:rFonts w:ascii="Times New Roman" w:hAnsi="Times New Roman" w:cs="Times New Roman"/>
            <w:sz w:val="24"/>
            <w:szCs w:val="24"/>
          </w:rPr>
          <w:delText>the Department</w:delText>
        </w:r>
      </w:del>
      <w:ins w:id="12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29" w:author="Preferred Customer" w:date="2012-10-03T12:59:00Z">
        <w:r w:rsidRPr="00BA79E4" w:rsidDel="000E6D4C">
          <w:rPr>
            <w:rFonts w:ascii="Times New Roman" w:hAnsi="Times New Roman" w:cs="Times New Roman"/>
            <w:sz w:val="24"/>
            <w:szCs w:val="24"/>
          </w:rPr>
          <w:delText>the Department</w:delText>
        </w:r>
      </w:del>
      <w:ins w:id="1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31" w:author="Preferred Customer" w:date="2012-10-03T12:59:00Z">
        <w:r w:rsidRPr="00BA79E4" w:rsidDel="000E6D4C">
          <w:rPr>
            <w:rFonts w:ascii="Times New Roman" w:hAnsi="Times New Roman" w:cs="Times New Roman"/>
            <w:sz w:val="24"/>
            <w:szCs w:val="24"/>
          </w:rPr>
          <w:delText>the Department</w:delText>
        </w:r>
      </w:del>
      <w:ins w:id="1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133" w:author="Preferred Customer" w:date="2012-10-03T12:59:00Z">
        <w:r w:rsidRPr="00BA79E4" w:rsidDel="000E6D4C">
          <w:rPr>
            <w:rFonts w:ascii="Times New Roman" w:hAnsi="Times New Roman" w:cs="Times New Roman"/>
            <w:sz w:val="24"/>
            <w:szCs w:val="24"/>
          </w:rPr>
          <w:delText>the Department</w:delText>
        </w:r>
      </w:del>
      <w:ins w:id="13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35" w:author="Preferred Customer" w:date="2013-02-11T15:17:00Z"/>
          <w:del w:id="136" w:author="pcuser" w:date="2013-05-07T09:46:00Z"/>
          <w:rFonts w:ascii="Times New Roman" w:hAnsi="Times New Roman" w:cs="Times New Roman"/>
          <w:sz w:val="24"/>
          <w:szCs w:val="24"/>
        </w:rPr>
      </w:pPr>
      <w:r w:rsidRPr="00BA79E4">
        <w:rPr>
          <w:rFonts w:ascii="Times New Roman" w:hAnsi="Times New Roman" w:cs="Times New Roman"/>
          <w:sz w:val="24"/>
          <w:szCs w:val="24"/>
        </w:rPr>
        <w:lastRenderedPageBreak/>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37" w:author="pcuser" w:date="2013-05-07T09:47:00Z">
        <w:r w:rsidR="003E50E7">
          <w:rPr>
            <w:rFonts w:ascii="Times New Roman" w:hAnsi="Times New Roman" w:cs="Times New Roman"/>
            <w:sz w:val="24"/>
            <w:szCs w:val="24"/>
          </w:rPr>
          <w:t>;</w:t>
        </w:r>
      </w:ins>
      <w:del w:id="138"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39" w:author="pcuser" w:date="2013-05-07T09:47:00Z">
        <w:r w:rsidR="003E50E7">
          <w:rPr>
            <w:rFonts w:ascii="Times New Roman" w:hAnsi="Times New Roman" w:cs="Times New Roman"/>
            <w:sz w:val="24"/>
            <w:szCs w:val="24"/>
          </w:rPr>
          <w:t>;</w:t>
        </w:r>
      </w:ins>
      <w:del w:id="140"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41" w:author="Preferred Customer" w:date="2012-10-03T12:59:00Z">
        <w:r w:rsidRPr="00BA79E4" w:rsidDel="000E6D4C">
          <w:rPr>
            <w:rFonts w:ascii="Times New Roman" w:hAnsi="Times New Roman" w:cs="Times New Roman"/>
            <w:sz w:val="24"/>
            <w:szCs w:val="24"/>
          </w:rPr>
          <w:delText>the Department</w:delText>
        </w:r>
      </w:del>
      <w:ins w:id="1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43" w:author="Preferred Customer" w:date="2012-10-03T12:59:00Z">
        <w:r w:rsidRPr="00BA79E4" w:rsidDel="000E6D4C">
          <w:rPr>
            <w:rFonts w:ascii="Times New Roman" w:hAnsi="Times New Roman" w:cs="Times New Roman"/>
            <w:sz w:val="24"/>
            <w:szCs w:val="24"/>
          </w:rPr>
          <w:delText>the Department</w:delText>
        </w:r>
      </w:del>
      <w:ins w:id="1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45" w:author="pcuser" w:date="2013-05-07T09:46:00Z">
        <w:r w:rsidR="003E50E7">
          <w:rPr>
            <w:rFonts w:ascii="Times New Roman" w:hAnsi="Times New Roman" w:cs="Times New Roman"/>
            <w:sz w:val="24"/>
            <w:szCs w:val="24"/>
          </w:rPr>
          <w:t>;</w:t>
        </w:r>
      </w:ins>
      <w:del w:id="146"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47"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48" w:author="pcuser" w:date="2013-05-07T09:46:00Z">
        <w:r w:rsidR="003E50E7">
          <w:rPr>
            <w:rFonts w:ascii="Times New Roman" w:hAnsi="Times New Roman" w:cs="Times New Roman"/>
            <w:sz w:val="24"/>
            <w:szCs w:val="24"/>
          </w:rPr>
          <w:t>;</w:t>
        </w:r>
      </w:ins>
      <w:del w:id="149"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50" w:author="pcuser" w:date="2013-05-07T09:44:00Z"/>
          <w:rFonts w:ascii="Times New Roman" w:hAnsi="Times New Roman" w:cs="Times New Roman"/>
          <w:sz w:val="24"/>
          <w:szCs w:val="24"/>
        </w:rPr>
      </w:pPr>
      <w:commentRangeStart w:id="151"/>
      <w:ins w:id="152" w:author="pcuser" w:date="2013-05-07T09:44:00Z">
        <w:r w:rsidRPr="003E50E7">
          <w:rPr>
            <w:rFonts w:ascii="Times New Roman" w:hAnsi="Times New Roman" w:cs="Times New Roman"/>
            <w:sz w:val="24"/>
            <w:szCs w:val="24"/>
          </w:rPr>
          <w:t>(</w:t>
        </w:r>
      </w:ins>
      <w:ins w:id="153" w:author="pcuser" w:date="2013-05-07T09:45:00Z">
        <w:r>
          <w:rPr>
            <w:rFonts w:ascii="Times New Roman" w:hAnsi="Times New Roman" w:cs="Times New Roman"/>
            <w:sz w:val="24"/>
            <w:szCs w:val="24"/>
          </w:rPr>
          <w:t>6</w:t>
        </w:r>
      </w:ins>
      <w:ins w:id="154"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51"/>
        <w:r w:rsidRPr="003E50E7">
          <w:rPr>
            <w:rFonts w:ascii="Times New Roman" w:hAnsi="Times New Roman" w:cs="Times New Roman"/>
            <w:sz w:val="24"/>
            <w:szCs w:val="24"/>
          </w:rPr>
          <w:commentReference w:id="151"/>
        </w:r>
        <w:r w:rsidRPr="003E50E7">
          <w:rPr>
            <w:rFonts w:ascii="Times New Roman" w:hAnsi="Times New Roman" w:cs="Times New Roman"/>
            <w:sz w:val="24"/>
            <w:szCs w:val="24"/>
          </w:rPr>
          <w:t>;</w:t>
        </w:r>
      </w:ins>
      <w:ins w:id="155"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56" w:author="jinahar" w:date="2013-04-09T12:06:00Z">
        <w:r>
          <w:rPr>
            <w:rFonts w:ascii="Times New Roman" w:hAnsi="Times New Roman" w:cs="Times New Roman"/>
            <w:sz w:val="24"/>
            <w:szCs w:val="24"/>
          </w:rPr>
          <w:t xml:space="preserve">(7) </w:t>
        </w:r>
        <w:commentRangeStart w:id="157"/>
        <w:r>
          <w:rPr>
            <w:rFonts w:ascii="Times New Roman" w:hAnsi="Times New Roman" w:cs="Times New Roman"/>
            <w:sz w:val="24"/>
            <w:szCs w:val="24"/>
          </w:rPr>
          <w:t xml:space="preserve">Whether </w:t>
        </w:r>
      </w:ins>
      <w:ins w:id="158" w:author="jinahar" w:date="2013-04-09T12:07:00Z">
        <w:r>
          <w:rPr>
            <w:rFonts w:ascii="Times New Roman" w:hAnsi="Times New Roman" w:cs="Times New Roman"/>
            <w:sz w:val="24"/>
            <w:szCs w:val="24"/>
          </w:rPr>
          <w:t>the excess emission</w:t>
        </w:r>
      </w:ins>
      <w:ins w:id="159" w:author="jinahar" w:date="2013-04-09T12:29:00Z">
        <w:r w:rsidR="00D46637">
          <w:rPr>
            <w:rFonts w:ascii="Times New Roman" w:hAnsi="Times New Roman" w:cs="Times New Roman"/>
            <w:sz w:val="24"/>
            <w:szCs w:val="24"/>
          </w:rPr>
          <w:t>s</w:t>
        </w:r>
      </w:ins>
      <w:ins w:id="160" w:author="jinahar" w:date="2013-04-09T12:07:00Z">
        <w:r>
          <w:rPr>
            <w:rFonts w:ascii="Times New Roman" w:hAnsi="Times New Roman" w:cs="Times New Roman"/>
            <w:sz w:val="24"/>
            <w:szCs w:val="24"/>
          </w:rPr>
          <w:t xml:space="preserve"> event was due to an emergency</w:t>
        </w:r>
      </w:ins>
      <w:commentRangeEnd w:id="157"/>
      <w:r w:rsidR="003E50E7">
        <w:rPr>
          <w:rStyle w:val="CommentReference"/>
        </w:rPr>
        <w:commentReference w:id="157"/>
      </w:r>
      <w:ins w:id="161"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62" w:author="jinahar" w:date="2013-04-04T12:46:00Z">
        <w:r w:rsidR="001C2E4A">
          <w:rPr>
            <w:rFonts w:ascii="Times New Roman" w:hAnsi="Times New Roman" w:cs="Times New Roman"/>
            <w:b/>
            <w:bCs/>
            <w:sz w:val="24"/>
            <w:szCs w:val="24"/>
          </w:rPr>
          <w:t xml:space="preserve"> for Title V </w:t>
        </w:r>
      </w:ins>
      <w:ins w:id="163" w:author="jinahar" w:date="2013-04-08T12:54:00Z">
        <w:r w:rsidR="002143A7">
          <w:rPr>
            <w:rFonts w:ascii="Times New Roman" w:hAnsi="Times New Roman" w:cs="Times New Roman"/>
            <w:b/>
            <w:bCs/>
            <w:sz w:val="24"/>
            <w:szCs w:val="24"/>
          </w:rPr>
          <w:t xml:space="preserve">Permitted </w:t>
        </w:r>
      </w:ins>
      <w:ins w:id="164" w:author="jinahar" w:date="2013-04-04T12:46:00Z">
        <w:r w:rsidR="001C2E4A">
          <w:rPr>
            <w:rFonts w:ascii="Times New Roman" w:hAnsi="Times New Roman" w:cs="Times New Roman"/>
            <w:b/>
            <w:bCs/>
            <w:sz w:val="24"/>
            <w:szCs w:val="24"/>
          </w:rPr>
          <w:t>Sources</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65"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66" w:author="Preferred Customer" w:date="2012-10-03T12:59:00Z">
        <w:r w:rsidRPr="00BA79E4" w:rsidDel="000E6D4C">
          <w:rPr>
            <w:rFonts w:ascii="Times New Roman" w:hAnsi="Times New Roman" w:cs="Times New Roman"/>
            <w:sz w:val="24"/>
            <w:szCs w:val="24"/>
          </w:rPr>
          <w:delText>the Department</w:delText>
        </w:r>
      </w:del>
      <w:ins w:id="16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68" w:author="Preferred Customer" w:date="2012-10-03T12:59:00Z">
        <w:r w:rsidRPr="00BA79E4" w:rsidDel="000E6D4C">
          <w:rPr>
            <w:rFonts w:ascii="Times New Roman" w:hAnsi="Times New Roman" w:cs="Times New Roman"/>
            <w:sz w:val="24"/>
            <w:szCs w:val="24"/>
          </w:rPr>
          <w:delText>the Department</w:delText>
        </w:r>
      </w:del>
      <w:ins w:id="16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70" w:author="jinahar" w:date="2013-04-04T12:47:00Z"/>
          <w:rFonts w:ascii="Times New Roman" w:hAnsi="Times New Roman" w:cs="Times New Roman"/>
          <w:sz w:val="24"/>
          <w:szCs w:val="24"/>
        </w:rPr>
      </w:pPr>
      <w:del w:id="171" w:author="jinahar" w:date="2013-04-04T12:47:00Z">
        <w:r w:rsidRPr="0059101E" w:rsidDel="0059101E">
          <w:rPr>
            <w:rFonts w:ascii="Times New Roman" w:hAnsi="Times New Roman" w:cs="Times New Roman"/>
            <w:b/>
            <w:bCs/>
            <w:sz w:val="24"/>
            <w:szCs w:val="24"/>
          </w:rPr>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72"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73" w:author="jinahar" w:date="2013-04-04T12:36:00Z"/>
          <w:rFonts w:ascii="Times New Roman" w:hAnsi="Times New Roman" w:cs="Times New Roman"/>
          <w:sz w:val="24"/>
          <w:szCs w:val="24"/>
        </w:rPr>
      </w:pPr>
      <w:del w:id="174"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75"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76"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77"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78" w:author="jinahar" w:date="2013-04-04T12:36:00Z"/>
          <w:rFonts w:ascii="Times New Roman" w:hAnsi="Times New Roman" w:cs="Times New Roman"/>
          <w:sz w:val="24"/>
          <w:szCs w:val="24"/>
        </w:rPr>
      </w:pPr>
      <w:del w:id="179"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80" w:author="jinahar" w:date="2013-04-04T12:38:00Z"/>
          <w:rFonts w:ascii="Times New Roman" w:hAnsi="Times New Roman" w:cs="Times New Roman"/>
          <w:sz w:val="24"/>
          <w:szCs w:val="24"/>
        </w:rPr>
      </w:pPr>
      <w:del w:id="181"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82"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83" w:author="jinahar" w:date="2013-04-04T12:38:00Z"/>
          <w:rFonts w:ascii="Times New Roman" w:hAnsi="Times New Roman" w:cs="Times New Roman"/>
          <w:sz w:val="24"/>
          <w:szCs w:val="24"/>
        </w:rPr>
      </w:pPr>
      <w:del w:id="184"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85" w:author="jinahar" w:date="2013-04-04T12:38:00Z"/>
          <w:rFonts w:ascii="Times New Roman" w:hAnsi="Times New Roman" w:cs="Times New Roman"/>
          <w:sz w:val="24"/>
          <w:szCs w:val="24"/>
        </w:rPr>
      </w:pPr>
      <w:del w:id="186" w:author="jinahar" w:date="2013-04-04T12:38:00Z">
        <w:r w:rsidRPr="00BA79E4" w:rsidDel="00BE5FC2">
          <w:rPr>
            <w:rFonts w:ascii="Times New Roman" w:hAnsi="Times New Roman" w:cs="Times New Roman"/>
            <w:sz w:val="24"/>
            <w:szCs w:val="24"/>
          </w:rPr>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87" w:author="jinahar" w:date="2013-04-04T12:38:00Z"/>
          <w:rFonts w:ascii="Times New Roman" w:hAnsi="Times New Roman" w:cs="Times New Roman"/>
          <w:sz w:val="24"/>
          <w:szCs w:val="24"/>
        </w:rPr>
      </w:pPr>
      <w:del w:id="188" w:author="jinahar" w:date="2013-04-04T12:38:00Z">
        <w:r w:rsidRPr="00BA79E4" w:rsidDel="00BE5FC2">
          <w:rPr>
            <w:rFonts w:ascii="Times New Roman" w:hAnsi="Times New Roman" w:cs="Times New Roman"/>
            <w:sz w:val="24"/>
            <w:szCs w:val="24"/>
          </w:rPr>
          <w:lastRenderedPageBreak/>
          <w:delText>(3) Sources that emit less than 100 tons per year of sulfur dioxide in all years (2003 through 2018) are not subject to OAR 340-214-0420 through 0430.</w:delText>
        </w:r>
      </w:del>
      <w:proofErr w:type="spellStart"/>
      <w:ins w:id="189"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90"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91" w:author="jinahar" w:date="2013-04-04T12:38:00Z"/>
          <w:rFonts w:ascii="Times New Roman" w:hAnsi="Times New Roman" w:cs="Times New Roman"/>
          <w:sz w:val="24"/>
          <w:szCs w:val="24"/>
        </w:rPr>
      </w:pPr>
      <w:del w:id="192"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93"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94" w:author="jinahar" w:date="2013-04-04T12:38:00Z"/>
          <w:rFonts w:ascii="Times New Roman" w:hAnsi="Times New Roman" w:cs="Times New Roman"/>
          <w:sz w:val="24"/>
          <w:szCs w:val="24"/>
        </w:rPr>
      </w:pPr>
      <w:del w:id="195"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196"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97" w:author="jinahar" w:date="2013-04-04T12:38:00Z"/>
          <w:rFonts w:ascii="Times New Roman" w:hAnsi="Times New Roman" w:cs="Times New Roman"/>
          <w:sz w:val="24"/>
          <w:szCs w:val="24"/>
        </w:rPr>
      </w:pPr>
      <w:del w:id="198"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199" w:author="jinahar" w:date="2013-04-04T12:38:00Z"/>
          <w:rFonts w:ascii="Times New Roman" w:hAnsi="Times New Roman" w:cs="Times New Roman"/>
          <w:sz w:val="24"/>
          <w:szCs w:val="24"/>
        </w:rPr>
      </w:pPr>
      <w:del w:id="200"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201" w:author="jinahar" w:date="2013-04-04T12:38:00Z"/>
          <w:rFonts w:ascii="Times New Roman" w:hAnsi="Times New Roman" w:cs="Times New Roman"/>
          <w:sz w:val="24"/>
          <w:szCs w:val="24"/>
        </w:rPr>
      </w:pPr>
      <w:del w:id="202"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203" w:author="jinahar" w:date="2013-04-04T12:38:00Z"/>
          <w:rFonts w:ascii="Times New Roman" w:hAnsi="Times New Roman" w:cs="Times New Roman"/>
          <w:sz w:val="24"/>
          <w:szCs w:val="24"/>
        </w:rPr>
      </w:pPr>
      <w:del w:id="204"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205" w:author="jinahar" w:date="2013-04-04T12:38:00Z"/>
          <w:rFonts w:ascii="Times New Roman" w:hAnsi="Times New Roman" w:cs="Times New Roman"/>
          <w:sz w:val="24"/>
          <w:szCs w:val="24"/>
        </w:rPr>
      </w:pPr>
      <w:del w:id="206"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207" w:author="jinahar" w:date="2013-04-04T12:38:00Z"/>
          <w:rFonts w:ascii="Times New Roman" w:hAnsi="Times New Roman" w:cs="Times New Roman"/>
          <w:sz w:val="24"/>
          <w:szCs w:val="24"/>
        </w:rPr>
      </w:pPr>
      <w:del w:id="208"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209" w:author="jinahar" w:date="2013-04-04T12:38:00Z"/>
          <w:rFonts w:ascii="Times New Roman" w:hAnsi="Times New Roman" w:cs="Times New Roman"/>
          <w:sz w:val="24"/>
          <w:szCs w:val="24"/>
        </w:rPr>
      </w:pPr>
      <w:del w:id="210"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211" w:author="jinahar" w:date="2013-04-04T12:38:00Z"/>
          <w:rFonts w:ascii="Times New Roman" w:hAnsi="Times New Roman" w:cs="Times New Roman"/>
          <w:sz w:val="24"/>
          <w:szCs w:val="24"/>
        </w:rPr>
      </w:pPr>
      <w:del w:id="212"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213" w:author="jinahar" w:date="2013-04-04T12:38:00Z"/>
          <w:rFonts w:ascii="Times New Roman" w:hAnsi="Times New Roman" w:cs="Times New Roman"/>
          <w:sz w:val="24"/>
          <w:szCs w:val="24"/>
        </w:rPr>
      </w:pPr>
      <w:del w:id="214"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215" w:author="jinahar" w:date="2013-04-04T12:38:00Z"/>
          <w:rFonts w:ascii="Times New Roman" w:hAnsi="Times New Roman" w:cs="Times New Roman"/>
          <w:sz w:val="24"/>
          <w:szCs w:val="24"/>
        </w:rPr>
      </w:pPr>
      <w:del w:id="216"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217" w:author="jinahar" w:date="2013-04-04T12:38:00Z"/>
          <w:rFonts w:ascii="Times New Roman" w:hAnsi="Times New Roman" w:cs="Times New Roman"/>
          <w:sz w:val="24"/>
          <w:szCs w:val="24"/>
        </w:rPr>
      </w:pPr>
      <w:del w:id="218"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219" w:author="jinahar" w:date="2013-04-04T12:38:00Z"/>
          <w:rFonts w:ascii="Times New Roman" w:hAnsi="Times New Roman" w:cs="Times New Roman"/>
          <w:sz w:val="24"/>
          <w:szCs w:val="24"/>
        </w:rPr>
      </w:pPr>
      <w:del w:id="220"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221" w:author="jinahar" w:date="2013-04-04T12:38:00Z"/>
          <w:rFonts w:ascii="Times New Roman" w:hAnsi="Times New Roman" w:cs="Times New Roman"/>
          <w:sz w:val="24"/>
          <w:szCs w:val="24"/>
        </w:rPr>
      </w:pPr>
      <w:del w:id="222"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223" w:author="jinahar" w:date="2013-04-04T12:38:00Z"/>
          <w:rFonts w:ascii="Times New Roman" w:hAnsi="Times New Roman" w:cs="Times New Roman"/>
          <w:sz w:val="24"/>
          <w:szCs w:val="24"/>
        </w:rPr>
      </w:pPr>
      <w:del w:id="224"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225" w:author="jinahar" w:date="2013-04-04T12:38:00Z"/>
          <w:rFonts w:ascii="Times New Roman" w:hAnsi="Times New Roman" w:cs="Times New Roman"/>
          <w:sz w:val="24"/>
          <w:szCs w:val="24"/>
        </w:rPr>
      </w:pPr>
      <w:del w:id="226"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27" w:author="jinahar" w:date="2013-04-04T12:38:00Z"/>
          <w:rFonts w:ascii="Times New Roman" w:hAnsi="Times New Roman" w:cs="Times New Roman"/>
          <w:sz w:val="24"/>
          <w:szCs w:val="24"/>
        </w:rPr>
      </w:pPr>
      <w:del w:id="228"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29"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30"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31" w:author="jinahar" w:date="2013-04-04T12:38:00Z"/>
          <w:rFonts w:ascii="Times New Roman" w:hAnsi="Times New Roman" w:cs="Times New Roman"/>
          <w:sz w:val="24"/>
          <w:szCs w:val="24"/>
        </w:rPr>
      </w:pPr>
      <w:del w:id="232"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33"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34" w:author="jinahar" w:date="2013-04-04T12:39:00Z"/>
          <w:rFonts w:ascii="Times New Roman" w:hAnsi="Times New Roman" w:cs="Times New Roman"/>
          <w:sz w:val="24"/>
          <w:szCs w:val="24"/>
        </w:rPr>
      </w:pPr>
      <w:del w:id="235"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36"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37" w:author="jinahar" w:date="2013-04-04T12:39:00Z"/>
          <w:rFonts w:ascii="Times New Roman" w:hAnsi="Times New Roman" w:cs="Times New Roman"/>
          <w:sz w:val="24"/>
          <w:szCs w:val="24"/>
        </w:rPr>
      </w:pPr>
      <w:del w:id="238" w:author="jinahar" w:date="2013-04-04T12:39:00Z">
        <w:r w:rsidRPr="00BA79E4" w:rsidDel="00BE5FC2">
          <w:rPr>
            <w:rFonts w:ascii="Times New Roman" w:hAnsi="Times New Roman" w:cs="Times New Roman"/>
            <w:sz w:val="24"/>
            <w:szCs w:val="24"/>
          </w:rPr>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239" w:author="Preferred Customer" w:date="2012-10-03T12:59:00Z">
        <w:del w:id="240" w:author="jinahar" w:date="2013-04-04T12:39:00Z">
          <w:r w:rsidR="000E6D4C" w:rsidDel="00BE5FC2">
            <w:rPr>
              <w:rFonts w:ascii="Times New Roman" w:hAnsi="Times New Roman" w:cs="Times New Roman"/>
              <w:sz w:val="24"/>
              <w:szCs w:val="24"/>
            </w:rPr>
            <w:delText>DEQ</w:delText>
          </w:r>
        </w:del>
      </w:ins>
      <w:del w:id="241"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42"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43" w:author="jinahar" w:date="2013-04-04T12:39:00Z"/>
          <w:rFonts w:ascii="Times New Roman" w:hAnsi="Times New Roman" w:cs="Times New Roman"/>
          <w:sz w:val="24"/>
          <w:szCs w:val="24"/>
        </w:rPr>
      </w:pPr>
      <w:del w:id="244"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151"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57"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112B51">
    <w:pPr>
      <w:pStyle w:val="Footer"/>
      <w:pBdr>
        <w:top w:val="thinThickSmallGap" w:sz="24" w:space="1" w:color="622423" w:themeColor="accent2" w:themeShade="7F"/>
      </w:pBdr>
      <w:rPr>
        <w:ins w:id="245" w:author="Preferred Customer" w:date="2012-12-28T08:06:00Z"/>
        <w:rFonts w:asciiTheme="majorHAnsi" w:hAnsiTheme="majorHAnsi"/>
      </w:rPr>
    </w:pPr>
    <w:ins w:id="246"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47" w:author="Duncan" w:date="2013-09-10T17:11:00Z">
      <w:r w:rsidR="004E74AA">
        <w:rPr>
          <w:rFonts w:asciiTheme="majorHAnsi" w:hAnsiTheme="majorHAnsi"/>
          <w:noProof/>
        </w:rPr>
        <w:t>9/10/2013 5:11 PM</w:t>
      </w:r>
    </w:ins>
    <w:ins w:id="248" w:author="jinahar" w:date="2013-09-04T12:59:00Z">
      <w:del w:id="249" w:author="Duncan" w:date="2013-09-10T17:11:00Z">
        <w:r w:rsidR="00464D2F" w:rsidDel="004E74AA">
          <w:rPr>
            <w:rFonts w:asciiTheme="majorHAnsi" w:hAnsiTheme="majorHAnsi"/>
            <w:noProof/>
          </w:rPr>
          <w:delText>9/4/2013 12:59 PM</w:delText>
        </w:r>
      </w:del>
    </w:ins>
    <w:ins w:id="250" w:author="pcuser" w:date="2013-08-29T15:02:00Z">
      <w:del w:id="251" w:author="Duncan" w:date="2013-09-10T17:11:00Z">
        <w:r w:rsidR="00183A81" w:rsidDel="004E74AA">
          <w:rPr>
            <w:rFonts w:asciiTheme="majorHAnsi" w:hAnsiTheme="majorHAnsi"/>
            <w:noProof/>
          </w:rPr>
          <w:delText>8/29/2013 3:02 PM</w:delText>
        </w:r>
      </w:del>
    </w:ins>
    <w:ins w:id="252"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4E74AA" w:rsidRPr="004E74AA">
      <w:rPr>
        <w:rFonts w:asciiTheme="majorHAnsi" w:hAnsiTheme="majorHAnsi"/>
        <w:noProof/>
      </w:rPr>
      <w:t>1</w:t>
    </w:r>
    <w:ins w:id="253" w:author="Preferred Customer" w:date="2012-12-28T08:06:00Z">
      <w:r>
        <w:fldChar w:fldCharType="end"/>
      </w:r>
    </w:ins>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112B51"/>
    <w:rsid w:val="00183A81"/>
    <w:rsid w:val="001C2E4A"/>
    <w:rsid w:val="002143A7"/>
    <w:rsid w:val="002235BD"/>
    <w:rsid w:val="002602FB"/>
    <w:rsid w:val="00276E4C"/>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54037"/>
    <w:rsid w:val="00464D2F"/>
    <w:rsid w:val="004C31DE"/>
    <w:rsid w:val="004E74AA"/>
    <w:rsid w:val="0054139B"/>
    <w:rsid w:val="00547151"/>
    <w:rsid w:val="00552AD4"/>
    <w:rsid w:val="00590727"/>
    <w:rsid w:val="0059101E"/>
    <w:rsid w:val="005A2529"/>
    <w:rsid w:val="00632419"/>
    <w:rsid w:val="00667827"/>
    <w:rsid w:val="006D2F63"/>
    <w:rsid w:val="006E3651"/>
    <w:rsid w:val="00732DB0"/>
    <w:rsid w:val="00732F05"/>
    <w:rsid w:val="00754702"/>
    <w:rsid w:val="007B131C"/>
    <w:rsid w:val="007C1C10"/>
    <w:rsid w:val="007D3023"/>
    <w:rsid w:val="007D3BAE"/>
    <w:rsid w:val="0080213F"/>
    <w:rsid w:val="008117FC"/>
    <w:rsid w:val="00822FC3"/>
    <w:rsid w:val="00837A62"/>
    <w:rsid w:val="00897A17"/>
    <w:rsid w:val="008A12AC"/>
    <w:rsid w:val="008A5039"/>
    <w:rsid w:val="008A7A14"/>
    <w:rsid w:val="008D240B"/>
    <w:rsid w:val="00923697"/>
    <w:rsid w:val="00927C6F"/>
    <w:rsid w:val="009A7C85"/>
    <w:rsid w:val="009C67B6"/>
    <w:rsid w:val="009F1384"/>
    <w:rsid w:val="00A027CA"/>
    <w:rsid w:val="00A12896"/>
    <w:rsid w:val="00A3396F"/>
    <w:rsid w:val="00A57E93"/>
    <w:rsid w:val="00A61378"/>
    <w:rsid w:val="00AA7359"/>
    <w:rsid w:val="00AB2279"/>
    <w:rsid w:val="00B40997"/>
    <w:rsid w:val="00B66DB9"/>
    <w:rsid w:val="00BA79E4"/>
    <w:rsid w:val="00BE5FC2"/>
    <w:rsid w:val="00C21EDE"/>
    <w:rsid w:val="00C30B00"/>
    <w:rsid w:val="00C46772"/>
    <w:rsid w:val="00C57B53"/>
    <w:rsid w:val="00C737FF"/>
    <w:rsid w:val="00C76627"/>
    <w:rsid w:val="00CB3005"/>
    <w:rsid w:val="00CB61C3"/>
    <w:rsid w:val="00CB7633"/>
    <w:rsid w:val="00D46637"/>
    <w:rsid w:val="00DB2AB1"/>
    <w:rsid w:val="00DB4675"/>
    <w:rsid w:val="00E325E9"/>
    <w:rsid w:val="00E51C88"/>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3075-51A1-46DF-952B-6E7085AA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Duncan</cp:lastModifiedBy>
  <cp:revision>48</cp:revision>
  <dcterms:created xsi:type="dcterms:W3CDTF">2011-08-18T20:11:00Z</dcterms:created>
  <dcterms:modified xsi:type="dcterms:W3CDTF">2013-09-11T00:12:00Z</dcterms:modified>
</cp:coreProperties>
</file>