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F7" w:rsidRDefault="00FB69F7"/>
    <w:tbl>
      <w:tblPr>
        <w:tblW w:w="14310" w:type="dxa"/>
        <w:tblInd w:w="108" w:type="dxa"/>
        <w:tblBorders>
          <w:top w:val="single" w:sz="4" w:space="0" w:color="auto"/>
          <w:left w:val="single" w:sz="4" w:space="0" w:color="auto"/>
          <w:bottom w:val="single" w:sz="4" w:space="0" w:color="auto"/>
          <w:right w:val="single" w:sz="4" w:space="0" w:color="auto"/>
        </w:tblBorders>
        <w:tblLook w:val="0000"/>
      </w:tblPr>
      <w:tblGrid>
        <w:gridCol w:w="4680"/>
        <w:gridCol w:w="4860"/>
        <w:gridCol w:w="4770"/>
      </w:tblGrid>
      <w:tr w:rsidR="00C542A5" w:rsidRPr="00C542A5" w:rsidTr="00E3644D">
        <w:trPr>
          <w:trHeight w:val="1430"/>
        </w:trPr>
        <w:tc>
          <w:tcPr>
            <w:tcW w:w="14310" w:type="dxa"/>
            <w:gridSpan w:val="3"/>
            <w:tcBorders>
              <w:top w:val="single" w:sz="4" w:space="0" w:color="auto"/>
              <w:left w:val="single" w:sz="4" w:space="0" w:color="auto"/>
              <w:bottom w:val="single" w:sz="4" w:space="0" w:color="auto"/>
              <w:right w:val="single" w:sz="4" w:space="0" w:color="auto"/>
            </w:tcBorders>
            <w:shd w:val="clear" w:color="auto" w:fill="auto"/>
          </w:tcPr>
          <w:p w:rsidR="00FB69F7" w:rsidRPr="00FB69F7" w:rsidRDefault="00FB69F7" w:rsidP="00FB69F7">
            <w:pPr>
              <w:jc w:val="center"/>
              <w:rPr>
                <w:rFonts w:ascii="Arial" w:hAnsi="Arial" w:cs="Arial"/>
                <w:b/>
                <w:sz w:val="28"/>
                <w:szCs w:val="28"/>
                <w:lang w:eastAsia="zh-CN"/>
              </w:rPr>
            </w:pPr>
            <w:r w:rsidRPr="00FB69F7">
              <w:rPr>
                <w:rFonts w:ascii="Arial" w:hAnsi="Arial" w:cs="Arial"/>
                <w:b/>
                <w:sz w:val="28"/>
                <w:szCs w:val="28"/>
                <w:lang w:eastAsia="zh-CN"/>
              </w:rPr>
              <w:t>Message Map</w:t>
            </w:r>
            <w:r w:rsidR="00A81198">
              <w:rPr>
                <w:rFonts w:ascii="Arial" w:hAnsi="Arial" w:cs="Arial"/>
                <w:b/>
                <w:sz w:val="28"/>
                <w:szCs w:val="28"/>
                <w:lang w:eastAsia="zh-CN"/>
              </w:rPr>
              <w:t xml:space="preserve"> 1</w:t>
            </w:r>
          </w:p>
          <w:p w:rsidR="00FB69F7" w:rsidRDefault="00FB69F7" w:rsidP="00FB69F7">
            <w:pPr>
              <w:rPr>
                <w:rFonts w:ascii="Arial" w:hAnsi="Arial" w:cs="Arial"/>
                <w:b/>
                <w:lang w:eastAsia="zh-CN"/>
              </w:rPr>
            </w:pPr>
            <w:r>
              <w:rPr>
                <w:rFonts w:ascii="Arial" w:hAnsi="Arial" w:cs="Arial"/>
                <w:b/>
                <w:lang w:eastAsia="zh-CN"/>
              </w:rPr>
              <w:t>Audience interest:</w:t>
            </w:r>
            <w:r w:rsidR="00301763">
              <w:rPr>
                <w:rFonts w:ascii="Arial" w:hAnsi="Arial" w:cs="Arial"/>
                <w:b/>
                <w:lang w:eastAsia="zh-CN"/>
              </w:rPr>
              <w:t xml:space="preserve">  </w:t>
            </w:r>
            <w:r w:rsidR="00F33032">
              <w:rPr>
                <w:rFonts w:ascii="Arial" w:hAnsi="Arial" w:cs="Arial"/>
                <w:b/>
                <w:lang w:eastAsia="zh-CN"/>
              </w:rPr>
              <w:t xml:space="preserve">Proposed </w:t>
            </w:r>
            <w:r w:rsidR="0005774C">
              <w:rPr>
                <w:rFonts w:ascii="Arial" w:hAnsi="Arial" w:cs="Arial"/>
                <w:b/>
                <w:lang w:eastAsia="zh-CN"/>
              </w:rPr>
              <w:t>Rule Revisions to Lower Emission Standards for Boilers</w:t>
            </w:r>
          </w:p>
          <w:p w:rsidR="00342232" w:rsidRDefault="00342232" w:rsidP="00FB69F7">
            <w:pPr>
              <w:rPr>
                <w:rFonts w:ascii="Arial" w:hAnsi="Arial" w:cs="Arial"/>
                <w:b/>
                <w:lang w:eastAsia="zh-CN"/>
              </w:rPr>
            </w:pPr>
          </w:p>
          <w:p w:rsidR="00776040" w:rsidRDefault="00C542A5" w:rsidP="00FB69F7">
            <w:pPr>
              <w:rPr>
                <w:rFonts w:ascii="Arial" w:hAnsi="Arial" w:cs="Arial"/>
                <w:b/>
                <w:lang w:eastAsia="zh-CN"/>
              </w:rPr>
            </w:pPr>
            <w:r w:rsidRPr="006565EB">
              <w:rPr>
                <w:rFonts w:ascii="Arial" w:hAnsi="Arial" w:cs="Arial"/>
                <w:b/>
                <w:lang w:eastAsia="zh-CN"/>
              </w:rPr>
              <w:t xml:space="preserve">Stakeholder: </w:t>
            </w:r>
            <w:r w:rsidR="0005774C">
              <w:rPr>
                <w:rFonts w:ascii="Arial" w:hAnsi="Arial" w:cs="Arial"/>
                <w:b/>
                <w:lang w:eastAsia="zh-CN"/>
              </w:rPr>
              <w:t>Senator Betsy Close</w:t>
            </w:r>
          </w:p>
          <w:p w:rsidR="00FB69F7" w:rsidRDefault="00FB69F7" w:rsidP="00FB69F7">
            <w:pPr>
              <w:rPr>
                <w:rFonts w:ascii="Arial" w:hAnsi="Arial" w:cs="Arial"/>
                <w:b/>
                <w:lang w:eastAsia="zh-CN"/>
              </w:rPr>
            </w:pPr>
            <w:r>
              <w:rPr>
                <w:rFonts w:ascii="Arial" w:hAnsi="Arial" w:cs="Arial"/>
                <w:b/>
                <w:lang w:eastAsia="zh-CN"/>
              </w:rPr>
              <w:t>Facility:</w:t>
            </w:r>
            <w:r w:rsidR="00796817">
              <w:rPr>
                <w:rFonts w:ascii="Arial" w:hAnsi="Arial" w:cs="Arial"/>
                <w:b/>
                <w:lang w:eastAsia="zh-CN"/>
              </w:rPr>
              <w:t xml:space="preserve"> </w:t>
            </w:r>
            <w:r w:rsidR="0005774C">
              <w:rPr>
                <w:rFonts w:ascii="Arial" w:hAnsi="Arial" w:cs="Arial"/>
                <w:b/>
                <w:lang w:eastAsia="zh-CN"/>
              </w:rPr>
              <w:t>Frank Lumber</w:t>
            </w:r>
          </w:p>
          <w:p w:rsidR="00FB69F7" w:rsidRPr="006565EB" w:rsidRDefault="00FB69F7" w:rsidP="00FB69F7">
            <w:pPr>
              <w:rPr>
                <w:rFonts w:ascii="Arial" w:hAnsi="Arial" w:cs="Arial"/>
                <w:b/>
                <w:lang w:eastAsia="zh-CN"/>
              </w:rPr>
            </w:pPr>
            <w:r>
              <w:rPr>
                <w:rFonts w:ascii="Arial" w:hAnsi="Arial" w:cs="Arial"/>
                <w:b/>
                <w:lang w:eastAsia="zh-CN"/>
              </w:rPr>
              <w:t>Last date revised:</w:t>
            </w:r>
            <w:r w:rsidR="00BC6507">
              <w:rPr>
                <w:rFonts w:ascii="Arial" w:hAnsi="Arial" w:cs="Arial"/>
                <w:b/>
                <w:lang w:eastAsia="zh-CN"/>
              </w:rPr>
              <w:t xml:space="preserve">  01/</w:t>
            </w:r>
            <w:r w:rsidR="003E6036">
              <w:rPr>
                <w:rFonts w:ascii="Arial" w:hAnsi="Arial" w:cs="Arial"/>
                <w:b/>
                <w:lang w:eastAsia="zh-CN"/>
              </w:rPr>
              <w:t>31</w:t>
            </w:r>
            <w:r w:rsidR="00BC6507">
              <w:rPr>
                <w:rFonts w:ascii="Arial" w:hAnsi="Arial" w:cs="Arial"/>
                <w:b/>
                <w:lang w:eastAsia="zh-CN"/>
              </w:rPr>
              <w:t>/2012</w:t>
            </w:r>
          </w:p>
          <w:p w:rsidR="00776040" w:rsidRPr="006565EB" w:rsidRDefault="00776040" w:rsidP="00C542A5">
            <w:pPr>
              <w:jc w:val="center"/>
              <w:rPr>
                <w:rFonts w:ascii="Arial" w:hAnsi="Arial" w:cs="Arial"/>
                <w:b/>
                <w:lang w:eastAsia="zh-CN"/>
              </w:rPr>
            </w:pPr>
          </w:p>
          <w:p w:rsidR="00C542A5" w:rsidRPr="00776040" w:rsidRDefault="00C542A5" w:rsidP="00C542A5">
            <w:pPr>
              <w:rPr>
                <w:rFonts w:ascii="Arial" w:hAnsi="Arial" w:cs="Arial"/>
                <w:sz w:val="22"/>
                <w:szCs w:val="22"/>
                <w:lang w:eastAsia="zh-CN"/>
              </w:rPr>
            </w:pPr>
            <w:r w:rsidRPr="00776040">
              <w:rPr>
                <w:rFonts w:ascii="Arial" w:hAnsi="Arial" w:cs="Arial"/>
                <w:sz w:val="22"/>
                <w:szCs w:val="22"/>
                <w:lang w:eastAsia="zh-CN"/>
              </w:rPr>
              <w:t> </w:t>
            </w:r>
          </w:p>
        </w:tc>
      </w:tr>
      <w:tr w:rsidR="00C542A5" w:rsidRPr="00C542A5" w:rsidTr="00E3644D">
        <w:trPr>
          <w:trHeight w:val="427"/>
        </w:trPr>
        <w:tc>
          <w:tcPr>
            <w:tcW w:w="4680" w:type="dxa"/>
            <w:tcBorders>
              <w:top w:val="single" w:sz="4" w:space="0" w:color="auto"/>
              <w:left w:val="single" w:sz="4" w:space="0" w:color="auto"/>
              <w:bottom w:val="single" w:sz="4" w:space="0" w:color="auto"/>
              <w:right w:val="single" w:sz="4" w:space="0" w:color="auto"/>
            </w:tcBorders>
            <w:shd w:val="clear" w:color="auto" w:fill="auto"/>
          </w:tcPr>
          <w:p w:rsidR="00C542A5" w:rsidRDefault="00C542A5" w:rsidP="00C542A5">
            <w:pPr>
              <w:rPr>
                <w:rFonts w:ascii="Arial" w:hAnsi="Arial" w:cs="Arial"/>
                <w:b/>
                <w:sz w:val="20"/>
                <w:szCs w:val="20"/>
                <w:lang w:eastAsia="zh-CN"/>
              </w:rPr>
            </w:pPr>
            <w:r w:rsidRPr="006565EB">
              <w:rPr>
                <w:rFonts w:ascii="Arial" w:hAnsi="Arial" w:cs="Arial"/>
                <w:b/>
                <w:sz w:val="20"/>
                <w:szCs w:val="20"/>
                <w:lang w:eastAsia="zh-CN"/>
              </w:rPr>
              <w:t>Key Message 1</w:t>
            </w:r>
          </w:p>
          <w:p w:rsidR="00BC6507" w:rsidRPr="006565EB" w:rsidRDefault="00BC6507" w:rsidP="00C542A5">
            <w:pPr>
              <w:rPr>
                <w:rFonts w:ascii="Arial" w:hAnsi="Arial" w:cs="Arial"/>
                <w:b/>
                <w:sz w:val="20"/>
                <w:szCs w:val="20"/>
                <w:lang w:eastAsia="zh-CN"/>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542A5" w:rsidRPr="006565EB" w:rsidRDefault="00C542A5" w:rsidP="00C542A5">
            <w:pPr>
              <w:rPr>
                <w:rFonts w:ascii="Arial" w:hAnsi="Arial" w:cs="Arial"/>
                <w:b/>
                <w:sz w:val="20"/>
                <w:szCs w:val="20"/>
                <w:lang w:eastAsia="zh-CN"/>
              </w:rPr>
            </w:pPr>
            <w:r w:rsidRPr="006565EB">
              <w:rPr>
                <w:rFonts w:ascii="Arial" w:hAnsi="Arial" w:cs="Arial"/>
                <w:b/>
                <w:sz w:val="20"/>
                <w:szCs w:val="20"/>
                <w:lang w:eastAsia="zh-CN"/>
              </w:rPr>
              <w:t>Key Message 2</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C542A5" w:rsidRPr="006565EB" w:rsidRDefault="00C542A5" w:rsidP="00C542A5">
            <w:pPr>
              <w:rPr>
                <w:rFonts w:ascii="Arial" w:hAnsi="Arial" w:cs="Arial"/>
                <w:b/>
                <w:sz w:val="20"/>
                <w:szCs w:val="20"/>
                <w:lang w:eastAsia="zh-CN"/>
              </w:rPr>
            </w:pPr>
            <w:r w:rsidRPr="006565EB">
              <w:rPr>
                <w:rFonts w:ascii="Arial" w:hAnsi="Arial" w:cs="Arial"/>
                <w:b/>
                <w:sz w:val="20"/>
                <w:szCs w:val="20"/>
                <w:lang w:eastAsia="zh-CN"/>
              </w:rPr>
              <w:t>Key Message 3</w:t>
            </w:r>
          </w:p>
        </w:tc>
      </w:tr>
      <w:tr w:rsidR="00C542A5" w:rsidRPr="00C542A5" w:rsidTr="00E3644D">
        <w:trPr>
          <w:trHeight w:val="1097"/>
        </w:trPr>
        <w:tc>
          <w:tcPr>
            <w:tcW w:w="4680" w:type="dxa"/>
            <w:tcBorders>
              <w:top w:val="single" w:sz="4" w:space="0" w:color="auto"/>
              <w:left w:val="single" w:sz="4" w:space="0" w:color="auto"/>
              <w:bottom w:val="single" w:sz="4" w:space="0" w:color="auto"/>
              <w:right w:val="single" w:sz="4" w:space="0" w:color="auto"/>
            </w:tcBorders>
            <w:shd w:val="clear" w:color="auto" w:fill="auto"/>
          </w:tcPr>
          <w:p w:rsidR="009B14B1" w:rsidRPr="009B14B1" w:rsidRDefault="0005774C" w:rsidP="009B14B1">
            <w:pPr>
              <w:rPr>
                <w:rFonts w:ascii="Arial" w:hAnsi="Arial" w:cs="Arial"/>
                <w:b/>
              </w:rPr>
            </w:pPr>
            <w:r>
              <w:rPr>
                <w:rFonts w:ascii="Arial" w:hAnsi="Arial" w:cs="Arial"/>
                <w:b/>
                <w:color w:val="000080"/>
                <w:lang w:eastAsia="zh-CN"/>
              </w:rPr>
              <w:t>DEQ has proposed lower particulate emission limits for old boilers</w:t>
            </w:r>
            <w:r w:rsidR="00F33032">
              <w:rPr>
                <w:rFonts w:ascii="Arial" w:hAnsi="Arial" w:cs="Arial"/>
                <w:b/>
                <w:color w:val="000080"/>
                <w:lang w:eastAsia="zh-CN"/>
              </w:rPr>
              <w:t xml:space="preserve">. </w:t>
            </w:r>
          </w:p>
          <w:p w:rsidR="00C542A5" w:rsidRPr="009B14B1" w:rsidRDefault="00C542A5" w:rsidP="00C542A5">
            <w:pPr>
              <w:rPr>
                <w:rFonts w:ascii="Arial" w:hAnsi="Arial" w:cs="Arial"/>
                <w:b/>
                <w:color w:val="000080"/>
                <w:lang w:eastAsia="zh-CN"/>
              </w:rPr>
            </w:pPr>
            <w:r w:rsidRPr="009B14B1">
              <w:rPr>
                <w:rFonts w:ascii="Arial" w:hAnsi="Arial" w:cs="Arial"/>
                <w:b/>
                <w:color w:val="000080"/>
                <w:lang w:eastAsia="zh-CN"/>
              </w:rPr>
              <w:t>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542A5" w:rsidRPr="009B14B1" w:rsidRDefault="0005774C" w:rsidP="00C542A5">
            <w:pPr>
              <w:rPr>
                <w:rFonts w:ascii="Arial" w:hAnsi="Arial" w:cs="Arial"/>
                <w:b/>
                <w:color w:val="000080"/>
                <w:lang w:eastAsia="zh-CN"/>
              </w:rPr>
            </w:pPr>
            <w:r>
              <w:rPr>
                <w:rFonts w:ascii="Arial" w:hAnsi="Arial" w:cs="Arial"/>
                <w:b/>
                <w:color w:val="000080"/>
                <w:lang w:eastAsia="zh-CN"/>
              </w:rPr>
              <w:t>The proposed limits will “even the playing field” for all boilers</w:t>
            </w:r>
            <w:r w:rsidR="00AC5F71">
              <w:rPr>
                <w:rFonts w:ascii="Arial" w:hAnsi="Arial" w:cs="Arial"/>
                <w:b/>
                <w:color w:val="000080"/>
                <w:lang w:eastAsia="zh-CN"/>
              </w:rPr>
              <w:t>.</w:t>
            </w:r>
          </w:p>
          <w:p w:rsidR="009B14B1" w:rsidRPr="009B14B1" w:rsidRDefault="009B14B1" w:rsidP="009B14B1">
            <w:pPr>
              <w:rPr>
                <w:rFonts w:ascii="Arial" w:hAnsi="Arial" w:cs="Arial"/>
                <w:b/>
                <w:color w:val="000080"/>
                <w:lang w:eastAsia="zh-CN"/>
              </w:rPr>
            </w:pPr>
          </w:p>
          <w:p w:rsidR="00776040" w:rsidRPr="009B14B1" w:rsidRDefault="00776040" w:rsidP="009B14B1">
            <w:pPr>
              <w:rPr>
                <w:rFonts w:ascii="Arial" w:hAnsi="Arial" w:cs="Arial"/>
                <w:b/>
                <w:color w:val="000080"/>
                <w:lang w:eastAsia="zh-CN"/>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C542A5" w:rsidRPr="009B14B1" w:rsidRDefault="00C542A5" w:rsidP="00C542A5">
            <w:pPr>
              <w:rPr>
                <w:rFonts w:ascii="Arial" w:hAnsi="Arial" w:cs="Arial"/>
                <w:b/>
                <w:color w:val="000080"/>
                <w:lang w:eastAsia="zh-CN"/>
              </w:rPr>
            </w:pPr>
            <w:r w:rsidRPr="009B14B1">
              <w:rPr>
                <w:rFonts w:ascii="Arial" w:hAnsi="Arial" w:cs="Arial"/>
                <w:b/>
                <w:color w:val="000080"/>
                <w:lang w:eastAsia="zh-CN"/>
              </w:rPr>
              <w:t> </w:t>
            </w:r>
            <w:r w:rsidR="0005774C">
              <w:rPr>
                <w:rFonts w:ascii="Arial" w:hAnsi="Arial" w:cs="Arial"/>
                <w:b/>
                <w:color w:val="000080"/>
                <w:lang w:eastAsia="zh-CN"/>
              </w:rPr>
              <w:t xml:space="preserve">The proposed limits </w:t>
            </w:r>
            <w:del w:id="0" w:author="jinahar" w:date="2013-09-12T14:26:00Z">
              <w:r w:rsidR="0005774C" w:rsidDel="00391E31">
                <w:rPr>
                  <w:rFonts w:ascii="Arial" w:hAnsi="Arial" w:cs="Arial"/>
                  <w:b/>
                  <w:color w:val="000080"/>
                  <w:lang w:eastAsia="zh-CN"/>
                </w:rPr>
                <w:delText xml:space="preserve">will be proactive in </w:delText>
              </w:r>
            </w:del>
            <w:ins w:id="1" w:author="jinahar" w:date="2013-09-12T14:26:00Z">
              <w:r w:rsidR="00391E31">
                <w:rPr>
                  <w:rFonts w:ascii="Arial" w:hAnsi="Arial" w:cs="Arial"/>
                  <w:b/>
                  <w:color w:val="000080"/>
                  <w:lang w:eastAsia="zh-CN"/>
                </w:rPr>
                <w:t xml:space="preserve">are needed to </w:t>
              </w:r>
            </w:ins>
            <w:r w:rsidR="0005774C">
              <w:rPr>
                <w:rFonts w:ascii="Arial" w:hAnsi="Arial" w:cs="Arial"/>
                <w:b/>
                <w:color w:val="000080"/>
                <w:lang w:eastAsia="zh-CN"/>
              </w:rPr>
              <w:t>maintain</w:t>
            </w:r>
            <w:del w:id="2" w:author="jinahar" w:date="2013-09-12T14:26:00Z">
              <w:r w:rsidR="0005774C" w:rsidDel="00391E31">
                <w:rPr>
                  <w:rFonts w:ascii="Arial" w:hAnsi="Arial" w:cs="Arial"/>
                  <w:b/>
                  <w:color w:val="000080"/>
                  <w:lang w:eastAsia="zh-CN"/>
                </w:rPr>
                <w:delText>ing</w:delText>
              </w:r>
            </w:del>
            <w:r w:rsidR="0005774C">
              <w:rPr>
                <w:rFonts w:ascii="Arial" w:hAnsi="Arial" w:cs="Arial"/>
                <w:b/>
                <w:color w:val="000080"/>
                <w:lang w:eastAsia="zh-CN"/>
              </w:rPr>
              <w:t xml:space="preserve"> air quality and help to prevent violations of fine particulate ambient air quality standards</w:t>
            </w:r>
            <w:r w:rsidR="00E52036">
              <w:rPr>
                <w:rFonts w:ascii="Arial" w:hAnsi="Arial" w:cs="Arial"/>
                <w:b/>
                <w:color w:val="000080"/>
                <w:lang w:eastAsia="zh-CN"/>
              </w:rPr>
              <w:t>.</w:t>
            </w:r>
          </w:p>
          <w:p w:rsidR="00776040" w:rsidRPr="009B14B1" w:rsidRDefault="00776040" w:rsidP="00C542A5">
            <w:pPr>
              <w:rPr>
                <w:rFonts w:ascii="Arial" w:hAnsi="Arial" w:cs="Arial"/>
                <w:b/>
                <w:color w:val="000080"/>
                <w:lang w:eastAsia="zh-CN"/>
              </w:rPr>
            </w:pPr>
          </w:p>
        </w:tc>
      </w:tr>
      <w:tr w:rsidR="00C542A5" w:rsidRPr="00C542A5" w:rsidTr="00E3644D">
        <w:trPr>
          <w:trHeight w:val="576"/>
        </w:trPr>
        <w:tc>
          <w:tcPr>
            <w:tcW w:w="4680" w:type="dxa"/>
            <w:tcBorders>
              <w:top w:val="single" w:sz="4" w:space="0" w:color="auto"/>
              <w:left w:val="single" w:sz="4" w:space="0" w:color="auto"/>
              <w:bottom w:val="single" w:sz="4" w:space="0" w:color="auto"/>
              <w:right w:val="single" w:sz="4" w:space="0" w:color="auto"/>
            </w:tcBorders>
            <w:shd w:val="clear" w:color="auto" w:fill="auto"/>
          </w:tcPr>
          <w:p w:rsidR="00C542A5" w:rsidRPr="009B14B1" w:rsidRDefault="004D1258" w:rsidP="00C542A5">
            <w:pPr>
              <w:rPr>
                <w:rFonts w:ascii="Arial" w:hAnsi="Arial" w:cs="Arial"/>
                <w:b/>
                <w:lang w:eastAsia="zh-CN"/>
              </w:rPr>
            </w:pPr>
            <w:r>
              <w:rPr>
                <w:rFonts w:ascii="Arial" w:hAnsi="Arial" w:cs="Arial"/>
                <w:b/>
                <w:lang w:eastAsia="zh-CN"/>
              </w:rPr>
              <w:t>Supporting Fact 1-1</w:t>
            </w:r>
          </w:p>
          <w:p w:rsidR="009B14B1" w:rsidRPr="009B14B1" w:rsidRDefault="009B14B1" w:rsidP="00AD632F">
            <w:pPr>
              <w:rPr>
                <w:rFonts w:ascii="Arial" w:hAnsi="Arial" w:cs="Arial"/>
                <w:b/>
                <w:lang w:eastAsia="zh-CN"/>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D1258" w:rsidRPr="009B14B1" w:rsidRDefault="004D1258" w:rsidP="004D1258">
            <w:pPr>
              <w:rPr>
                <w:rFonts w:ascii="Arial" w:hAnsi="Arial" w:cs="Arial"/>
                <w:b/>
                <w:lang w:eastAsia="zh-CN"/>
              </w:rPr>
            </w:pPr>
            <w:r>
              <w:rPr>
                <w:rFonts w:ascii="Arial" w:hAnsi="Arial" w:cs="Arial"/>
                <w:b/>
                <w:lang w:eastAsia="zh-CN"/>
              </w:rPr>
              <w:t>Supporting Fact 2-1</w:t>
            </w:r>
          </w:p>
          <w:p w:rsidR="009B14B1" w:rsidRPr="009B14B1" w:rsidRDefault="009B14B1" w:rsidP="00C542A5">
            <w:pPr>
              <w:rPr>
                <w:rFonts w:ascii="Arial" w:hAnsi="Arial" w:cs="Arial"/>
                <w:b/>
                <w:lang w:eastAsia="zh-CN"/>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4D1258" w:rsidRPr="009B14B1" w:rsidRDefault="004D1258" w:rsidP="004D1258">
            <w:pPr>
              <w:rPr>
                <w:rFonts w:ascii="Arial" w:hAnsi="Arial" w:cs="Arial"/>
                <w:b/>
                <w:lang w:eastAsia="zh-CN"/>
              </w:rPr>
            </w:pPr>
            <w:r>
              <w:rPr>
                <w:rFonts w:ascii="Arial" w:hAnsi="Arial" w:cs="Arial"/>
                <w:b/>
                <w:lang w:eastAsia="zh-CN"/>
              </w:rPr>
              <w:t>Supporting Fact 3-1</w:t>
            </w:r>
          </w:p>
          <w:p w:rsidR="00C542A5" w:rsidRPr="009B14B1" w:rsidRDefault="00C542A5" w:rsidP="00C542A5">
            <w:pPr>
              <w:rPr>
                <w:rFonts w:ascii="Arial" w:hAnsi="Arial" w:cs="Arial"/>
                <w:b/>
                <w:lang w:eastAsia="zh-CN"/>
              </w:rPr>
            </w:pPr>
          </w:p>
        </w:tc>
      </w:tr>
      <w:tr w:rsidR="00C542A5" w:rsidRPr="00C542A5" w:rsidTr="00E3644D">
        <w:trPr>
          <w:trHeight w:val="1728"/>
        </w:trPr>
        <w:tc>
          <w:tcPr>
            <w:tcW w:w="4680" w:type="dxa"/>
            <w:tcBorders>
              <w:top w:val="single" w:sz="4" w:space="0" w:color="auto"/>
              <w:left w:val="single" w:sz="4" w:space="0" w:color="auto"/>
              <w:bottom w:val="single" w:sz="4" w:space="0" w:color="auto"/>
              <w:right w:val="single" w:sz="4" w:space="0" w:color="auto"/>
            </w:tcBorders>
            <w:shd w:val="clear" w:color="auto" w:fill="auto"/>
          </w:tcPr>
          <w:p w:rsidR="00000000" w:rsidRDefault="0005774C">
            <w:pPr>
              <w:rPr>
                <w:rFonts w:ascii="Arial" w:hAnsi="Arial" w:cs="Arial"/>
                <w:b/>
                <w:lang w:eastAsia="zh-CN"/>
              </w:rPr>
            </w:pPr>
            <w:r>
              <w:rPr>
                <w:rFonts w:ascii="Arial" w:hAnsi="Arial" w:cs="Arial"/>
                <w:b/>
                <w:lang w:eastAsia="zh-CN"/>
              </w:rPr>
              <w:t xml:space="preserve">Old boilers built before 1970 can emit </w:t>
            </w:r>
            <w:proofErr w:type="gramStart"/>
            <w:r>
              <w:rPr>
                <w:rFonts w:ascii="Arial" w:hAnsi="Arial" w:cs="Arial"/>
                <w:b/>
                <w:lang w:eastAsia="zh-CN"/>
              </w:rPr>
              <w:t>0.2 gr/dscf</w:t>
            </w:r>
            <w:proofErr w:type="gramEnd"/>
            <w:r>
              <w:rPr>
                <w:rFonts w:ascii="Arial" w:hAnsi="Arial" w:cs="Arial"/>
                <w:b/>
                <w:lang w:eastAsia="zh-CN"/>
              </w:rPr>
              <w:t xml:space="preserve"> while newer boilers built after 1970 must meet a 0.1 gr/dscf limit</w:t>
            </w:r>
            <w:r w:rsidR="00F33032">
              <w:rPr>
                <w:rFonts w:ascii="Arial" w:hAnsi="Arial" w:cs="Arial"/>
                <w:b/>
                <w:lang w:eastAsia="zh-CN"/>
              </w:rPr>
              <w:t>.</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00000" w:rsidRDefault="0005774C" w:rsidP="00391E31">
            <w:pPr>
              <w:rPr>
                <w:rFonts w:ascii="Arial" w:hAnsi="Arial" w:cs="Arial"/>
                <w:b/>
                <w:lang w:eastAsia="zh-CN"/>
              </w:rPr>
            </w:pPr>
            <w:r>
              <w:rPr>
                <w:rFonts w:ascii="Arial" w:hAnsi="Arial" w:cs="Arial"/>
                <w:b/>
                <w:lang w:eastAsia="zh-CN"/>
              </w:rPr>
              <w:t xml:space="preserve">Most boilers in the state can meet the proposed 0.10 gr/dscf standard.  About 11 old wood-fired boilers </w:t>
            </w:r>
            <w:del w:id="3" w:author="jinahar" w:date="2013-09-12T14:26:00Z">
              <w:r w:rsidDel="00391E31">
                <w:rPr>
                  <w:rFonts w:ascii="Arial" w:hAnsi="Arial" w:cs="Arial"/>
                  <w:b/>
                  <w:lang w:eastAsia="zh-CN"/>
                </w:rPr>
                <w:delText xml:space="preserve">will </w:delText>
              </w:r>
            </w:del>
            <w:ins w:id="4" w:author="jinahar" w:date="2013-09-12T14:26:00Z">
              <w:r w:rsidR="00391E31">
                <w:rPr>
                  <w:rFonts w:ascii="Arial" w:hAnsi="Arial" w:cs="Arial"/>
                  <w:b/>
                  <w:lang w:eastAsia="zh-CN"/>
                </w:rPr>
                <w:t xml:space="preserve">may </w:t>
              </w:r>
            </w:ins>
            <w:r>
              <w:rPr>
                <w:rFonts w:ascii="Arial" w:hAnsi="Arial" w:cs="Arial"/>
                <w:b/>
                <w:lang w:eastAsia="zh-CN"/>
              </w:rPr>
              <w:t xml:space="preserve">not be </w:t>
            </w:r>
            <w:r w:rsidR="00526224">
              <w:rPr>
                <w:rFonts w:ascii="Arial" w:hAnsi="Arial" w:cs="Arial"/>
                <w:b/>
                <w:lang w:eastAsia="zh-CN"/>
              </w:rPr>
              <w:t>able to meet the standard</w:t>
            </w:r>
            <w:ins w:id="5" w:author="jinahar" w:date="2013-09-12T14:26:00Z">
              <w:r w:rsidR="00391E31">
                <w:rPr>
                  <w:rFonts w:ascii="Arial" w:hAnsi="Arial" w:cs="Arial"/>
                  <w:b/>
                  <w:lang w:eastAsia="zh-CN"/>
                </w:rPr>
                <w:t xml:space="preserve"> consistently</w:t>
              </w:r>
            </w:ins>
            <w:r w:rsidR="00366F59">
              <w:rPr>
                <w:rFonts w:ascii="Arial" w:hAnsi="Arial" w:cs="Arial"/>
                <w:b/>
                <w:lang w:eastAsia="zh-CN"/>
              </w:rPr>
              <w:t>.</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C542A5" w:rsidRPr="00911296" w:rsidRDefault="00526224" w:rsidP="00C542A5">
            <w:pPr>
              <w:rPr>
                <w:rFonts w:ascii="Arial" w:hAnsi="Arial" w:cs="Arial"/>
                <w:b/>
                <w:lang w:eastAsia="zh-CN"/>
              </w:rPr>
            </w:pPr>
            <w:r>
              <w:rPr>
                <w:rFonts w:ascii="Arial" w:hAnsi="Arial" w:cs="Arial"/>
                <w:b/>
                <w:lang w:eastAsia="zh-CN"/>
              </w:rPr>
              <w:t>Several areas of the state are approaching the ambient air quality standard for fine particulate.  If the standards are exceeded, it would invoke restriction</w:t>
            </w:r>
            <w:r w:rsidR="00FE7B47">
              <w:rPr>
                <w:rFonts w:ascii="Arial" w:hAnsi="Arial" w:cs="Arial"/>
                <w:b/>
                <w:lang w:eastAsia="zh-CN"/>
              </w:rPr>
              <w:t>s</w:t>
            </w:r>
            <w:r>
              <w:rPr>
                <w:rFonts w:ascii="Arial" w:hAnsi="Arial" w:cs="Arial"/>
                <w:b/>
                <w:lang w:eastAsia="zh-CN"/>
              </w:rPr>
              <w:t xml:space="preserve"> on economic development in that area.</w:t>
            </w:r>
          </w:p>
        </w:tc>
      </w:tr>
      <w:tr w:rsidR="00C542A5" w:rsidRPr="00C542A5" w:rsidTr="00E3644D">
        <w:trPr>
          <w:trHeight w:val="576"/>
        </w:trPr>
        <w:tc>
          <w:tcPr>
            <w:tcW w:w="4680" w:type="dxa"/>
            <w:tcBorders>
              <w:top w:val="single" w:sz="4" w:space="0" w:color="auto"/>
              <w:left w:val="single" w:sz="4" w:space="0" w:color="auto"/>
              <w:bottom w:val="single" w:sz="4" w:space="0" w:color="auto"/>
              <w:right w:val="single" w:sz="4" w:space="0" w:color="auto"/>
            </w:tcBorders>
            <w:shd w:val="clear" w:color="auto" w:fill="auto"/>
          </w:tcPr>
          <w:p w:rsidR="009B14B1" w:rsidRPr="009B14B1" w:rsidRDefault="004D1258" w:rsidP="00AD632F">
            <w:pPr>
              <w:rPr>
                <w:rFonts w:ascii="Arial" w:hAnsi="Arial" w:cs="Arial"/>
                <w:b/>
                <w:lang w:eastAsia="zh-CN"/>
              </w:rPr>
            </w:pPr>
            <w:r>
              <w:rPr>
                <w:rFonts w:ascii="Arial" w:hAnsi="Arial" w:cs="Arial"/>
                <w:b/>
                <w:lang w:eastAsia="zh-CN"/>
              </w:rPr>
              <w:t>Supporting Fact 1-2</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542A5" w:rsidRPr="009B14B1" w:rsidRDefault="004D1258" w:rsidP="00C542A5">
            <w:pPr>
              <w:rPr>
                <w:rFonts w:ascii="Arial" w:hAnsi="Arial" w:cs="Arial"/>
                <w:b/>
                <w:lang w:eastAsia="zh-CN"/>
              </w:rPr>
            </w:pPr>
            <w:r>
              <w:rPr>
                <w:rFonts w:ascii="Arial" w:hAnsi="Arial" w:cs="Arial"/>
                <w:b/>
                <w:lang w:eastAsia="zh-CN"/>
              </w:rPr>
              <w:t>Supporting Fact 2-2</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C542A5" w:rsidRPr="00776040" w:rsidRDefault="004D1258" w:rsidP="004D1258">
            <w:pPr>
              <w:rPr>
                <w:rFonts w:ascii="Arial" w:hAnsi="Arial" w:cs="Arial"/>
                <w:b/>
                <w:sz w:val="22"/>
                <w:szCs w:val="22"/>
                <w:lang w:eastAsia="zh-CN"/>
              </w:rPr>
            </w:pPr>
            <w:r>
              <w:rPr>
                <w:rFonts w:ascii="Arial" w:hAnsi="Arial" w:cs="Arial"/>
                <w:b/>
                <w:lang w:eastAsia="zh-CN"/>
              </w:rPr>
              <w:t>Supporting Fact 3-2</w:t>
            </w:r>
          </w:p>
        </w:tc>
      </w:tr>
      <w:tr w:rsidR="00C542A5" w:rsidRPr="00C542A5" w:rsidTr="00E3644D">
        <w:trPr>
          <w:trHeight w:val="1727"/>
        </w:trPr>
        <w:tc>
          <w:tcPr>
            <w:tcW w:w="4680" w:type="dxa"/>
            <w:tcBorders>
              <w:top w:val="single" w:sz="4" w:space="0" w:color="auto"/>
              <w:left w:val="single" w:sz="4" w:space="0" w:color="auto"/>
              <w:bottom w:val="single" w:sz="4" w:space="0" w:color="auto"/>
              <w:right w:val="single" w:sz="4" w:space="0" w:color="auto"/>
            </w:tcBorders>
            <w:shd w:val="clear" w:color="auto" w:fill="auto"/>
          </w:tcPr>
          <w:p w:rsidR="00776040" w:rsidRPr="00776040" w:rsidRDefault="00C542A5" w:rsidP="00C542A5">
            <w:pPr>
              <w:rPr>
                <w:rFonts w:ascii="Arial" w:hAnsi="Arial" w:cs="Arial"/>
                <w:sz w:val="22"/>
                <w:szCs w:val="22"/>
                <w:lang w:eastAsia="zh-CN"/>
              </w:rPr>
            </w:pPr>
            <w:r w:rsidRPr="00776040">
              <w:rPr>
                <w:rFonts w:ascii="Arial" w:hAnsi="Arial" w:cs="Arial"/>
                <w:sz w:val="22"/>
                <w:szCs w:val="22"/>
                <w:lang w:eastAsia="zh-CN"/>
              </w:rPr>
              <w:t> </w:t>
            </w:r>
            <w:r w:rsidR="0005774C">
              <w:rPr>
                <w:rFonts w:ascii="Arial" w:hAnsi="Arial" w:cs="Arial"/>
                <w:b/>
                <w:lang w:eastAsia="zh-CN"/>
              </w:rPr>
              <w:t xml:space="preserve">EPA requires that limits contain two significant figures, so the proposed new limit will be </w:t>
            </w:r>
            <w:proofErr w:type="gramStart"/>
            <w:r w:rsidR="0005774C">
              <w:rPr>
                <w:rFonts w:ascii="Arial" w:hAnsi="Arial" w:cs="Arial"/>
                <w:b/>
                <w:lang w:eastAsia="zh-CN"/>
              </w:rPr>
              <w:t>0.10 gr/dscf</w:t>
            </w:r>
            <w:proofErr w:type="gramEnd"/>
            <w:r w:rsidR="00A864A3">
              <w:rPr>
                <w:rFonts w:ascii="Arial" w:hAnsi="Arial" w:cs="Arial"/>
                <w:b/>
                <w:lang w:eastAsia="zh-CN"/>
              </w:rPr>
              <w:t>.</w:t>
            </w:r>
          </w:p>
          <w:p w:rsidR="00C542A5" w:rsidRPr="00776040" w:rsidRDefault="00C542A5" w:rsidP="00C542A5">
            <w:pPr>
              <w:rPr>
                <w:rFonts w:ascii="Arial" w:hAnsi="Arial" w:cs="Arial"/>
                <w:sz w:val="22"/>
                <w:szCs w:val="22"/>
                <w:lang w:eastAsia="zh-CN"/>
              </w:rPr>
            </w:pPr>
            <w:r w:rsidRPr="00776040">
              <w:rPr>
                <w:rFonts w:ascii="Arial" w:hAnsi="Arial" w:cs="Arial"/>
                <w:sz w:val="22"/>
                <w:szCs w:val="22"/>
                <w:lang w:eastAsia="zh-CN"/>
              </w:rPr>
              <w:t>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776040" w:rsidRPr="00776040" w:rsidRDefault="00526224" w:rsidP="00391E31">
            <w:pPr>
              <w:rPr>
                <w:rFonts w:ascii="Arial" w:hAnsi="Arial" w:cs="Arial"/>
                <w:sz w:val="22"/>
                <w:szCs w:val="22"/>
                <w:lang w:eastAsia="zh-CN"/>
              </w:rPr>
            </w:pPr>
            <w:r>
              <w:rPr>
                <w:rFonts w:ascii="Arial" w:hAnsi="Arial" w:cs="Arial"/>
                <w:b/>
                <w:lang w:eastAsia="zh-CN"/>
              </w:rPr>
              <w:t>Some of the old boilers may be able to meet the proposed standard with increased maintenance/tune ups</w:t>
            </w:r>
            <w:ins w:id="6" w:author="jinahar" w:date="2013-09-12T14:27:00Z">
              <w:r w:rsidR="00391E31">
                <w:rPr>
                  <w:rFonts w:ascii="Arial" w:hAnsi="Arial" w:cs="Arial"/>
                  <w:b/>
                  <w:lang w:eastAsia="zh-CN"/>
                </w:rPr>
                <w:t xml:space="preserve"> or using high quality fuel</w:t>
              </w:r>
            </w:ins>
            <w:r>
              <w:rPr>
                <w:rFonts w:ascii="Arial" w:hAnsi="Arial" w:cs="Arial"/>
                <w:b/>
                <w:lang w:eastAsia="zh-CN"/>
              </w:rPr>
              <w:t xml:space="preserve">.  </w:t>
            </w:r>
            <w:del w:id="7" w:author="jinahar" w:date="2013-09-12T14:26:00Z">
              <w:r w:rsidDel="00391E31">
                <w:rPr>
                  <w:rFonts w:ascii="Arial" w:hAnsi="Arial" w:cs="Arial"/>
                  <w:b/>
                  <w:lang w:eastAsia="zh-CN"/>
                </w:rPr>
                <w:delText>Several of the</w:delText>
              </w:r>
            </w:del>
            <w:ins w:id="8" w:author="jinahar" w:date="2013-09-12T14:26:00Z">
              <w:r w:rsidR="00391E31">
                <w:rPr>
                  <w:rFonts w:ascii="Arial" w:hAnsi="Arial" w:cs="Arial"/>
                  <w:b/>
                  <w:lang w:eastAsia="zh-CN"/>
                </w:rPr>
                <w:t>Some</w:t>
              </w:r>
            </w:ins>
            <w:r>
              <w:rPr>
                <w:rFonts w:ascii="Arial" w:hAnsi="Arial" w:cs="Arial"/>
                <w:b/>
                <w:lang w:eastAsia="zh-CN"/>
              </w:rPr>
              <w:t xml:space="preserve"> old boilers </w:t>
            </w:r>
            <w:ins w:id="9" w:author="jinahar" w:date="2013-09-12T14:26:00Z">
              <w:r w:rsidR="00391E31">
                <w:rPr>
                  <w:rFonts w:ascii="Arial" w:hAnsi="Arial" w:cs="Arial"/>
                  <w:b/>
                  <w:lang w:eastAsia="zh-CN"/>
                </w:rPr>
                <w:t>might need</w:t>
              </w:r>
            </w:ins>
            <w:del w:id="10" w:author="jinahar" w:date="2013-09-12T14:26:00Z">
              <w:r w:rsidDel="00391E31">
                <w:rPr>
                  <w:rFonts w:ascii="Arial" w:hAnsi="Arial" w:cs="Arial"/>
                  <w:b/>
                  <w:lang w:eastAsia="zh-CN"/>
                </w:rPr>
                <w:delText>would have</w:delText>
              </w:r>
            </w:del>
            <w:r>
              <w:rPr>
                <w:rFonts w:ascii="Arial" w:hAnsi="Arial" w:cs="Arial"/>
                <w:b/>
                <w:lang w:eastAsia="zh-CN"/>
              </w:rPr>
              <w:t xml:space="preserve"> to install additional control equipment or replace the existing boiler with a new natural gas boiler.</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76040" w:rsidRPr="00526224" w:rsidRDefault="00FE7B47" w:rsidP="005F63F2">
            <w:pPr>
              <w:rPr>
                <w:rFonts w:ascii="Arial" w:hAnsi="Arial" w:cs="Arial"/>
                <w:b/>
                <w:sz w:val="22"/>
                <w:szCs w:val="22"/>
                <w:lang w:eastAsia="zh-CN"/>
              </w:rPr>
            </w:pPr>
            <w:r>
              <w:rPr>
                <w:rFonts w:ascii="Arial" w:hAnsi="Arial" w:cs="Arial"/>
                <w:b/>
                <w:lang w:eastAsia="zh-CN"/>
              </w:rPr>
              <w:t>E</w:t>
            </w:r>
            <w:r w:rsidR="00526224">
              <w:rPr>
                <w:rFonts w:ascii="Arial" w:hAnsi="Arial" w:cs="Arial"/>
                <w:b/>
                <w:lang w:eastAsia="zh-CN"/>
              </w:rPr>
              <w:t>missions</w:t>
            </w:r>
            <w:r>
              <w:rPr>
                <w:rFonts w:ascii="Arial" w:hAnsi="Arial" w:cs="Arial"/>
                <w:b/>
                <w:lang w:eastAsia="zh-CN"/>
              </w:rPr>
              <w:t xml:space="preserve"> from old boilers</w:t>
            </w:r>
            <w:r w:rsidR="00526224">
              <w:rPr>
                <w:rFonts w:ascii="Arial" w:hAnsi="Arial" w:cs="Arial"/>
                <w:b/>
                <w:lang w:eastAsia="zh-CN"/>
              </w:rPr>
              <w:t xml:space="preserve"> have been shown to be a major contributor to poor air quality in those areas of the state approaching the ambient air quality standard.  </w:t>
            </w:r>
          </w:p>
        </w:tc>
      </w:tr>
      <w:tr w:rsidR="004D1258" w:rsidRPr="00C542A5" w:rsidTr="00E3644D">
        <w:trPr>
          <w:trHeight w:val="576"/>
        </w:trPr>
        <w:tc>
          <w:tcPr>
            <w:tcW w:w="4680" w:type="dxa"/>
            <w:tcBorders>
              <w:top w:val="single" w:sz="4" w:space="0" w:color="auto"/>
              <w:left w:val="single" w:sz="4" w:space="0" w:color="auto"/>
              <w:bottom w:val="single" w:sz="4" w:space="0" w:color="auto"/>
              <w:right w:val="single" w:sz="4" w:space="0" w:color="auto"/>
            </w:tcBorders>
            <w:shd w:val="clear" w:color="auto" w:fill="auto"/>
          </w:tcPr>
          <w:p w:rsidR="004D1258" w:rsidRPr="004D1258" w:rsidRDefault="004D1258" w:rsidP="00C542A5">
            <w:pPr>
              <w:rPr>
                <w:rFonts w:ascii="Arial" w:hAnsi="Arial" w:cs="Arial"/>
                <w:b/>
                <w:lang w:eastAsia="zh-CN"/>
              </w:rPr>
            </w:pPr>
            <w:r w:rsidRPr="004D1258">
              <w:rPr>
                <w:rFonts w:ascii="Arial" w:hAnsi="Arial" w:cs="Arial"/>
                <w:b/>
                <w:lang w:eastAsia="zh-CN"/>
              </w:rPr>
              <w:t>Supporting Fact 1-3</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D1258" w:rsidRPr="004D1258" w:rsidRDefault="004D1258" w:rsidP="00C542A5">
            <w:pPr>
              <w:rPr>
                <w:rFonts w:ascii="Arial" w:hAnsi="Arial" w:cs="Arial"/>
                <w:b/>
                <w:lang w:eastAsia="zh-CN"/>
              </w:rPr>
            </w:pPr>
            <w:r w:rsidRPr="004D1258">
              <w:rPr>
                <w:rFonts w:ascii="Arial" w:hAnsi="Arial" w:cs="Arial"/>
                <w:b/>
                <w:lang w:eastAsia="zh-CN"/>
              </w:rPr>
              <w:t xml:space="preserve">Supporting Fact </w:t>
            </w:r>
            <w:r>
              <w:rPr>
                <w:rFonts w:ascii="Arial" w:hAnsi="Arial" w:cs="Arial"/>
                <w:b/>
                <w:lang w:eastAsia="zh-CN"/>
              </w:rPr>
              <w:t>2-3</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4D1258" w:rsidRDefault="004D1258" w:rsidP="004D1258">
            <w:pPr>
              <w:rPr>
                <w:rFonts w:ascii="Arial" w:hAnsi="Arial" w:cs="Arial"/>
                <w:sz w:val="22"/>
                <w:szCs w:val="22"/>
                <w:lang w:eastAsia="zh-CN"/>
              </w:rPr>
            </w:pPr>
            <w:r w:rsidRPr="004D1258">
              <w:rPr>
                <w:rFonts w:ascii="Arial" w:hAnsi="Arial" w:cs="Arial"/>
                <w:b/>
                <w:lang w:eastAsia="zh-CN"/>
              </w:rPr>
              <w:t xml:space="preserve">Supporting Fact </w:t>
            </w:r>
            <w:r>
              <w:rPr>
                <w:rFonts w:ascii="Arial" w:hAnsi="Arial" w:cs="Arial"/>
                <w:b/>
                <w:lang w:eastAsia="zh-CN"/>
              </w:rPr>
              <w:t>3-3</w:t>
            </w:r>
          </w:p>
        </w:tc>
      </w:tr>
      <w:tr w:rsidR="004D1258" w:rsidRPr="00C542A5" w:rsidTr="00E3644D">
        <w:trPr>
          <w:trHeight w:val="1727"/>
        </w:trPr>
        <w:tc>
          <w:tcPr>
            <w:tcW w:w="4680" w:type="dxa"/>
            <w:tcBorders>
              <w:top w:val="single" w:sz="4" w:space="0" w:color="auto"/>
              <w:left w:val="single" w:sz="4" w:space="0" w:color="auto"/>
              <w:bottom w:val="single" w:sz="4" w:space="0" w:color="auto"/>
              <w:right w:val="single" w:sz="4" w:space="0" w:color="auto"/>
            </w:tcBorders>
            <w:shd w:val="clear" w:color="auto" w:fill="auto"/>
          </w:tcPr>
          <w:p w:rsidR="00000000" w:rsidRDefault="00526224" w:rsidP="00391E31">
            <w:pPr>
              <w:rPr>
                <w:rFonts w:ascii="Arial" w:hAnsi="Arial" w:cs="Arial"/>
                <w:b/>
                <w:lang w:eastAsia="zh-CN"/>
              </w:rPr>
            </w:pPr>
            <w:r>
              <w:rPr>
                <w:rFonts w:ascii="Arial" w:hAnsi="Arial" w:cs="Arial"/>
                <w:b/>
                <w:lang w:eastAsia="zh-CN"/>
              </w:rPr>
              <w:lastRenderedPageBreak/>
              <w:t xml:space="preserve">The proposed lower limit will reduce emissions from the old boilers.  </w:t>
            </w:r>
            <w:del w:id="11" w:author="jinahar" w:date="2013-09-12T14:27:00Z">
              <w:r w:rsidDel="00391E31">
                <w:rPr>
                  <w:rFonts w:ascii="Arial" w:hAnsi="Arial" w:cs="Arial"/>
                  <w:b/>
                  <w:lang w:eastAsia="zh-CN"/>
                </w:rPr>
                <w:delText xml:space="preserve">The </w:delText>
              </w:r>
            </w:del>
            <w:ins w:id="12" w:author="jinahar" w:date="2013-09-12T14:27:00Z">
              <w:r w:rsidR="00391E31">
                <w:rPr>
                  <w:rFonts w:ascii="Arial" w:hAnsi="Arial" w:cs="Arial"/>
                  <w:b/>
                  <w:lang w:eastAsia="zh-CN"/>
                </w:rPr>
                <w:t xml:space="preserve">1970 and </w:t>
              </w:r>
            </w:ins>
            <w:r>
              <w:rPr>
                <w:rFonts w:ascii="Arial" w:hAnsi="Arial" w:cs="Arial"/>
                <w:b/>
                <w:lang w:eastAsia="zh-CN"/>
              </w:rPr>
              <w:t xml:space="preserve">newer boilers are already meeting the new standard.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D1258" w:rsidRPr="0091637C" w:rsidRDefault="00526224" w:rsidP="00391E31">
            <w:pPr>
              <w:rPr>
                <w:rFonts w:ascii="Arial" w:hAnsi="Arial" w:cs="Arial"/>
                <w:b/>
                <w:lang w:eastAsia="zh-CN"/>
              </w:rPr>
            </w:pPr>
            <w:r>
              <w:rPr>
                <w:rFonts w:ascii="Arial" w:hAnsi="Arial" w:cs="Arial"/>
                <w:b/>
                <w:lang w:eastAsia="zh-CN"/>
              </w:rPr>
              <w:t xml:space="preserve">After </w:t>
            </w:r>
            <w:del w:id="13" w:author="jinahar" w:date="2013-09-12T14:27:00Z">
              <w:r w:rsidDel="00391E31">
                <w:rPr>
                  <w:rFonts w:ascii="Arial" w:hAnsi="Arial" w:cs="Arial"/>
                  <w:b/>
                  <w:lang w:eastAsia="zh-CN"/>
                </w:rPr>
                <w:delText xml:space="preserve">new </w:delText>
              </w:r>
            </w:del>
            <w:r>
              <w:rPr>
                <w:rFonts w:ascii="Arial" w:hAnsi="Arial" w:cs="Arial"/>
                <w:b/>
                <w:lang w:eastAsia="zh-CN"/>
              </w:rPr>
              <w:t>controls</w:t>
            </w:r>
            <w:del w:id="14" w:author="jinahar" w:date="2013-09-12T14:27:00Z">
              <w:r w:rsidDel="00391E31">
                <w:rPr>
                  <w:rFonts w:ascii="Arial" w:hAnsi="Arial" w:cs="Arial"/>
                  <w:b/>
                  <w:lang w:eastAsia="zh-CN"/>
                </w:rPr>
                <w:delText>/new boilers</w:delText>
              </w:r>
            </w:del>
            <w:r>
              <w:rPr>
                <w:rFonts w:ascii="Arial" w:hAnsi="Arial" w:cs="Arial"/>
                <w:b/>
                <w:lang w:eastAsia="zh-CN"/>
              </w:rPr>
              <w:t xml:space="preserve"> are installed</w:t>
            </w:r>
            <w:r w:rsidR="00FE7B47">
              <w:rPr>
                <w:rFonts w:ascii="Arial" w:hAnsi="Arial" w:cs="Arial"/>
                <w:b/>
                <w:lang w:eastAsia="zh-CN"/>
              </w:rPr>
              <w:t xml:space="preserve"> on the old boilers</w:t>
            </w:r>
            <w:r>
              <w:rPr>
                <w:rFonts w:ascii="Arial" w:hAnsi="Arial" w:cs="Arial"/>
                <w:b/>
                <w:lang w:eastAsia="zh-CN"/>
              </w:rPr>
              <w:t xml:space="preserve">, they will meet the standards </w:t>
            </w:r>
            <w:del w:id="15" w:author="jinahar" w:date="2013-09-12T14:27:00Z">
              <w:r w:rsidDel="00391E31">
                <w:rPr>
                  <w:rFonts w:ascii="Arial" w:hAnsi="Arial" w:cs="Arial"/>
                  <w:b/>
                  <w:lang w:eastAsia="zh-CN"/>
                </w:rPr>
                <w:delText xml:space="preserve">as the </w:delText>
              </w:r>
            </w:del>
            <w:r>
              <w:rPr>
                <w:rFonts w:ascii="Arial" w:hAnsi="Arial" w:cs="Arial"/>
                <w:b/>
                <w:lang w:eastAsia="zh-CN"/>
              </w:rPr>
              <w:t xml:space="preserve">post 1970 boilers have </w:t>
            </w:r>
            <w:del w:id="16" w:author="jinahar" w:date="2013-09-12T14:27:00Z">
              <w:r w:rsidDel="00391E31">
                <w:rPr>
                  <w:rFonts w:ascii="Arial" w:hAnsi="Arial" w:cs="Arial"/>
                  <w:b/>
                  <w:lang w:eastAsia="zh-CN"/>
                </w:rPr>
                <w:delText>been</w:delText>
              </w:r>
              <w:r w:rsidR="00FE7B47" w:rsidDel="00391E31">
                <w:rPr>
                  <w:rFonts w:ascii="Arial" w:hAnsi="Arial" w:cs="Arial"/>
                  <w:b/>
                  <w:lang w:eastAsia="zh-CN"/>
                </w:rPr>
                <w:delText xml:space="preserve"> </w:delText>
              </w:r>
            </w:del>
            <w:ins w:id="17" w:author="jinahar" w:date="2013-09-12T14:27:00Z">
              <w:r w:rsidR="00391E31">
                <w:rPr>
                  <w:rFonts w:ascii="Arial" w:hAnsi="Arial" w:cs="Arial"/>
                  <w:b/>
                  <w:lang w:eastAsia="zh-CN"/>
                </w:rPr>
                <w:t xml:space="preserve">met </w:t>
              </w:r>
            </w:ins>
            <w:r w:rsidR="00FE7B47">
              <w:rPr>
                <w:rFonts w:ascii="Arial" w:hAnsi="Arial" w:cs="Arial"/>
                <w:b/>
                <w:lang w:eastAsia="zh-CN"/>
              </w:rPr>
              <w:t>for years</w:t>
            </w:r>
            <w:r>
              <w:rPr>
                <w:rFonts w:ascii="Arial" w:hAnsi="Arial" w:cs="Arial"/>
                <w:b/>
                <w:lang w:eastAsia="zh-CN"/>
              </w:rPr>
              <w:t>.</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4D1258" w:rsidRDefault="00526224" w:rsidP="00E52036">
            <w:pPr>
              <w:rPr>
                <w:rFonts w:ascii="Arial" w:hAnsi="Arial" w:cs="Arial"/>
                <w:sz w:val="22"/>
                <w:szCs w:val="22"/>
                <w:lang w:eastAsia="zh-CN"/>
              </w:rPr>
            </w:pPr>
            <w:r>
              <w:rPr>
                <w:rFonts w:ascii="Arial" w:hAnsi="Arial" w:cs="Arial"/>
                <w:b/>
                <w:lang w:eastAsia="zh-CN"/>
              </w:rPr>
              <w:t xml:space="preserve">DEQ is allowing until 2019 for the old boilers to comply with the new standards </w:t>
            </w:r>
            <w:r w:rsidR="00FE7B47">
              <w:rPr>
                <w:rFonts w:ascii="Arial" w:hAnsi="Arial" w:cs="Arial"/>
                <w:b/>
                <w:lang w:eastAsia="zh-CN"/>
              </w:rPr>
              <w:t>due to the costs of compliance and the time for installation of controls/new boilers.</w:t>
            </w:r>
            <w:ins w:id="18" w:author="jinahar" w:date="2013-09-12T14:28:00Z">
              <w:r w:rsidR="00391E31">
                <w:rPr>
                  <w:rFonts w:ascii="Arial" w:hAnsi="Arial" w:cs="Arial"/>
                  <w:b/>
                  <w:lang w:eastAsia="zh-CN"/>
                </w:rPr>
                <w:t xml:space="preserve"> An extension may be granted </w:t>
              </w:r>
              <w:r w:rsidR="00391E31">
                <w:rPr>
                  <w:rFonts w:ascii="Arial" w:hAnsi="Arial" w:cs="Arial"/>
                  <w:b/>
                  <w:lang w:eastAsia="zh-CN"/>
                </w:rPr>
                <w:t>until</w:t>
              </w:r>
              <w:r w:rsidR="00391E31">
                <w:rPr>
                  <w:rFonts w:ascii="Arial" w:hAnsi="Arial" w:cs="Arial"/>
                  <w:b/>
                  <w:lang w:eastAsia="zh-CN"/>
                </w:rPr>
                <w:t xml:space="preserve"> 2020.</w:t>
              </w:r>
            </w:ins>
          </w:p>
        </w:tc>
      </w:tr>
    </w:tbl>
    <w:p w:rsidR="00911296" w:rsidRDefault="00911296"/>
    <w:p w:rsidR="0001769E" w:rsidRDefault="0001769E"/>
    <w:p w:rsidR="00282B14" w:rsidRDefault="00282B14" w:rsidP="008B76F6">
      <w:r>
        <w:t>Questions and answers:</w:t>
      </w:r>
    </w:p>
    <w:p w:rsidR="00282B14" w:rsidRDefault="00282B14" w:rsidP="008B76F6"/>
    <w:p w:rsidR="00282B14" w:rsidRDefault="00282B14" w:rsidP="00282B14">
      <w:pPr>
        <w:pStyle w:val="ListParagraph"/>
        <w:numPr>
          <w:ilvl w:val="0"/>
          <w:numId w:val="3"/>
        </w:numPr>
      </w:pPr>
      <w:r>
        <w:t>Why are you doing this now?  See Key Message 3</w:t>
      </w:r>
    </w:p>
    <w:p w:rsidR="00282B14" w:rsidRDefault="00282B14" w:rsidP="008B76F6"/>
    <w:p w:rsidR="00282B14" w:rsidRDefault="00282B14" w:rsidP="00282B14">
      <w:pPr>
        <w:pStyle w:val="ListParagraph"/>
        <w:numPr>
          <w:ilvl w:val="0"/>
          <w:numId w:val="3"/>
        </w:numPr>
      </w:pPr>
      <w:r>
        <w:t>Is there a problem in the area?  Phil’s modeling</w:t>
      </w:r>
    </w:p>
    <w:p w:rsidR="00282B14" w:rsidRDefault="00282B14" w:rsidP="00282B14">
      <w:pPr>
        <w:pStyle w:val="ListParagraph"/>
      </w:pPr>
    </w:p>
    <w:p w:rsidR="00282B14" w:rsidRDefault="00282B14" w:rsidP="00282B14">
      <w:pPr>
        <w:pStyle w:val="ListParagraph"/>
        <w:numPr>
          <w:ilvl w:val="0"/>
          <w:numId w:val="3"/>
        </w:numPr>
      </w:pPr>
      <w:r>
        <w:t>How much is this going to cost sources?</w:t>
      </w:r>
    </w:p>
    <w:p w:rsidR="00282B14" w:rsidRPr="00282B14" w:rsidRDefault="00282B14" w:rsidP="00282B14">
      <w:pPr>
        <w:pStyle w:val="ListParagraph"/>
        <w:rPr>
          <w:bCs/>
        </w:rPr>
      </w:pPr>
      <w:r w:rsidRPr="00282B14">
        <w:rPr>
          <w:bCs/>
          <w:iCs/>
          <w:u w:val="single"/>
        </w:rPr>
        <w:t>Wood-fired Boilers:</w:t>
      </w:r>
      <w:r w:rsidRPr="00282B14">
        <w:rPr>
          <w:bCs/>
          <w:iCs/>
        </w:rPr>
        <w:t xml:space="preserve">  Some businesses may need to optimize their boiler operations to comply with the particulate matter standards. Close monitoring of fuel quality may help some boilers comply while others may need tune-ups. One vendor estimated a</w:t>
      </w:r>
      <w:r w:rsidRPr="00282B14">
        <w:rPr>
          <w:bCs/>
        </w:rPr>
        <w:t xml:space="preserve"> typical boiler tune-up that requires no replacement parts would cost between $5,500 and $11,000. A tune-up may include:</w:t>
      </w:r>
    </w:p>
    <w:p w:rsidR="00282B14" w:rsidRPr="00282B14" w:rsidRDefault="00282B14" w:rsidP="00E3644D">
      <w:pPr>
        <w:pStyle w:val="ListParagraph"/>
        <w:numPr>
          <w:ilvl w:val="0"/>
          <w:numId w:val="5"/>
        </w:numPr>
        <w:ind w:left="1080"/>
        <w:rPr>
          <w:bCs/>
        </w:rPr>
      </w:pPr>
      <w:r w:rsidRPr="00282B14">
        <w:rPr>
          <w:bCs/>
        </w:rPr>
        <w:t>A visual inspection of the system while operating, looking for obvious things that need repair</w:t>
      </w:r>
    </w:p>
    <w:p w:rsidR="00282B14" w:rsidRPr="00282B14" w:rsidRDefault="00282B14" w:rsidP="00E3644D">
      <w:pPr>
        <w:pStyle w:val="ListParagraph"/>
        <w:numPr>
          <w:ilvl w:val="0"/>
          <w:numId w:val="4"/>
        </w:numPr>
        <w:ind w:left="1080"/>
        <w:rPr>
          <w:bCs/>
        </w:rPr>
      </w:pPr>
      <w:r w:rsidRPr="00282B14">
        <w:rPr>
          <w:bCs/>
        </w:rPr>
        <w:t>Review of past performance checks &amp; expected performance data</w:t>
      </w:r>
    </w:p>
    <w:p w:rsidR="00282B14" w:rsidRPr="00282B14" w:rsidRDefault="00282B14" w:rsidP="00E3644D">
      <w:pPr>
        <w:pStyle w:val="ListParagraph"/>
        <w:numPr>
          <w:ilvl w:val="0"/>
          <w:numId w:val="4"/>
        </w:numPr>
        <w:ind w:left="1080"/>
        <w:rPr>
          <w:bCs/>
        </w:rPr>
      </w:pPr>
      <w:r w:rsidRPr="00282B14">
        <w:rPr>
          <w:bCs/>
        </w:rPr>
        <w:t>Gathering performance data (O</w:t>
      </w:r>
      <w:r w:rsidRPr="00282B14">
        <w:rPr>
          <w:bCs/>
          <w:vertAlign w:val="subscript"/>
        </w:rPr>
        <w:t>2</w:t>
      </w:r>
      <w:r w:rsidRPr="00282B14">
        <w:rPr>
          <w:bCs/>
        </w:rPr>
        <w:t xml:space="preserve"> &amp; CO</w:t>
      </w:r>
      <w:r w:rsidRPr="00282B14">
        <w:rPr>
          <w:bCs/>
          <w:vertAlign w:val="subscript"/>
        </w:rPr>
        <w:t>2</w:t>
      </w:r>
      <w:r w:rsidRPr="00282B14">
        <w:rPr>
          <w:bCs/>
        </w:rPr>
        <w:t xml:space="preserve"> readings, stack temperature, feed water temperature, fuel moisture, steam flow)</w:t>
      </w:r>
    </w:p>
    <w:p w:rsidR="00282B14" w:rsidRPr="00282B14" w:rsidRDefault="00282B14" w:rsidP="00E3644D">
      <w:pPr>
        <w:pStyle w:val="ListParagraph"/>
        <w:numPr>
          <w:ilvl w:val="0"/>
          <w:numId w:val="4"/>
        </w:numPr>
        <w:ind w:left="1080"/>
        <w:rPr>
          <w:bCs/>
        </w:rPr>
      </w:pPr>
      <w:r w:rsidRPr="00282B14">
        <w:rPr>
          <w:bCs/>
        </w:rPr>
        <w:t>Making adjustments to furnace air delivery settings</w:t>
      </w:r>
    </w:p>
    <w:p w:rsidR="00282B14" w:rsidRPr="00282B14" w:rsidRDefault="00282B14" w:rsidP="00282B14">
      <w:pPr>
        <w:pStyle w:val="ListParagraph"/>
        <w:rPr>
          <w:bCs/>
        </w:rPr>
      </w:pPr>
    </w:p>
    <w:p w:rsidR="00282B14" w:rsidRPr="00282B14" w:rsidRDefault="00282B14" w:rsidP="00282B14">
      <w:pPr>
        <w:pStyle w:val="ListParagraph"/>
        <w:rPr>
          <w:bCs/>
          <w:iCs/>
        </w:rPr>
      </w:pPr>
      <w:r w:rsidRPr="00282B14">
        <w:rPr>
          <w:bCs/>
          <w:iCs/>
        </w:rPr>
        <w:t xml:space="preserve">A more comprehensive boiler tune-up costs from $33,000 to $65,000. A boiler tune-up may or may not allow sources to comply with the new standards over time but could provide other benefits such as reduced fuel costs. </w:t>
      </w:r>
    </w:p>
    <w:p w:rsidR="00282B14" w:rsidRPr="00282B14" w:rsidRDefault="00282B14" w:rsidP="00282B14">
      <w:pPr>
        <w:pStyle w:val="ListParagraph"/>
        <w:rPr>
          <w:bCs/>
        </w:rPr>
      </w:pPr>
    </w:p>
    <w:p w:rsidR="00282B14" w:rsidRDefault="00282B14" w:rsidP="00282B14">
      <w:pPr>
        <w:pStyle w:val="ListParagraph"/>
        <w:rPr>
          <w:bCs/>
        </w:rPr>
      </w:pPr>
      <w:r w:rsidRPr="00282B14">
        <w:rPr>
          <w:bCs/>
        </w:rPr>
        <w:t xml:space="preserve">If optimizing operations does not achieve compliance with the lower grain loading and opacity standards, businesses may need to install pollution control equipment such as multiclones or electrostatic precipitators. Based on vendor information, multiclones cost approximately $65,000 to $86,000 and would remove some particulate matter but may not be successful in removing enough to comply with the new standard. Information from vendors indicates a new ESP costs approximately $1.8 to $2.2 million. One vendor stated that the cost could vary by plus or minus 40 percent, and another vendor indicated a smaller electrostatic precipitator could be used if the goal were simply to comply with the 0.10 gr/dscf standard. Although not anticipated, boiler replacement to achieve compliance would have the greatest fiscal impact on a business. </w:t>
      </w:r>
      <w:r w:rsidRPr="00282B14">
        <w:rPr>
          <w:bCs/>
          <w:iCs/>
        </w:rPr>
        <w:t xml:space="preserve">A business that recently installed a new wood-fired boiler capable of </w:t>
      </w:r>
      <w:r w:rsidRPr="00282B14">
        <w:rPr>
          <w:bCs/>
        </w:rPr>
        <w:t xml:space="preserve">100,000 pounds of steam per hour paid approximately $8 million. </w:t>
      </w:r>
    </w:p>
    <w:p w:rsidR="00282B14" w:rsidRDefault="00282B14" w:rsidP="00282B14">
      <w:pPr>
        <w:pStyle w:val="ListParagraph"/>
        <w:rPr>
          <w:bCs/>
        </w:rPr>
      </w:pPr>
    </w:p>
    <w:p w:rsidR="00282B14" w:rsidRPr="00282B14" w:rsidRDefault="00282B14" w:rsidP="00282B14">
      <w:pPr>
        <w:pStyle w:val="ListParagraph"/>
        <w:numPr>
          <w:ilvl w:val="0"/>
          <w:numId w:val="3"/>
        </w:numPr>
        <w:rPr>
          <w:bCs/>
        </w:rPr>
      </w:pPr>
      <w:r>
        <w:rPr>
          <w:bCs/>
        </w:rPr>
        <w:t xml:space="preserve">Is EPA requiring this?  Not directly but they require compliance with NAAQS.  </w:t>
      </w:r>
    </w:p>
    <w:p w:rsidR="00282B14" w:rsidRDefault="00282B14" w:rsidP="00282B14">
      <w:pPr>
        <w:pStyle w:val="ListParagraph"/>
      </w:pPr>
    </w:p>
    <w:p w:rsidR="00282B14" w:rsidRDefault="00282B14">
      <w:pPr>
        <w:rPr>
          <w:b/>
        </w:rPr>
      </w:pPr>
    </w:p>
    <w:p w:rsidR="00282B14" w:rsidRDefault="00282B14" w:rsidP="00282B14">
      <w:pPr>
        <w:pStyle w:val="ListParagraph"/>
        <w:rPr>
          <w:b/>
        </w:rPr>
      </w:pPr>
      <w:r>
        <w:rPr>
          <w:b/>
        </w:rPr>
        <w:t>Talking Points:</w:t>
      </w:r>
    </w:p>
    <w:p w:rsidR="00282B14" w:rsidRDefault="00282B14" w:rsidP="00282B14">
      <w:pPr>
        <w:pStyle w:val="ListParagraph"/>
        <w:rPr>
          <w:b/>
        </w:rPr>
      </w:pPr>
    </w:p>
    <w:p w:rsidR="00282B14" w:rsidRPr="00282B14" w:rsidRDefault="00282B14" w:rsidP="00282B14">
      <w:pPr>
        <w:pStyle w:val="ListParagraph"/>
        <w:rPr>
          <w:b/>
        </w:rPr>
      </w:pPr>
      <w:r w:rsidRPr="00282B14">
        <w:rPr>
          <w:b/>
        </w:rPr>
        <w:t xml:space="preserve">DEQ has proposed lower particulate emission limits for old boilers. </w:t>
      </w:r>
    </w:p>
    <w:p w:rsidR="00282B14" w:rsidRPr="00282B14" w:rsidRDefault="00282B14" w:rsidP="00282B14">
      <w:pPr>
        <w:pStyle w:val="ListParagraph"/>
        <w:rPr>
          <w:b/>
        </w:rPr>
      </w:pPr>
      <w:r w:rsidRPr="00282B14">
        <w:rPr>
          <w:b/>
        </w:rPr>
        <w:t> </w:t>
      </w:r>
    </w:p>
    <w:p w:rsidR="00282B14" w:rsidRPr="00282B14" w:rsidRDefault="00282B14" w:rsidP="00282B14">
      <w:pPr>
        <w:pStyle w:val="ListParagraph"/>
        <w:numPr>
          <w:ilvl w:val="0"/>
          <w:numId w:val="8"/>
        </w:numPr>
      </w:pPr>
      <w:r w:rsidRPr="00282B14">
        <w:t xml:space="preserve">Old boilers built before 1970 can emit </w:t>
      </w:r>
      <w:proofErr w:type="gramStart"/>
      <w:r w:rsidRPr="00282B14">
        <w:t>0.2 gr/dscf</w:t>
      </w:r>
      <w:proofErr w:type="gramEnd"/>
      <w:r w:rsidRPr="00282B14">
        <w:t xml:space="preserve"> while newer boilers built after 1970 must meet a 0.1 gr/dscf limit.</w:t>
      </w:r>
    </w:p>
    <w:p w:rsidR="00282B14" w:rsidRDefault="00282B14" w:rsidP="00282B14">
      <w:pPr>
        <w:pStyle w:val="ListParagraph"/>
        <w:rPr>
          <w:b/>
        </w:rPr>
      </w:pPr>
    </w:p>
    <w:p w:rsidR="00282B14" w:rsidRPr="00282B14" w:rsidRDefault="00282B14" w:rsidP="00282B14">
      <w:pPr>
        <w:pStyle w:val="ListParagraph"/>
        <w:numPr>
          <w:ilvl w:val="0"/>
          <w:numId w:val="8"/>
        </w:numPr>
      </w:pPr>
      <w:r w:rsidRPr="00282B14">
        <w:t xml:space="preserve">EPA requires that limits contain two significant figures, so the proposed new limit will be </w:t>
      </w:r>
      <w:proofErr w:type="gramStart"/>
      <w:r w:rsidRPr="00282B14">
        <w:t>0.10 gr/dscf</w:t>
      </w:r>
      <w:proofErr w:type="gramEnd"/>
      <w:r w:rsidRPr="00282B14">
        <w:t>.</w:t>
      </w:r>
    </w:p>
    <w:p w:rsidR="00282B14" w:rsidRDefault="00282B14" w:rsidP="00282B14">
      <w:pPr>
        <w:pStyle w:val="ListParagraph"/>
        <w:rPr>
          <w:b/>
        </w:rPr>
      </w:pPr>
    </w:p>
    <w:p w:rsidR="00282B14" w:rsidRPr="00282B14" w:rsidRDefault="00282B14" w:rsidP="00282B14">
      <w:pPr>
        <w:pStyle w:val="ListParagraph"/>
        <w:numPr>
          <w:ilvl w:val="0"/>
          <w:numId w:val="8"/>
        </w:numPr>
      </w:pPr>
      <w:r w:rsidRPr="00282B14">
        <w:t xml:space="preserve">The proposed lower limit will reduce emissions from the old boilers.  1970 and newer boilers are already meeting the new standard. </w:t>
      </w:r>
    </w:p>
    <w:p w:rsidR="00282B14" w:rsidRPr="00282B14" w:rsidRDefault="00282B14" w:rsidP="00282B14">
      <w:pPr>
        <w:pStyle w:val="ListParagraph"/>
      </w:pPr>
    </w:p>
    <w:p w:rsidR="00282B14" w:rsidRDefault="00282B14" w:rsidP="00282B14">
      <w:pPr>
        <w:pStyle w:val="ListParagraph"/>
        <w:rPr>
          <w:b/>
        </w:rPr>
      </w:pPr>
    </w:p>
    <w:p w:rsidR="00282B14" w:rsidRPr="00282B14" w:rsidRDefault="00282B14" w:rsidP="00282B14">
      <w:pPr>
        <w:pStyle w:val="ListParagraph"/>
        <w:rPr>
          <w:b/>
        </w:rPr>
      </w:pPr>
      <w:r w:rsidRPr="00282B14">
        <w:rPr>
          <w:b/>
        </w:rPr>
        <w:t>The proposed limits will “even the playing field” for all boilers.</w:t>
      </w:r>
    </w:p>
    <w:p w:rsidR="00282B14" w:rsidRDefault="00282B14" w:rsidP="00282B14">
      <w:pPr>
        <w:pStyle w:val="ListParagraph"/>
        <w:rPr>
          <w:b/>
        </w:rPr>
      </w:pPr>
    </w:p>
    <w:p w:rsidR="00282B14" w:rsidRPr="00282B14" w:rsidRDefault="00282B14" w:rsidP="00282B14">
      <w:pPr>
        <w:pStyle w:val="ListParagraph"/>
        <w:numPr>
          <w:ilvl w:val="0"/>
          <w:numId w:val="9"/>
        </w:numPr>
      </w:pPr>
      <w:r w:rsidRPr="00282B14">
        <w:t>Most boilers in the state can meet the proposed 0.10 gr/dscf standard.  About 11 old wood-fired boilers may not be able to meet the standard consistently.</w:t>
      </w:r>
    </w:p>
    <w:p w:rsidR="00282B14" w:rsidRPr="00282B14" w:rsidRDefault="00282B14" w:rsidP="00282B14">
      <w:pPr>
        <w:pStyle w:val="ListParagraph"/>
        <w:ind w:firstLine="48"/>
      </w:pPr>
    </w:p>
    <w:p w:rsidR="00282B14" w:rsidRPr="00282B14" w:rsidRDefault="00282B14" w:rsidP="00282B14">
      <w:pPr>
        <w:pStyle w:val="ListParagraph"/>
        <w:numPr>
          <w:ilvl w:val="0"/>
          <w:numId w:val="9"/>
        </w:numPr>
      </w:pPr>
      <w:r w:rsidRPr="00282B14">
        <w:t>Some of the old boilers may be able to meet the proposed standard with increased maintenance/tune ups or using high quality fuel.  Some old boilers might need to install additional control equipment or replace the existing boiler with a new natural gas boiler.</w:t>
      </w:r>
    </w:p>
    <w:p w:rsidR="00282B14" w:rsidRPr="00282B14" w:rsidRDefault="00282B14" w:rsidP="00282B14">
      <w:pPr>
        <w:pStyle w:val="ListParagraph"/>
      </w:pPr>
    </w:p>
    <w:p w:rsidR="00282B14" w:rsidRPr="00282B14" w:rsidRDefault="00282B14" w:rsidP="00282B14">
      <w:pPr>
        <w:pStyle w:val="ListParagraph"/>
        <w:numPr>
          <w:ilvl w:val="0"/>
          <w:numId w:val="9"/>
        </w:numPr>
      </w:pPr>
      <w:r w:rsidRPr="00282B14">
        <w:t>After controls are installed on the old boilers, they will meet the standards post 1970 boilers have met for years.</w:t>
      </w:r>
    </w:p>
    <w:p w:rsidR="00282B14" w:rsidRPr="00282B14" w:rsidRDefault="00282B14" w:rsidP="00282B14">
      <w:pPr>
        <w:pStyle w:val="ListParagraph"/>
      </w:pPr>
    </w:p>
    <w:p w:rsidR="00282B14" w:rsidRPr="00282B14" w:rsidRDefault="00282B14" w:rsidP="00282B14">
      <w:pPr>
        <w:ind w:left="720"/>
        <w:rPr>
          <w:b/>
        </w:rPr>
      </w:pPr>
      <w:r w:rsidRPr="00282B14">
        <w:rPr>
          <w:b/>
        </w:rPr>
        <w:t>The proposed limits are needed to maintain air quality and help to prevent violations of fine particulate ambient air quality standards.</w:t>
      </w:r>
    </w:p>
    <w:p w:rsidR="00282B14" w:rsidRDefault="00282B14" w:rsidP="00282B14">
      <w:pPr>
        <w:pStyle w:val="ListParagraph"/>
        <w:rPr>
          <w:b/>
        </w:rPr>
      </w:pPr>
    </w:p>
    <w:p w:rsidR="00282B14" w:rsidRPr="00282B14" w:rsidRDefault="00282B14" w:rsidP="00282B14">
      <w:pPr>
        <w:pStyle w:val="ListParagraph"/>
        <w:numPr>
          <w:ilvl w:val="0"/>
          <w:numId w:val="10"/>
        </w:numPr>
      </w:pPr>
      <w:r w:rsidRPr="00282B14">
        <w:t>Several areas of the state are approaching the ambient air quality standard for fine particulate.  If the standards are exceeded, it would invoke restrictions on economic development in that area.</w:t>
      </w:r>
    </w:p>
    <w:p w:rsidR="00282B14" w:rsidRDefault="00282B14" w:rsidP="00282B14">
      <w:pPr>
        <w:pStyle w:val="ListParagraph"/>
      </w:pPr>
    </w:p>
    <w:p w:rsidR="00282B14" w:rsidRPr="00282B14" w:rsidRDefault="00282B14" w:rsidP="00282B14">
      <w:pPr>
        <w:pStyle w:val="ListParagraph"/>
        <w:numPr>
          <w:ilvl w:val="0"/>
          <w:numId w:val="10"/>
        </w:numPr>
      </w:pPr>
      <w:r w:rsidRPr="00282B14">
        <w:t xml:space="preserve">Emissions from old boilers have been shown to be a major contributor to poor air quality in those areas of the state approaching the ambient air quality standard.  </w:t>
      </w:r>
    </w:p>
    <w:p w:rsidR="00282B14" w:rsidRDefault="00282B14" w:rsidP="00282B14">
      <w:pPr>
        <w:pStyle w:val="ListParagraph"/>
      </w:pPr>
    </w:p>
    <w:p w:rsidR="00282B14" w:rsidRPr="00282B14" w:rsidRDefault="00282B14" w:rsidP="00282B14">
      <w:pPr>
        <w:pStyle w:val="ListParagraph"/>
        <w:numPr>
          <w:ilvl w:val="0"/>
          <w:numId w:val="10"/>
        </w:numPr>
      </w:pPr>
      <w:r w:rsidRPr="00282B14">
        <w:t>DEQ is allowing until 2019 for the old boilers to comply with the new standards due to the costs of compliance and the time for installation of controls/new boilers. An extension may be granted until 2020.</w:t>
      </w:r>
    </w:p>
    <w:p w:rsidR="00282B14" w:rsidRPr="00282B14" w:rsidRDefault="00282B14" w:rsidP="00282B14">
      <w:pPr>
        <w:pStyle w:val="ListParagraph"/>
      </w:pPr>
    </w:p>
    <w:sectPr w:rsidR="00282B14" w:rsidRPr="00282B14" w:rsidSect="00776040">
      <w:pgSz w:w="15840" w:h="12240" w:orient="landscape"/>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41DEF"/>
    <w:multiLevelType w:val="hybridMultilevel"/>
    <w:tmpl w:val="4680F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94E48F2"/>
    <w:multiLevelType w:val="hybridMultilevel"/>
    <w:tmpl w:val="B03C89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E20B84"/>
    <w:multiLevelType w:val="hybridMultilevel"/>
    <w:tmpl w:val="14625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CDA0B69"/>
    <w:multiLevelType w:val="hybridMultilevel"/>
    <w:tmpl w:val="B37C18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BE6627A"/>
    <w:multiLevelType w:val="hybridMultilevel"/>
    <w:tmpl w:val="5762E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A80152"/>
    <w:multiLevelType w:val="hybridMultilevel"/>
    <w:tmpl w:val="0E203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BC17DF"/>
    <w:multiLevelType w:val="hybridMultilevel"/>
    <w:tmpl w:val="DD767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7"/>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 w:numId="8">
    <w:abstractNumId w:val="0"/>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933B4B"/>
    <w:rsid w:val="00004243"/>
    <w:rsid w:val="0001769E"/>
    <w:rsid w:val="0005774C"/>
    <w:rsid w:val="0009207F"/>
    <w:rsid w:val="00165B6C"/>
    <w:rsid w:val="00177C18"/>
    <w:rsid w:val="001D0395"/>
    <w:rsid w:val="002121A5"/>
    <w:rsid w:val="00217CC0"/>
    <w:rsid w:val="00282B14"/>
    <w:rsid w:val="002A09F5"/>
    <w:rsid w:val="002C1940"/>
    <w:rsid w:val="002D090A"/>
    <w:rsid w:val="00301763"/>
    <w:rsid w:val="00337092"/>
    <w:rsid w:val="00342232"/>
    <w:rsid w:val="00366F59"/>
    <w:rsid w:val="00391E31"/>
    <w:rsid w:val="003A4A51"/>
    <w:rsid w:val="003D0FFF"/>
    <w:rsid w:val="003E6036"/>
    <w:rsid w:val="00400FCC"/>
    <w:rsid w:val="00433BF7"/>
    <w:rsid w:val="004413A9"/>
    <w:rsid w:val="004D1258"/>
    <w:rsid w:val="004D350F"/>
    <w:rsid w:val="004E36F7"/>
    <w:rsid w:val="004E57FC"/>
    <w:rsid w:val="005008D2"/>
    <w:rsid w:val="0052353E"/>
    <w:rsid w:val="00526224"/>
    <w:rsid w:val="0054327B"/>
    <w:rsid w:val="005B532D"/>
    <w:rsid w:val="005C5AE8"/>
    <w:rsid w:val="005D0C3C"/>
    <w:rsid w:val="005F63F2"/>
    <w:rsid w:val="00631186"/>
    <w:rsid w:val="006565EB"/>
    <w:rsid w:val="00656A15"/>
    <w:rsid w:val="00660F82"/>
    <w:rsid w:val="00663DE8"/>
    <w:rsid w:val="006818B4"/>
    <w:rsid w:val="006C1D28"/>
    <w:rsid w:val="006C5C33"/>
    <w:rsid w:val="007135B4"/>
    <w:rsid w:val="0074457C"/>
    <w:rsid w:val="007517C2"/>
    <w:rsid w:val="00776040"/>
    <w:rsid w:val="00780128"/>
    <w:rsid w:val="00796817"/>
    <w:rsid w:val="007B0050"/>
    <w:rsid w:val="007D6069"/>
    <w:rsid w:val="008051BE"/>
    <w:rsid w:val="00813CEE"/>
    <w:rsid w:val="00884C6E"/>
    <w:rsid w:val="008B76F6"/>
    <w:rsid w:val="008C7976"/>
    <w:rsid w:val="00911296"/>
    <w:rsid w:val="0091637C"/>
    <w:rsid w:val="00933B4B"/>
    <w:rsid w:val="009977B6"/>
    <w:rsid w:val="009B14B1"/>
    <w:rsid w:val="009F1365"/>
    <w:rsid w:val="00A06911"/>
    <w:rsid w:val="00A80858"/>
    <w:rsid w:val="00A81198"/>
    <w:rsid w:val="00A864A3"/>
    <w:rsid w:val="00A86DE0"/>
    <w:rsid w:val="00AC5F71"/>
    <w:rsid w:val="00AD632F"/>
    <w:rsid w:val="00BA1579"/>
    <w:rsid w:val="00BC6507"/>
    <w:rsid w:val="00C21D59"/>
    <w:rsid w:val="00C542A5"/>
    <w:rsid w:val="00C55754"/>
    <w:rsid w:val="00C577B1"/>
    <w:rsid w:val="00C9582F"/>
    <w:rsid w:val="00CE4CFB"/>
    <w:rsid w:val="00E3644D"/>
    <w:rsid w:val="00E4555B"/>
    <w:rsid w:val="00E52036"/>
    <w:rsid w:val="00E8144E"/>
    <w:rsid w:val="00E92F30"/>
    <w:rsid w:val="00F01613"/>
    <w:rsid w:val="00F33032"/>
    <w:rsid w:val="00F70D40"/>
    <w:rsid w:val="00F77763"/>
    <w:rsid w:val="00F81B3C"/>
    <w:rsid w:val="00F8594A"/>
    <w:rsid w:val="00FA01AA"/>
    <w:rsid w:val="00FB69F7"/>
    <w:rsid w:val="00FC7AC3"/>
    <w:rsid w:val="00FE7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D4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3A9"/>
    <w:rPr>
      <w:rFonts w:ascii="Tahoma" w:hAnsi="Tahoma" w:cs="Tahoma"/>
      <w:sz w:val="16"/>
      <w:szCs w:val="16"/>
    </w:rPr>
  </w:style>
  <w:style w:type="character" w:customStyle="1" w:styleId="BalloonTextChar">
    <w:name w:val="Balloon Text Char"/>
    <w:basedOn w:val="DefaultParagraphFont"/>
    <w:link w:val="BalloonText"/>
    <w:uiPriority w:val="99"/>
    <w:semiHidden/>
    <w:rsid w:val="004413A9"/>
    <w:rPr>
      <w:rFonts w:ascii="Tahoma" w:hAnsi="Tahoma" w:cs="Tahoma"/>
      <w:sz w:val="16"/>
      <w:szCs w:val="16"/>
    </w:rPr>
  </w:style>
  <w:style w:type="character" w:styleId="CommentReference">
    <w:name w:val="annotation reference"/>
    <w:basedOn w:val="DefaultParagraphFont"/>
    <w:uiPriority w:val="99"/>
    <w:semiHidden/>
    <w:unhideWhenUsed/>
    <w:rsid w:val="005D0C3C"/>
    <w:rPr>
      <w:sz w:val="16"/>
      <w:szCs w:val="16"/>
    </w:rPr>
  </w:style>
  <w:style w:type="paragraph" w:styleId="CommentText">
    <w:name w:val="annotation text"/>
    <w:basedOn w:val="Normal"/>
    <w:link w:val="CommentTextChar"/>
    <w:uiPriority w:val="99"/>
    <w:semiHidden/>
    <w:unhideWhenUsed/>
    <w:rsid w:val="005D0C3C"/>
    <w:rPr>
      <w:sz w:val="20"/>
      <w:szCs w:val="20"/>
    </w:rPr>
  </w:style>
  <w:style w:type="character" w:customStyle="1" w:styleId="CommentTextChar">
    <w:name w:val="Comment Text Char"/>
    <w:basedOn w:val="DefaultParagraphFont"/>
    <w:link w:val="CommentText"/>
    <w:uiPriority w:val="99"/>
    <w:semiHidden/>
    <w:rsid w:val="005D0C3C"/>
  </w:style>
  <w:style w:type="paragraph" w:styleId="CommentSubject">
    <w:name w:val="annotation subject"/>
    <w:basedOn w:val="CommentText"/>
    <w:next w:val="CommentText"/>
    <w:link w:val="CommentSubjectChar"/>
    <w:uiPriority w:val="99"/>
    <w:semiHidden/>
    <w:unhideWhenUsed/>
    <w:rsid w:val="005D0C3C"/>
    <w:rPr>
      <w:b/>
      <w:bCs/>
    </w:rPr>
  </w:style>
  <w:style w:type="character" w:customStyle="1" w:styleId="CommentSubjectChar">
    <w:name w:val="Comment Subject Char"/>
    <w:basedOn w:val="CommentTextChar"/>
    <w:link w:val="CommentSubject"/>
    <w:uiPriority w:val="99"/>
    <w:semiHidden/>
    <w:rsid w:val="005D0C3C"/>
    <w:rPr>
      <w:b/>
      <w:bCs/>
    </w:rPr>
  </w:style>
  <w:style w:type="paragraph" w:styleId="ListParagraph">
    <w:name w:val="List Paragraph"/>
    <w:basedOn w:val="Normal"/>
    <w:uiPriority w:val="34"/>
    <w:qFormat/>
    <w:rsid w:val="00282B14"/>
    <w:pPr>
      <w:ind w:left="720"/>
      <w:contextualSpacing/>
    </w:pPr>
  </w:style>
</w:styles>
</file>

<file path=word/webSettings.xml><?xml version="1.0" encoding="utf-8"?>
<w:webSettings xmlns:r="http://schemas.openxmlformats.org/officeDocument/2006/relationships" xmlns:w="http://schemas.openxmlformats.org/wordprocessingml/2006/main">
  <w:divs>
    <w:div w:id="1867598201">
      <w:bodyDiv w:val="1"/>
      <w:marLeft w:val="0"/>
      <w:marRight w:val="0"/>
      <w:marTop w:val="0"/>
      <w:marBottom w:val="0"/>
      <w:divBdr>
        <w:top w:val="none" w:sz="0" w:space="0" w:color="auto"/>
        <w:left w:val="none" w:sz="0" w:space="0" w:color="auto"/>
        <w:bottom w:val="none" w:sz="0" w:space="0" w:color="auto"/>
        <w:right w:val="none" w:sz="0" w:space="0" w:color="auto"/>
      </w:divBdr>
    </w:div>
    <w:div w:id="191820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9E3C0-65CF-42D1-AD43-5612413D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976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Message Map Template</vt:lpstr>
    </vt:vector>
  </TitlesOfParts>
  <Company>Department of Environmental Quality</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Map Template</dc:title>
  <dc:creator>sdrake</dc:creator>
  <cp:lastModifiedBy>jinahar</cp:lastModifiedBy>
  <cp:revision>5</cp:revision>
  <cp:lastPrinted>2012-02-02T18:44:00Z</cp:lastPrinted>
  <dcterms:created xsi:type="dcterms:W3CDTF">2013-09-12T21:25:00Z</dcterms:created>
  <dcterms:modified xsi:type="dcterms:W3CDTF">2013-09-12T21:42:00Z</dcterms:modified>
</cp:coreProperties>
</file>