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Default="0097590E" w:rsidP="009E0709">
      <w:pPr>
        <w:spacing w:after="0" w:line="240" w:lineRule="auto"/>
        <w:jc w:val="center"/>
        <w:rPr>
          <w:b/>
          <w:bCs/>
        </w:rPr>
      </w:pPr>
      <w:r w:rsidRPr="009E0709">
        <w:rPr>
          <w:b/>
          <w:bCs/>
        </w:rPr>
        <w:t>DIVISION 216</w:t>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E0709" w:rsidRDefault="009E0709" w:rsidP="009E0709">
      <w:pPr>
        <w:spacing w:after="0" w:line="240" w:lineRule="auto"/>
      </w:pPr>
    </w:p>
    <w:p w:rsidR="0097590E" w:rsidRPr="009E0709" w:rsidRDefault="0097590E" w:rsidP="009E0709">
      <w:pPr>
        <w:spacing w:after="0" w:line="240" w:lineRule="auto"/>
      </w:pPr>
      <w:r w:rsidRPr="009E0709">
        <w:t xml:space="preserve">This division applies to all sources referred to in </w:t>
      </w:r>
      <w:ins w:id="0" w:author="Preferred Customer" w:date="2013-04-17T12:19:00Z">
        <w:r w:rsidR="006F27FA">
          <w:t xml:space="preserve">OAR 340-216-8005 </w:t>
        </w:r>
      </w:ins>
      <w:r w:rsidRPr="006F27FA">
        <w:t>Table 1</w:t>
      </w:r>
      <w:del w:id="1" w:author="jinahar" w:date="2013-05-13T15:14:00Z">
        <w:r w:rsidR="00C617BF" w:rsidDel="00C617BF">
          <w:delText xml:space="preserve"> of this rule</w:delText>
        </w:r>
      </w:del>
      <w:r w:rsidRPr="009E0709">
        <w:t>. This division also applies to Oregon Title V Operating Permit program sources when an ACDP is required by OAR 340-218-0020 or 340-224-0010. Sources referred to in </w:t>
      </w:r>
      <w:ins w:id="2" w:author="Preferred Customer" w:date="2013-04-17T12:19:00Z">
        <w:r w:rsidR="006F27FA">
          <w:t xml:space="preserve">OAR 340-216-8005 </w:t>
        </w:r>
      </w:ins>
      <w:r w:rsidR="004B0341" w:rsidRPr="004B0341">
        <w:rPr>
          <w:bCs/>
          <w:rPrChange w:id="3" w:author="Preferred Customer" w:date="2013-04-17T12:23:00Z">
            <w:rPr>
              <w:b/>
              <w:bCs/>
            </w:rPr>
          </w:rPrChange>
        </w:rPr>
        <w:t>Table 1</w:t>
      </w:r>
      <w:r w:rsidR="00C50D1C">
        <w:rPr>
          <w:bCs/>
        </w:rPr>
        <w:t xml:space="preserve"> </w:t>
      </w:r>
      <w:ins w:id="4" w:author="jinahar" w:date="2013-07-25T10:56:00Z">
        <w:r w:rsidR="00C50D1C" w:rsidRPr="00C50D1C">
          <w:t>Parts A-C: Activities and Sources</w:t>
        </w:r>
        <w:r w:rsidR="00C50D1C">
          <w:rPr>
            <w:b/>
          </w:rPr>
          <w:t xml:space="preserve"> </w:t>
        </w:r>
      </w:ins>
      <w:r w:rsidRPr="009E0709">
        <w:t>are subject to fees as set forth in </w:t>
      </w:r>
      <w:ins w:id="5" w:author="Preferred Customer" w:date="2013-04-17T12:19:00Z">
        <w:r w:rsidR="00FC687F">
          <w:t>OAR 340-216-80</w:t>
        </w:r>
      </w:ins>
      <w:ins w:id="6" w:author="Preferred Customer" w:date="2013-04-17T12:30:00Z">
        <w:r w:rsidR="00FC687F">
          <w:t>1</w:t>
        </w:r>
      </w:ins>
      <w:ins w:id="7" w:author="Preferred Customer" w:date="2013-04-17T12:19:00Z">
        <w:r w:rsidR="006F27FA">
          <w:t xml:space="preserve">0 </w:t>
        </w:r>
      </w:ins>
      <w:r w:rsidR="004B0341" w:rsidRPr="004B0341">
        <w:rPr>
          <w:bCs/>
          <w:rPrChange w:id="8" w:author="Preferred Customer" w:date="2013-04-17T12:23:00Z">
            <w:rPr>
              <w:b/>
              <w:bCs/>
            </w:rPr>
          </w:rPrChange>
        </w:rPr>
        <w:t>Table 2</w:t>
      </w:r>
      <w:ins w:id="9" w:author="jinahar" w:date="2013-03-25T10:02:00Z">
        <w:r w:rsidR="000E04FA">
          <w:rPr>
            <w:b/>
            <w:bCs/>
          </w:rPr>
          <w:t xml:space="preserve"> </w:t>
        </w:r>
        <w:commentRangeStart w:id="10"/>
        <w:r w:rsidR="000E04FA" w:rsidRPr="006F27FA">
          <w:rPr>
            <w:bCs/>
          </w:rPr>
          <w:t>A</w:t>
        </w:r>
      </w:ins>
      <w:ins w:id="11" w:author="Preferred Customer" w:date="2013-04-17T12:21:00Z">
        <w:r w:rsidR="006F27FA" w:rsidRPr="006F27FA">
          <w:rPr>
            <w:bCs/>
          </w:rPr>
          <w:t xml:space="preserve">ir </w:t>
        </w:r>
      </w:ins>
      <w:ins w:id="12" w:author="jinahar" w:date="2013-03-25T10:02:00Z">
        <w:r w:rsidR="000E04FA" w:rsidRPr="006F27FA">
          <w:rPr>
            <w:bCs/>
          </w:rPr>
          <w:t>C</w:t>
        </w:r>
      </w:ins>
      <w:ins w:id="13" w:author="Preferred Customer" w:date="2013-04-17T12:21:00Z">
        <w:r w:rsidR="006F27FA" w:rsidRPr="006F27FA">
          <w:rPr>
            <w:bCs/>
          </w:rPr>
          <w:t xml:space="preserve">ontaminant </w:t>
        </w:r>
      </w:ins>
      <w:ins w:id="14" w:author="jinahar" w:date="2013-03-25T10:02:00Z">
        <w:r w:rsidR="000E04FA" w:rsidRPr="006F27FA">
          <w:rPr>
            <w:bCs/>
          </w:rPr>
          <w:t>D</w:t>
        </w:r>
      </w:ins>
      <w:ins w:id="15" w:author="Preferred Customer" w:date="2013-04-17T12:21:00Z">
        <w:r w:rsidR="006F27FA" w:rsidRPr="006F27FA">
          <w:rPr>
            <w:bCs/>
          </w:rPr>
          <w:t xml:space="preserve">ischarge </w:t>
        </w:r>
      </w:ins>
      <w:ins w:id="16" w:author="jinahar" w:date="2013-03-25T10:02:00Z">
        <w:r w:rsidR="000E04FA" w:rsidRPr="006F27FA">
          <w:rPr>
            <w:bCs/>
          </w:rPr>
          <w:t>P</w:t>
        </w:r>
      </w:ins>
      <w:ins w:id="17" w:author="Preferred Customer" w:date="2013-04-17T12:21:00Z">
        <w:r w:rsidR="006F27FA" w:rsidRPr="006F27FA">
          <w:rPr>
            <w:bCs/>
          </w:rPr>
          <w:t>ermit</w:t>
        </w:r>
      </w:ins>
      <w:ins w:id="18" w:author="jinahar" w:date="2013-03-25T10:02:00Z">
        <w:r w:rsidR="000E04FA" w:rsidRPr="006F27FA">
          <w:rPr>
            <w:bCs/>
          </w:rPr>
          <w:t xml:space="preserve"> Fees</w:t>
        </w:r>
        <w:commentRangeEnd w:id="10"/>
        <w:r w:rsidR="000E04FA" w:rsidRPr="006F27FA">
          <w:rPr>
            <w:rStyle w:val="CommentReference"/>
          </w:rPr>
          <w:commentReference w:id="10"/>
        </w:r>
      </w:ins>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w:t>
      </w:r>
      <w:ins w:id="19" w:author="Preferred Customer" w:date="2013-04-17T12:21:00Z">
        <w:r w:rsidR="006F27FA">
          <w:t xml:space="preserve">OAR 340-216-8005 </w:t>
        </w:r>
      </w:ins>
      <w:r w:rsidRPr="006F27FA">
        <w:t>Table 1</w:t>
      </w:r>
      <w:r w:rsidRPr="009E0709">
        <w:t xml:space="preserve"> </w:t>
      </w:r>
      <w:del w:id="20" w:author="jinahar" w:date="2013-05-13T15:14:00Z">
        <w:r w:rsidR="00C617BF" w:rsidDel="00C617BF">
          <w:delText xml:space="preserve">of this rule </w:delText>
        </w:r>
      </w:del>
      <w:r w:rsidRPr="009E0709">
        <w:t>without first obtaining an Air Contaminant Discharge Permit (ACDP) from DEQ or</w:t>
      </w:r>
      <w:ins w:id="21" w:author="Garrahan Paul" w:date="2013-09-12T13:27:00Z">
        <w:r w:rsidR="00531CF2">
          <w:t xml:space="preserve"> </w:t>
        </w:r>
        <w:r w:rsidR="004B0341" w:rsidRPr="004B0341">
          <w:rPr>
            <w:highlight w:val="yellow"/>
            <w:rPrChange w:id="22" w:author="Garrahan Paul" w:date="2013-09-12T13:27:00Z">
              <w:rPr/>
            </w:rPrChange>
          </w:rPr>
          <w:t>the</w:t>
        </w:r>
      </w:ins>
      <w:r w:rsidRPr="009E0709">
        <w:t xml:space="preserve"> Regional </w:t>
      </w:r>
      <w:del w:id="23" w:author="pcuser" w:date="2013-03-04T10:37:00Z">
        <w:r w:rsidRPr="009E0709" w:rsidDel="00251B18">
          <w:delText>Authority</w:delText>
        </w:r>
      </w:del>
      <w:ins w:id="24" w:author="pcuser" w:date="2013-03-04T10:37:00Z">
        <w:r w:rsidR="00251B18">
          <w:t>Agency</w:t>
        </w:r>
      </w:ins>
      <w:r w:rsidRPr="009E0709">
        <w:t xml:space="preserve">, unless otherwise deferred from the requirement to obtain an ACDP in subsection (1)(c) </w:t>
      </w:r>
      <w:del w:id="25" w:author="jinahar" w:date="2013-05-13T15:15:00Z">
        <w:r w:rsidRPr="00BE0108" w:rsidDel="00C617BF">
          <w:delText>of this rule</w:delText>
        </w:r>
        <w:r w:rsidR="00A14C0F" w:rsidRPr="00A14C0F" w:rsidDel="00C617BF">
          <w:rPr>
            <w:rFonts w:asciiTheme="minorHAnsi" w:hAnsiTheme="minorHAnsi" w:cstheme="minorBidi"/>
            <w:color w:val="000000"/>
            <w:sz w:val="22"/>
            <w:szCs w:val="22"/>
          </w:rPr>
          <w:delText xml:space="preserve"> </w:delText>
        </w:r>
      </w:del>
      <w:r w:rsidR="00A14C0F" w:rsidRPr="00A14C0F">
        <w:t xml:space="preserve">or DEQ has granted an exemption from the requirement to obtain an ACDP under subsection (1)(f) </w:t>
      </w:r>
      <w:del w:id="26" w:author="jinahar" w:date="2013-05-13T15:16:00Z">
        <w:r w:rsidR="00A14C0F" w:rsidRPr="00BE0108" w:rsidDel="00C617BF">
          <w:delText>of this rule</w:delText>
        </w:r>
      </w:del>
      <w:r w:rsidRPr="009E0709">
        <w:t xml:space="preserve">. </w:t>
      </w:r>
      <w:ins w:id="27" w:author="pcuser" w:date="2013-03-04T10:36:00Z">
        <w:r w:rsidR="00251B18">
          <w:t xml:space="preserve">More than one category in </w:t>
        </w:r>
      </w:ins>
      <w:ins w:id="28" w:author="Preferred Customer" w:date="2013-04-17T12:22:00Z">
        <w:r w:rsidR="006F27FA">
          <w:t xml:space="preserve">OAR 340-216-8005 </w:t>
        </w:r>
      </w:ins>
      <w:ins w:id="29" w:author="pcuser" w:date="2013-03-04T10:36:00Z">
        <w:r w:rsidR="00251B18" w:rsidRPr="006F27FA">
          <w:t xml:space="preserve">Table </w:t>
        </w:r>
        <w:r w:rsidR="00637C1A" w:rsidRPr="006F27FA">
          <w:t>1</w:t>
        </w:r>
        <w:r w:rsidR="00251B18">
          <w:t xml:space="preserve"> may apply to a source.</w:t>
        </w:r>
      </w:ins>
      <w:ins w:id="30" w:author="Garrahan Paul" w:date="2013-09-12T13:30:00Z">
        <w:r w:rsidR="00531CF2">
          <w:t xml:space="preserve">  </w:t>
        </w:r>
        <w:r w:rsidR="004B0341" w:rsidRPr="004B0341">
          <w:rPr>
            <w:highlight w:val="yellow"/>
            <w:rPrChange w:id="31" w:author="Garrahan Paul" w:date="2013-09-12T13:38:00Z">
              <w:rPr/>
            </w:rPrChange>
          </w:rPr>
          <w:t xml:space="preserve">If a source meets the requirements of more than one of the following </w:t>
        </w:r>
      </w:ins>
      <w:ins w:id="32" w:author="Garrahan Paul" w:date="2013-09-12T13:37:00Z">
        <w:r w:rsidR="004B0341" w:rsidRPr="004B0341">
          <w:rPr>
            <w:highlight w:val="yellow"/>
            <w:rPrChange w:id="33" w:author="Garrahan Paul" w:date="2013-09-12T13:38:00Z">
              <w:rPr/>
            </w:rPrChange>
          </w:rPr>
          <w:t>ACDP</w:t>
        </w:r>
      </w:ins>
      <w:ins w:id="34" w:author="Garrahan Paul" w:date="2013-09-12T13:30:00Z">
        <w:r w:rsidR="004B0341" w:rsidRPr="004B0341">
          <w:rPr>
            <w:highlight w:val="yellow"/>
            <w:rPrChange w:id="35" w:author="Garrahan Paul" w:date="2013-09-12T13:38:00Z">
              <w:rPr/>
            </w:rPrChange>
          </w:rPr>
          <w:t xml:space="preserve"> categories, then the source must obtain the </w:t>
        </w:r>
      </w:ins>
      <w:ins w:id="36" w:author="Garrahan Paul" w:date="2013-09-12T13:37:00Z">
        <w:r w:rsidR="004B0341" w:rsidRPr="004B0341">
          <w:rPr>
            <w:highlight w:val="yellow"/>
            <w:rPrChange w:id="37" w:author="Garrahan Paul" w:date="2013-09-12T13:38:00Z">
              <w:rPr/>
            </w:rPrChange>
          </w:rPr>
          <w:t xml:space="preserve">higher level permit, listed here in order from lowest to highest:  General, Basic, Simple and </w:t>
        </w:r>
        <w:commentRangeStart w:id="38"/>
        <w:r w:rsidR="004B0341" w:rsidRPr="004B0341">
          <w:rPr>
            <w:highlight w:val="yellow"/>
            <w:rPrChange w:id="39" w:author="Garrahan Paul" w:date="2013-09-12T13:38:00Z">
              <w:rPr/>
            </w:rPrChange>
          </w:rPr>
          <w:t>Standard</w:t>
        </w:r>
      </w:ins>
      <w:commentRangeEnd w:id="38"/>
      <w:ins w:id="40" w:author="Garrahan Paul" w:date="2013-09-12T13:38:00Z">
        <w:r w:rsidR="00085CCA">
          <w:rPr>
            <w:rStyle w:val="CommentReference"/>
          </w:rPr>
          <w:commentReference w:id="38"/>
        </w:r>
      </w:ins>
      <w:ins w:id="41" w:author="Garrahan Paul" w:date="2013-09-12T13:37:00Z">
        <w:r w:rsidR="004B0341" w:rsidRPr="004B0341">
          <w:rPr>
            <w:highlight w:val="yellow"/>
            <w:rPrChange w:id="42" w:author="Garrahan Paul" w:date="2013-09-12T13:38:00Z">
              <w:rPr/>
            </w:rPrChange>
          </w:rPr>
          <w:t>.</w:t>
        </w:r>
      </w:ins>
      <w:ins w:id="43" w:author="pcuser" w:date="2013-03-04T10:36:00Z">
        <w:r w:rsidR="00251B18">
          <w:t xml:space="preserve">  </w:t>
        </w:r>
      </w:ins>
      <w:r w:rsidRPr="00251B18">
        <w:t>No</w:t>
      </w:r>
      <w:r w:rsidRPr="009E0709">
        <w:t xml:space="preserve"> person may continue to operate an air contaminant source if the ACDP </w:t>
      </w:r>
      <w:del w:id="44" w:author="pcuser" w:date="2013-07-12T10:29:00Z">
        <w:r w:rsidRPr="004A0458" w:rsidDel="00062CD9">
          <w:delText>expires, or</w:delText>
        </w:r>
        <w:r w:rsidRPr="009E0709" w:rsidDel="00062CD9">
          <w:delText xml:space="preserve"> </w:delText>
        </w:r>
      </w:del>
      <w:r w:rsidRPr="009E0709">
        <w:t>is terminated or revoked; except as provided in OAR 340-216-0082.</w:t>
      </w:r>
    </w:p>
    <w:p w:rsidR="0097590E" w:rsidRPr="00531CF2" w:rsidDel="00531CF2" w:rsidRDefault="0097590E" w:rsidP="009E0709">
      <w:pPr>
        <w:spacing w:after="0" w:line="240" w:lineRule="auto"/>
        <w:rPr>
          <w:del w:id="45" w:author="Garrahan Paul" w:date="2013-09-12T13:27:00Z"/>
          <w:highlight w:val="yellow"/>
          <w:rPrChange w:id="46" w:author="Garrahan Paul" w:date="2013-09-12T13:27:00Z">
            <w:rPr>
              <w:del w:id="47" w:author="Garrahan Paul" w:date="2013-09-12T13:27:00Z"/>
            </w:rPr>
          </w:rPrChange>
        </w:rPr>
      </w:pPr>
      <w:r w:rsidRPr="009E0709">
        <w:t xml:space="preserve">(a) For portable sources, a single permit may be issued for operating at any area of the state if the permit includes the requirements from both DEQ and </w:t>
      </w:r>
      <w:ins w:id="48" w:author="Garrahan Paul" w:date="2013-09-12T13:27:00Z">
        <w:r w:rsidR="004B0341" w:rsidRPr="004B0341">
          <w:rPr>
            <w:highlight w:val="yellow"/>
            <w:rPrChange w:id="49" w:author="Garrahan Paul" w:date="2013-09-12T13:27:00Z">
              <w:rPr/>
            </w:rPrChange>
          </w:rPr>
          <w:t>the</w:t>
        </w:r>
        <w:r w:rsidR="00531CF2">
          <w:t xml:space="preserve"> </w:t>
        </w:r>
      </w:ins>
      <w:r w:rsidRPr="009E0709">
        <w:t xml:space="preserve">Regional </w:t>
      </w:r>
      <w:del w:id="50" w:author="pcuser" w:date="2013-03-04T10:37:00Z">
        <w:r w:rsidR="004B0341" w:rsidRPr="004B0341">
          <w:rPr>
            <w:highlight w:val="yellow"/>
            <w:rPrChange w:id="51" w:author="Garrahan Paul" w:date="2013-09-12T13:27:00Z">
              <w:rPr/>
            </w:rPrChange>
          </w:rPr>
          <w:delText>Authorities</w:delText>
        </w:r>
      </w:del>
      <w:ins w:id="52" w:author="pcuser" w:date="2013-03-04T10:37:00Z">
        <w:r w:rsidR="004B0341" w:rsidRPr="004B0341">
          <w:rPr>
            <w:highlight w:val="yellow"/>
            <w:rPrChange w:id="53" w:author="Garrahan Paul" w:date="2013-09-12T13:27:00Z">
              <w:rPr/>
            </w:rPrChange>
          </w:rPr>
          <w:t>Agenc</w:t>
        </w:r>
      </w:ins>
      <w:ins w:id="54" w:author="Garrahan Paul" w:date="2013-09-12T13:27:00Z">
        <w:r w:rsidR="004B0341" w:rsidRPr="004B0341">
          <w:rPr>
            <w:highlight w:val="yellow"/>
            <w:rPrChange w:id="55" w:author="Garrahan Paul" w:date="2013-09-12T13:27:00Z">
              <w:rPr/>
            </w:rPrChange>
          </w:rPr>
          <w:t>y</w:t>
        </w:r>
      </w:ins>
      <w:ins w:id="56" w:author="pcuser" w:date="2013-03-04T10:37:00Z">
        <w:del w:id="57" w:author="Garrahan Paul" w:date="2013-09-12T13:27:00Z">
          <w:r w:rsidR="004B0341" w:rsidRPr="004B0341">
            <w:rPr>
              <w:highlight w:val="yellow"/>
              <w:rPrChange w:id="58" w:author="Garrahan Paul" w:date="2013-09-12T13:27:00Z">
                <w:rPr/>
              </w:rPrChange>
            </w:rPr>
            <w:delText>ies</w:delText>
          </w:r>
        </w:del>
      </w:ins>
      <w:r w:rsidR="004B0341" w:rsidRPr="004B0341">
        <w:rPr>
          <w:highlight w:val="yellow"/>
          <w:rPrChange w:id="59" w:author="Garrahan Paul" w:date="2013-09-12T13:27:00Z">
            <w:rPr/>
          </w:rPrChange>
        </w:rPr>
        <w:t>.</w:t>
      </w:r>
      <w:ins w:id="60" w:author="Garrahan Paul" w:date="2013-09-12T13:27:00Z">
        <w:r w:rsidR="004B0341" w:rsidRPr="004B0341">
          <w:rPr>
            <w:highlight w:val="yellow"/>
            <w:rPrChange w:id="61" w:author="Garrahan Paul" w:date="2013-09-12T13:27:00Z">
              <w:rPr/>
            </w:rPrChange>
          </w:rPr>
          <w:t xml:space="preserve">  </w:t>
        </w:r>
      </w:ins>
    </w:p>
    <w:p w:rsidR="0097590E" w:rsidRPr="009E0709" w:rsidRDefault="004B0341" w:rsidP="009E0709">
      <w:pPr>
        <w:spacing w:after="0" w:line="240" w:lineRule="auto"/>
      </w:pPr>
      <w:del w:id="62" w:author="Garrahan Paul" w:date="2013-09-12T13:27:00Z">
        <w:r w:rsidRPr="004B0341">
          <w:rPr>
            <w:highlight w:val="yellow"/>
            <w:rPrChange w:id="63" w:author="Garrahan Paul" w:date="2013-09-12T13:27:00Z">
              <w:rPr/>
            </w:rPrChange>
          </w:rPr>
          <w:delText>(b)</w:delText>
        </w:r>
        <w:r w:rsidR="0097590E" w:rsidRPr="009E0709" w:rsidDel="00531CF2">
          <w:delText xml:space="preserve"> </w:delText>
        </w:r>
      </w:del>
      <w:r w:rsidR="0097590E" w:rsidRPr="009E0709">
        <w:t xml:space="preserve">DEQ or </w:t>
      </w:r>
      <w:ins w:id="64" w:author="Garrahan Paul" w:date="2013-09-12T13:27:00Z">
        <w:r w:rsidRPr="004B0341">
          <w:rPr>
            <w:highlight w:val="yellow"/>
            <w:rPrChange w:id="65" w:author="Garrahan Paul" w:date="2013-09-12T13:28:00Z">
              <w:rPr/>
            </w:rPrChange>
          </w:rPr>
          <w:t>the</w:t>
        </w:r>
        <w:r w:rsidR="00531CF2">
          <w:t xml:space="preserve"> </w:t>
        </w:r>
      </w:ins>
      <w:r w:rsidR="0097590E" w:rsidRPr="009E0709">
        <w:t xml:space="preserve">Regional </w:t>
      </w:r>
      <w:del w:id="66" w:author="pcuser" w:date="2013-03-04T10:37:00Z">
        <w:r w:rsidR="0097590E" w:rsidRPr="009E0709" w:rsidDel="00251B18">
          <w:delText xml:space="preserve">Authority </w:delText>
        </w:r>
      </w:del>
      <w:ins w:id="67" w:author="pcuser" w:date="2013-03-04T10:37:00Z">
        <w:r w:rsidR="00251B18">
          <w:t>Agency</w:t>
        </w:r>
        <w:r w:rsidR="00251B18" w:rsidRPr="009E0709">
          <w:t xml:space="preserve"> </w:t>
        </w:r>
      </w:ins>
      <w:r w:rsidR="0097590E" w:rsidRPr="009E0709">
        <w:t>where the portable source's Corporate offices are located will be responsible for issuing the permit. If the corporate office of a portable source is located outside of the state, DEQ will be responsible for issuing the permit.</w:t>
      </w:r>
    </w:p>
    <w:p w:rsidR="0097590E" w:rsidRPr="009E0709" w:rsidRDefault="0097590E" w:rsidP="00DC7247">
      <w:pPr>
        <w:spacing w:after="0" w:line="240" w:lineRule="auto"/>
      </w:pPr>
      <w:r w:rsidRPr="009E0709">
        <w:t>(</w:t>
      </w:r>
      <w:ins w:id="68" w:author="Garrahan Paul" w:date="2013-09-12T13:28:00Z">
        <w:r w:rsidR="004B0341" w:rsidRPr="004B0341">
          <w:rPr>
            <w:highlight w:val="yellow"/>
            <w:rPrChange w:id="69" w:author="Garrahan Paul" w:date="2013-09-12T13:28:00Z">
              <w:rPr/>
            </w:rPrChange>
          </w:rPr>
          <w:t>b</w:t>
        </w:r>
      </w:ins>
      <w:del w:id="70" w:author="Garrahan Paul" w:date="2013-09-12T13:28:00Z">
        <w:r w:rsidR="004B0341" w:rsidRPr="004B0341">
          <w:rPr>
            <w:highlight w:val="yellow"/>
            <w:rPrChange w:id="71" w:author="Garrahan Paul" w:date="2013-09-12T13:28:00Z">
              <w:rPr/>
            </w:rPrChange>
          </w:rPr>
          <w:delText>c</w:delText>
        </w:r>
      </w:del>
      <w:r w:rsidRPr="009E0709">
        <w:t xml:space="preserve">)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w:t>
      </w:r>
      <w:r w:rsidRPr="00531CF2">
        <w:t>addition</w:t>
      </w:r>
      <w:r w:rsidRPr="009E0709">
        <w:t>,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w:t>
      </w:r>
      <w:del w:id="72" w:author="Garrahan Paul" w:date="2013-09-12T13:28:00Z">
        <w:r w:rsidR="004B0341" w:rsidRPr="004B0341">
          <w:rPr>
            <w:highlight w:val="yellow"/>
            <w:rPrChange w:id="73" w:author="Garrahan Paul" w:date="2013-09-12T13:28:00Z">
              <w:rPr/>
            </w:rPrChange>
          </w:rPr>
          <w:delText>d</w:delText>
        </w:r>
      </w:del>
      <w:ins w:id="74" w:author="Garrahan Paul" w:date="2013-09-12T13:28:00Z">
        <w:r w:rsidR="004B0341" w:rsidRPr="004B0341">
          <w:rPr>
            <w:highlight w:val="yellow"/>
            <w:rPrChange w:id="75" w:author="Garrahan Paul" w:date="2013-09-12T13:28:00Z">
              <w:rPr/>
            </w:rPrChange>
          </w:rPr>
          <w:t>c</w:t>
        </w:r>
      </w:ins>
      <w:r w:rsidR="004B0341" w:rsidRPr="004B0341">
        <w:rPr>
          <w:highlight w:val="yellow"/>
          <w:rPrChange w:id="76" w:author="Garrahan Paul" w:date="2013-09-12T13:28:00Z">
            <w:rPr/>
          </w:rPrChange>
        </w:rPr>
        <w:t>)</w:t>
      </w:r>
      <w:r w:rsidRPr="009E0709">
        <w:t xml:space="preserve">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w:t>
      </w:r>
      <w:ins w:id="77" w:author="Garrahan Paul" w:date="2013-09-12T13:28:00Z">
        <w:r w:rsidR="004B0341" w:rsidRPr="004B0341">
          <w:rPr>
            <w:color w:val="000000"/>
            <w:highlight w:val="yellow"/>
            <w:rPrChange w:id="78" w:author="Garrahan Paul" w:date="2013-09-12T13:28:00Z">
              <w:rPr>
                <w:color w:val="000000"/>
              </w:rPr>
            </w:rPrChange>
          </w:rPr>
          <w:t>d</w:t>
        </w:r>
      </w:ins>
      <w:del w:id="79" w:author="Garrahan Paul" w:date="2013-09-12T13:28:00Z">
        <w:r w:rsidR="004B0341" w:rsidRPr="004B0341">
          <w:rPr>
            <w:color w:val="000000"/>
            <w:highlight w:val="yellow"/>
            <w:rPrChange w:id="80" w:author="Garrahan Paul" w:date="2013-09-12T13:28:00Z">
              <w:rPr>
                <w:color w:val="000000"/>
              </w:rPr>
            </w:rPrChange>
          </w:rPr>
          <w:delText>e</w:delText>
        </w:r>
      </w:del>
      <w:r>
        <w:rPr>
          <w:color w:val="000000"/>
        </w:rPr>
        <w:t xml:space="preserv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w:t>
      </w:r>
      <w:ins w:id="81" w:author="Garrahan Paul" w:date="2013-09-12T13:28:00Z">
        <w:r w:rsidR="004B0341" w:rsidRPr="004B0341">
          <w:rPr>
            <w:color w:val="000000"/>
            <w:highlight w:val="yellow"/>
            <w:rPrChange w:id="82" w:author="Garrahan Paul" w:date="2013-09-12T13:28:00Z">
              <w:rPr>
                <w:color w:val="000000"/>
              </w:rPr>
            </w:rPrChange>
          </w:rPr>
          <w:t>e</w:t>
        </w:r>
      </w:ins>
      <w:del w:id="83" w:author="Garrahan Paul" w:date="2013-09-12T13:28:00Z">
        <w:r w:rsidR="004B0341" w:rsidRPr="004B0341">
          <w:rPr>
            <w:color w:val="000000"/>
            <w:highlight w:val="yellow"/>
            <w:rPrChange w:id="84" w:author="Garrahan Paul" w:date="2013-09-12T13:28:00Z">
              <w:rPr>
                <w:color w:val="000000"/>
              </w:rPr>
            </w:rPrChange>
          </w:rPr>
          <w:delText>f</w:delText>
        </w:r>
      </w:del>
      <w:r w:rsidR="004B0341" w:rsidRPr="004B0341">
        <w:rPr>
          <w:color w:val="000000"/>
          <w:highlight w:val="yellow"/>
          <w:rPrChange w:id="85" w:author="Garrahan Paul" w:date="2013-09-12T13:28:00Z">
            <w:rPr>
              <w:color w:val="000000"/>
            </w:rPr>
          </w:rPrChange>
        </w:rPr>
        <w:t>)</w:t>
      </w:r>
      <w:r>
        <w:rPr>
          <w:color w:val="000000"/>
        </w:rPr>
        <w:t xml:space="preserve">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del w:id="86" w:author="Garrahan Paul" w:date="2013-09-12T13:39:00Z">
        <w:r w:rsidRPr="009E0709" w:rsidDel="00085CCA">
          <w:delText xml:space="preserve"> </w:delText>
        </w:r>
      </w:del>
      <w:r w:rsidR="0097590E" w:rsidRPr="009E0709">
        <w:t xml:space="preserve">(2) No person may construct, install, establish, or develop any source that will be subject to the Oregon Title V Operating Permit program without first obtaining an ACDP from DEQ or </w:t>
      </w:r>
      <w:ins w:id="87" w:author="Garrahan Paul" w:date="2013-09-12T13:39:00Z">
        <w:r w:rsidR="004B0341" w:rsidRPr="004B0341">
          <w:rPr>
            <w:highlight w:val="yellow"/>
            <w:rPrChange w:id="88" w:author="Garrahan Paul" w:date="2013-09-12T13:39:00Z">
              <w:rPr/>
            </w:rPrChange>
          </w:rPr>
          <w:t xml:space="preserve">the </w:t>
        </w:r>
      </w:ins>
      <w:r w:rsidR="004B0341" w:rsidRPr="004B0341">
        <w:rPr>
          <w:highlight w:val="yellow"/>
          <w:rPrChange w:id="89" w:author="Garrahan Paul" w:date="2013-09-12T13:39:00Z">
            <w:rPr/>
          </w:rPrChange>
        </w:rPr>
        <w:t xml:space="preserve">Regional </w:t>
      </w:r>
      <w:del w:id="90" w:author="Garrahan Paul" w:date="2013-09-12T13:39:00Z">
        <w:r w:rsidR="004B0341" w:rsidRPr="004B0341">
          <w:rPr>
            <w:highlight w:val="yellow"/>
            <w:rPrChange w:id="91" w:author="Garrahan Paul" w:date="2013-09-12T13:39:00Z">
              <w:rPr/>
            </w:rPrChange>
          </w:rPr>
          <w:delText>Authority</w:delText>
        </w:r>
      </w:del>
      <w:ins w:id="92" w:author="Garrahan Paul" w:date="2013-09-12T13:39:00Z">
        <w:r w:rsidR="004B0341" w:rsidRPr="004B0341">
          <w:rPr>
            <w:highlight w:val="yellow"/>
            <w:rPrChange w:id="93" w:author="Garrahan Paul" w:date="2013-09-12T13:39:00Z">
              <w:rPr/>
            </w:rPrChange>
          </w:rPr>
          <w:t>Agency</w:t>
        </w:r>
      </w:ins>
      <w:r w:rsidR="0097590E" w:rsidRPr="009E0709">
        <w:t>.</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lastRenderedPageBreak/>
        <w:t xml:space="preserve">(5) No person may increase emissions above the PSEL by more than the de minimis </w:t>
      </w:r>
      <w:commentRangeStart w:id="94"/>
      <w:ins w:id="95" w:author="Garrahan Paul" w:date="2013-09-12T13:39:00Z">
        <w:r w:rsidR="00085CCA">
          <w:t xml:space="preserve">emission </w:t>
        </w:r>
        <w:commentRangeEnd w:id="94"/>
        <w:r w:rsidR="00085CCA">
          <w:rPr>
            <w:rStyle w:val="CommentReference"/>
          </w:rPr>
          <w:commentReference w:id="94"/>
        </w:r>
      </w:ins>
      <w:r w:rsidRPr="009E0709">
        <w:t>levels specified in OAR 340-200-0020 without first applying for and obtaining a modified ACDP.</w:t>
      </w:r>
    </w:p>
    <w:p w:rsidR="0097590E" w:rsidRPr="009E0709" w:rsidRDefault="0097590E" w:rsidP="009E0709">
      <w:pPr>
        <w:spacing w:after="0" w:line="240" w:lineRule="auto"/>
      </w:pPr>
      <w:r w:rsidRPr="009E0709">
        <w:t xml:space="preserve">(6) Subject to the requirements in this </w:t>
      </w:r>
      <w:del w:id="96" w:author="jinahar" w:date="2012-12-27T09:30:00Z">
        <w:r w:rsidRPr="009E0709" w:rsidDel="00A14C0F">
          <w:delText>D</w:delText>
        </w:r>
      </w:del>
      <w:ins w:id="97" w:author="jinahar" w:date="2012-12-27T09:30:00Z">
        <w:r w:rsidR="00A14C0F">
          <w:t>d</w:t>
        </w:r>
      </w:ins>
      <w:r w:rsidRPr="009E0709">
        <w:t xml:space="preserve">ivision, the Lane Regional Air Protection Agency is designated by the Commission as the permitting agency to implement the Air Contaminant Discharge Permit program within its area of jurisdiction. The Regional Agency's program is subject to </w:t>
      </w:r>
      <w:r w:rsidR="00A14C0F">
        <w:t>DEQ</w:t>
      </w:r>
      <w:r w:rsidR="00A14C0F" w:rsidRPr="009E0709">
        <w:t xml:space="preserve"> </w:t>
      </w:r>
      <w:r w:rsidRPr="009E0709">
        <w:t xml:space="preserve">oversight. The requirements and procedures contained in this Division pertaining to the Air Contaminant Discharge Permit program shall be used by the Regional Agency to implement its permitting program until the Regional Agency adopts superseding rules which are at least as </w:t>
      </w:r>
      <w:del w:id="98" w:author="Garrahan Paul" w:date="2013-09-12T13:41:00Z">
        <w:r w:rsidR="004B0341" w:rsidRPr="004B0341">
          <w:rPr>
            <w:highlight w:val="yellow"/>
            <w:rPrChange w:id="99" w:author="Garrahan Paul" w:date="2013-09-12T13:41:00Z">
              <w:rPr/>
            </w:rPrChange>
          </w:rPr>
          <w:delText xml:space="preserve">restrictive </w:delText>
        </w:r>
      </w:del>
      <w:ins w:id="100" w:author="Garrahan Paul" w:date="2013-09-12T13:41:00Z">
        <w:r w:rsidR="004B0341" w:rsidRPr="004B0341">
          <w:rPr>
            <w:highlight w:val="yellow"/>
            <w:rPrChange w:id="101" w:author="Garrahan Paul" w:date="2013-09-12T13:41:00Z">
              <w:rPr/>
            </w:rPrChange>
          </w:rPr>
          <w:t>strict</w:t>
        </w:r>
        <w:r w:rsidR="00085CCA" w:rsidRPr="009E0709">
          <w:t xml:space="preserve"> </w:t>
        </w:r>
      </w:ins>
      <w:r w:rsidRPr="009E0709">
        <w:t>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102" w:author="Preferred Customer" w:date="2013-04-17T12:26:00Z">
        <w:r w:rsidRPr="009E0709" w:rsidDel="00172141">
          <w:delText>11</w:delText>
        </w:r>
      </w:del>
      <w:ins w:id="103" w:author="Preferred Customer" w:date="2013-04-17T12:26:00Z">
        <w:r w:rsidR="00172141">
          <w:t>00</w:t>
        </w:r>
      </w:ins>
      <w:r w:rsidRPr="009E0709">
        <w:t>-0040.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BD31F6" w:rsidRPr="00BD31F6" w:rsidRDefault="0097590E" w:rsidP="00BD31F6">
      <w:pPr>
        <w:spacing w:after="0"/>
      </w:pPr>
      <w:r w:rsidRPr="009E0709">
        <w:t>Stat. Auth.: ORS 468.020</w:t>
      </w:r>
      <w:r w:rsidRPr="009E0709">
        <w:br/>
        <w:t>Stats. Implemented: ORS 468A</w:t>
      </w:r>
      <w:r w:rsidRPr="009E070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w:t>
      </w:r>
      <w:r w:rsidR="00C617BF" w:rsidRPr="00C617BF">
        <w:t>; DEQ 11-2011, f. &amp; cert. ef. 7-21-11; DEQ 13-2011, f. &amp; cert. ef. 7-21-11; DEQ 14-2011, f. cert. ef. 7-21-11</w:t>
      </w:r>
      <w:r w:rsidR="00BD31F6" w:rsidRPr="00BD31F6">
        <w:t>; DEQ 4-2013, f. &amp; cert. ef. 3-27-13</w:t>
      </w:r>
    </w:p>
    <w:p w:rsidR="0097590E" w:rsidRPr="009E0709" w:rsidRDefault="00C617BF" w:rsidP="004A0458">
      <w:pPr>
        <w:spacing w:after="0"/>
      </w:pPr>
      <w:r w:rsidRPr="00C617BF">
        <w:rPr>
          <w:b/>
          <w:bCs/>
        </w:rPr>
        <w:t xml:space="preserve"> </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A General ACDP is</w:t>
      </w:r>
      <w:ins w:id="104" w:author="Garrahan Paul" w:date="2013-09-12T13:51:00Z">
        <w:r w:rsidR="00DD0031">
          <w:t xml:space="preserve"> </w:t>
        </w:r>
        <w:r w:rsidR="004B0341" w:rsidRPr="004B0341">
          <w:rPr>
            <w:highlight w:val="yellow"/>
            <w:rPrChange w:id="105" w:author="Garrahan Paul" w:date="2013-09-12T13:52:00Z">
              <w:rPr/>
            </w:rPrChange>
          </w:rPr>
          <w:t>a permit</w:t>
        </w:r>
      </w:ins>
      <w:r w:rsidRPr="009E0709">
        <w:t xml:space="preserve"> for a category of sources for which individual permits are unnecessary in order to protect the environment. An owner or operator of a source may be assigned to a General ACDP if </w:t>
      </w:r>
      <w:del w:id="106" w:author="Preferred Customer" w:date="2012-09-13T19:23:00Z">
        <w:r w:rsidRPr="009E0709" w:rsidDel="00240209">
          <w:delText>the Department</w:delText>
        </w:r>
      </w:del>
      <w:ins w:id="107" w:author="Preferred Customer" w:date="2012-09-13T19:23:00Z">
        <w:r w:rsidR="00240209">
          <w:t>DEQ</w:t>
        </w:r>
      </w:ins>
      <w:r w:rsidRPr="009E0709">
        <w:t xml:space="preserve"> has issued a General ACDP for the source category</w:t>
      </w:r>
      <w:ins w:id="108" w:author="Garrahan Paul" w:date="2013-09-12T13:52:00Z">
        <w:r w:rsidR="00DD0031">
          <w:t xml:space="preserve"> </w:t>
        </w:r>
        <w:r w:rsidR="004B0341" w:rsidRPr="004B0341">
          <w:rPr>
            <w:highlight w:val="yellow"/>
            <w:rPrChange w:id="109" w:author="Garrahan Paul" w:date="2013-09-12T13:52:00Z">
              <w:rPr/>
            </w:rPrChange>
          </w:rPr>
          <w:t>and</w:t>
        </w:r>
      </w:ins>
      <w:r w:rsidRPr="009E0709">
        <w:t>:</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110" w:author="Preferred Customer" w:date="2012-09-13T19:23:00Z">
        <w:r w:rsidRPr="009E0709" w:rsidDel="00240209">
          <w:delText>The Department</w:delText>
        </w:r>
      </w:del>
      <w:ins w:id="111" w:author="Preferred Customer" w:date="2012-09-13T19:23:00Z">
        <w:r w:rsidR="00240209">
          <w:t>DEQ</w:t>
        </w:r>
      </w:ins>
      <w:r w:rsidRPr="009E0709">
        <w:t xml:space="preserve"> determines that the source has not had ongoing, re</w:t>
      </w:r>
      <w:del w:id="112" w:author="Garrahan Paul" w:date="2013-09-12T13:52:00Z">
        <w:r w:rsidR="004B0341" w:rsidRPr="004B0341">
          <w:rPr>
            <w:highlight w:val="yellow"/>
            <w:rPrChange w:id="113" w:author="Garrahan Paul" w:date="2013-09-12T13:52:00Z">
              <w:rPr/>
            </w:rPrChange>
          </w:rPr>
          <w:delText>oc</w:delText>
        </w:r>
      </w:del>
      <w:r w:rsidRPr="009E0709">
        <w:t>curring, or serious compliance problems; and</w:t>
      </w:r>
    </w:p>
    <w:p w:rsidR="0097590E" w:rsidRPr="009E0709" w:rsidRDefault="0097590E" w:rsidP="009E0709">
      <w:pPr>
        <w:spacing w:after="0" w:line="240" w:lineRule="auto"/>
      </w:pPr>
      <w:r w:rsidRPr="009E0709">
        <w:t xml:space="preserve">(c) </w:t>
      </w:r>
      <w:del w:id="114" w:author="Preferred Customer" w:date="2012-09-13T19:23:00Z">
        <w:r w:rsidRPr="009E0709" w:rsidDel="00240209">
          <w:delText>The Department</w:delText>
        </w:r>
      </w:del>
      <w:ins w:id="115"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116" w:author="Preferred Customer" w:date="2012-09-13T19:23:00Z">
        <w:r w:rsidRPr="009E0709" w:rsidDel="00240209">
          <w:delText>The Department</w:delText>
        </w:r>
      </w:del>
      <w:ins w:id="117"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t xml:space="preserve">(a) Owners and operators of sources and activities listed in </w:t>
      </w:r>
      <w:ins w:id="118" w:author="Preferred Customer" w:date="2013-04-17T12:24:00Z">
        <w:r w:rsidR="00172141">
          <w:t xml:space="preserve">OAR 340-216-8005 </w:t>
        </w:r>
      </w:ins>
      <w:r w:rsidRPr="00172141">
        <w:t>Table 1</w:t>
      </w:r>
      <w:r w:rsidRPr="009E0709">
        <w:t xml:space="preserve">, Part A </w:t>
      </w:r>
      <w:del w:id="119" w:author="Preferred Customer" w:date="2013-04-17T12:24:00Z">
        <w:r w:rsidRPr="009E0709" w:rsidDel="00172141">
          <w:delText xml:space="preserve">of OAR 340-216-0020 </w:delText>
        </w:r>
      </w:del>
      <w:r w:rsidRPr="009E0709">
        <w:t>must at a minimum obtain a Basic ACDP.</w:t>
      </w:r>
    </w:p>
    <w:p w:rsidR="0097590E" w:rsidRPr="009E0709" w:rsidRDefault="0097590E" w:rsidP="009E0709">
      <w:pPr>
        <w:spacing w:after="0" w:line="240" w:lineRule="auto"/>
      </w:pPr>
      <w:r w:rsidRPr="009E0709">
        <w:t>(b) Any owner or operator of a source required to obtain a Basic ACDP may obtain either a Simple or Standard ACDP.</w:t>
      </w:r>
    </w:p>
    <w:p w:rsidR="00EF1DCA" w:rsidRDefault="0097590E" w:rsidP="009E0709">
      <w:pPr>
        <w:spacing w:after="0" w:line="240" w:lineRule="auto"/>
        <w:rPr>
          <w:ins w:id="120" w:author="Garrahan Paul" w:date="2013-09-12T14:05:00Z"/>
        </w:rPr>
      </w:pPr>
      <w:r w:rsidRPr="009E0709">
        <w:t>(5) </w:t>
      </w:r>
      <w:r w:rsidRPr="009E0709">
        <w:rPr>
          <w:b/>
          <w:bCs/>
        </w:rPr>
        <w:t xml:space="preserve">Simple </w:t>
      </w:r>
      <w:commentRangeStart w:id="121"/>
      <w:r w:rsidRPr="009E0709">
        <w:rPr>
          <w:b/>
          <w:bCs/>
        </w:rPr>
        <w:t>ACDP</w:t>
      </w:r>
      <w:commentRangeEnd w:id="121"/>
      <w:r w:rsidR="00E564E4">
        <w:rPr>
          <w:rStyle w:val="CommentReference"/>
        </w:rPr>
        <w:commentReference w:id="121"/>
      </w:r>
      <w:r w:rsidRPr="009E0709">
        <w:t xml:space="preserve">. </w:t>
      </w:r>
    </w:p>
    <w:p w:rsidR="00EF1DCA" w:rsidRDefault="00EF1DCA" w:rsidP="00EF1DCA">
      <w:pPr>
        <w:spacing w:after="0" w:line="240" w:lineRule="auto"/>
        <w:rPr>
          <w:ins w:id="122" w:author="Garrahan Paul" w:date="2013-09-12T14:06:00Z"/>
        </w:rPr>
      </w:pPr>
      <w:commentRangeStart w:id="123"/>
      <w:ins w:id="124" w:author="Garrahan Paul" w:date="2013-09-12T14:06:00Z">
        <w:r>
          <w:t xml:space="preserve">(a) Owners and operators of </w:t>
        </w:r>
      </w:ins>
      <w:ins w:id="125" w:author="Garrahan Paul" w:date="2013-09-12T14:07:00Z">
        <w:r>
          <w:t>s</w:t>
        </w:r>
      </w:ins>
      <w:ins w:id="126" w:author="Garrahan Paul" w:date="2013-09-12T14:06:00Z">
        <w:r>
          <w:t>ources and activities listed in OAR 340-216-8005 Table 1, Part B that do not qualify for a General ACDP and are not required to obtain a Standard ACDP must, at a minimum, obtain a Simple ACDP.</w:t>
        </w:r>
      </w:ins>
      <w:ins w:id="127" w:author="Garrahan Paul" w:date="2013-09-12T14:07:00Z">
        <w:r>
          <w:t xml:space="preserve">  </w:t>
        </w:r>
      </w:ins>
      <w:ins w:id="128" w:author="Garrahan Paul" w:date="2013-09-12T14:06:00Z">
        <w:r>
          <w:t>Any source required to obtain a Simple ACDP may obtain a Standard ACDP.</w:t>
        </w:r>
      </w:ins>
      <w:ins w:id="129" w:author="Garrahan Paul" w:date="2013-09-12T14:07:00Z">
        <w:r>
          <w:t xml:space="preserve">  </w:t>
        </w:r>
      </w:ins>
      <w:ins w:id="130" w:author="Garrahan Paul" w:date="2013-09-12T14:06:00Z">
        <w:r>
          <w:t>DEQ may determine that a source is ineligible for a Simple ACDP and must obtain a Standard ACDP based upon, but not limited to, the following considerations:</w:t>
        </w:r>
      </w:ins>
    </w:p>
    <w:p w:rsidR="00EF1DCA" w:rsidRDefault="00EF1DCA" w:rsidP="00EF1DCA">
      <w:pPr>
        <w:spacing w:after="0" w:line="240" w:lineRule="auto"/>
        <w:rPr>
          <w:ins w:id="131" w:author="Garrahan Paul" w:date="2013-09-12T14:06:00Z"/>
        </w:rPr>
      </w:pPr>
      <w:ins w:id="132" w:author="Garrahan Paul" w:date="2013-09-12T14:06:00Z">
        <w:r>
          <w:t>(A) The nature, extent, and toxicity of the source's emissions;</w:t>
        </w:r>
      </w:ins>
    </w:p>
    <w:p w:rsidR="00EF1DCA" w:rsidRDefault="00EF1DCA" w:rsidP="00EF1DCA">
      <w:pPr>
        <w:spacing w:after="0" w:line="240" w:lineRule="auto"/>
        <w:rPr>
          <w:ins w:id="133" w:author="Garrahan Paul" w:date="2013-09-12T14:06:00Z"/>
        </w:rPr>
      </w:pPr>
      <w:ins w:id="134" w:author="Garrahan Paul" w:date="2013-09-12T14:06:00Z">
        <w:r>
          <w:t>(B) The complexity of the source and the rules applicable to that source;</w:t>
        </w:r>
      </w:ins>
    </w:p>
    <w:p w:rsidR="00EF1DCA" w:rsidRDefault="00EF1DCA" w:rsidP="00EF1DCA">
      <w:pPr>
        <w:spacing w:after="0" w:line="240" w:lineRule="auto"/>
        <w:rPr>
          <w:ins w:id="135" w:author="Garrahan Paul" w:date="2013-09-12T14:06:00Z"/>
        </w:rPr>
      </w:pPr>
      <w:ins w:id="136" w:author="Garrahan Paul" w:date="2013-09-12T14:06:00Z">
        <w:r>
          <w:t>(C) The complexity of the emission controls and potential threat to human health and the environment if the emission controls fail;</w:t>
        </w:r>
      </w:ins>
    </w:p>
    <w:p w:rsidR="00EF1DCA" w:rsidRDefault="00EF1DCA" w:rsidP="00EF1DCA">
      <w:pPr>
        <w:spacing w:after="0" w:line="240" w:lineRule="auto"/>
        <w:rPr>
          <w:ins w:id="137" w:author="Garrahan Paul" w:date="2013-09-12T14:06:00Z"/>
        </w:rPr>
      </w:pPr>
      <w:ins w:id="138" w:author="Garrahan Paul" w:date="2013-09-12T14:06:00Z">
        <w:r>
          <w:t>(D) The location of the source; and</w:t>
        </w:r>
      </w:ins>
    </w:p>
    <w:p w:rsidR="00EF1DCA" w:rsidRDefault="00EF1DCA" w:rsidP="00EF1DCA">
      <w:pPr>
        <w:spacing w:after="0" w:line="240" w:lineRule="auto"/>
        <w:rPr>
          <w:ins w:id="139" w:author="Garrahan Paul" w:date="2013-09-12T14:06:00Z"/>
        </w:rPr>
      </w:pPr>
      <w:ins w:id="140" w:author="Garrahan Paul" w:date="2013-09-12T14:06:00Z">
        <w:r>
          <w:t>(E) The compliance history of the source.</w:t>
        </w:r>
      </w:ins>
      <w:commentRangeEnd w:id="123"/>
      <w:ins w:id="141" w:author="Garrahan Paul" w:date="2013-09-12T14:12:00Z">
        <w:r w:rsidR="00E564E4">
          <w:rPr>
            <w:rStyle w:val="CommentReference"/>
          </w:rPr>
          <w:commentReference w:id="123"/>
        </w:r>
      </w:ins>
    </w:p>
    <w:p w:rsidR="0097590E" w:rsidRPr="009E0709" w:rsidRDefault="004B0341" w:rsidP="009E0709">
      <w:pPr>
        <w:spacing w:after="0" w:line="240" w:lineRule="auto"/>
      </w:pPr>
      <w:ins w:id="142" w:author="Garrahan Paul" w:date="2013-09-12T14:05:00Z">
        <w:r w:rsidRPr="004B0341">
          <w:rPr>
            <w:highlight w:val="yellow"/>
            <w:rPrChange w:id="143" w:author="Garrahan Paul" w:date="2013-09-12T14:13:00Z">
              <w:rPr/>
            </w:rPrChange>
          </w:rPr>
          <w:t>(</w:t>
        </w:r>
      </w:ins>
      <w:ins w:id="144" w:author="Garrahan Paul" w:date="2013-09-12T14:06:00Z">
        <w:r w:rsidRPr="004B0341">
          <w:rPr>
            <w:highlight w:val="yellow"/>
            <w:rPrChange w:id="145" w:author="Garrahan Paul" w:date="2013-09-12T14:13:00Z">
              <w:rPr/>
            </w:rPrChange>
          </w:rPr>
          <w:t>b</w:t>
        </w:r>
      </w:ins>
      <w:ins w:id="146" w:author="Garrahan Paul" w:date="2013-09-12T14:05:00Z">
        <w:r w:rsidRPr="004B0341">
          <w:rPr>
            <w:highlight w:val="yellow"/>
            <w:rPrChange w:id="147" w:author="Garrahan Paul" w:date="2013-09-12T14:13:00Z">
              <w:rPr/>
            </w:rPrChange>
          </w:rPr>
          <w:t>)</w:t>
        </w:r>
        <w:r w:rsidR="00EF1DCA">
          <w:t xml:space="preserve"> </w:t>
        </w:r>
      </w:ins>
      <w:r w:rsidR="0097590E" w:rsidRPr="009E0709">
        <w:t>A Simple ACDP is a permit that contains:</w:t>
      </w:r>
    </w:p>
    <w:p w:rsidR="0097590E" w:rsidRPr="009E0709" w:rsidRDefault="004B0341" w:rsidP="009E0709">
      <w:pPr>
        <w:spacing w:after="0" w:line="240" w:lineRule="auto"/>
      </w:pPr>
      <w:r w:rsidRPr="004B0341">
        <w:rPr>
          <w:highlight w:val="yellow"/>
          <w:rPrChange w:id="148" w:author="Garrahan Paul" w:date="2013-09-12T14:13:00Z">
            <w:rPr/>
          </w:rPrChange>
        </w:rPr>
        <w:t>(</w:t>
      </w:r>
      <w:del w:id="149" w:author="Garrahan Paul" w:date="2013-09-12T14:05:00Z">
        <w:r w:rsidRPr="004B0341">
          <w:rPr>
            <w:highlight w:val="yellow"/>
            <w:rPrChange w:id="150" w:author="Garrahan Paul" w:date="2013-09-12T14:13:00Z">
              <w:rPr/>
            </w:rPrChange>
          </w:rPr>
          <w:delText>a</w:delText>
        </w:r>
      </w:del>
      <w:ins w:id="151" w:author="Garrahan Paul" w:date="2013-09-12T14:05:00Z">
        <w:r w:rsidRPr="004B0341">
          <w:rPr>
            <w:highlight w:val="yellow"/>
            <w:rPrChange w:id="152" w:author="Garrahan Paul" w:date="2013-09-12T14:13:00Z">
              <w:rPr/>
            </w:rPrChange>
          </w:rPr>
          <w:t>A</w:t>
        </w:r>
      </w:ins>
      <w:r w:rsidRPr="004B0341">
        <w:rPr>
          <w:highlight w:val="yellow"/>
          <w:rPrChange w:id="153" w:author="Garrahan Paul" w:date="2013-09-12T14:13:00Z">
            <w:rPr/>
          </w:rPrChange>
        </w:rPr>
        <w:t>)</w:t>
      </w:r>
      <w:r w:rsidR="0097590E" w:rsidRPr="009E0709">
        <w:t xml:space="preserve"> All relevant applicable requirements for source operation, including general ACDP conditions for incorporating generally applicable requirements;</w:t>
      </w:r>
    </w:p>
    <w:p w:rsidR="0097590E" w:rsidRPr="009E0709" w:rsidRDefault="004B0341" w:rsidP="009E0709">
      <w:pPr>
        <w:spacing w:after="0" w:line="240" w:lineRule="auto"/>
      </w:pPr>
      <w:r w:rsidRPr="004B0341">
        <w:rPr>
          <w:highlight w:val="yellow"/>
          <w:rPrChange w:id="154" w:author="Garrahan Paul" w:date="2013-09-12T14:13:00Z">
            <w:rPr/>
          </w:rPrChange>
        </w:rPr>
        <w:t>(</w:t>
      </w:r>
      <w:del w:id="155" w:author="Garrahan Paul" w:date="2013-09-12T14:05:00Z">
        <w:r w:rsidRPr="004B0341">
          <w:rPr>
            <w:highlight w:val="yellow"/>
            <w:rPrChange w:id="156" w:author="Garrahan Paul" w:date="2013-09-12T14:13:00Z">
              <w:rPr/>
            </w:rPrChange>
          </w:rPr>
          <w:delText>b</w:delText>
        </w:r>
      </w:del>
      <w:ins w:id="157" w:author="Garrahan Paul" w:date="2013-09-12T14:05:00Z">
        <w:r w:rsidRPr="004B0341">
          <w:rPr>
            <w:highlight w:val="yellow"/>
            <w:rPrChange w:id="158" w:author="Garrahan Paul" w:date="2013-09-12T14:13:00Z">
              <w:rPr/>
            </w:rPrChange>
          </w:rPr>
          <w:t>B</w:t>
        </w:r>
      </w:ins>
      <w:r w:rsidR="0097590E" w:rsidRPr="009E0709">
        <w:t xml:space="preserve">) Generic PSELs for all pollutants emitted at more than the </w:t>
      </w:r>
      <w:r w:rsidRPr="004B0341">
        <w:rPr>
          <w:highlight w:val="yellow"/>
          <w:rPrChange w:id="159" w:author="Garrahan Paul" w:date="2013-09-12T13:53:00Z">
            <w:rPr/>
          </w:rPrChange>
        </w:rPr>
        <w:t>de</w:t>
      </w:r>
      <w:ins w:id="160" w:author="Garrahan Paul" w:date="2013-09-12T13:53:00Z">
        <w:r w:rsidRPr="004B0341">
          <w:rPr>
            <w:highlight w:val="yellow"/>
            <w:rPrChange w:id="161" w:author="Garrahan Paul" w:date="2013-09-12T13:53:00Z">
              <w:rPr/>
            </w:rPrChange>
          </w:rPr>
          <w:t xml:space="preserve"> </w:t>
        </w:r>
      </w:ins>
      <w:r w:rsidRPr="004B0341">
        <w:rPr>
          <w:highlight w:val="yellow"/>
          <w:rPrChange w:id="162" w:author="Garrahan Paul" w:date="2013-09-12T13:53:00Z">
            <w:rPr/>
          </w:rPrChange>
        </w:rPr>
        <w:t xml:space="preserve">minimis </w:t>
      </w:r>
      <w:ins w:id="163" w:author="Garrahan Paul" w:date="2013-09-12T13:53:00Z">
        <w:r w:rsidRPr="004B0341">
          <w:rPr>
            <w:highlight w:val="yellow"/>
            <w:rPrChange w:id="164" w:author="Garrahan Paul" w:date="2013-09-12T13:53:00Z">
              <w:rPr/>
            </w:rPrChange>
          </w:rPr>
          <w:t xml:space="preserve">emission </w:t>
        </w:r>
      </w:ins>
      <w:commentRangeStart w:id="165"/>
      <w:r w:rsidRPr="004B0341">
        <w:rPr>
          <w:highlight w:val="yellow"/>
          <w:rPrChange w:id="166" w:author="Garrahan Paul" w:date="2013-09-12T13:53:00Z">
            <w:rPr/>
          </w:rPrChange>
        </w:rPr>
        <w:t>level</w:t>
      </w:r>
      <w:ins w:id="167" w:author="Garrahan Paul" w:date="2013-09-12T13:53:00Z">
        <w:r w:rsidRPr="004B0341">
          <w:rPr>
            <w:highlight w:val="yellow"/>
            <w:rPrChange w:id="168" w:author="Garrahan Paul" w:date="2013-09-12T13:53:00Z">
              <w:rPr/>
            </w:rPrChange>
          </w:rPr>
          <w:t>s</w:t>
        </w:r>
        <w:commentRangeEnd w:id="165"/>
        <w:r w:rsidR="00DD0031">
          <w:rPr>
            <w:rStyle w:val="CommentReference"/>
          </w:rPr>
          <w:commentReference w:id="165"/>
        </w:r>
      </w:ins>
      <w:r w:rsidR="0097590E" w:rsidRPr="009E0709">
        <w:t xml:space="preserve"> </w:t>
      </w:r>
      <w:del w:id="169" w:author="jinahar" w:date="2013-07-25T13:34:00Z">
        <w:r w:rsidR="0097590E" w:rsidRPr="009E0709" w:rsidDel="00C40D5F">
          <w:delText xml:space="preserve">in accordance with </w:delText>
        </w:r>
      </w:del>
      <w:ins w:id="170" w:author="jinahar" w:date="2013-07-25T13:35:00Z">
        <w:del w:id="171" w:author="Garrahan Paul" w:date="2013-09-12T13:54:00Z">
          <w:r w:rsidRPr="004B0341">
            <w:rPr>
              <w:highlight w:val="yellow"/>
              <w:rPrChange w:id="172" w:author="Garrahan Paul" w:date="2013-09-12T13:54:00Z">
                <w:rPr/>
              </w:rPrChange>
            </w:rPr>
            <w:delText>using</w:delText>
          </w:r>
        </w:del>
      </w:ins>
      <w:ins w:id="173" w:author="Garrahan Paul" w:date="2013-09-12T14:02:00Z">
        <w:r w:rsidR="00EF1DCA">
          <w:rPr>
            <w:highlight w:val="yellow"/>
          </w:rPr>
          <w:t>as provided</w:t>
        </w:r>
      </w:ins>
      <w:ins w:id="174" w:author="Garrahan Paul" w:date="2013-09-12T13:54:00Z">
        <w:r w:rsidRPr="004B0341">
          <w:rPr>
            <w:highlight w:val="yellow"/>
            <w:rPrChange w:id="175" w:author="Garrahan Paul" w:date="2013-09-12T13:54:00Z">
              <w:rPr/>
            </w:rPrChange>
          </w:rPr>
          <w:t xml:space="preserve"> in</w:t>
        </w:r>
      </w:ins>
      <w:ins w:id="176" w:author="jinahar" w:date="2013-07-25T13:35:00Z">
        <w:r w:rsidR="00C40D5F">
          <w:t xml:space="preserve"> </w:t>
        </w:r>
      </w:ins>
      <w:r w:rsidR="0097590E" w:rsidRPr="009E0709">
        <w:t>OAR 340 division 222;</w:t>
      </w:r>
    </w:p>
    <w:p w:rsidR="0097590E" w:rsidRPr="009E0709" w:rsidRDefault="0097590E" w:rsidP="009E0709">
      <w:pPr>
        <w:spacing w:after="0" w:line="240" w:lineRule="auto"/>
      </w:pPr>
      <w:r w:rsidRPr="009E0709">
        <w:t>(</w:t>
      </w:r>
      <w:del w:id="177" w:author="Garrahan Paul" w:date="2013-09-12T14:05:00Z">
        <w:r w:rsidR="004B0341" w:rsidRPr="004B0341">
          <w:rPr>
            <w:highlight w:val="yellow"/>
            <w:rPrChange w:id="178" w:author="Garrahan Paul" w:date="2013-09-12T14:13:00Z">
              <w:rPr/>
            </w:rPrChange>
          </w:rPr>
          <w:delText>c</w:delText>
        </w:r>
      </w:del>
      <w:ins w:id="179" w:author="Garrahan Paul" w:date="2013-09-12T14:05:00Z">
        <w:r w:rsidR="004B0341" w:rsidRPr="004B0341">
          <w:rPr>
            <w:highlight w:val="yellow"/>
            <w:rPrChange w:id="180" w:author="Garrahan Paul" w:date="2013-09-12T14:13:00Z">
              <w:rPr/>
            </w:rPrChange>
          </w:rPr>
          <w:t>C</w:t>
        </w:r>
      </w:ins>
      <w:r w:rsidR="004B0341" w:rsidRPr="004B0341">
        <w:rPr>
          <w:highlight w:val="yellow"/>
          <w:rPrChange w:id="181" w:author="Garrahan Paul" w:date="2013-09-12T14:13:00Z">
            <w:rPr/>
          </w:rPrChange>
        </w:rPr>
        <w:t>)</w:t>
      </w:r>
      <w:r w:rsidRPr="009E0709">
        <w:t xml:space="preserve">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w:t>
      </w:r>
      <w:del w:id="182" w:author="Garrahan Paul" w:date="2013-09-12T14:06:00Z">
        <w:r w:rsidR="004B0341" w:rsidRPr="004B0341">
          <w:rPr>
            <w:highlight w:val="yellow"/>
            <w:rPrChange w:id="183" w:author="Garrahan Paul" w:date="2013-09-12T14:13:00Z">
              <w:rPr/>
            </w:rPrChange>
          </w:rPr>
          <w:delText>d</w:delText>
        </w:r>
      </w:del>
      <w:ins w:id="184" w:author="Garrahan Paul" w:date="2013-09-12T14:06:00Z">
        <w:r w:rsidR="004B0341" w:rsidRPr="004B0341">
          <w:rPr>
            <w:highlight w:val="yellow"/>
            <w:rPrChange w:id="185" w:author="Garrahan Paul" w:date="2013-09-12T14:13:00Z">
              <w:rPr/>
            </w:rPrChange>
          </w:rPr>
          <w:t>D</w:t>
        </w:r>
      </w:ins>
      <w:r w:rsidRPr="009E0709">
        <w:t>) A permit duration not to exceed 5 years.</w:t>
      </w:r>
    </w:p>
    <w:p w:rsidR="0097590E" w:rsidRPr="009E0709" w:rsidRDefault="0097590E" w:rsidP="009E0709">
      <w:pPr>
        <w:spacing w:after="0" w:line="240" w:lineRule="auto"/>
      </w:pPr>
      <w:r w:rsidRPr="009E0709">
        <w:t>(6) </w:t>
      </w:r>
      <w:r w:rsidRPr="009E0709">
        <w:rPr>
          <w:b/>
          <w:bCs/>
        </w:rPr>
        <w:t>Standard ACDP</w:t>
      </w:r>
      <w:ins w:id="186" w:author="Garrahan Paul" w:date="2013-09-12T14:04:00Z">
        <w:r w:rsidR="004B0341" w:rsidRPr="004B0341">
          <w:rPr>
            <w:highlight w:val="yellow"/>
            <w:rPrChange w:id="187" w:author="Garrahan Paul" w:date="2013-09-12T14:10:00Z">
              <w:rPr/>
            </w:rPrChange>
          </w:rPr>
          <w:t>.</w:t>
        </w:r>
      </w:ins>
      <w:del w:id="188" w:author="Garrahan Paul" w:date="2013-09-12T14:04:00Z">
        <w:r w:rsidR="004B0341" w:rsidRPr="004B0341">
          <w:rPr>
            <w:highlight w:val="yellow"/>
            <w:rPrChange w:id="189" w:author="Garrahan Paul" w:date="2013-09-12T14:10:00Z">
              <w:rPr/>
            </w:rPrChange>
          </w:rPr>
          <w:delText>:</w:delText>
        </w:r>
      </w:del>
    </w:p>
    <w:p w:rsidR="0097590E" w:rsidRPr="00E564E4" w:rsidDel="00EF1DCA" w:rsidRDefault="00EF1DCA" w:rsidP="009E0709">
      <w:pPr>
        <w:spacing w:after="0" w:line="240" w:lineRule="auto"/>
        <w:rPr>
          <w:highlight w:val="yellow"/>
          <w:rPrChange w:id="190" w:author="Garrahan Paul" w:date="2013-09-12T14:13:00Z">
            <w:rPr/>
          </w:rPrChange>
        </w:rPr>
      </w:pPr>
      <w:commentRangeStart w:id="191"/>
      <w:ins w:id="192" w:author="Garrahan Paul" w:date="2013-09-12T14:08:00Z">
        <w:r w:rsidRPr="009E0709" w:rsidDel="00EF1DCA">
          <w:t xml:space="preserve"> </w:t>
        </w:r>
      </w:ins>
      <w:moveFromRangeStart w:id="193" w:author="Garrahan Paul" w:date="2013-09-12T14:10:00Z" w:name="move366758339"/>
      <w:moveFrom w:id="194" w:author="Garrahan Paul" w:date="2013-09-12T14:10:00Z">
        <w:r w:rsidR="004B0341" w:rsidRPr="004B0341">
          <w:rPr>
            <w:highlight w:val="yellow"/>
            <w:rPrChange w:id="195" w:author="Garrahan Paul" w:date="2013-09-12T14:13:00Z">
              <w:rPr/>
            </w:rPrChange>
          </w:rPr>
          <w:t>(a) A Standard ACDP is a permit that contains:</w:t>
        </w:r>
      </w:moveFrom>
    </w:p>
    <w:p w:rsidR="0097590E" w:rsidRPr="00E564E4" w:rsidDel="00EF1DCA" w:rsidRDefault="004B0341" w:rsidP="009E0709">
      <w:pPr>
        <w:spacing w:after="0" w:line="240" w:lineRule="auto"/>
        <w:rPr>
          <w:highlight w:val="yellow"/>
          <w:rPrChange w:id="196" w:author="Garrahan Paul" w:date="2013-09-12T14:13:00Z">
            <w:rPr/>
          </w:rPrChange>
        </w:rPr>
      </w:pPr>
      <w:moveFrom w:id="197" w:author="Garrahan Paul" w:date="2013-09-12T14:10:00Z">
        <w:r w:rsidRPr="004B0341">
          <w:rPr>
            <w:highlight w:val="yellow"/>
            <w:rPrChange w:id="198" w:author="Garrahan Paul" w:date="2013-09-12T14:13:00Z">
              <w:rPr/>
            </w:rPrChange>
          </w:rPr>
          <w:t>(A) All applicable requirements, including general ACDP conditions for incorporating generally applicable requirements;</w:t>
        </w:r>
      </w:moveFrom>
    </w:p>
    <w:p w:rsidR="0097590E" w:rsidRPr="00E564E4" w:rsidDel="00EF1DCA" w:rsidRDefault="004B0341" w:rsidP="009E0709">
      <w:pPr>
        <w:spacing w:after="0" w:line="240" w:lineRule="auto"/>
        <w:rPr>
          <w:highlight w:val="yellow"/>
          <w:rPrChange w:id="199" w:author="Garrahan Paul" w:date="2013-09-12T14:13:00Z">
            <w:rPr/>
          </w:rPrChange>
        </w:rPr>
      </w:pPr>
      <w:moveFrom w:id="200" w:author="Garrahan Paul" w:date="2013-09-12T14:10:00Z">
        <w:r w:rsidRPr="004B0341">
          <w:rPr>
            <w:highlight w:val="yellow"/>
            <w:rPrChange w:id="201" w:author="Garrahan Paul" w:date="2013-09-12T14:13:00Z">
              <w:rPr/>
            </w:rPrChange>
          </w:rPr>
          <w:t>(B) Source specific PSELs or Generic PSELs, whichever are applicable, as specified in OAR 340 division 222;</w:t>
        </w:r>
      </w:moveFrom>
    </w:p>
    <w:p w:rsidR="0097590E" w:rsidRPr="00E564E4" w:rsidDel="00EF1DCA" w:rsidRDefault="004B0341" w:rsidP="009E0709">
      <w:pPr>
        <w:spacing w:after="0" w:line="240" w:lineRule="auto"/>
        <w:rPr>
          <w:highlight w:val="yellow"/>
          <w:rPrChange w:id="202" w:author="Garrahan Paul" w:date="2013-09-12T14:13:00Z">
            <w:rPr/>
          </w:rPrChange>
        </w:rPr>
      </w:pPr>
      <w:moveFrom w:id="203" w:author="Garrahan Paul" w:date="2013-09-12T14:10:00Z">
        <w:r w:rsidRPr="004B0341">
          <w:rPr>
            <w:highlight w:val="yellow"/>
            <w:rPrChange w:id="204" w:author="Garrahan Paul" w:date="2013-09-12T14:13:00Z">
              <w:rPr/>
            </w:rPrChange>
          </w:rPr>
          <w:t>(C) Testing, monitoring, recordkeeping, and reporting requirements sufficient to determine compliance with the PSEL and other emission limits and standards, as necessary; and</w:t>
        </w:r>
      </w:moveFrom>
    </w:p>
    <w:p w:rsidR="0097590E" w:rsidRPr="00E564E4" w:rsidDel="00EF1DCA" w:rsidRDefault="004B0341" w:rsidP="009E0709">
      <w:pPr>
        <w:spacing w:after="0" w:line="240" w:lineRule="auto"/>
        <w:rPr>
          <w:highlight w:val="yellow"/>
          <w:rPrChange w:id="205" w:author="Garrahan Paul" w:date="2013-09-12T14:13:00Z">
            <w:rPr/>
          </w:rPrChange>
        </w:rPr>
      </w:pPr>
      <w:moveFrom w:id="206" w:author="Garrahan Paul" w:date="2013-09-12T14:10:00Z">
        <w:r w:rsidRPr="004B0341">
          <w:rPr>
            <w:highlight w:val="yellow"/>
            <w:rPrChange w:id="207" w:author="Garrahan Paul" w:date="2013-09-12T14:13:00Z">
              <w:rPr/>
            </w:rPrChange>
          </w:rPr>
          <w:t>(D) A permit duration not to exceed 5 years.</w:t>
        </w:r>
      </w:moveFrom>
      <w:commentRangeEnd w:id="191"/>
      <w:r w:rsidR="00E564E4">
        <w:rPr>
          <w:rStyle w:val="CommentReference"/>
        </w:rPr>
        <w:commentReference w:id="191"/>
      </w:r>
    </w:p>
    <w:moveFromRangeEnd w:id="193"/>
    <w:p w:rsidR="00EF1DCA" w:rsidRDefault="004B0341" w:rsidP="009E0709">
      <w:pPr>
        <w:spacing w:after="0" w:line="240" w:lineRule="auto"/>
        <w:rPr>
          <w:ins w:id="208" w:author="Garrahan Paul" w:date="2013-09-12T14:09:00Z"/>
        </w:rPr>
      </w:pPr>
      <w:r w:rsidRPr="004B0341">
        <w:rPr>
          <w:highlight w:val="yellow"/>
          <w:rPrChange w:id="209" w:author="Garrahan Paul" w:date="2013-09-12T14:13:00Z">
            <w:rPr/>
          </w:rPrChange>
        </w:rPr>
        <w:t>(</w:t>
      </w:r>
      <w:del w:id="210" w:author="Garrahan Paul" w:date="2013-09-12T14:08:00Z">
        <w:r w:rsidRPr="004B0341">
          <w:rPr>
            <w:highlight w:val="yellow"/>
            <w:rPrChange w:id="211" w:author="Garrahan Paul" w:date="2013-09-12T14:13:00Z">
              <w:rPr/>
            </w:rPrChange>
          </w:rPr>
          <w:delText>b</w:delText>
        </w:r>
      </w:del>
      <w:ins w:id="212" w:author="Garrahan Paul" w:date="2013-09-12T14:08:00Z">
        <w:r w:rsidRPr="004B0341">
          <w:rPr>
            <w:highlight w:val="yellow"/>
            <w:rPrChange w:id="213" w:author="Garrahan Paul" w:date="2013-09-12T14:13:00Z">
              <w:rPr/>
            </w:rPrChange>
          </w:rPr>
          <w:t>a</w:t>
        </w:r>
      </w:ins>
      <w:r w:rsidRPr="004B0341">
        <w:rPr>
          <w:highlight w:val="yellow"/>
          <w:rPrChange w:id="214" w:author="Garrahan Paul" w:date="2013-09-12T14:13:00Z">
            <w:rPr/>
          </w:rPrChange>
        </w:rPr>
        <w:t>)</w:t>
      </w:r>
      <w:ins w:id="215" w:author="Garrahan Paul" w:date="2013-09-12T14:09:00Z">
        <w:r w:rsidRPr="004B0341">
          <w:rPr>
            <w:highlight w:val="yellow"/>
            <w:rPrChange w:id="216" w:author="Garrahan Paul" w:date="2013-09-12T14:13:00Z">
              <w:rPr/>
            </w:rPrChange>
          </w:rPr>
          <w:t xml:space="preserve">  Applicability</w:t>
        </w:r>
        <w:r w:rsidR="00EF1DCA">
          <w:t>.</w:t>
        </w:r>
      </w:ins>
    </w:p>
    <w:p w:rsidR="0097590E" w:rsidRPr="009E0709" w:rsidRDefault="004B0341" w:rsidP="009E0709">
      <w:pPr>
        <w:spacing w:after="0" w:line="240" w:lineRule="auto"/>
      </w:pPr>
      <w:ins w:id="217" w:author="Garrahan Paul" w:date="2013-09-12T14:09:00Z">
        <w:r w:rsidRPr="004B0341">
          <w:rPr>
            <w:highlight w:val="yellow"/>
            <w:rPrChange w:id="218" w:author="Garrahan Paul" w:date="2013-09-12T14:13:00Z">
              <w:rPr/>
            </w:rPrChange>
          </w:rPr>
          <w:t>(A)</w:t>
        </w:r>
      </w:ins>
      <w:r w:rsidRPr="004B0341">
        <w:rPr>
          <w:highlight w:val="yellow"/>
          <w:rPrChange w:id="219" w:author="Garrahan Paul" w:date="2013-09-12T14:13:00Z">
            <w:rPr/>
          </w:rPrChange>
        </w:rPr>
        <w:t xml:space="preserve"> </w:t>
      </w:r>
      <w:del w:id="220" w:author="Garrahan Paul" w:date="2013-09-12T14:08:00Z">
        <w:r w:rsidRPr="004B0341">
          <w:rPr>
            <w:highlight w:val="yellow"/>
            <w:rPrChange w:id="221" w:author="Garrahan Paul" w:date="2013-09-12T14:13:00Z">
              <w:rPr/>
            </w:rPrChange>
          </w:rPr>
          <w:delText>All o</w:delText>
        </w:r>
      </w:del>
      <w:ins w:id="222" w:author="Garrahan Paul" w:date="2013-09-12T14:08:00Z">
        <w:r w:rsidRPr="004B0341">
          <w:rPr>
            <w:highlight w:val="yellow"/>
            <w:rPrChange w:id="223" w:author="Garrahan Paul" w:date="2013-09-12T14:13:00Z">
              <w:rPr/>
            </w:rPrChange>
          </w:rPr>
          <w:t>O</w:t>
        </w:r>
      </w:ins>
      <w:r w:rsidR="0097590E" w:rsidRPr="009E0709">
        <w:t xml:space="preserve">wners and operators of sources and activities listed in </w:t>
      </w:r>
      <w:ins w:id="224" w:author="Preferred Customer" w:date="2013-04-17T12:25:00Z">
        <w:r w:rsidR="00172141">
          <w:t xml:space="preserve">OAR 340-216-8005 </w:t>
        </w:r>
      </w:ins>
      <w:r w:rsidR="0097590E" w:rsidRPr="00172141">
        <w:t>Table 1</w:t>
      </w:r>
      <w:r w:rsidR="0097590E" w:rsidRPr="009E0709">
        <w:t xml:space="preserve">, Part C </w:t>
      </w:r>
      <w:del w:id="225" w:author="Preferred Customer" w:date="2013-04-17T12:25:00Z">
        <w:r w:rsidR="0097590E" w:rsidRPr="009E0709" w:rsidDel="00172141">
          <w:delText xml:space="preserve">of OAR 340-216-0020 </w:delText>
        </w:r>
      </w:del>
      <w:r w:rsidR="0097590E" w:rsidRPr="009E0709">
        <w:t>must obtain a Standard ACDP.</w:t>
      </w:r>
    </w:p>
    <w:p w:rsidR="0097590E" w:rsidRPr="009E0709" w:rsidRDefault="0097590E" w:rsidP="009E0709">
      <w:pPr>
        <w:spacing w:after="0" w:line="240" w:lineRule="auto"/>
      </w:pPr>
      <w:r w:rsidRPr="009E0709">
        <w:t>(</w:t>
      </w:r>
      <w:del w:id="226" w:author="Garrahan Paul" w:date="2013-09-12T14:10:00Z">
        <w:r w:rsidR="004B0341" w:rsidRPr="004B0341">
          <w:rPr>
            <w:highlight w:val="yellow"/>
            <w:rPrChange w:id="227" w:author="Garrahan Paul" w:date="2013-09-12T14:15:00Z">
              <w:rPr/>
            </w:rPrChange>
          </w:rPr>
          <w:delText>c</w:delText>
        </w:r>
      </w:del>
      <w:ins w:id="228" w:author="Garrahan Paul" w:date="2013-09-12T14:10:00Z">
        <w:r w:rsidR="004B0341" w:rsidRPr="004B0341">
          <w:rPr>
            <w:highlight w:val="yellow"/>
            <w:rPrChange w:id="229" w:author="Garrahan Paul" w:date="2013-09-12T14:15:00Z">
              <w:rPr/>
            </w:rPrChange>
          </w:rPr>
          <w:t>B</w:t>
        </w:r>
      </w:ins>
      <w:r w:rsidRPr="009E0709">
        <w:t xml:space="preserve">) Owners </w:t>
      </w:r>
      <w:del w:id="230" w:author="Garrahan Paul" w:date="2013-09-12T14:14:00Z">
        <w:r w:rsidR="004B0341" w:rsidRPr="004B0341">
          <w:rPr>
            <w:highlight w:val="yellow"/>
            <w:rPrChange w:id="231" w:author="Garrahan Paul" w:date="2013-09-12T14:15:00Z">
              <w:rPr/>
            </w:rPrChange>
          </w:rPr>
          <w:delText xml:space="preserve">or </w:delText>
        </w:r>
      </w:del>
      <w:ins w:id="232" w:author="Garrahan Paul" w:date="2013-09-12T14:14:00Z">
        <w:r w:rsidR="004B0341" w:rsidRPr="004B0341">
          <w:rPr>
            <w:highlight w:val="yellow"/>
            <w:rPrChange w:id="233" w:author="Garrahan Paul" w:date="2013-09-12T14:15:00Z">
              <w:rPr/>
            </w:rPrChange>
          </w:rPr>
          <w:t>and</w:t>
        </w:r>
        <w:r w:rsidR="00E564E4" w:rsidRPr="009E0709">
          <w:t xml:space="preserve"> </w:t>
        </w:r>
      </w:ins>
      <w:r w:rsidRPr="009E0709">
        <w:t xml:space="preserve">operators of sources and activities listed in </w:t>
      </w:r>
      <w:ins w:id="234" w:author="Preferred Customer" w:date="2013-04-17T12:25:00Z">
        <w:r w:rsidR="00172141">
          <w:t xml:space="preserve">OAR 340-216-8005 </w:t>
        </w:r>
      </w:ins>
      <w:r w:rsidRPr="00172141">
        <w:t>Table 1</w:t>
      </w:r>
      <w:r w:rsidRPr="009E0709">
        <w:t xml:space="preserve">, Part B </w:t>
      </w:r>
      <w:del w:id="235" w:author="Preferred Customer" w:date="2013-04-17T12:25:00Z">
        <w:r w:rsidRPr="009E0709" w:rsidDel="00172141">
          <w:delText xml:space="preserve">of OAR 340-216-0020 </w:delText>
        </w:r>
      </w:del>
      <w:r w:rsidRPr="009E0709">
        <w:t>which do not qualify for a General ACDP or Simple ACDP must obtain a Standard ACDP.</w:t>
      </w:r>
    </w:p>
    <w:p w:rsidR="0097590E" w:rsidRPr="009E0709" w:rsidRDefault="0097590E" w:rsidP="009E0709">
      <w:pPr>
        <w:spacing w:after="0" w:line="240" w:lineRule="auto"/>
      </w:pPr>
      <w:r w:rsidRPr="009E0709">
        <w:t>(</w:t>
      </w:r>
      <w:del w:id="236" w:author="Garrahan Paul" w:date="2013-09-12T14:10:00Z">
        <w:r w:rsidR="004B0341" w:rsidRPr="004B0341">
          <w:rPr>
            <w:highlight w:val="yellow"/>
            <w:rPrChange w:id="237" w:author="Garrahan Paul" w:date="2013-09-12T14:15:00Z">
              <w:rPr/>
            </w:rPrChange>
          </w:rPr>
          <w:delText>d</w:delText>
        </w:r>
      </w:del>
      <w:ins w:id="238" w:author="Garrahan Paul" w:date="2013-09-12T14:10:00Z">
        <w:r w:rsidR="004B0341" w:rsidRPr="004B0341">
          <w:rPr>
            <w:highlight w:val="yellow"/>
            <w:rPrChange w:id="239" w:author="Garrahan Paul" w:date="2013-09-12T14:15:00Z">
              <w:rPr/>
            </w:rPrChange>
          </w:rPr>
          <w:t>C</w:t>
        </w:r>
      </w:ins>
      <w:r w:rsidRPr="009E0709">
        <w:t>) An</w:t>
      </w:r>
      <w:del w:id="240" w:author="Garrahan Paul" w:date="2013-09-12T14:15:00Z">
        <w:r w:rsidR="004B0341" w:rsidRPr="004B0341">
          <w:rPr>
            <w:highlight w:val="yellow"/>
            <w:rPrChange w:id="241" w:author="Garrahan Paul" w:date="2013-09-12T14:15:00Z">
              <w:rPr/>
            </w:rPrChange>
          </w:rPr>
          <w:delText>y</w:delText>
        </w:r>
      </w:del>
      <w:r w:rsidRPr="009E0709">
        <w:t xml:space="preserve"> owner or operator of a source not required to obtain a Standard ACDP may obtain a Standard ACDP.</w:t>
      </w:r>
    </w:p>
    <w:p w:rsidR="00EF1DCA" w:rsidRPr="00E564E4" w:rsidRDefault="004B0341" w:rsidP="00EF1DCA">
      <w:pPr>
        <w:spacing w:after="0" w:line="240" w:lineRule="auto"/>
        <w:rPr>
          <w:b/>
          <w:bCs/>
          <w:highlight w:val="yellow"/>
          <w:rPrChange w:id="242" w:author="Garrahan Paul" w:date="2013-09-12T14:13:00Z">
            <w:rPr>
              <w:b/>
              <w:bCs/>
            </w:rPr>
          </w:rPrChange>
        </w:rPr>
      </w:pPr>
      <w:moveToRangeStart w:id="243" w:author="Garrahan Paul" w:date="2013-09-12T14:10:00Z" w:name="move366758339"/>
      <w:moveTo w:id="244" w:author="Garrahan Paul" w:date="2013-09-12T14:10:00Z">
        <w:r w:rsidRPr="004B0341">
          <w:rPr>
            <w:b/>
            <w:bCs/>
            <w:highlight w:val="yellow"/>
            <w:rPrChange w:id="245" w:author="Garrahan Paul" w:date="2013-09-12T14:13:00Z">
              <w:rPr>
                <w:b/>
                <w:bCs/>
              </w:rPr>
            </w:rPrChange>
          </w:rPr>
          <w:t>(</w:t>
        </w:r>
        <w:del w:id="246" w:author="Garrahan Paul" w:date="2013-09-12T14:10:00Z">
          <w:r w:rsidRPr="004B0341">
            <w:rPr>
              <w:b/>
              <w:bCs/>
              <w:highlight w:val="yellow"/>
              <w:rPrChange w:id="247" w:author="Garrahan Paul" w:date="2013-09-12T14:13:00Z">
                <w:rPr>
                  <w:b/>
                  <w:bCs/>
                </w:rPr>
              </w:rPrChange>
            </w:rPr>
            <w:delText>a</w:delText>
          </w:r>
        </w:del>
      </w:moveTo>
      <w:ins w:id="248" w:author="Garrahan Paul" w:date="2013-09-12T14:10:00Z">
        <w:r w:rsidRPr="004B0341">
          <w:rPr>
            <w:b/>
            <w:bCs/>
            <w:highlight w:val="yellow"/>
            <w:rPrChange w:id="249" w:author="Garrahan Paul" w:date="2013-09-12T14:13:00Z">
              <w:rPr>
                <w:b/>
                <w:bCs/>
              </w:rPr>
            </w:rPrChange>
          </w:rPr>
          <w:t>b</w:t>
        </w:r>
      </w:ins>
      <w:moveTo w:id="250" w:author="Garrahan Paul" w:date="2013-09-12T14:10:00Z">
        <w:r w:rsidRPr="004B0341">
          <w:rPr>
            <w:b/>
            <w:bCs/>
            <w:highlight w:val="yellow"/>
            <w:rPrChange w:id="251" w:author="Garrahan Paul" w:date="2013-09-12T14:13:00Z">
              <w:rPr>
                <w:b/>
                <w:bCs/>
              </w:rPr>
            </w:rPrChange>
          </w:rPr>
          <w:t>) A Standard ACDP is a permit that contains:</w:t>
        </w:r>
      </w:moveTo>
    </w:p>
    <w:p w:rsidR="00EF1DCA" w:rsidRPr="00E564E4" w:rsidRDefault="004B0341" w:rsidP="00EF1DCA">
      <w:pPr>
        <w:spacing w:after="0" w:line="240" w:lineRule="auto"/>
        <w:rPr>
          <w:b/>
          <w:bCs/>
          <w:highlight w:val="yellow"/>
          <w:rPrChange w:id="252" w:author="Garrahan Paul" w:date="2013-09-12T14:13:00Z">
            <w:rPr>
              <w:b/>
              <w:bCs/>
            </w:rPr>
          </w:rPrChange>
        </w:rPr>
      </w:pPr>
      <w:moveTo w:id="253" w:author="Garrahan Paul" w:date="2013-09-12T14:10:00Z">
        <w:r w:rsidRPr="004B0341">
          <w:rPr>
            <w:b/>
            <w:bCs/>
            <w:highlight w:val="yellow"/>
            <w:rPrChange w:id="254" w:author="Garrahan Paul" w:date="2013-09-12T14:13:00Z">
              <w:rPr>
                <w:b/>
                <w:bCs/>
              </w:rPr>
            </w:rPrChange>
          </w:rPr>
          <w:t>(A) All applicable requirements, including general ACDP conditions for incorporating generally applicable requirements;</w:t>
        </w:r>
      </w:moveTo>
    </w:p>
    <w:p w:rsidR="00EF1DCA" w:rsidRPr="00E564E4" w:rsidRDefault="004B0341" w:rsidP="00EF1DCA">
      <w:pPr>
        <w:spacing w:after="0" w:line="240" w:lineRule="auto"/>
        <w:rPr>
          <w:b/>
          <w:bCs/>
          <w:highlight w:val="yellow"/>
          <w:rPrChange w:id="255" w:author="Garrahan Paul" w:date="2013-09-12T14:13:00Z">
            <w:rPr>
              <w:b/>
              <w:bCs/>
            </w:rPr>
          </w:rPrChange>
        </w:rPr>
      </w:pPr>
      <w:moveTo w:id="256" w:author="Garrahan Paul" w:date="2013-09-12T14:10:00Z">
        <w:r w:rsidRPr="004B0341">
          <w:rPr>
            <w:b/>
            <w:bCs/>
            <w:highlight w:val="yellow"/>
            <w:rPrChange w:id="257" w:author="Garrahan Paul" w:date="2013-09-12T14:13:00Z">
              <w:rPr>
                <w:b/>
                <w:bCs/>
              </w:rPr>
            </w:rPrChange>
          </w:rPr>
          <w:t>(B) Source specific PSELs or Generic PSELs, whichever are applicable, as specified in OAR 340 division 222;</w:t>
        </w:r>
      </w:moveTo>
    </w:p>
    <w:p w:rsidR="00EF1DCA" w:rsidRPr="00E564E4" w:rsidRDefault="004B0341" w:rsidP="00EF1DCA">
      <w:pPr>
        <w:spacing w:after="0" w:line="240" w:lineRule="auto"/>
        <w:rPr>
          <w:b/>
          <w:bCs/>
          <w:highlight w:val="yellow"/>
          <w:rPrChange w:id="258" w:author="Garrahan Paul" w:date="2013-09-12T14:13:00Z">
            <w:rPr>
              <w:b/>
              <w:bCs/>
            </w:rPr>
          </w:rPrChange>
        </w:rPr>
      </w:pPr>
      <w:moveTo w:id="259" w:author="Garrahan Paul" w:date="2013-09-12T14:10:00Z">
        <w:r w:rsidRPr="004B0341">
          <w:rPr>
            <w:b/>
            <w:bCs/>
            <w:highlight w:val="yellow"/>
            <w:rPrChange w:id="260" w:author="Garrahan Paul" w:date="2013-09-12T14:13:00Z">
              <w:rPr>
                <w:b/>
                <w:bCs/>
              </w:rPr>
            </w:rPrChange>
          </w:rPr>
          <w:t>(C) Testing, monitoring, recordkeeping, and reporting requirements sufficient to determine compliance with the PSEL and other emission limits and standards, as necessary; and</w:t>
        </w:r>
      </w:moveTo>
    </w:p>
    <w:p w:rsidR="0097590E" w:rsidRPr="009E0709" w:rsidRDefault="004B0341" w:rsidP="00EF1DCA">
      <w:pPr>
        <w:spacing w:after="0" w:line="240" w:lineRule="auto"/>
        <w:rPr>
          <w:b/>
          <w:bCs/>
        </w:rPr>
      </w:pPr>
      <w:moveTo w:id="261" w:author="Garrahan Paul" w:date="2013-09-12T14:10:00Z">
        <w:r w:rsidRPr="004B0341">
          <w:rPr>
            <w:b/>
            <w:bCs/>
            <w:highlight w:val="yellow"/>
            <w:rPrChange w:id="262" w:author="Garrahan Paul" w:date="2013-09-12T14:13:00Z">
              <w:rPr>
                <w:b/>
                <w:bCs/>
              </w:rPr>
            </w:rPrChange>
          </w:rPr>
          <w:t>(D) A permit duration not to exceed 5 years.</w:t>
        </w:r>
      </w:moveTo>
      <w:moveToRangeEnd w:id="243"/>
    </w:p>
    <w:p w:rsidR="00EF1DCA" w:rsidRDefault="00EF1DCA" w:rsidP="009E0709">
      <w:pPr>
        <w:spacing w:after="0" w:line="240" w:lineRule="auto"/>
        <w:rPr>
          <w:ins w:id="263" w:author="Garrahan Paul" w:date="2013-09-12T14:10:00Z"/>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264" w:author="Preferred Customer" w:date="2013-04-17T12:26:00Z">
        <w:r w:rsidRPr="009E0709" w:rsidDel="00172141">
          <w:delText>11</w:delText>
        </w:r>
      </w:del>
      <w:ins w:id="265" w:author="Preferred Customer" w:date="2013-04-17T12:26:00Z">
        <w:r w:rsidR="00172141">
          <w:t>00</w:t>
        </w:r>
      </w:ins>
      <w:r w:rsidRPr="009E0709">
        <w:t>-0040.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p>
    <w:p w:rsidR="0097590E" w:rsidRPr="009E0709" w:rsidRDefault="0097590E" w:rsidP="009E0709">
      <w:pPr>
        <w:spacing w:after="0" w:line="240" w:lineRule="auto"/>
      </w:pPr>
      <w:del w:id="266" w:author="pcuser" w:date="2013-03-05T10:33:00Z">
        <w:r w:rsidRPr="009E0709" w:rsidDel="00742FBF">
          <w:delText xml:space="preserve">(1) </w:delText>
        </w:r>
      </w:del>
      <w:r w:rsidRPr="009E0709">
        <w:t>The definitions in OAR 340-200-0020</w:t>
      </w:r>
      <w:ins w:id="267" w:author="Preferred Customer" w:date="2012-08-30T13:44:00Z">
        <w:r w:rsidR="009E0709" w:rsidRPr="009E0709">
          <w:t>, 340-204-0010</w:t>
        </w:r>
      </w:ins>
      <w:r w:rsidRPr="009E0709">
        <w:t xml:space="preserve"> and this rule apply to this division. If the same term is defined in this rule and OAR 340-200-0020</w:t>
      </w:r>
      <w:ins w:id="268" w:author="Preferred Customer" w:date="2012-08-30T13:45:00Z">
        <w:r w:rsidR="009E0709" w:rsidRPr="009E0709">
          <w:t xml:space="preserve"> or 340-204-0010</w:t>
        </w:r>
      </w:ins>
      <w:r w:rsidRPr="009E0709">
        <w:t>, the definition in this rule applies to this division.</w:t>
      </w:r>
    </w:p>
    <w:p w:rsidR="00637C1A" w:rsidRDefault="0097590E">
      <w:pPr>
        <w:tabs>
          <w:tab w:val="left" w:pos="9315"/>
        </w:tabs>
        <w:spacing w:after="0" w:line="240" w:lineRule="auto"/>
      </w:pPr>
      <w:del w:id="269" w:author="pcuser" w:date="2013-03-05T10:33:00Z">
        <w:r w:rsidRPr="009E0709" w:rsidDel="00742FBF">
          <w:delText>(2) "Permit modification" or "modified permit" means any change to the content of a permit.</w:delText>
        </w:r>
      </w:del>
    </w:p>
    <w:p w:rsidR="0097590E" w:rsidRPr="009E0709" w:rsidRDefault="0097590E" w:rsidP="009E0709">
      <w:pPr>
        <w:spacing w:after="0" w:line="240" w:lineRule="auto"/>
      </w:pPr>
    </w:p>
    <w:p w:rsidR="0097590E" w:rsidRPr="009E0709" w:rsidRDefault="0097590E" w:rsidP="009E0709">
      <w:pPr>
        <w:spacing w:after="0" w:line="240" w:lineRule="auto"/>
      </w:pPr>
      <w:del w:id="270" w:author="Preferred Customer" w:date="2013-04-17T12:28:00Z">
        <w:r w:rsidRPr="009E0709" w:rsidDel="00172141">
          <w:delText>[</w:delText>
        </w:r>
      </w:del>
      <w:r w:rsidRPr="009E0709">
        <w:rPr>
          <w:b/>
          <w:bCs/>
        </w:rPr>
        <w:t>NOTE:</w:t>
      </w:r>
      <w:r w:rsidRPr="009E0709">
        <w:t> This rule is included in the State of Oregon Clean Air Act Implementation Plan as adopted by the Environmental Quality Commission under OAR 340-200-0040.</w:t>
      </w:r>
      <w:del w:id="271" w:author="Preferred Customer" w:date="2013-04-17T12:28:00Z">
        <w:r w:rsidRPr="009E0709" w:rsidDel="00172141">
          <w:delText>]</w:delText>
        </w:r>
      </w:del>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Hist.: DEQ 14-1999, f. &amp; cert. ef. 10-14-99; DEQ 6-2001, f. 6-18-01, cert. ef.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97590E" w:rsidRPr="009E0709" w:rsidRDefault="0097590E" w:rsidP="009E0709">
      <w:pPr>
        <w:spacing w:after="0" w:line="240" w:lineRule="auto"/>
      </w:pPr>
    </w:p>
    <w:p w:rsidR="00DF2652" w:rsidRDefault="0097590E" w:rsidP="009E0709">
      <w:pPr>
        <w:spacing w:after="0" w:line="240" w:lineRule="auto"/>
        <w:rPr>
          <w:ins w:id="272" w:author="pcuser" w:date="2013-07-12T10:52:00Z"/>
        </w:rPr>
      </w:pPr>
      <w:r w:rsidRPr="009E0709">
        <w:t xml:space="preserve">(1) New Permits. </w:t>
      </w:r>
    </w:p>
    <w:p w:rsidR="0097590E" w:rsidRPr="009E0709" w:rsidRDefault="00DF2652" w:rsidP="009E0709">
      <w:pPr>
        <w:spacing w:after="0" w:line="240" w:lineRule="auto"/>
      </w:pPr>
      <w:ins w:id="273" w:author="pcuser" w:date="2013-07-12T10:52:00Z">
        <w:r>
          <w:t>(a)</w:t>
        </w:r>
      </w:ins>
      <w:ins w:id="274" w:author="Preferred Customer" w:date="2013-07-15T23:59:00Z">
        <w:r w:rsidR="00DC7247">
          <w:t xml:space="preserve"> </w:t>
        </w:r>
      </w:ins>
      <w:r w:rsidR="0097590E" w:rsidRPr="009E0709">
        <w:t xml:space="preserve">Except for Short Term Activity ACDPs, any person required to obtain a new ACDP must provide the following general information, as applicable, using forms provided by </w:t>
      </w:r>
      <w:del w:id="275" w:author="Preferred Customer" w:date="2012-09-13T19:23:00Z">
        <w:r w:rsidR="0097590E" w:rsidRPr="009E0709" w:rsidDel="00240209">
          <w:delText>the Department</w:delText>
        </w:r>
      </w:del>
      <w:ins w:id="276" w:author="Preferred Customer" w:date="2012-09-13T19:23:00Z">
        <w:r w:rsidR="00240209">
          <w:t>DEQ</w:t>
        </w:r>
      </w:ins>
      <w:r w:rsidR="0097590E" w:rsidRPr="009E0709">
        <w:t xml:space="preserve"> in addition to any other information required for a specific permit type:</w:t>
      </w:r>
    </w:p>
    <w:p w:rsidR="0097590E" w:rsidRPr="009E0709" w:rsidRDefault="0097590E" w:rsidP="009E0709">
      <w:pPr>
        <w:spacing w:after="0" w:line="240" w:lineRule="auto"/>
      </w:pPr>
      <w:r w:rsidRPr="009E0709">
        <w:t>(</w:t>
      </w:r>
      <w:del w:id="277" w:author="pcuser" w:date="2013-07-12T10:55:00Z">
        <w:r w:rsidRPr="009E0709" w:rsidDel="00DF2652">
          <w:delText>a</w:delText>
        </w:r>
      </w:del>
      <w:ins w:id="278" w:author="pcuser" w:date="2013-07-12T10:55:00Z">
        <w:r w:rsidR="00DF2652">
          <w:t>A</w:t>
        </w:r>
      </w:ins>
      <w:r w:rsidRPr="009E0709">
        <w:t>)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w:t>
      </w:r>
      <w:del w:id="279" w:author="pcuser" w:date="2013-07-12T10:55:00Z">
        <w:r w:rsidRPr="009E0709" w:rsidDel="00DF2652">
          <w:delText>b</w:delText>
        </w:r>
      </w:del>
      <w:ins w:id="280" w:author="pcuser" w:date="2013-07-12T10:55:00Z">
        <w:r w:rsidR="00DF2652">
          <w:t>B</w:t>
        </w:r>
      </w:ins>
      <w:r w:rsidRPr="009E0709">
        <w:t>) The name and phone number of a local person responsible for compliance with the permit;</w:t>
      </w:r>
    </w:p>
    <w:p w:rsidR="0097590E" w:rsidRPr="009E0709" w:rsidRDefault="0097590E" w:rsidP="009E0709">
      <w:pPr>
        <w:spacing w:after="0" w:line="240" w:lineRule="auto"/>
      </w:pPr>
      <w:r w:rsidRPr="009E0709">
        <w:t>(</w:t>
      </w:r>
      <w:del w:id="281" w:author="pcuser" w:date="2013-07-12T10:55:00Z">
        <w:r w:rsidRPr="009E0709" w:rsidDel="00DF2652">
          <w:delText>c</w:delText>
        </w:r>
      </w:del>
      <w:ins w:id="282" w:author="pcuser" w:date="2013-07-12T10:55:00Z">
        <w:r w:rsidR="00DF2652">
          <w:t>C</w:t>
        </w:r>
      </w:ins>
      <w:r w:rsidRPr="009E0709">
        <w:t>) The name of a person authorized to receive requests for data and information;</w:t>
      </w:r>
    </w:p>
    <w:p w:rsidR="0097590E" w:rsidRPr="009E0709" w:rsidRDefault="0097590E" w:rsidP="009E0709">
      <w:pPr>
        <w:spacing w:after="0" w:line="240" w:lineRule="auto"/>
      </w:pPr>
      <w:r w:rsidRPr="009E0709">
        <w:t>(</w:t>
      </w:r>
      <w:del w:id="283" w:author="pcuser" w:date="2013-07-12T10:55:00Z">
        <w:r w:rsidRPr="009E0709" w:rsidDel="00DF2652">
          <w:delText>d</w:delText>
        </w:r>
      </w:del>
      <w:ins w:id="284" w:author="pcuser" w:date="2013-07-12T10:55:00Z">
        <w:r w:rsidR="00DF2652">
          <w:t>D</w:t>
        </w:r>
      </w:ins>
      <w:r w:rsidRPr="009E0709">
        <w:t>) A description of the production processes and related flow chart;</w:t>
      </w:r>
    </w:p>
    <w:p w:rsidR="0097590E" w:rsidRPr="009E0709" w:rsidRDefault="0097590E" w:rsidP="009E0709">
      <w:pPr>
        <w:spacing w:after="0" w:line="240" w:lineRule="auto"/>
      </w:pPr>
      <w:r w:rsidRPr="009E0709">
        <w:t>(</w:t>
      </w:r>
      <w:del w:id="285" w:author="pcuser" w:date="2013-07-12T10:55:00Z">
        <w:r w:rsidRPr="009E0709" w:rsidDel="00DF2652">
          <w:delText>e</w:delText>
        </w:r>
      </w:del>
      <w:ins w:id="286" w:author="pcuser" w:date="2013-07-12T10:55:00Z">
        <w:r w:rsidR="00DF2652">
          <w:t>E</w:t>
        </w:r>
      </w:ins>
      <w:r w:rsidRPr="009E0709">
        <w:t>)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w:t>
      </w:r>
      <w:del w:id="287" w:author="pcuser" w:date="2013-07-12T10:55:00Z">
        <w:r w:rsidRPr="009E0709" w:rsidDel="00DF2652">
          <w:delText>f</w:delText>
        </w:r>
      </w:del>
      <w:ins w:id="288" w:author="pcuser" w:date="2013-07-12T10:55:00Z">
        <w:r w:rsidR="00DF2652">
          <w:t>F</w:t>
        </w:r>
      </w:ins>
      <w:r w:rsidRPr="009E0709">
        <w:t>) The type and quantity of fuels used;</w:t>
      </w:r>
    </w:p>
    <w:p w:rsidR="0097590E" w:rsidRPr="009E0709" w:rsidRDefault="0097590E" w:rsidP="009E0709">
      <w:pPr>
        <w:spacing w:after="0" w:line="240" w:lineRule="auto"/>
      </w:pPr>
      <w:r w:rsidRPr="009E0709">
        <w:t>(</w:t>
      </w:r>
      <w:del w:id="289" w:author="pcuser" w:date="2013-07-12T10:55:00Z">
        <w:r w:rsidRPr="009E0709" w:rsidDel="00DF2652">
          <w:delText>g</w:delText>
        </w:r>
      </w:del>
      <w:ins w:id="290" w:author="pcuser" w:date="2013-07-12T10:55:00Z">
        <w:r w:rsidR="00DF2652">
          <w:t>G</w:t>
        </w:r>
      </w:ins>
      <w:r w:rsidRPr="009E0709">
        <w:t>)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w:t>
      </w:r>
      <w:del w:id="291" w:author="pcuser" w:date="2013-07-12T10:56:00Z">
        <w:r w:rsidRPr="009E0709" w:rsidDel="00DF2652">
          <w:delText>h</w:delText>
        </w:r>
      </w:del>
      <w:ins w:id="292" w:author="pcuser" w:date="2013-07-12T10:56:00Z">
        <w:r w:rsidR="00DF2652">
          <w:t>H</w:t>
        </w:r>
      </w:ins>
      <w:r w:rsidRPr="009E0709">
        <w:t xml:space="preserve">) Any information on pollution prevention measures and cross-media impacts the applicant wants </w:t>
      </w:r>
      <w:del w:id="293" w:author="Preferred Customer" w:date="2012-09-13T19:23:00Z">
        <w:r w:rsidRPr="009E0709" w:rsidDel="00240209">
          <w:delText>the Department</w:delText>
        </w:r>
      </w:del>
      <w:ins w:id="294"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del w:id="295" w:author="pcuser" w:date="2013-07-12T10:56:00Z">
        <w:r w:rsidRPr="009E0709" w:rsidDel="00DF2652">
          <w:delText>i</w:delText>
        </w:r>
      </w:del>
      <w:ins w:id="296" w:author="pcuser" w:date="2013-07-12T10:56:00Z">
        <w:r w:rsidR="00DF2652">
          <w:t>I</w:t>
        </w:r>
      </w:ins>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w:t>
      </w:r>
      <w:ins w:id="297" w:author="pcuser" w:date="2013-07-12T10:56:00Z">
        <w:r w:rsidR="00DF2652">
          <w:t>J</w:t>
        </w:r>
      </w:ins>
      <w:del w:id="298" w:author="pcuser" w:date="2013-07-12T10:56:00Z">
        <w:r w:rsidRPr="009E0709" w:rsidDel="00DF2652">
          <w:delText>j</w:delText>
        </w:r>
      </w:del>
      <w:r w:rsidRPr="009E0709">
        <w:t xml:space="preserve">) Where the operation or maintenance of air pollution control equipment and emission reduction processes can be adjusted or varied from the highest reasonable efficiency and effectiveness, information necessary for </w:t>
      </w:r>
      <w:del w:id="299" w:author="Preferred Customer" w:date="2012-09-13T19:23:00Z">
        <w:r w:rsidRPr="009E0709" w:rsidDel="00240209">
          <w:delText>the Department</w:delText>
        </w:r>
      </w:del>
      <w:ins w:id="300" w:author="Preferred Customer" w:date="2012-09-13T19:23:00Z">
        <w:r w:rsidR="00240209">
          <w:t>DEQ</w:t>
        </w:r>
      </w:ins>
      <w:r w:rsidRPr="009E0709">
        <w:t xml:space="preserve"> to establish operational and maintenance requirements </w:t>
      </w:r>
      <w:del w:id="301" w:author="jinahar" w:date="2013-07-25T13:44:00Z">
        <w:r w:rsidRPr="009E0709" w:rsidDel="00C40D5F">
          <w:delText xml:space="preserve">in accordance with </w:delText>
        </w:r>
      </w:del>
      <w:ins w:id="302" w:author="jinahar" w:date="2013-07-25T13:44:00Z">
        <w:r w:rsidR="00C40D5F">
          <w:t xml:space="preserve">under </w:t>
        </w:r>
      </w:ins>
      <w:r w:rsidRPr="009E0709">
        <w:t>OAR 340-226-0120(1) and (2);</w:t>
      </w:r>
    </w:p>
    <w:p w:rsidR="00FC241D" w:rsidRDefault="0097590E" w:rsidP="009E0709">
      <w:pPr>
        <w:spacing w:after="0" w:line="240" w:lineRule="auto"/>
        <w:rPr>
          <w:ins w:id="303" w:author="pcuser" w:date="2013-07-10T17:05:00Z"/>
        </w:rPr>
      </w:pPr>
      <w:r w:rsidRPr="009E0709">
        <w:t>(</w:t>
      </w:r>
      <w:del w:id="304" w:author="pcuser" w:date="2013-07-12T10:56:00Z">
        <w:r w:rsidRPr="009E0709" w:rsidDel="00DF2652">
          <w:delText>k</w:delText>
        </w:r>
      </w:del>
      <w:ins w:id="305" w:author="pcuser" w:date="2013-07-12T10:56:00Z">
        <w:r w:rsidR="00DF2652">
          <w:t>K</w:t>
        </w:r>
      </w:ins>
      <w:r w:rsidRPr="009E0709">
        <w:t xml:space="preserve">) A Land Use Compatibility Statement signed by a local (city or county) planner either approving or disapproving construction or modification of the source, if required by the local planning agency; </w:t>
      </w:r>
    </w:p>
    <w:p w:rsidR="0097590E" w:rsidRPr="009E0709" w:rsidRDefault="00D93C13" w:rsidP="009E0709">
      <w:pPr>
        <w:spacing w:after="0" w:line="240" w:lineRule="auto"/>
      </w:pPr>
      <w:ins w:id="306" w:author="pcuser" w:date="2013-07-10T17:05:00Z">
        <w:r w:rsidRPr="0056551A">
          <w:t>(</w:t>
        </w:r>
      </w:ins>
      <w:ins w:id="307" w:author="pcuser" w:date="2013-07-12T10:56:00Z">
        <w:r w:rsidR="00DF2652" w:rsidRPr="0056551A">
          <w:t>L</w:t>
        </w:r>
      </w:ins>
      <w:ins w:id="308" w:author="pcuser" w:date="2013-07-10T17:05:00Z">
        <w:r w:rsidRPr="0056551A">
          <w:t xml:space="preserve">) Any information required by </w:t>
        </w:r>
      </w:ins>
      <w:ins w:id="309" w:author="Garrahan Paul" w:date="2013-09-12T14:16:00Z">
        <w:r w:rsidR="004B0341" w:rsidRPr="004B0341">
          <w:rPr>
            <w:highlight w:val="yellow"/>
            <w:rPrChange w:id="310" w:author="Garrahan Paul" w:date="2013-09-12T14:16:00Z">
              <w:rPr/>
            </w:rPrChange>
          </w:rPr>
          <w:t>OAR 340</w:t>
        </w:r>
        <w:r w:rsidR="00E564E4">
          <w:t xml:space="preserve"> </w:t>
        </w:r>
      </w:ins>
      <w:ins w:id="311" w:author="pcuser" w:date="2013-07-10T17:05:00Z">
        <w:r w:rsidRPr="0056551A">
          <w:t>division</w:t>
        </w:r>
      </w:ins>
      <w:ins w:id="312" w:author="Garrahan Paul" w:date="2013-09-12T14:16:00Z">
        <w:r w:rsidR="004B0341" w:rsidRPr="004B0341">
          <w:rPr>
            <w:highlight w:val="yellow"/>
            <w:rPrChange w:id="313" w:author="Garrahan Paul" w:date="2013-09-12T14:16:00Z">
              <w:rPr/>
            </w:rPrChange>
          </w:rPr>
          <w:t>s</w:t>
        </w:r>
      </w:ins>
      <w:ins w:id="314" w:author="pcuser" w:date="2013-07-10T17:05:00Z">
        <w:r w:rsidRPr="0056551A">
          <w:t xml:space="preserve"> 224 and 225</w:t>
        </w:r>
      </w:ins>
      <w:ins w:id="315" w:author="pcuser" w:date="2013-07-10T17:06:00Z">
        <w:r w:rsidRPr="0056551A">
          <w:t>, including but not limited to control technology and analysis, air quality impact analysis</w:t>
        </w:r>
      </w:ins>
      <w:ins w:id="316" w:author="pcuser" w:date="2013-07-10T17:05:00Z">
        <w:r w:rsidRPr="0056551A">
          <w:t>;</w:t>
        </w:r>
      </w:ins>
      <w:ins w:id="317" w:author="pcuser" w:date="2013-07-10T17:06:00Z">
        <w:r w:rsidRPr="0056551A">
          <w:t xml:space="preserve"> </w:t>
        </w:r>
      </w:ins>
      <w:ins w:id="318" w:author="Garrahan Paul" w:date="2013-09-12T14:16:00Z">
        <w:r w:rsidR="004B0341" w:rsidRPr="004B0341">
          <w:rPr>
            <w:highlight w:val="yellow"/>
            <w:rPrChange w:id="319" w:author="Garrahan Paul" w:date="2013-09-12T14:16:00Z">
              <w:rPr/>
            </w:rPrChange>
          </w:rPr>
          <w:t>and information related to</w:t>
        </w:r>
        <w:r w:rsidR="00E564E4">
          <w:t xml:space="preserve"> </w:t>
        </w:r>
      </w:ins>
      <w:ins w:id="320" w:author="pcuser" w:date="2013-07-10T17:06:00Z">
        <w:r w:rsidRPr="0056551A">
          <w:t>offsets and net air quality benefit, if applicable;</w:t>
        </w:r>
      </w:ins>
      <w:ins w:id="321" w:author="pcuser" w:date="2013-07-10T17:05:00Z">
        <w:r w:rsidR="00FC241D">
          <w:t xml:space="preserve"> </w:t>
        </w:r>
      </w:ins>
      <w:r w:rsidR="0097590E" w:rsidRPr="009E0709">
        <w:t>and</w:t>
      </w:r>
    </w:p>
    <w:p w:rsidR="0097590E" w:rsidRDefault="0097590E" w:rsidP="009E0709">
      <w:pPr>
        <w:spacing w:after="0" w:line="240" w:lineRule="auto"/>
        <w:rPr>
          <w:ins w:id="322" w:author="pcuser" w:date="2013-07-12T10:44:00Z"/>
        </w:rPr>
      </w:pPr>
      <w:r w:rsidRPr="009E0709">
        <w:t>(</w:t>
      </w:r>
      <w:del w:id="323" w:author="pcuser" w:date="2013-07-12T10:56:00Z">
        <w:r w:rsidRPr="009E0709" w:rsidDel="00DF2652">
          <w:delText>l</w:delText>
        </w:r>
      </w:del>
      <w:ins w:id="324" w:author="pcuser" w:date="2013-07-12T10:56:00Z">
        <w:r w:rsidR="00DF2652">
          <w:t>M</w:t>
        </w:r>
      </w:ins>
      <w:r w:rsidRPr="009E0709">
        <w:t xml:space="preserve">) Any other information requested by </w:t>
      </w:r>
      <w:del w:id="325" w:author="Preferred Customer" w:date="2012-09-13T19:23:00Z">
        <w:r w:rsidRPr="009E0709" w:rsidDel="00240209">
          <w:delText>the Department</w:delText>
        </w:r>
      </w:del>
      <w:ins w:id="326" w:author="Preferred Customer" w:date="2012-09-13T19:23:00Z">
        <w:r w:rsidR="00240209">
          <w:t>DEQ</w:t>
        </w:r>
      </w:ins>
      <w:r w:rsidRPr="009E0709">
        <w:t>.</w:t>
      </w:r>
    </w:p>
    <w:p w:rsidR="00C12BFE" w:rsidRPr="009E0709" w:rsidRDefault="00500C1D" w:rsidP="009E0709">
      <w:pPr>
        <w:spacing w:after="0" w:line="240" w:lineRule="auto"/>
      </w:pPr>
      <w:ins w:id="327" w:author="pcuser" w:date="2013-07-12T10:45:00Z">
        <w:r w:rsidRPr="00C90905">
          <w:t>(</w:t>
        </w:r>
      </w:ins>
      <w:ins w:id="328" w:author="pcuser" w:date="2013-07-12T10:53:00Z">
        <w:r w:rsidRPr="00C90905">
          <w:t>b</w:t>
        </w:r>
      </w:ins>
      <w:ins w:id="329" w:author="pcuser" w:date="2013-07-12T10:45:00Z">
        <w:r w:rsidRPr="00C90905">
          <w:t xml:space="preserve">) </w:t>
        </w:r>
      </w:ins>
      <w:ins w:id="330" w:author="pcuser" w:date="2013-07-12T10:44:00Z">
        <w:r w:rsidRPr="00C90905">
          <w:t xml:space="preserve">Applications for new permits </w:t>
        </w:r>
      </w:ins>
      <w:ins w:id="331" w:author="pcuser" w:date="2013-07-12T10:45:00Z">
        <w:r w:rsidRPr="00C90905">
          <w:t>should</w:t>
        </w:r>
      </w:ins>
      <w:ins w:id="332" w:author="pcuser" w:date="2013-07-12T10:44:00Z">
        <w:r w:rsidRPr="00C90905">
          <w:t xml:space="preserve"> be submitted at least 60 days prior to when a permit is needed.  When preparing an application, the applicant should also consider the timelines provided in </w:t>
        </w:r>
      </w:ins>
      <w:ins w:id="333" w:author="pcuser" w:date="2013-07-12T10:47:00Z">
        <w:r w:rsidRPr="00C90905">
          <w:t xml:space="preserve">paragraph </w:t>
        </w:r>
      </w:ins>
      <w:ins w:id="334" w:author="pcuser" w:date="2013-07-12T10:46:00Z">
        <w:r w:rsidRPr="00C90905">
          <w:t>(</w:t>
        </w:r>
      </w:ins>
      <w:ins w:id="335" w:author="pcuser" w:date="2013-07-12T10:53:00Z">
        <w:r w:rsidRPr="00C90905">
          <w:t>2</w:t>
        </w:r>
      </w:ins>
      <w:ins w:id="336" w:author="pcuser" w:date="2013-07-12T10:46:00Z">
        <w:r w:rsidRPr="00C90905">
          <w:t>)</w:t>
        </w:r>
      </w:ins>
      <w:ins w:id="337" w:author="pcuser" w:date="2013-07-12T10:44:00Z">
        <w:r w:rsidRPr="00C90905">
          <w:t>(</w:t>
        </w:r>
      </w:ins>
      <w:ins w:id="338" w:author="pcuser" w:date="2013-07-12T10:57:00Z">
        <w:r w:rsidRPr="00C90905">
          <w:t>b</w:t>
        </w:r>
      </w:ins>
      <w:ins w:id="339" w:author="pcuser" w:date="2013-07-12T10:44:00Z">
        <w:r w:rsidRPr="00C90905">
          <w:t xml:space="preserve">), as well as OAR 340-224-0030 </w:t>
        </w:r>
      </w:ins>
      <w:ins w:id="340" w:author="pcuser" w:date="2013-07-12T11:00:00Z">
        <w:r w:rsidRPr="00C90905">
          <w:t>(</w:t>
        </w:r>
      </w:ins>
      <w:ins w:id="341" w:author="pcuser" w:date="2013-07-12T10:44:00Z">
        <w:r w:rsidRPr="00C90905">
          <w:t>NSR permit applications</w:t>
        </w:r>
      </w:ins>
      <w:ins w:id="342" w:author="pcuser" w:date="2013-07-12T11:00:00Z">
        <w:r w:rsidRPr="00C90905">
          <w:t>)</w:t>
        </w:r>
      </w:ins>
      <w:ins w:id="343" w:author="pcuser" w:date="2013-07-12T10:44:00Z">
        <w:r w:rsidRPr="00C90905">
          <w:t>, to allow DEQ adequate time to process the application and issue a permit before it is needed.</w:t>
        </w:r>
      </w:ins>
    </w:p>
    <w:p w:rsidR="00DF2652" w:rsidRDefault="0097590E" w:rsidP="00DC7247">
      <w:pPr>
        <w:spacing w:after="0" w:line="240" w:lineRule="auto"/>
        <w:rPr>
          <w:ins w:id="344" w:author="pcuser" w:date="2013-07-12T10:57:00Z"/>
        </w:rPr>
      </w:pPr>
      <w:r w:rsidRPr="009E0709">
        <w:t xml:space="preserve">(2) Renewal Permits. Except for Short Term Activity ACDPs, any person required to renew an existing permit must submit the information identified in section (1) using forms provided by </w:t>
      </w:r>
      <w:del w:id="345" w:author="Preferred Customer" w:date="2012-09-13T19:23:00Z">
        <w:r w:rsidRPr="009E0709" w:rsidDel="00240209">
          <w:delText>the Department</w:delText>
        </w:r>
      </w:del>
      <w:ins w:id="346"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t>
      </w:r>
    </w:p>
    <w:p w:rsidR="002078EE" w:rsidRDefault="00DF2652">
      <w:pPr>
        <w:spacing w:after="0"/>
        <w:rPr>
          <w:ins w:id="347" w:author="pcuser" w:date="2013-07-12T10:46:00Z"/>
        </w:rPr>
      </w:pPr>
      <w:ins w:id="348" w:author="pcuser" w:date="2013-07-12T10:57:00Z">
        <w:r>
          <w:t xml:space="preserve">(a) </w:t>
        </w:r>
      </w:ins>
      <w:r w:rsidR="0097590E" w:rsidRPr="009E0709">
        <w:t>Where there are no significant changes to the permit</w:t>
      </w:r>
      <w:del w:id="349" w:author="Preferred Customer" w:date="2013-07-15T23:02:00Z">
        <w:r w:rsidR="0097590E" w:rsidRPr="009E0709" w:rsidDel="00A92F99">
          <w:delText xml:space="preserve"> </w:delText>
        </w:r>
      </w:del>
      <w:r w:rsidR="0097590E" w:rsidRPr="009E0709">
        <w:t>, the applicant may use a streamlined permit renewal application process by providing the following information:</w:t>
      </w:r>
    </w:p>
    <w:p w:rsidR="002078EE" w:rsidRDefault="0097590E">
      <w:pPr>
        <w:spacing w:after="0"/>
      </w:pPr>
      <w:r w:rsidRPr="009E0709">
        <w:t>(</w:t>
      </w:r>
      <w:del w:id="350" w:author="pcuser" w:date="2013-07-12T10:57:00Z">
        <w:r w:rsidRPr="009E0709" w:rsidDel="00DF2652">
          <w:delText>a</w:delText>
        </w:r>
      </w:del>
      <w:ins w:id="351" w:author="pcuser" w:date="2013-07-12T10:57:00Z">
        <w:r w:rsidR="00DF2652">
          <w:t>A</w:t>
        </w:r>
      </w:ins>
      <w:r w:rsidRPr="009E0709">
        <w:t xml:space="preserve">) Identifying information, including the name of the company, the mailing address, the facility address, and the nature of business (Standard Industrial Classification (SIC) code) using a form provided by </w:t>
      </w:r>
      <w:del w:id="352" w:author="Preferred Customer" w:date="2012-09-13T19:23:00Z">
        <w:r w:rsidRPr="009E0709" w:rsidDel="00240209">
          <w:delText>the Department</w:delText>
        </w:r>
      </w:del>
      <w:ins w:id="353" w:author="Preferred Customer" w:date="2012-09-13T19:23:00Z">
        <w:r w:rsidR="00240209">
          <w:t>DEQ</w:t>
        </w:r>
      </w:ins>
      <w:r w:rsidRPr="009E0709">
        <w:t>; and</w:t>
      </w:r>
    </w:p>
    <w:p w:rsidR="0097590E" w:rsidRDefault="0097590E" w:rsidP="009E0709">
      <w:pPr>
        <w:spacing w:after="0" w:line="240" w:lineRule="auto"/>
        <w:rPr>
          <w:ins w:id="354" w:author="pcuser" w:date="2013-06-14T14:38:00Z"/>
        </w:rPr>
      </w:pPr>
      <w:r w:rsidRPr="009E0709">
        <w:t>(</w:t>
      </w:r>
      <w:del w:id="355" w:author="pcuser" w:date="2013-07-12T10:57:00Z">
        <w:r w:rsidRPr="009E0709" w:rsidDel="00DF2652">
          <w:delText>b</w:delText>
        </w:r>
      </w:del>
      <w:ins w:id="356" w:author="pcuser" w:date="2013-07-12T10:57:00Z">
        <w:r w:rsidR="00DF2652">
          <w:t>B</w:t>
        </w:r>
      </w:ins>
      <w:r w:rsidRPr="009E0709">
        <w:t>) A marked up copy of the previous permit indicating minor changes along with an explanation for each requested change.</w:t>
      </w:r>
    </w:p>
    <w:p w:rsidR="00496643" w:rsidRPr="0034115B" w:rsidRDefault="00500C1D" w:rsidP="00496643">
      <w:pPr>
        <w:spacing w:after="0" w:line="240" w:lineRule="auto"/>
        <w:rPr>
          <w:ins w:id="357" w:author="pcuser" w:date="2013-06-14T14:39:00Z"/>
        </w:rPr>
      </w:pPr>
      <w:ins w:id="358" w:author="pcuser" w:date="2013-06-14T14:39:00Z">
        <w:r w:rsidRPr="0034115B">
          <w:t>(</w:t>
        </w:r>
      </w:ins>
      <w:ins w:id="359" w:author="pcuser" w:date="2013-07-12T10:57:00Z">
        <w:r w:rsidRPr="0034115B">
          <w:t>b</w:t>
        </w:r>
      </w:ins>
      <w:ins w:id="360" w:author="pcuser" w:date="2013-06-14T14:39:00Z">
        <w:r w:rsidRPr="0034115B">
          <w:t xml:space="preserve">) </w:t>
        </w:r>
      </w:ins>
      <w:ins w:id="361" w:author="pcuser" w:date="2013-07-12T10:36:00Z">
        <w:r w:rsidRPr="0034115B">
          <w:t>The owner or operator must submit an application for renewal of the existing permit by</w:t>
        </w:r>
      </w:ins>
      <w:ins w:id="362" w:author="pcuser" w:date="2013-07-12T10:37:00Z">
        <w:r w:rsidRPr="0034115B">
          <w:t xml:space="preserve"> no later than:</w:t>
        </w:r>
      </w:ins>
    </w:p>
    <w:p w:rsidR="00496643" w:rsidRPr="0034115B" w:rsidRDefault="00500C1D" w:rsidP="00496643">
      <w:pPr>
        <w:spacing w:after="0" w:line="240" w:lineRule="auto"/>
        <w:rPr>
          <w:ins w:id="363" w:author="pcuser" w:date="2013-06-14T14:42:00Z"/>
        </w:rPr>
      </w:pPr>
      <w:ins w:id="364" w:author="pcuser" w:date="2013-06-14T14:39:00Z">
        <w:r w:rsidRPr="0034115B">
          <w:t>(</w:t>
        </w:r>
      </w:ins>
      <w:ins w:id="365" w:author="pcuser" w:date="2013-06-14T14:40:00Z">
        <w:r w:rsidRPr="0034115B">
          <w:t>A</w:t>
        </w:r>
      </w:ins>
      <w:ins w:id="366" w:author="pcuser" w:date="2013-06-14T14:39:00Z">
        <w:r w:rsidRPr="0034115B">
          <w:t>)</w:t>
        </w:r>
      </w:ins>
      <w:ins w:id="367" w:author="pcuser" w:date="2013-07-12T10:37:00Z">
        <w:r w:rsidRPr="0034115B">
          <w:t xml:space="preserve"> 30 day</w:t>
        </w:r>
      </w:ins>
      <w:ins w:id="368" w:author="pcuser" w:date="2013-07-12T10:38:00Z">
        <w:r w:rsidRPr="0034115B">
          <w:t>s</w:t>
        </w:r>
      </w:ins>
      <w:ins w:id="369" w:author="pcuser" w:date="2013-07-12T10:37:00Z">
        <w:r w:rsidRPr="0034115B">
          <w:t xml:space="preserve"> prior to the expiration date of a</w:t>
        </w:r>
      </w:ins>
      <w:ins w:id="370" w:author="pcuser" w:date="2013-06-14T14:39:00Z">
        <w:r w:rsidRPr="0034115B">
          <w:t xml:space="preserve"> Basic </w:t>
        </w:r>
      </w:ins>
      <w:ins w:id="371" w:author="pcuser" w:date="2013-06-14T14:41:00Z">
        <w:r w:rsidRPr="0034115B">
          <w:t>ACDP</w:t>
        </w:r>
      </w:ins>
      <w:ins w:id="372" w:author="pcuser" w:date="2013-07-12T10:37:00Z">
        <w:r w:rsidRPr="0034115B">
          <w:t>;</w:t>
        </w:r>
      </w:ins>
    </w:p>
    <w:p w:rsidR="00496643" w:rsidRPr="0034115B" w:rsidRDefault="00500C1D" w:rsidP="00496643">
      <w:pPr>
        <w:spacing w:after="0" w:line="240" w:lineRule="auto"/>
        <w:rPr>
          <w:ins w:id="373" w:author="pcuser" w:date="2013-06-14T14:39:00Z"/>
        </w:rPr>
      </w:pPr>
      <w:ins w:id="374" w:author="pcuser" w:date="2013-06-14T14:39:00Z">
        <w:r w:rsidRPr="0034115B">
          <w:t>(</w:t>
        </w:r>
      </w:ins>
      <w:ins w:id="375" w:author="pcuser" w:date="2013-06-14T14:40:00Z">
        <w:r w:rsidRPr="0034115B">
          <w:t>B</w:t>
        </w:r>
      </w:ins>
      <w:ins w:id="376" w:author="pcuser" w:date="2013-06-14T14:39:00Z">
        <w:r w:rsidRPr="0034115B">
          <w:t xml:space="preserve">) </w:t>
        </w:r>
      </w:ins>
      <w:ins w:id="377" w:author="pcuser" w:date="2013-07-12T10:38:00Z">
        <w:r w:rsidRPr="0034115B">
          <w:t xml:space="preserve">120 days prior to the expiration date of a </w:t>
        </w:r>
      </w:ins>
      <w:ins w:id="378" w:author="pcuser" w:date="2013-06-14T14:39:00Z">
        <w:r w:rsidRPr="0034115B">
          <w:t>Simple ACDP</w:t>
        </w:r>
      </w:ins>
      <w:ins w:id="379" w:author="pcuser" w:date="2013-07-12T10:38:00Z">
        <w:r w:rsidRPr="0034115B">
          <w:t>; or</w:t>
        </w:r>
      </w:ins>
    </w:p>
    <w:p w:rsidR="00496643" w:rsidRPr="0034115B" w:rsidRDefault="00500C1D" w:rsidP="00496643">
      <w:pPr>
        <w:spacing w:after="0" w:line="240" w:lineRule="auto"/>
        <w:rPr>
          <w:ins w:id="380" w:author="pcuser" w:date="2013-06-14T14:43:00Z"/>
        </w:rPr>
      </w:pPr>
      <w:ins w:id="381" w:author="pcuser" w:date="2013-06-14T14:39:00Z">
        <w:r w:rsidRPr="0034115B">
          <w:t>(</w:t>
        </w:r>
      </w:ins>
      <w:ins w:id="382" w:author="pcuser" w:date="2013-06-14T14:41:00Z">
        <w:r w:rsidRPr="0034115B">
          <w:t>C</w:t>
        </w:r>
      </w:ins>
      <w:ins w:id="383" w:author="pcuser" w:date="2013-06-14T14:39:00Z">
        <w:r w:rsidRPr="0034115B">
          <w:t>)</w:t>
        </w:r>
      </w:ins>
      <w:ins w:id="384" w:author="pcuser" w:date="2013-07-12T10:38:00Z">
        <w:r w:rsidRPr="0034115B">
          <w:t xml:space="preserve"> 180 days prior to the expiration date of a </w:t>
        </w:r>
      </w:ins>
      <w:ins w:id="385" w:author="pcuser" w:date="2013-06-14T14:39:00Z">
        <w:r w:rsidRPr="0034115B">
          <w:t>Standard ACDP</w:t>
        </w:r>
      </w:ins>
      <w:ins w:id="386" w:author="pcuser" w:date="2013-07-12T10:38:00Z">
        <w:r w:rsidRPr="0034115B">
          <w:t>.</w:t>
        </w:r>
      </w:ins>
    </w:p>
    <w:p w:rsidR="00496643" w:rsidRPr="00496643" w:rsidRDefault="00500C1D" w:rsidP="00496643">
      <w:pPr>
        <w:spacing w:after="0" w:line="240" w:lineRule="auto"/>
        <w:rPr>
          <w:ins w:id="387" w:author="pcuser" w:date="2013-06-14T14:39:00Z"/>
        </w:rPr>
      </w:pPr>
      <w:ins w:id="388" w:author="pcuser" w:date="2013-06-14T14:43:00Z">
        <w:r w:rsidRPr="0034115B">
          <w:t>(</w:t>
        </w:r>
      </w:ins>
      <w:ins w:id="389" w:author="pcuser" w:date="2013-07-12T10:57:00Z">
        <w:r w:rsidRPr="0034115B">
          <w:t>c</w:t>
        </w:r>
      </w:ins>
      <w:ins w:id="390" w:author="pcuser" w:date="2013-06-14T14:43:00Z">
        <w:r w:rsidRPr="0034115B">
          <w:t xml:space="preserve">) DEQ must receive an application for reassignment to General ACDPs and attachments within 30 days prior to expiration of the </w:t>
        </w:r>
      </w:ins>
      <w:ins w:id="391" w:author="pcuser" w:date="2013-06-14T14:45:00Z">
        <w:r w:rsidRPr="0034115B">
          <w:t>General ACDPs or attachment</w:t>
        </w:r>
      </w:ins>
      <w:ins w:id="392" w:author="pcuser" w:date="2013-06-14T14:43:00Z">
        <w:r w:rsidR="007B1764" w:rsidRPr="00F60BAE">
          <w:t>.</w:t>
        </w:r>
      </w:ins>
    </w:p>
    <w:p w:rsidR="0097590E" w:rsidRPr="009E0709" w:rsidRDefault="0097590E" w:rsidP="009E0709">
      <w:pPr>
        <w:spacing w:after="0" w:line="240" w:lineRule="auto"/>
      </w:pPr>
      <w:r w:rsidRPr="009E0709">
        <w:t>(3) Permit Modifications. For Simple and Standard ACDP modifications, the applicant must provided the information in section (1) relevant to the requested changes to the permit and a list of any new requirements applicable to those changes.</w:t>
      </w:r>
    </w:p>
    <w:p w:rsidR="00C12BFE" w:rsidRPr="0034115B" w:rsidRDefault="00500C1D" w:rsidP="009E0709">
      <w:pPr>
        <w:spacing w:after="0" w:line="240" w:lineRule="auto"/>
        <w:rPr>
          <w:ins w:id="393" w:author="pcuser" w:date="2013-07-12T10:48:00Z"/>
        </w:rPr>
      </w:pPr>
      <w:ins w:id="394" w:author="pcuser" w:date="2013-07-12T10:48:00Z">
        <w:r w:rsidRPr="0034115B">
          <w:t xml:space="preserve">(a) Applications for modifications to existing permits </w:t>
        </w:r>
      </w:ins>
      <w:ins w:id="395" w:author="pcuser" w:date="2013-07-12T10:49:00Z">
        <w:r w:rsidRPr="0034115B">
          <w:t>should</w:t>
        </w:r>
      </w:ins>
      <w:ins w:id="396" w:author="pcuser" w:date="2013-07-12T10:48:00Z">
        <w:r w:rsidRPr="0034115B">
          <w:t xml:space="preserve"> be submitted at least 60 days prior to when a permit modification is needed.  </w:t>
        </w:r>
      </w:ins>
    </w:p>
    <w:p w:rsidR="00C12BFE" w:rsidRDefault="00500C1D" w:rsidP="009E0709">
      <w:pPr>
        <w:spacing w:after="0" w:line="240" w:lineRule="auto"/>
        <w:rPr>
          <w:ins w:id="397" w:author="pcuser" w:date="2013-07-12T10:50:00Z"/>
        </w:rPr>
      </w:pPr>
      <w:ins w:id="398" w:author="pcuser" w:date="2013-07-12T10:48:00Z">
        <w:r w:rsidRPr="0034115B">
          <w:t xml:space="preserve">(b) When preparing an application, the applicant should also consider the timelines provided in </w:t>
        </w:r>
      </w:ins>
      <w:ins w:id="399" w:author="pcuser" w:date="2013-07-12T10:50:00Z">
        <w:r w:rsidRPr="0034115B">
          <w:t xml:space="preserve">paragraph </w:t>
        </w:r>
      </w:ins>
      <w:ins w:id="400" w:author="pcuser" w:date="2013-07-12T10:49:00Z">
        <w:r w:rsidRPr="0034115B">
          <w:t>(</w:t>
        </w:r>
      </w:ins>
      <w:ins w:id="401" w:author="pcuser" w:date="2013-07-12T10:53:00Z">
        <w:r w:rsidRPr="0034115B">
          <w:t>2</w:t>
        </w:r>
      </w:ins>
      <w:ins w:id="402" w:author="pcuser" w:date="2013-07-12T10:49:00Z">
        <w:r w:rsidRPr="0034115B">
          <w:t>)</w:t>
        </w:r>
      </w:ins>
      <w:ins w:id="403" w:author="pcuser" w:date="2013-07-12T10:48:00Z">
        <w:r w:rsidRPr="0034115B">
          <w:t>(</w:t>
        </w:r>
      </w:ins>
      <w:ins w:id="404" w:author="pcuser" w:date="2013-07-12T10:58:00Z">
        <w:r w:rsidRPr="0034115B">
          <w:t>b</w:t>
        </w:r>
      </w:ins>
      <w:ins w:id="405" w:author="pcuser" w:date="2013-07-12T10:48:00Z">
        <w:r w:rsidRPr="0034115B">
          <w:t xml:space="preserve">), as well as OAR 340-224-0030 </w:t>
        </w:r>
      </w:ins>
      <w:ins w:id="406" w:author="pcuser" w:date="2013-07-12T11:00:00Z">
        <w:r w:rsidRPr="0034115B">
          <w:t>(</w:t>
        </w:r>
      </w:ins>
      <w:ins w:id="407" w:author="pcuser" w:date="2013-07-12T10:48:00Z">
        <w:r w:rsidRPr="0034115B">
          <w:t>NSR permit applications</w:t>
        </w:r>
      </w:ins>
      <w:ins w:id="408" w:author="pcuser" w:date="2013-07-12T11:00:00Z">
        <w:r w:rsidRPr="0034115B">
          <w:t>)</w:t>
        </w:r>
      </w:ins>
      <w:ins w:id="409" w:author="pcuser" w:date="2013-07-12T10:48:00Z">
        <w:r w:rsidRPr="0034115B">
          <w:t>, to allow DEQ adequate time to process the application and issue a permit before it is needed.</w:t>
        </w:r>
        <w:r w:rsidR="00C12BFE" w:rsidRPr="00C12BFE">
          <w:t xml:space="preserve"> </w:t>
        </w:r>
      </w:ins>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4A0458" w:rsidRDefault="00500C1D" w:rsidP="009E0709">
      <w:pPr>
        <w:spacing w:after="0" w:line="240" w:lineRule="auto"/>
      </w:pPr>
      <w:del w:id="410" w:author="pcuser" w:date="2013-07-12T10:51:00Z">
        <w:r w:rsidRPr="00615AD2">
          <w:delText>(</w:delText>
        </w:r>
      </w:del>
      <w:del w:id="411" w:author="pcuser" w:date="2013-07-12T10:50:00Z">
        <w:r w:rsidRPr="00615AD2">
          <w:delText>5</w:delText>
        </w:r>
      </w:del>
      <w:del w:id="412" w:author="pcuser" w:date="2013-07-12T10:51:00Z">
        <w:r w:rsidRPr="00615AD2">
          <w:delText xml:space="preserve">) </w:delText>
        </w:r>
      </w:del>
      <w:del w:id="413" w:author="pcuser" w:date="2013-07-12T10:43:00Z">
        <w:r w:rsidRPr="00615AD2">
          <w:delText xml:space="preserve">The department must receive the application at least 60 days before a permit or </w:delText>
        </w:r>
      </w:del>
      <w:del w:id="414" w:author="pcuser" w:date="2013-06-14T14:46:00Z">
        <w:r w:rsidRPr="00615AD2">
          <w:delText xml:space="preserve">modified </w:delText>
        </w:r>
      </w:del>
      <w:del w:id="415" w:author="pcuser" w:date="2013-07-12T10:43:00Z">
        <w:r w:rsidRPr="00615AD2">
          <w:delText>permit is needed.</w:delText>
        </w:r>
      </w:del>
    </w:p>
    <w:p w:rsidR="0097590E" w:rsidRPr="009E0709" w:rsidRDefault="0097590E" w:rsidP="009E0709">
      <w:pPr>
        <w:spacing w:after="0" w:line="240" w:lineRule="auto"/>
      </w:pPr>
      <w:r w:rsidRPr="009E0709">
        <w:t>(</w:t>
      </w:r>
      <w:del w:id="416" w:author="pcuser" w:date="2013-07-12T10:54:00Z">
        <w:r w:rsidRPr="009E0709" w:rsidDel="00DF2652">
          <w:delText>6</w:delText>
        </w:r>
      </w:del>
      <w:ins w:id="417" w:author="pcuser" w:date="2013-07-12T10:54:00Z">
        <w:r w:rsidR="00DF2652">
          <w:t>5</w:t>
        </w:r>
      </w:ins>
      <w:r w:rsidRPr="009E0709">
        <w:t>) The application must be completed in full and signed by the applicant or the applicant's legally authorized representative.</w:t>
      </w:r>
    </w:p>
    <w:p w:rsidR="0097590E" w:rsidRPr="009E0709" w:rsidRDefault="0097590E" w:rsidP="009E0709">
      <w:pPr>
        <w:spacing w:after="0" w:line="240" w:lineRule="auto"/>
      </w:pPr>
      <w:r w:rsidRPr="009E0709">
        <w:t>(</w:t>
      </w:r>
      <w:del w:id="418" w:author="pcuser" w:date="2013-07-12T10:54:00Z">
        <w:r w:rsidRPr="009E0709" w:rsidDel="00DF2652">
          <w:delText>7</w:delText>
        </w:r>
      </w:del>
      <w:ins w:id="419" w:author="pcuser" w:date="2013-07-12T10:54:00Z">
        <w:r w:rsidR="00DF2652">
          <w:t>6</w:t>
        </w:r>
      </w:ins>
      <w:r w:rsidRPr="009E0709">
        <w:t xml:space="preserve">) Two copies of the application are required, unless otherwise requested by </w:t>
      </w:r>
      <w:del w:id="420" w:author="Preferred Customer" w:date="2012-09-13T19:23:00Z">
        <w:r w:rsidRPr="009E0709" w:rsidDel="00240209">
          <w:delText>the Department</w:delText>
        </w:r>
      </w:del>
      <w:ins w:id="421" w:author="Preferred Customer" w:date="2012-09-13T19:23:00Z">
        <w:r w:rsidR="00240209">
          <w:t>DEQ</w:t>
        </w:r>
      </w:ins>
      <w:r w:rsidRPr="009E0709">
        <w:t xml:space="preserve">. At least one of the copies must be a paper copy, but the others may be in any other format, including electronic copies, upon approval by </w:t>
      </w:r>
      <w:del w:id="422" w:author="Preferred Customer" w:date="2012-09-13T19:23:00Z">
        <w:r w:rsidRPr="009E0709" w:rsidDel="00240209">
          <w:delText>the Department</w:delText>
        </w:r>
      </w:del>
      <w:ins w:id="423" w:author="Preferred Customer" w:date="2012-09-13T19:23:00Z">
        <w:r w:rsidR="00240209">
          <w:t>DEQ</w:t>
        </w:r>
      </w:ins>
      <w:r w:rsidRPr="009E0709">
        <w:t>.</w:t>
      </w:r>
    </w:p>
    <w:p w:rsidR="0097590E" w:rsidRPr="009E0709" w:rsidRDefault="0097590E" w:rsidP="009E0709">
      <w:pPr>
        <w:spacing w:after="0" w:line="240" w:lineRule="auto"/>
      </w:pPr>
      <w:r w:rsidRPr="009E0709">
        <w:t>(</w:t>
      </w:r>
      <w:del w:id="424" w:author="pcuser" w:date="2013-07-12T10:54:00Z">
        <w:r w:rsidRPr="009E0709" w:rsidDel="00DF2652">
          <w:delText>8</w:delText>
        </w:r>
      </w:del>
      <w:ins w:id="425" w:author="pcuser" w:date="2013-07-12T10:54:00Z">
        <w:r w:rsidR="00DF2652">
          <w:t>7</w:t>
        </w:r>
      </w:ins>
      <w:r w:rsidRPr="009E0709">
        <w:t>) A copy of NSR permit applications and supplemental information must also be submitted directly to the EPA.</w:t>
      </w:r>
    </w:p>
    <w:p w:rsidR="0097590E" w:rsidRPr="009E0709" w:rsidRDefault="0097590E" w:rsidP="009E0709">
      <w:pPr>
        <w:spacing w:after="0" w:line="240" w:lineRule="auto"/>
      </w:pPr>
      <w:r w:rsidRPr="009E0709">
        <w:t>(</w:t>
      </w:r>
      <w:del w:id="426" w:author="pcuser" w:date="2013-07-12T10:54:00Z">
        <w:r w:rsidRPr="009E0709" w:rsidDel="00DF2652">
          <w:delText>9</w:delText>
        </w:r>
      </w:del>
      <w:ins w:id="427" w:author="pcuser" w:date="2013-07-12T10:54:00Z">
        <w:r w:rsidR="00DF2652">
          <w:t>8</w:t>
        </w:r>
      </w:ins>
      <w:r w:rsidRPr="009E0709">
        <w:t>)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w:t>
      </w:r>
      <w:del w:id="428" w:author="pcuser" w:date="2013-07-12T10:54:00Z">
        <w:r w:rsidRPr="009E0709" w:rsidDel="00DF2652">
          <w:delText>10</w:delText>
        </w:r>
      </w:del>
      <w:ins w:id="429" w:author="pcuser" w:date="2013-07-12T10:54:00Z">
        <w:r w:rsidR="00DF2652">
          <w:t>9</w:t>
        </w:r>
      </w:ins>
      <w:r w:rsidRPr="009E0709">
        <w:t xml:space="preserve">) All applications must include the appropriate fees as specified in </w:t>
      </w:r>
      <w:ins w:id="430" w:author="Preferred Customer" w:date="2013-04-17T12:29:00Z">
        <w:r w:rsidR="00FC687F">
          <w:t>OAR 340-216-80</w:t>
        </w:r>
      </w:ins>
      <w:ins w:id="431" w:author="Preferred Customer" w:date="2013-04-17T12:30:00Z">
        <w:r w:rsidR="00FC687F">
          <w:t>1</w:t>
        </w:r>
      </w:ins>
      <w:ins w:id="432" w:author="Preferred Customer" w:date="2013-04-17T12:29:00Z">
        <w:r w:rsidR="00FC687F">
          <w:t xml:space="preserve">0 </w:t>
        </w:r>
      </w:ins>
      <w:r w:rsidRPr="00FC687F">
        <w:t>Table 2</w:t>
      </w:r>
      <w:r w:rsidRPr="009E0709">
        <w:t xml:space="preserve"> </w:t>
      </w:r>
      <w:del w:id="433" w:author="Preferred Customer" w:date="2013-04-17T12:29:00Z">
        <w:r w:rsidRPr="009E0709" w:rsidDel="00FC687F">
          <w:delText>of OAR 340-216-0020</w:delText>
        </w:r>
      </w:del>
      <w:r w:rsidRPr="009E0709">
        <w:t>.</w:t>
      </w:r>
    </w:p>
    <w:p w:rsidR="0097590E" w:rsidRPr="009E0709" w:rsidRDefault="0097590E" w:rsidP="009E0709">
      <w:pPr>
        <w:spacing w:after="0" w:line="240" w:lineRule="auto"/>
      </w:pPr>
      <w:r w:rsidRPr="009E0709">
        <w:t>(1</w:t>
      </w:r>
      <w:del w:id="434" w:author="pcuser" w:date="2013-07-12T10:54:00Z">
        <w:r w:rsidRPr="009E0709" w:rsidDel="00DF2652">
          <w:delText>1</w:delText>
        </w:r>
      </w:del>
      <w:ins w:id="435" w:author="pcuser" w:date="2013-07-12T10:54:00Z">
        <w:r w:rsidR="00DF2652">
          <w:t>0</w:t>
        </w:r>
      </w:ins>
      <w:r w:rsidRPr="009E0709">
        <w:t xml:space="preserve">) Applications that are obviously incomplete, unsigned, improperly signed, or lacking the required exhibits or fees will be rejected by </w:t>
      </w:r>
      <w:del w:id="436" w:author="Preferred Customer" w:date="2012-09-13T19:23:00Z">
        <w:r w:rsidRPr="009E0709" w:rsidDel="00240209">
          <w:delText>the Department</w:delText>
        </w:r>
      </w:del>
      <w:ins w:id="437"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(1</w:t>
      </w:r>
      <w:del w:id="438" w:author="pcuser" w:date="2013-07-12T10:54:00Z">
        <w:r w:rsidRPr="009E0709" w:rsidDel="00DF2652">
          <w:delText>2</w:delText>
        </w:r>
      </w:del>
      <w:ins w:id="439" w:author="pcuser" w:date="2013-07-12T10:54:00Z">
        <w:r w:rsidR="00DF2652">
          <w:t>1</w:t>
        </w:r>
      </w:ins>
      <w:r w:rsidRPr="009E0709">
        <w:t xml:space="preserve">) Within 15 days after receiving the application, </w:t>
      </w:r>
      <w:del w:id="440" w:author="Preferred Customer" w:date="2012-09-13T19:23:00Z">
        <w:r w:rsidRPr="009E0709" w:rsidDel="00240209">
          <w:delText>the Department</w:delText>
        </w:r>
      </w:del>
      <w:ins w:id="441"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del w:id="442" w:author="Preferred Customer" w:date="2012-09-13T19:23:00Z">
        <w:r w:rsidRPr="009E0709" w:rsidDel="00240209">
          <w:delText>the Department</w:delText>
        </w:r>
      </w:del>
      <w:ins w:id="443" w:author="Preferred Customer" w:date="2012-09-13T19:23:00Z">
        <w:r w:rsidR="00240209">
          <w:t>DEQ</w:t>
        </w:r>
      </w:ins>
      <w:r w:rsidRPr="009E0709">
        <w:t xml:space="preserve"> determines that additional information is needed, </w:t>
      </w:r>
      <w:del w:id="444" w:author="Preferred Customer" w:date="2012-09-13T19:23:00Z">
        <w:r w:rsidRPr="009E0709" w:rsidDel="00240209">
          <w:delText>the Department</w:delText>
        </w:r>
      </w:del>
      <w:ins w:id="445"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446" w:author="Preferred Customer" w:date="2012-09-13T19:23:00Z">
        <w:r w:rsidRPr="009E0709" w:rsidDel="00240209">
          <w:delText>the Department</w:delText>
        </w:r>
      </w:del>
      <w:ins w:id="447" w:author="Preferred Customer" w:date="2012-09-13T19:23:00Z">
        <w:r w:rsidR="00240209">
          <w:t>DEQ</w:t>
        </w:r>
      </w:ins>
      <w:r w:rsidRPr="009E0709">
        <w:t xml:space="preserve">, additional measures are necessary to gather facts regarding the application, </w:t>
      </w:r>
      <w:del w:id="448" w:author="Preferred Customer" w:date="2012-09-13T19:23:00Z">
        <w:r w:rsidRPr="009E0709" w:rsidDel="00240209">
          <w:delText>the Department</w:delText>
        </w:r>
      </w:del>
      <w:ins w:id="449" w:author="Preferred Customer" w:date="2012-09-13T19:23:00Z">
        <w:r w:rsidR="00240209">
          <w:t>DEQ</w:t>
        </w:r>
      </w:ins>
      <w:r w:rsidRPr="009E0709">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450" w:author="Preferred Customer" w:date="2012-09-13T19:23:00Z">
        <w:r w:rsidRPr="009E0709" w:rsidDel="00240209">
          <w:delText>the Department</w:delText>
        </w:r>
      </w:del>
      <w:ins w:id="451" w:author="Preferred Customer" w:date="2012-09-13T19:23:00Z">
        <w:r w:rsidR="00240209">
          <w:t>DEQ</w:t>
        </w:r>
      </w:ins>
      <w:r w:rsidRPr="009E0709">
        <w:t xml:space="preserve"> will so notify the applicant</w:t>
      </w:r>
      <w:del w:id="452"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(1</w:t>
      </w:r>
      <w:del w:id="453" w:author="pcuser" w:date="2013-07-12T10:54:00Z">
        <w:r w:rsidRPr="009E0709" w:rsidDel="00DF2652">
          <w:delText>3</w:delText>
        </w:r>
      </w:del>
      <w:ins w:id="454" w:author="pcuser" w:date="2013-07-12T10:54:00Z">
        <w:r w:rsidR="00DF2652">
          <w:t>2</w:t>
        </w:r>
      </w:ins>
      <w:r w:rsidRPr="009E0709">
        <w:t xml:space="preserve">) If at any time while processing the application, </w:t>
      </w:r>
      <w:del w:id="455" w:author="Preferred Customer" w:date="2012-09-13T19:23:00Z">
        <w:r w:rsidRPr="009E0709" w:rsidDel="00240209">
          <w:delText>the Department</w:delText>
        </w:r>
      </w:del>
      <w:ins w:id="456" w:author="Preferred Customer" w:date="2012-09-13T19:23:00Z">
        <w:r w:rsidR="00240209">
          <w:t>DEQ</w:t>
        </w:r>
      </w:ins>
      <w:r w:rsidRPr="009E0709">
        <w:t xml:space="preserve"> determines that additional information is needed, </w:t>
      </w:r>
      <w:del w:id="457" w:author="Preferred Customer" w:date="2012-09-13T19:23:00Z">
        <w:r w:rsidRPr="009E0709" w:rsidDel="00240209">
          <w:delText>the Department</w:delText>
        </w:r>
      </w:del>
      <w:ins w:id="458"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(1</w:t>
      </w:r>
      <w:del w:id="459" w:author="pcuser" w:date="2013-07-12T10:55:00Z">
        <w:r w:rsidRPr="009E0709" w:rsidDel="00DF2652">
          <w:delText>4</w:delText>
        </w:r>
      </w:del>
      <w:ins w:id="460" w:author="pcuser" w:date="2013-07-12T10:55:00Z">
        <w:r w:rsidR="00DF2652">
          <w:t>3</w:t>
        </w:r>
      </w:ins>
      <w:r w:rsidRPr="009E0709">
        <w:t xml:space="preserve">) If, upon review of an application, </w:t>
      </w:r>
      <w:del w:id="461" w:author="Preferred Customer" w:date="2012-09-13T19:23:00Z">
        <w:r w:rsidRPr="009E0709" w:rsidDel="00240209">
          <w:delText>the Department</w:delText>
        </w:r>
      </w:del>
      <w:ins w:id="462" w:author="Preferred Customer" w:date="2012-09-13T19:23:00Z">
        <w:r w:rsidR="00240209">
          <w:t>DEQ</w:t>
        </w:r>
      </w:ins>
      <w:r w:rsidRPr="009E0709">
        <w:t xml:space="preserve"> determines that a permit is not required, </w:t>
      </w:r>
      <w:del w:id="463" w:author="Preferred Customer" w:date="2012-09-13T19:23:00Z">
        <w:r w:rsidRPr="009E0709" w:rsidDel="00240209">
          <w:delText>the Department</w:delText>
        </w:r>
      </w:del>
      <w:ins w:id="464" w:author="Preferred Customer" w:date="2012-09-13T19:23:00Z">
        <w:r w:rsidR="00240209">
          <w:t>DEQ</w:t>
        </w:r>
      </w:ins>
      <w:r w:rsidRPr="009E0709">
        <w:t xml:space="preserve"> will so notify the applicant in writing. Such notification is a final action by </w:t>
      </w:r>
      <w:del w:id="465" w:author="Preferred Customer" w:date="2012-09-13T19:23:00Z">
        <w:r w:rsidRPr="009E0709" w:rsidDel="00240209">
          <w:delText>the Department</w:delText>
        </w:r>
      </w:del>
      <w:ins w:id="466"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w:t>
      </w:r>
      <w:ins w:id="467" w:author="Preferred Customer" w:date="2013-05-02T06:47:00Z">
        <w:r w:rsidR="0049162C">
          <w:t>5</w:t>
        </w:r>
      </w:ins>
      <w:del w:id="468" w:author="Preferred Customer" w:date="2013-05-02T06:47:00Z">
        <w:r w:rsidRPr="009E0709" w:rsidDel="0049162C">
          <w:delText>0</w:delText>
        </w:r>
      </w:del>
      <w:ins w:id="469" w:author="Preferred Customer" w:date="2013-05-02T08:27:00Z">
        <w:r w:rsidR="00060908">
          <w:t xml:space="preserve"> and 340-210-0240</w:t>
        </w:r>
      </w:ins>
      <w:r w:rsidRPr="009E0709">
        <w:t>.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 xml:space="preserve">(a) Submit an application </w:t>
      </w:r>
      <w:del w:id="470" w:author="jinahar" w:date="2013-07-25T13:45:00Z">
        <w:r w:rsidRPr="009E0709" w:rsidDel="00C40D5F">
          <w:delText xml:space="preserve">in accordance with </w:delText>
        </w:r>
      </w:del>
      <w:commentRangeStart w:id="471"/>
      <w:ins w:id="472" w:author="jinahar" w:date="2013-07-25T13:45:00Z">
        <w:del w:id="473" w:author="Garrahan Paul" w:date="2013-09-12T14:19:00Z">
          <w:r w:rsidR="00C40D5F" w:rsidDel="00E564E4">
            <w:delText>using</w:delText>
          </w:r>
        </w:del>
      </w:ins>
      <w:ins w:id="474" w:author="Garrahan Paul" w:date="2013-09-12T14:19:00Z">
        <w:r w:rsidR="00E564E4">
          <w:t>under</w:t>
        </w:r>
      </w:ins>
      <w:ins w:id="475" w:author="jinahar" w:date="2013-07-25T13:45:00Z">
        <w:r w:rsidR="00C40D5F">
          <w:t xml:space="preserve"> </w:t>
        </w:r>
      </w:ins>
      <w:commentRangeEnd w:id="471"/>
      <w:r w:rsidR="00E564E4">
        <w:rPr>
          <w:rStyle w:val="CommentReference"/>
        </w:rPr>
        <w:commentReference w:id="471"/>
      </w:r>
      <w:r w:rsidRPr="009E0709">
        <w:t>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t xml:space="preserve">(3) Fees. Applicants for a Construction ACDP must pay the fees set forth in </w:t>
      </w:r>
      <w:ins w:id="476" w:author="Preferred Customer" w:date="2013-04-17T12:29:00Z">
        <w:r w:rsidR="00FC687F">
          <w:t>OAR 340-216-80</w:t>
        </w:r>
      </w:ins>
      <w:ins w:id="477" w:author="Preferred Customer" w:date="2013-04-17T12:30:00Z">
        <w:r w:rsidR="00FC687F">
          <w:t>1</w:t>
        </w:r>
      </w:ins>
      <w:ins w:id="478" w:author="Preferred Customer" w:date="2013-04-17T12:29:00Z">
        <w:r w:rsidR="00FC687F">
          <w:t xml:space="preserve">0 </w:t>
        </w:r>
      </w:ins>
      <w:r w:rsidRPr="00FC687F">
        <w:t>Table 2</w:t>
      </w:r>
      <w:del w:id="479" w:author="Preferred Customer" w:date="2013-04-17T12:29:00Z">
        <w:r w:rsidRPr="009E0709" w:rsidDel="00FC687F">
          <w:delText xml:space="preserve"> of OAR 340-216-0020</w:delText>
        </w:r>
      </w:del>
      <w:r w:rsidRPr="009E0709">
        <w:t>.</w:t>
      </w:r>
    </w:p>
    <w:p w:rsidR="0097590E" w:rsidRPr="009E0709" w:rsidRDefault="0097590E" w:rsidP="009E0709">
      <w:pPr>
        <w:spacing w:after="0" w:line="240" w:lineRule="auto"/>
      </w:pPr>
      <w:r w:rsidRPr="009E0709">
        <w:t>(4) Permit content. A Construction ACDP must include at least the following:</w:t>
      </w:r>
    </w:p>
    <w:p w:rsidR="0097590E" w:rsidRPr="009E0709" w:rsidDel="007567CD" w:rsidRDefault="007567CD" w:rsidP="009E0709">
      <w:pPr>
        <w:spacing w:after="0" w:line="240" w:lineRule="auto"/>
        <w:rPr>
          <w:del w:id="480" w:author="pcuser" w:date="2013-07-11T12:56:00Z"/>
        </w:rPr>
      </w:pPr>
      <w:ins w:id="481" w:author="pcuser" w:date="2013-07-11T12:56:00Z">
        <w:r w:rsidRPr="009E0709" w:rsidDel="007567CD">
          <w:t xml:space="preserve"> </w:t>
        </w:r>
      </w:ins>
      <w:del w:id="482" w:author="pcuser" w:date="2013-07-11T12:56:00Z">
        <w:r w:rsidR="00500C1D" w:rsidRPr="00615AD2">
          <w:delText>(a) A requirement that construction must commence within 18 months after the permit is issued</w:delText>
        </w:r>
        <w:r w:rsidR="00500C1D" w:rsidRPr="00615AD2">
          <w:rPr>
            <w:sz w:val="16"/>
            <w:szCs w:val="16"/>
          </w:rPr>
          <w:delText>;</w:delText>
        </w:r>
      </w:del>
    </w:p>
    <w:p w:rsidR="0097590E" w:rsidRPr="009E0709" w:rsidRDefault="0097590E" w:rsidP="009E0709">
      <w:pPr>
        <w:spacing w:after="0" w:line="240" w:lineRule="auto"/>
      </w:pPr>
      <w:r w:rsidRPr="009E0709">
        <w:t>(</w:t>
      </w:r>
      <w:ins w:id="483" w:author="Preferred Customer" w:date="2013-07-15T22:42:00Z">
        <w:r w:rsidR="004A0458">
          <w:t>a</w:t>
        </w:r>
      </w:ins>
      <w:del w:id="484" w:author="Preferred Customer" w:date="2013-07-15T22:42:00Z">
        <w:r w:rsidRPr="009E0709" w:rsidDel="004A0458">
          <w:delText>b</w:delText>
        </w:r>
      </w:del>
      <w:r w:rsidRPr="009E0709">
        <w:t xml:space="preserve">) A requirement to construct </w:t>
      </w:r>
      <w:del w:id="485" w:author="jinahar" w:date="2013-07-25T13:46:00Z">
        <w:r w:rsidRPr="009E0709" w:rsidDel="00C40D5F">
          <w:delText xml:space="preserve">in accordance with </w:delText>
        </w:r>
      </w:del>
      <w:ins w:id="486" w:author="jinahar" w:date="2013-07-25T13:46:00Z">
        <w:r w:rsidR="00C40D5F">
          <w:t xml:space="preserve">using </w:t>
        </w:r>
      </w:ins>
      <w:r w:rsidRPr="009E0709">
        <w:t>approved plans;</w:t>
      </w:r>
    </w:p>
    <w:p w:rsidR="0097590E" w:rsidRPr="009E0709" w:rsidRDefault="0097590E" w:rsidP="009E0709">
      <w:pPr>
        <w:spacing w:after="0" w:line="240" w:lineRule="auto"/>
      </w:pPr>
      <w:r w:rsidRPr="009E0709">
        <w:t>(</w:t>
      </w:r>
      <w:ins w:id="487" w:author="Preferred Customer" w:date="2013-07-15T22:42:00Z">
        <w:r w:rsidR="004A0458">
          <w:t>b</w:t>
        </w:r>
      </w:ins>
      <w:del w:id="488" w:author="Preferred Customer" w:date="2013-07-15T22:42:00Z">
        <w:r w:rsidRPr="009E0709" w:rsidDel="004A0458">
          <w:delText>c</w:delText>
        </w:r>
      </w:del>
      <w:r w:rsidRPr="009E0709">
        <w:t>) A requirement to comply with all applicable requirements;</w:t>
      </w:r>
    </w:p>
    <w:p w:rsidR="0097590E" w:rsidRPr="009E0709" w:rsidRDefault="0097590E" w:rsidP="009E0709">
      <w:pPr>
        <w:spacing w:after="0" w:line="240" w:lineRule="auto"/>
      </w:pPr>
      <w:r w:rsidRPr="009E0709">
        <w:t>(</w:t>
      </w:r>
      <w:ins w:id="489" w:author="Preferred Customer" w:date="2013-07-15T22:42:00Z">
        <w:r w:rsidR="004A0458">
          <w:t>c</w:t>
        </w:r>
      </w:ins>
      <w:del w:id="490" w:author="Preferred Customer" w:date="2013-07-15T22:42:00Z">
        <w:r w:rsidRPr="009E0709" w:rsidDel="004A0458">
          <w:delText>d</w:delText>
        </w:r>
      </w:del>
      <w:r w:rsidRPr="009E0709">
        <w:t>) Emission limits for affected stationary sources;</w:t>
      </w:r>
    </w:p>
    <w:p w:rsidR="0097590E" w:rsidRPr="009E0709" w:rsidRDefault="0097590E" w:rsidP="009E0709">
      <w:pPr>
        <w:spacing w:after="0" w:line="240" w:lineRule="auto"/>
      </w:pPr>
      <w:r w:rsidRPr="009E0709">
        <w:t>(</w:t>
      </w:r>
      <w:ins w:id="491" w:author="Preferred Customer" w:date="2013-07-15T22:43:00Z">
        <w:r w:rsidR="004A0458">
          <w:t>d</w:t>
        </w:r>
      </w:ins>
      <w:del w:id="492" w:author="Preferred Customer" w:date="2013-07-15T22:43:00Z">
        <w:r w:rsidRPr="009E0709" w:rsidDel="004A0458">
          <w:delText>e</w:delText>
        </w:r>
      </w:del>
      <w:r w:rsidRPr="009E0709">
        <w:t>) Performance standards for affected stationary sources and air pollution control equipment;</w:t>
      </w:r>
    </w:p>
    <w:p w:rsidR="0097590E" w:rsidRPr="009E0709" w:rsidRDefault="0097590E" w:rsidP="009E0709">
      <w:pPr>
        <w:spacing w:after="0" w:line="240" w:lineRule="auto"/>
      </w:pPr>
      <w:r w:rsidRPr="009E0709">
        <w:t>(</w:t>
      </w:r>
      <w:ins w:id="493" w:author="Preferred Customer" w:date="2013-07-15T22:43:00Z">
        <w:r w:rsidR="004A0458">
          <w:t>e</w:t>
        </w:r>
      </w:ins>
      <w:del w:id="494" w:author="Preferred Customer" w:date="2013-07-15T22:43:00Z">
        <w:r w:rsidRPr="009E0709" w:rsidDel="004A0458">
          <w:delText>f</w:delText>
        </w:r>
      </w:del>
      <w:r w:rsidRPr="009E0709">
        <w:t>) Performance test requirements;</w:t>
      </w:r>
    </w:p>
    <w:p w:rsidR="0097590E" w:rsidRPr="009E0709" w:rsidRDefault="0097590E" w:rsidP="009E0709">
      <w:pPr>
        <w:spacing w:after="0" w:line="240" w:lineRule="auto"/>
      </w:pPr>
      <w:r w:rsidRPr="009E0709">
        <w:t>(</w:t>
      </w:r>
      <w:ins w:id="495" w:author="Preferred Customer" w:date="2013-07-15T22:43:00Z">
        <w:r w:rsidR="004A0458">
          <w:t>f</w:t>
        </w:r>
      </w:ins>
      <w:del w:id="496" w:author="Preferred Customer" w:date="2013-07-15T22:43:00Z">
        <w:r w:rsidRPr="009E0709" w:rsidDel="004A0458">
          <w:delText>g</w:delText>
        </w:r>
      </w:del>
      <w:r w:rsidRPr="009E0709">
        <w:t>) Monitoring requirements, if specialized equipment is required (e.g., continuous monitoring systems);</w:t>
      </w:r>
    </w:p>
    <w:p w:rsidR="0097590E" w:rsidRPr="009E0709" w:rsidRDefault="0097590E" w:rsidP="009E0709">
      <w:pPr>
        <w:spacing w:after="0" w:line="240" w:lineRule="auto"/>
      </w:pPr>
      <w:r w:rsidRPr="009E0709">
        <w:t>(</w:t>
      </w:r>
      <w:ins w:id="497" w:author="Preferred Customer" w:date="2013-07-15T22:43:00Z">
        <w:r w:rsidR="004A0458">
          <w:t>g</w:t>
        </w:r>
      </w:ins>
      <w:del w:id="498" w:author="Preferred Customer" w:date="2013-07-15T22:43:00Z">
        <w:r w:rsidRPr="009E0709" w:rsidDel="004A0458">
          <w:delText>h</w:delText>
        </w:r>
      </w:del>
      <w:r w:rsidRPr="009E0709">
        <w:t>)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ins w:id="499" w:author="Preferred Customer" w:date="2013-07-15T22:43:00Z">
        <w:r w:rsidR="004A0458">
          <w:t>h</w:t>
        </w:r>
      </w:ins>
      <w:del w:id="500" w:author="Preferred Customer" w:date="2013-07-15T22:43:00Z">
        <w:r w:rsidRPr="009E0709" w:rsidDel="004A0458">
          <w:delText>i</w:delText>
        </w:r>
      </w:del>
      <w:r w:rsidRPr="009E0709">
        <w:t>) General ACDP conditions for incorporating generally applicable requirements;</w:t>
      </w:r>
    </w:p>
    <w:p w:rsidR="0097590E" w:rsidRPr="009E0709" w:rsidRDefault="0097590E" w:rsidP="009E0709">
      <w:pPr>
        <w:spacing w:after="0" w:line="240" w:lineRule="auto"/>
      </w:pPr>
      <w:r w:rsidRPr="009E0709">
        <w:t>(</w:t>
      </w:r>
      <w:ins w:id="501" w:author="Preferred Customer" w:date="2013-07-15T22:43:00Z">
        <w:r w:rsidR="004A0458">
          <w:t>i</w:t>
        </w:r>
      </w:ins>
      <w:del w:id="502" w:author="Preferred Customer" w:date="2013-07-15T22:43:00Z">
        <w:r w:rsidRPr="009E0709" w:rsidDel="004A0458">
          <w:delText>j</w:delText>
        </w:r>
      </w:del>
      <w:r w:rsidRPr="009E0709">
        <w:t>) A requirement to modify the operating permit before commencing operation of the new construction or modification;</w:t>
      </w:r>
    </w:p>
    <w:p w:rsidR="0097590E" w:rsidRPr="009E0709" w:rsidRDefault="0097590E" w:rsidP="009E0709">
      <w:pPr>
        <w:spacing w:after="0" w:line="240" w:lineRule="auto"/>
      </w:pPr>
      <w:r w:rsidRPr="009E0709">
        <w:t>(</w:t>
      </w:r>
      <w:ins w:id="503" w:author="Preferred Customer" w:date="2013-07-15T22:43:00Z">
        <w:r w:rsidR="004A0458">
          <w:t>j</w:t>
        </w:r>
      </w:ins>
      <w:del w:id="504" w:author="Preferred Customer" w:date="2013-07-15T22:43:00Z">
        <w:r w:rsidRPr="009E0709" w:rsidDel="004A0458">
          <w:delText>k</w:delText>
        </w:r>
      </w:del>
      <w:r w:rsidRPr="009E0709">
        <w:t>) A permit expiration date of no more than 5 years; and</w:t>
      </w:r>
    </w:p>
    <w:p w:rsidR="0097590E" w:rsidRPr="009E0709" w:rsidRDefault="0097590E" w:rsidP="009E0709">
      <w:pPr>
        <w:spacing w:after="0" w:line="240" w:lineRule="auto"/>
      </w:pPr>
      <w:r w:rsidRPr="009E0709">
        <w:t>(</w:t>
      </w:r>
      <w:ins w:id="505" w:author="Preferred Customer" w:date="2013-07-15T22:43:00Z">
        <w:r w:rsidR="004A0458">
          <w:t>k</w:t>
        </w:r>
      </w:ins>
      <w:del w:id="506" w:author="Preferred Customer" w:date="2013-07-15T22:43:00Z">
        <w:r w:rsidRPr="009E0709" w:rsidDel="004A0458">
          <w:delText>l</w:delText>
        </w:r>
      </w:del>
      <w:r w:rsidRPr="009E0709">
        <w:t>)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A Construction ACDP requires public notice </w:t>
      </w:r>
      <w:del w:id="507" w:author="jinahar" w:date="2013-07-25T13:47:00Z">
        <w:r w:rsidRPr="009E0709" w:rsidDel="00C40D5F">
          <w:delText xml:space="preserve">in accordance with </w:delText>
        </w:r>
      </w:del>
      <w:ins w:id="508" w:author="jinahar" w:date="2013-07-25T13:47:00Z">
        <w:r w:rsidR="00C40D5F">
          <w:t xml:space="preserve">under </w:t>
        </w:r>
      </w:ins>
      <w:r w:rsidRPr="009E0709">
        <w:t xml:space="preserve">OAR 340 division 209 </w:t>
      </w:r>
      <w:del w:id="509" w:author="Garrahan Paul" w:date="2013-09-12T14:20:00Z">
        <w:r w:rsidR="004B0341" w:rsidRPr="004B0341">
          <w:rPr>
            <w:highlight w:val="yellow"/>
            <w:rPrChange w:id="510" w:author="Garrahan Paul" w:date="2013-09-12T14:20:00Z">
              <w:rPr/>
            </w:rPrChange>
          </w:rPr>
          <w:delText xml:space="preserve">for </w:delText>
        </w:r>
      </w:del>
      <w:ins w:id="511" w:author="Garrahan Paul" w:date="2013-09-12T14:20:00Z">
        <w:r w:rsidR="004B0341" w:rsidRPr="004B0341">
          <w:rPr>
            <w:highlight w:val="yellow"/>
            <w:rPrChange w:id="512" w:author="Garrahan Paul" w:date="2013-09-12T14:20:00Z">
              <w:rPr/>
            </w:rPrChange>
          </w:rPr>
          <w:t>as a</w:t>
        </w:r>
        <w:r w:rsidR="00E564E4" w:rsidRPr="009E0709">
          <w:t xml:space="preserve"> </w:t>
        </w:r>
      </w:ins>
      <w:r w:rsidRPr="009E0709">
        <w:t>Category III permit action</w:t>
      </w:r>
      <w:del w:id="513" w:author="Garrahan Paul" w:date="2013-09-12T14:20:00Z">
        <w:r w:rsidR="004B0341" w:rsidRPr="004B0341">
          <w:rPr>
            <w:highlight w:val="yellow"/>
            <w:rPrChange w:id="514" w:author="Garrahan Paul" w:date="2013-09-12T14:21:00Z">
              <w:rPr/>
            </w:rPrChange>
          </w:rPr>
          <w:delText>s</w:delText>
        </w:r>
      </w:del>
      <w:r w:rsidRPr="009E0709">
        <w:t>.</w:t>
      </w:r>
    </w:p>
    <w:p w:rsidR="0097590E" w:rsidRPr="009E0709" w:rsidRDefault="0097590E" w:rsidP="009E0709">
      <w:pPr>
        <w:spacing w:after="0" w:line="240" w:lineRule="auto"/>
      </w:pPr>
      <w:r w:rsidRPr="009E0709">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w:t>
      </w:r>
      <w:r w:rsidR="004B0341" w:rsidRPr="004B0341">
        <w:rPr>
          <w:highlight w:val="yellow"/>
          <w:rPrChange w:id="515" w:author="Garrahan Paul" w:date="2013-09-12T14:21:00Z">
            <w:rPr/>
          </w:rPrChange>
        </w:rPr>
        <w:t>Permit</w:t>
      </w:r>
      <w:ins w:id="516" w:author="Garrahan Paul" w:date="2013-09-12T14:21:00Z">
        <w:r w:rsidR="004B0341" w:rsidRPr="004B0341">
          <w:rPr>
            <w:highlight w:val="yellow"/>
            <w:rPrChange w:id="517" w:author="Garrahan Paul" w:date="2013-09-12T14:21:00Z">
              <w:rPr/>
            </w:rPrChange>
          </w:rPr>
          <w:t xml:space="preserve"> at a</w:t>
        </w:r>
      </w:ins>
      <w:r w:rsidR="004B0341" w:rsidRPr="004B0341">
        <w:rPr>
          <w:highlight w:val="yellow"/>
          <w:rPrChange w:id="518" w:author="Garrahan Paul" w:date="2013-09-12T14:21:00Z">
            <w:rPr/>
          </w:rPrChange>
        </w:rPr>
        <w:t xml:space="preserve"> later</w:t>
      </w:r>
      <w:ins w:id="519" w:author="Garrahan Paul" w:date="2013-09-12T14:21:00Z">
        <w:r w:rsidR="004B0341" w:rsidRPr="004B0341">
          <w:rPr>
            <w:highlight w:val="yellow"/>
            <w:rPrChange w:id="520" w:author="Garrahan Paul" w:date="2013-09-12T14:21:00Z">
              <w:rPr/>
            </w:rPrChange>
          </w:rPr>
          <w:t xml:space="preserve"> date</w:t>
        </w:r>
      </w:ins>
      <w:r w:rsidRPr="009E0709">
        <w:t xml:space="preserve"> by an administrative amendment provided the requirements of (1)(b) are met.</w:t>
      </w:r>
    </w:p>
    <w:p w:rsidR="0097590E" w:rsidRPr="009E0709" w:rsidRDefault="0097590E" w:rsidP="009E0709">
      <w:pPr>
        <w:spacing w:after="0" w:line="240" w:lineRule="auto"/>
      </w:pPr>
      <w:r w:rsidRPr="009E0709">
        <w:t xml:space="preserve">(c) Issuance of a modified Construction ACDP requires </w:t>
      </w:r>
      <w:del w:id="521" w:author="Garrahan Paul" w:date="2013-09-12T14:21:00Z">
        <w:r w:rsidR="004B0341" w:rsidRPr="004B0341">
          <w:rPr>
            <w:highlight w:val="yellow"/>
            <w:rPrChange w:id="522" w:author="Garrahan Paul" w:date="2013-09-12T14:25:00Z">
              <w:rPr/>
            </w:rPrChange>
          </w:rPr>
          <w:delText>one of</w:delText>
        </w:r>
        <w:r w:rsidRPr="009E0709" w:rsidDel="000A3B69">
          <w:delText xml:space="preserve"> </w:delText>
        </w:r>
      </w:del>
      <w:r w:rsidRPr="009E0709">
        <w:t>the following</w:t>
      </w:r>
      <w:ins w:id="523" w:author="Garrahan Paul" w:date="2013-09-12T14:21:00Z">
        <w:r w:rsidR="000A3B69">
          <w:t xml:space="preserve"> </w:t>
        </w:r>
        <w:r w:rsidR="004B0341" w:rsidRPr="004B0341">
          <w:rPr>
            <w:highlight w:val="yellow"/>
            <w:rPrChange w:id="524" w:author="Garrahan Paul" w:date="2013-09-12T14:25:00Z">
              <w:rPr/>
            </w:rPrChange>
          </w:rPr>
          <w:t>public notice</w:t>
        </w:r>
      </w:ins>
      <w:r w:rsidRPr="009E0709">
        <w:t>, as applicable:</w:t>
      </w:r>
    </w:p>
    <w:p w:rsidR="0097590E" w:rsidRPr="000A3B69" w:rsidRDefault="0097590E" w:rsidP="009E0709">
      <w:pPr>
        <w:spacing w:after="0" w:line="240" w:lineRule="auto"/>
        <w:rPr>
          <w:highlight w:val="yellow"/>
          <w:rPrChange w:id="525" w:author="Garrahan Paul" w:date="2013-09-12T14:25:00Z">
            <w:rPr/>
          </w:rPrChange>
        </w:rPr>
      </w:pPr>
      <w:r w:rsidRPr="009E0709">
        <w:t xml:space="preserve">(A) </w:t>
      </w:r>
      <w:ins w:id="526" w:author="Garrahan Paul" w:date="2013-09-12T14:21:00Z">
        <w:r w:rsidR="004B0341" w:rsidRPr="004B0341">
          <w:rPr>
            <w:highlight w:val="yellow"/>
            <w:rPrChange w:id="527" w:author="Garrahan Paul" w:date="2013-09-12T14:25:00Z">
              <w:rPr/>
            </w:rPrChange>
          </w:rPr>
          <w:t xml:space="preserve">Public notice as a Category I permit action under OAR 340 division 209 for </w:t>
        </w:r>
      </w:ins>
      <w:del w:id="528" w:author="Garrahan Paul" w:date="2013-09-12T14:22:00Z">
        <w:r w:rsidR="004B0341" w:rsidRPr="004B0341">
          <w:rPr>
            <w:highlight w:val="yellow"/>
            <w:rPrChange w:id="529" w:author="Garrahan Paul" w:date="2013-09-12T14:25:00Z">
              <w:rPr/>
            </w:rPrChange>
          </w:rPr>
          <w:delText>N</w:delText>
        </w:r>
      </w:del>
      <w:ins w:id="530" w:author="Garrahan Paul" w:date="2013-09-12T14:22:00Z">
        <w:r w:rsidR="004B0341" w:rsidRPr="004B0341">
          <w:rPr>
            <w:highlight w:val="yellow"/>
            <w:rPrChange w:id="531" w:author="Garrahan Paul" w:date="2013-09-12T14:25:00Z">
              <w:rPr/>
            </w:rPrChange>
          </w:rPr>
          <w:t>n</w:t>
        </w:r>
      </w:ins>
      <w:r w:rsidR="004B0341" w:rsidRPr="004B0341">
        <w:rPr>
          <w:highlight w:val="yellow"/>
          <w:rPrChange w:id="532" w:author="Garrahan Paul" w:date="2013-09-12T14:25:00Z">
            <w:rPr/>
          </w:rPrChange>
        </w:rPr>
        <w:t>on</w:t>
      </w:r>
      <w:r w:rsidRPr="009E0709">
        <w:t xml:space="preserve">-technical modifications and non-NSR </w:t>
      </w:r>
      <w:commentRangeStart w:id="533"/>
      <w:r w:rsidRPr="009E0709">
        <w:t>Basic and Simple technical modifications</w:t>
      </w:r>
      <w:del w:id="534" w:author="Garrahan Paul" w:date="2013-09-12T14:22:00Z">
        <w:r w:rsidRPr="009E0709" w:rsidDel="000A3B69">
          <w:delText xml:space="preserve"> </w:delText>
        </w:r>
      </w:del>
      <w:commentRangeEnd w:id="533"/>
      <w:r w:rsidR="000A3B69">
        <w:rPr>
          <w:rStyle w:val="CommentReference"/>
        </w:rPr>
        <w:commentReference w:id="533"/>
      </w:r>
      <w:del w:id="535" w:author="Garrahan Paul" w:date="2013-09-12T14:22:00Z">
        <w:r w:rsidR="004B0341" w:rsidRPr="004B0341">
          <w:rPr>
            <w:highlight w:val="yellow"/>
            <w:rPrChange w:id="536" w:author="Garrahan Paul" w:date="2013-09-12T14:25:00Z">
              <w:rPr/>
            </w:rPrChange>
          </w:rPr>
          <w:delText xml:space="preserve">require public notice in accordance with </w:delText>
        </w:r>
      </w:del>
      <w:ins w:id="537" w:author="jinahar" w:date="2013-07-25T13:48:00Z">
        <w:del w:id="538" w:author="Garrahan Paul" w:date="2013-09-12T14:22:00Z">
          <w:r w:rsidR="004B0341" w:rsidRPr="004B0341">
            <w:rPr>
              <w:highlight w:val="yellow"/>
              <w:rPrChange w:id="539" w:author="Garrahan Paul" w:date="2013-09-12T14:25:00Z">
                <w:rPr/>
              </w:rPrChange>
            </w:rPr>
            <w:delText xml:space="preserve">using </w:delText>
          </w:r>
        </w:del>
      </w:ins>
      <w:del w:id="540" w:author="Garrahan Paul" w:date="2013-09-12T14:22:00Z">
        <w:r w:rsidR="004B0341" w:rsidRPr="004B0341">
          <w:rPr>
            <w:highlight w:val="yellow"/>
            <w:rPrChange w:id="541" w:author="Garrahan Paul" w:date="2013-09-12T14:25:00Z">
              <w:rPr/>
            </w:rPrChange>
          </w:rPr>
          <w:delText>OAR 340 division 209 for Category I permit actions</w:delText>
        </w:r>
      </w:del>
      <w:r w:rsidR="004B0341" w:rsidRPr="004B0341">
        <w:rPr>
          <w:highlight w:val="yellow"/>
          <w:rPrChange w:id="542" w:author="Garrahan Paul" w:date="2013-09-12T14:25:00Z">
            <w:rPr/>
          </w:rPrChange>
        </w:rPr>
        <w:t>.</w:t>
      </w:r>
    </w:p>
    <w:p w:rsidR="0097590E" w:rsidRDefault="004B0341" w:rsidP="009E0709">
      <w:pPr>
        <w:spacing w:after="0" w:line="240" w:lineRule="auto"/>
        <w:rPr>
          <w:ins w:id="543" w:author="pcuser" w:date="2013-07-11T12:57:00Z"/>
        </w:rPr>
      </w:pPr>
      <w:r w:rsidRPr="004B0341">
        <w:rPr>
          <w:highlight w:val="yellow"/>
          <w:rPrChange w:id="544" w:author="Garrahan Paul" w:date="2013-09-12T14:25:00Z">
            <w:rPr/>
          </w:rPrChange>
        </w:rPr>
        <w:t xml:space="preserve">(B) </w:t>
      </w:r>
      <w:ins w:id="545" w:author="Garrahan Paul" w:date="2013-09-12T14:24:00Z">
        <w:r w:rsidRPr="004B0341">
          <w:rPr>
            <w:highlight w:val="yellow"/>
            <w:rPrChange w:id="546" w:author="Garrahan Paul" w:date="2013-09-12T14:25:00Z">
              <w:rPr/>
            </w:rPrChange>
          </w:rPr>
          <w:t xml:space="preserve">Public notice as a Category II permit action under OAR 340 division 209 for </w:t>
        </w:r>
      </w:ins>
      <w:del w:id="547" w:author="Garrahan Paul" w:date="2013-09-12T14:24:00Z">
        <w:r w:rsidRPr="004B0341">
          <w:rPr>
            <w:highlight w:val="yellow"/>
            <w:rPrChange w:id="548" w:author="Garrahan Paul" w:date="2013-09-12T14:25:00Z">
              <w:rPr/>
            </w:rPrChange>
          </w:rPr>
          <w:delText>N</w:delText>
        </w:r>
      </w:del>
      <w:ins w:id="549" w:author="Garrahan Paul" w:date="2013-09-12T14:24:00Z">
        <w:r w:rsidRPr="004B0341">
          <w:rPr>
            <w:highlight w:val="yellow"/>
            <w:rPrChange w:id="550" w:author="Garrahan Paul" w:date="2013-09-12T14:25:00Z">
              <w:rPr/>
            </w:rPrChange>
          </w:rPr>
          <w:t>n</w:t>
        </w:r>
      </w:ins>
      <w:r w:rsidRPr="004B0341">
        <w:rPr>
          <w:highlight w:val="yellow"/>
          <w:rPrChange w:id="551" w:author="Garrahan Paul" w:date="2013-09-12T14:25:00Z">
            <w:rPr/>
          </w:rPrChange>
        </w:rPr>
        <w:t>on</w:t>
      </w:r>
      <w:r w:rsidR="0097590E" w:rsidRPr="009E0709">
        <w:t xml:space="preserve">-NSR/PSD </w:t>
      </w:r>
      <w:commentRangeStart w:id="552"/>
      <w:r w:rsidR="0097590E" w:rsidRPr="009E0709">
        <w:t>Moderate and Complex technical modifications</w:t>
      </w:r>
      <w:del w:id="553" w:author="Garrahan Paul" w:date="2013-09-12T14:24:00Z">
        <w:r w:rsidR="0097590E" w:rsidRPr="009E0709" w:rsidDel="000A3B69">
          <w:delText xml:space="preserve"> </w:delText>
        </w:r>
      </w:del>
      <w:commentRangeEnd w:id="552"/>
      <w:r w:rsidR="000A3B69">
        <w:rPr>
          <w:rStyle w:val="CommentReference"/>
        </w:rPr>
        <w:commentReference w:id="552"/>
      </w:r>
      <w:del w:id="554" w:author="Garrahan Paul" w:date="2013-09-12T14:24:00Z">
        <w:r w:rsidRPr="004B0341">
          <w:rPr>
            <w:highlight w:val="yellow"/>
            <w:rPrChange w:id="555" w:author="Garrahan Paul" w:date="2013-09-12T14:25:00Z">
              <w:rPr/>
            </w:rPrChange>
          </w:rPr>
          <w:delText xml:space="preserve">require public notice in accordance with </w:delText>
        </w:r>
      </w:del>
      <w:ins w:id="556" w:author="jinahar" w:date="2013-07-25T13:48:00Z">
        <w:del w:id="557" w:author="Garrahan Paul" w:date="2013-09-12T14:24:00Z">
          <w:r w:rsidRPr="004B0341">
            <w:rPr>
              <w:highlight w:val="yellow"/>
              <w:rPrChange w:id="558" w:author="Garrahan Paul" w:date="2013-09-12T14:25:00Z">
                <w:rPr/>
              </w:rPrChange>
            </w:rPr>
            <w:delText xml:space="preserve">using </w:delText>
          </w:r>
        </w:del>
      </w:ins>
      <w:del w:id="559" w:author="Garrahan Paul" w:date="2013-09-12T14:24:00Z">
        <w:r w:rsidRPr="004B0341">
          <w:rPr>
            <w:highlight w:val="yellow"/>
            <w:rPrChange w:id="560" w:author="Garrahan Paul" w:date="2013-09-12T14:25:00Z">
              <w:rPr/>
            </w:rPrChange>
          </w:rPr>
          <w:delText>OAR 340 division 209 for Category II permit actions</w:delText>
        </w:r>
      </w:del>
      <w:r w:rsidRPr="004B0341">
        <w:rPr>
          <w:highlight w:val="yellow"/>
          <w:rPrChange w:id="561" w:author="Garrahan Paul" w:date="2013-09-12T14:25:00Z">
            <w:rPr/>
          </w:rPrChange>
        </w:rPr>
        <w:t>.</w:t>
      </w:r>
    </w:p>
    <w:p w:rsidR="007567CD" w:rsidRPr="009E0709" w:rsidRDefault="007567CD" w:rsidP="009E0709">
      <w:pPr>
        <w:spacing w:after="0" w:line="240" w:lineRule="auto"/>
      </w:pPr>
      <w:ins w:id="562" w:author="pcuser" w:date="2013-07-11T12:57:00Z">
        <w:r>
          <w:t xml:space="preserve">(6)  Construction ACDPs </w:t>
        </w:r>
        <w:del w:id="563" w:author="Garrahan Paul" w:date="2013-09-12T14:25:00Z">
          <w:r w:rsidR="004B0341" w:rsidRPr="004B0341">
            <w:rPr>
              <w:highlight w:val="yellow"/>
              <w:rPrChange w:id="564" w:author="Garrahan Paul" w:date="2013-09-12T14:25:00Z">
                <w:rPr/>
              </w:rPrChange>
            </w:rPr>
            <w:delText>cannot</w:delText>
          </w:r>
        </w:del>
      </w:ins>
      <w:ins w:id="565" w:author="Garrahan Paul" w:date="2013-09-12T14:25:00Z">
        <w:r w:rsidR="004B0341" w:rsidRPr="004B0341">
          <w:rPr>
            <w:highlight w:val="yellow"/>
            <w:rPrChange w:id="566" w:author="Garrahan Paul" w:date="2013-09-12T14:25:00Z">
              <w:rPr/>
            </w:rPrChange>
          </w:rPr>
          <w:t>may not</w:t>
        </w:r>
      </w:ins>
      <w:ins w:id="567" w:author="pcuser" w:date="2013-07-11T12:57:00Z">
        <w:r>
          <w:t xml:space="preserve"> be renewed.  </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568" w:author="jinahar" w:date="2012-09-18T06:45:00Z">
        <w:r w:rsidR="0007079A">
          <w:t xml:space="preserve">unexpected or </w:t>
        </w:r>
      </w:ins>
      <w:r w:rsidRPr="009E0709">
        <w:t xml:space="preserve">emergency </w:t>
      </w:r>
      <w:ins w:id="569"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t xml:space="preserve">(2) Fees. Applicants for a Short Term Activity ACDP must pay the fees set forth in </w:t>
      </w:r>
      <w:ins w:id="570" w:author="Preferred Customer" w:date="2013-04-17T12:31:00Z">
        <w:r w:rsidR="00FC687F">
          <w:t xml:space="preserve">OAR 340-216-8010 </w:t>
        </w:r>
      </w:ins>
      <w:r w:rsidRPr="00FC687F">
        <w:t>Table 2</w:t>
      </w:r>
      <w:del w:id="571" w:author="Preferred Customer" w:date="2013-04-17T12:31:00Z">
        <w:r w:rsidRPr="009E0709" w:rsidDel="00FC687F">
          <w:delText xml:space="preserve"> of 340-216-0020</w:delText>
        </w:r>
      </w:del>
      <w:r w:rsidRPr="009E0709">
        <w:t>.</w:t>
      </w:r>
    </w:p>
    <w:p w:rsidR="0097590E" w:rsidRPr="009E0709" w:rsidRDefault="0097590E" w:rsidP="009E0709">
      <w:pPr>
        <w:spacing w:after="0" w:line="240" w:lineRule="auto"/>
      </w:pPr>
      <w:r w:rsidRPr="009E0709">
        <w:t>(3) Permit content</w:t>
      </w:r>
      <w:ins w:id="572" w:author="Garrahan Paul" w:date="2013-09-13T13:14:00Z">
        <w:r w:rsidR="004B0341" w:rsidRPr="004B0341">
          <w:rPr>
            <w:highlight w:val="yellow"/>
            <w:rPrChange w:id="573" w:author="Garrahan Paul" w:date="2013-09-13T13:14:00Z">
              <w:rPr/>
            </w:rPrChange>
          </w:rPr>
          <w:t>:</w:t>
        </w:r>
      </w:ins>
      <w:del w:id="574" w:author="Garrahan Paul" w:date="2013-09-13T13:14:00Z">
        <w:r w:rsidR="004B0341" w:rsidRPr="004B0341">
          <w:rPr>
            <w:highlight w:val="yellow"/>
            <w:rPrChange w:id="575" w:author="Garrahan Paul" w:date="2013-09-13T13:14:00Z">
              <w:rPr/>
            </w:rPrChange>
          </w:rPr>
          <w:delText>.</w:delText>
        </w:r>
      </w:del>
    </w:p>
    <w:p w:rsidR="0097590E" w:rsidRPr="009E0709" w:rsidRDefault="0097590E" w:rsidP="009E0709">
      <w:pPr>
        <w:spacing w:after="0" w:line="240" w:lineRule="auto"/>
      </w:pPr>
      <w:r w:rsidRPr="009E0709">
        <w:t xml:space="preserve">(a) </w:t>
      </w:r>
      <w:del w:id="576" w:author="Garrahan Paul" w:date="2013-09-12T14:26:00Z">
        <w:r w:rsidR="004B0341" w:rsidRPr="004B0341">
          <w:rPr>
            <w:highlight w:val="yellow"/>
            <w:rPrChange w:id="577" w:author="Garrahan Paul" w:date="2013-09-12T14:27:00Z">
              <w:rPr/>
            </w:rPrChange>
          </w:rPr>
          <w:delText xml:space="preserve">This permit </w:delText>
        </w:r>
      </w:del>
      <w:ins w:id="578" w:author="Garrahan Paul" w:date="2013-09-12T14:26:00Z">
        <w:r w:rsidR="004B0341" w:rsidRPr="004B0341">
          <w:rPr>
            <w:highlight w:val="yellow"/>
            <w:rPrChange w:id="579" w:author="Garrahan Paul" w:date="2013-09-12T14:27:00Z">
              <w:rPr/>
            </w:rPrChange>
          </w:rPr>
          <w:t xml:space="preserve">A Short Term Activity ACDP </w:t>
        </w:r>
        <w:commentRangeStart w:id="580"/>
        <w:r w:rsidR="004B0341" w:rsidRPr="004B0341">
          <w:rPr>
            <w:highlight w:val="yellow"/>
            <w:rPrChange w:id="581" w:author="Garrahan Paul" w:date="2013-09-12T14:27:00Z">
              <w:rPr/>
            </w:rPrChange>
          </w:rPr>
          <w:t>must</w:t>
        </w:r>
      </w:ins>
      <w:commentRangeEnd w:id="580"/>
      <w:ins w:id="582" w:author="Garrahan Paul" w:date="2013-09-13T13:12:00Z">
        <w:r w:rsidR="003A07A4">
          <w:rPr>
            <w:rStyle w:val="CommentReference"/>
          </w:rPr>
          <w:commentReference w:id="580"/>
        </w:r>
      </w:ins>
      <w:ins w:id="583" w:author="Garrahan Paul" w:date="2013-09-12T14:26:00Z">
        <w:r w:rsidR="000A3B69">
          <w:t xml:space="preserve"> </w:t>
        </w:r>
      </w:ins>
      <w:r w:rsidRPr="009E0709">
        <w:t>include</w:t>
      </w:r>
      <w:del w:id="584" w:author="Garrahan Paul" w:date="2013-09-12T14:26:00Z">
        <w:r w:rsidR="004B0341" w:rsidRPr="004B0341">
          <w:rPr>
            <w:highlight w:val="yellow"/>
            <w:rPrChange w:id="585" w:author="Garrahan Paul" w:date="2013-09-12T14:28:00Z">
              <w:rPr/>
            </w:rPrChange>
          </w:rPr>
          <w:delText>s</w:delText>
        </w:r>
      </w:del>
      <w:r w:rsidRPr="009E0709">
        <w:t xml:space="preserve"> conditions that ensure adequate protection of property and preservation of public health, welfare, and resources.</w:t>
      </w:r>
    </w:p>
    <w:p w:rsidR="0097590E" w:rsidRPr="009E0709" w:rsidRDefault="0097590E" w:rsidP="009E0709">
      <w:pPr>
        <w:spacing w:after="0" w:line="240" w:lineRule="auto"/>
      </w:pPr>
      <w:r w:rsidRPr="009E0709">
        <w:t xml:space="preserve">(b) A Short Term Activity ACDP </w:t>
      </w:r>
      <w:del w:id="586" w:author="Garrahan Paul" w:date="2013-09-12T14:27:00Z">
        <w:r w:rsidR="004B0341" w:rsidRPr="004B0341">
          <w:rPr>
            <w:highlight w:val="yellow"/>
            <w:rPrChange w:id="587" w:author="Garrahan Paul" w:date="2013-09-12T14:28:00Z">
              <w:rPr/>
            </w:rPrChange>
          </w:rPr>
          <w:delText xml:space="preserve">does </w:delText>
        </w:r>
      </w:del>
      <w:ins w:id="588" w:author="Garrahan Paul" w:date="2013-09-12T14:27:00Z">
        <w:r w:rsidR="004B0341" w:rsidRPr="004B0341">
          <w:rPr>
            <w:highlight w:val="yellow"/>
            <w:rPrChange w:id="589" w:author="Garrahan Paul" w:date="2013-09-12T14:28:00Z">
              <w:rPr/>
            </w:rPrChange>
          </w:rPr>
          <w:t>may</w:t>
        </w:r>
        <w:r w:rsidR="000A3B69" w:rsidRPr="009E0709">
          <w:t xml:space="preserve"> </w:t>
        </w:r>
      </w:ins>
      <w:r w:rsidRPr="009E0709">
        <w:t>not include a PSEL for any air contaminants discharged as a result of the permitted activity.</w:t>
      </w:r>
    </w:p>
    <w:p w:rsidR="0097590E" w:rsidRPr="009E0709" w:rsidRDefault="0097590E" w:rsidP="009E0709">
      <w:pPr>
        <w:spacing w:after="0" w:line="240" w:lineRule="auto"/>
      </w:pPr>
      <w:r w:rsidRPr="009E0709">
        <w:t xml:space="preserve">(c) A Short Term Activity ACDP </w:t>
      </w:r>
      <w:ins w:id="590" w:author="Garrahan Paul" w:date="2013-09-12T14:27:00Z">
        <w:r w:rsidR="004B0341" w:rsidRPr="004B0341">
          <w:rPr>
            <w:highlight w:val="yellow"/>
            <w:rPrChange w:id="591" w:author="Garrahan Paul" w:date="2013-09-12T14:28:00Z">
              <w:rPr/>
            </w:rPrChange>
          </w:rPr>
          <w:t>will</w:t>
        </w:r>
        <w:r w:rsidR="000A3B69">
          <w:t xml:space="preserve"> </w:t>
        </w:r>
      </w:ins>
      <w:r w:rsidRPr="009E0709">
        <w:t>automatically terminate</w:t>
      </w:r>
      <w:del w:id="592" w:author="Garrahan Paul" w:date="2013-09-12T14:27:00Z">
        <w:r w:rsidRPr="009E0709" w:rsidDel="000A3B69">
          <w:delText>s</w:delText>
        </w:r>
      </w:del>
      <w:r w:rsidRPr="009E0709">
        <w:t xml:space="preserve"> 60 days from the date of issuance and may not be renewed.</w:t>
      </w:r>
    </w:p>
    <w:p w:rsidR="0097590E" w:rsidRPr="009E0709" w:rsidDel="000A3B69" w:rsidRDefault="000A3B69" w:rsidP="009E0709">
      <w:pPr>
        <w:spacing w:after="0" w:line="240" w:lineRule="auto"/>
        <w:rPr>
          <w:del w:id="593" w:author="Garrahan Paul" w:date="2013-09-12T14:27:00Z"/>
        </w:rPr>
      </w:pPr>
      <w:commentRangeStart w:id="594"/>
      <w:ins w:id="595" w:author="Garrahan Paul" w:date="2013-09-12T14:27:00Z">
        <w:r w:rsidRPr="009E0709" w:rsidDel="000A3B69">
          <w:t xml:space="preserve"> </w:t>
        </w:r>
      </w:ins>
      <w:del w:id="596" w:author="Garrahan Paul" w:date="2013-09-12T14:27:00Z">
        <w:r w:rsidR="0097590E" w:rsidRPr="009E0709" w:rsidDel="000A3B69">
          <w:delText>(d) A Short Term Activity ACDPs will be properly conditioned to ensure adequate protection of property and preservation of public health, welfare and resources.</w:delText>
        </w:r>
      </w:del>
      <w:commentRangeEnd w:id="594"/>
      <w:r>
        <w:rPr>
          <w:rStyle w:val="CommentReference"/>
        </w:rPr>
        <w:commentReference w:id="594"/>
      </w:r>
    </w:p>
    <w:p w:rsidR="0097590E" w:rsidRPr="009E0709" w:rsidRDefault="0097590E" w:rsidP="009E0709">
      <w:pPr>
        <w:spacing w:after="0" w:line="240" w:lineRule="auto"/>
      </w:pPr>
      <w:r w:rsidRPr="009E0709">
        <w:t xml:space="preserve">(4) Permit issuance </w:t>
      </w:r>
      <w:ins w:id="597" w:author="Garrahan Paul" w:date="2013-09-12T14:28:00Z">
        <w:r w:rsidR="004B0341" w:rsidRPr="004B0341">
          <w:rPr>
            <w:highlight w:val="yellow"/>
            <w:rPrChange w:id="598" w:author="Garrahan Paul" w:date="2013-09-13T13:16:00Z">
              <w:rPr/>
            </w:rPrChange>
          </w:rPr>
          <w:t>public notice</w:t>
        </w:r>
        <w:r w:rsidR="000A3B69">
          <w:t xml:space="preserve"> </w:t>
        </w:r>
      </w:ins>
      <w:r w:rsidRPr="009E0709">
        <w:t xml:space="preserve">procedures. A Short Term Activity ACDP requires public notice </w:t>
      </w:r>
      <w:del w:id="599" w:author="jinahar" w:date="2013-07-25T13:49:00Z">
        <w:r w:rsidR="004B0341" w:rsidRPr="004B0341">
          <w:rPr>
            <w:highlight w:val="yellow"/>
            <w:rPrChange w:id="600" w:author="Garrahan Paul" w:date="2013-09-13T13:16:00Z">
              <w:rPr/>
            </w:rPrChange>
          </w:rPr>
          <w:delText xml:space="preserve">in accordance with </w:delText>
        </w:r>
      </w:del>
      <w:ins w:id="601" w:author="Garrahan Paul" w:date="2013-09-13T13:16:00Z">
        <w:r w:rsidR="004B0341" w:rsidRPr="004B0341">
          <w:rPr>
            <w:highlight w:val="yellow"/>
            <w:rPrChange w:id="602" w:author="Garrahan Paul" w:date="2013-09-13T13:16:00Z">
              <w:rPr/>
            </w:rPrChange>
          </w:rPr>
          <w:t>as a Category I permit action under</w:t>
        </w:r>
      </w:ins>
      <w:ins w:id="603" w:author="jinahar" w:date="2013-07-25T13:49:00Z">
        <w:del w:id="604" w:author="Garrahan Paul" w:date="2013-09-13T13:16:00Z">
          <w:r w:rsidR="004B0341" w:rsidRPr="004B0341">
            <w:rPr>
              <w:highlight w:val="yellow"/>
              <w:rPrChange w:id="605" w:author="Garrahan Paul" w:date="2013-09-13T13:16:00Z">
                <w:rPr/>
              </w:rPrChange>
            </w:rPr>
            <w:delText>using</w:delText>
          </w:r>
        </w:del>
        <w:r w:rsidR="004B0341" w:rsidRPr="004B0341">
          <w:rPr>
            <w:highlight w:val="yellow"/>
            <w:rPrChange w:id="606" w:author="Garrahan Paul" w:date="2013-09-13T13:16:00Z">
              <w:rPr/>
            </w:rPrChange>
          </w:rPr>
          <w:t xml:space="preserve"> </w:t>
        </w:r>
      </w:ins>
      <w:r w:rsidR="004B0341" w:rsidRPr="004B0341">
        <w:rPr>
          <w:highlight w:val="yellow"/>
          <w:rPrChange w:id="607" w:author="Garrahan Paul" w:date="2013-09-13T13:16:00Z">
            <w:rPr/>
          </w:rPrChange>
        </w:rPr>
        <w:t>OAR 340 division 209</w:t>
      </w:r>
      <w:del w:id="608" w:author="Garrahan Paul" w:date="2013-09-13T13:16:00Z">
        <w:r w:rsidR="004B0341" w:rsidRPr="004B0341">
          <w:rPr>
            <w:highlight w:val="yellow"/>
            <w:rPrChange w:id="609" w:author="Garrahan Paul" w:date="2013-09-13T13:16:00Z">
              <w:rPr/>
            </w:rPrChange>
          </w:rPr>
          <w:delText xml:space="preserve"> for Category I permit actions</w:delText>
        </w:r>
      </w:del>
      <w:r w:rsidRPr="009E0709">
        <w:t>.</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22-1996, f. &amp; cert. ef. 10-22-96; DEQ 6-2001, f. 6-18-01, cert. ef.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Basic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Application requirements. Any person requesting a Basic ACDP must submit an application </w:t>
      </w:r>
      <w:del w:id="610" w:author="jinahar" w:date="2013-07-25T13:50:00Z">
        <w:r w:rsidRPr="009E0709" w:rsidDel="00C40D5F">
          <w:delText xml:space="preserve">in accordance with </w:delText>
        </w:r>
      </w:del>
      <w:ins w:id="611" w:author="jinahar" w:date="2013-07-25T13:50:00Z">
        <w:r w:rsidR="00C40D5F">
          <w:t xml:space="preserve">under </w:t>
        </w:r>
      </w:ins>
      <w:r w:rsidRPr="009E0709">
        <w:t>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ins w:id="612" w:author="Preferred Customer" w:date="2013-04-17T12:31:00Z">
        <w:r w:rsidR="00FC687F">
          <w:t xml:space="preserve">OAR 340-216-8010 </w:t>
        </w:r>
      </w:ins>
      <w:r w:rsidR="004B0341" w:rsidRPr="004B0341">
        <w:rPr>
          <w:bCs/>
          <w:rPrChange w:id="613" w:author="Preferred Customer" w:date="2013-04-17T12:31:00Z">
            <w:rPr>
              <w:b/>
              <w:bCs/>
              <w:sz w:val="16"/>
              <w:szCs w:val="16"/>
            </w:rPr>
          </w:rPrChange>
        </w:rPr>
        <w:t>Table 2</w:t>
      </w:r>
      <w:del w:id="614" w:author="Preferred Customer" w:date="2013-04-17T12:31:00Z">
        <w:r w:rsidRPr="009E0709" w:rsidDel="00FC687F">
          <w:delText>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 xml:space="preserve">(a) A Basic ACDP </w:t>
      </w:r>
      <w:ins w:id="615" w:author="Garrahan Paul" w:date="2013-09-13T13:14:00Z">
        <w:r w:rsidR="004B0341" w:rsidRPr="004B0341">
          <w:rPr>
            <w:highlight w:val="yellow"/>
            <w:rPrChange w:id="616" w:author="Garrahan Paul" w:date="2013-09-13T13:15:00Z">
              <w:rPr/>
            </w:rPrChange>
          </w:rPr>
          <w:t>will</w:t>
        </w:r>
      </w:ins>
      <w:r w:rsidR="004B0341" w:rsidRPr="004B0341">
        <w:rPr>
          <w:highlight w:val="yellow"/>
          <w:rPrChange w:id="617" w:author="Garrahan Paul" w:date="2013-09-13T13:15:00Z">
            <w:rPr/>
          </w:rPrChange>
        </w:rPr>
        <w:t>contain</w:t>
      </w:r>
      <w:del w:id="618" w:author="Garrahan Paul" w:date="2013-09-13T13:14:00Z">
        <w:r w:rsidR="004B0341" w:rsidRPr="004B0341">
          <w:rPr>
            <w:highlight w:val="yellow"/>
            <w:rPrChange w:id="619" w:author="Garrahan Paul" w:date="2013-09-13T13:15:00Z">
              <w:rPr/>
            </w:rPrChange>
          </w:rPr>
          <w:delText>s</w:delText>
        </w:r>
      </w:del>
      <w:r w:rsidRPr="009E0709">
        <w:t xml:space="preserve"> only the most significant and relevant rules applicable to the source;</w:t>
      </w:r>
    </w:p>
    <w:p w:rsidR="0097590E" w:rsidRPr="009E0709" w:rsidRDefault="0097590E" w:rsidP="009E0709">
      <w:pPr>
        <w:spacing w:after="0" w:line="240" w:lineRule="auto"/>
      </w:pPr>
      <w:r w:rsidRPr="009E0709">
        <w:t xml:space="preserve">(b) A Basic ACDP </w:t>
      </w:r>
      <w:del w:id="620" w:author="Garrahan Paul" w:date="2013-09-13T13:14:00Z">
        <w:r w:rsidR="004B0341" w:rsidRPr="004B0341">
          <w:rPr>
            <w:highlight w:val="yellow"/>
            <w:rPrChange w:id="621" w:author="Garrahan Paul" w:date="2013-09-13T13:15:00Z">
              <w:rPr/>
            </w:rPrChange>
          </w:rPr>
          <w:delText xml:space="preserve">does </w:delText>
        </w:r>
      </w:del>
      <w:ins w:id="622" w:author="Garrahan Paul" w:date="2013-09-13T13:14:00Z">
        <w:r w:rsidR="004B0341" w:rsidRPr="004B0341">
          <w:rPr>
            <w:highlight w:val="yellow"/>
            <w:rPrChange w:id="623" w:author="Garrahan Paul" w:date="2013-09-13T13:15:00Z">
              <w:rPr/>
            </w:rPrChange>
          </w:rPr>
          <w:t>may</w:t>
        </w:r>
        <w:r w:rsidR="003A07A4" w:rsidRPr="009E0709">
          <w:t xml:space="preserve"> </w:t>
        </w:r>
      </w:ins>
      <w:r w:rsidRPr="009E0709">
        <w:t>not contain a PSEL;</w:t>
      </w:r>
    </w:p>
    <w:p w:rsidR="0097590E" w:rsidRPr="009E0709" w:rsidRDefault="0097590E" w:rsidP="009E0709">
      <w:pPr>
        <w:spacing w:after="0" w:line="240" w:lineRule="auto"/>
      </w:pPr>
      <w:r w:rsidRPr="009E0709">
        <w:t>(c) A Basic ACDP</w:t>
      </w:r>
      <w:ins w:id="624" w:author="Garrahan Paul" w:date="2013-09-13T13:14:00Z">
        <w:r w:rsidR="003A07A4">
          <w:t xml:space="preserve"> </w:t>
        </w:r>
        <w:r w:rsidR="004B0341" w:rsidRPr="004B0341">
          <w:rPr>
            <w:highlight w:val="yellow"/>
            <w:rPrChange w:id="625" w:author="Garrahan Paul" w:date="2013-09-13T13:15:00Z">
              <w:rPr/>
            </w:rPrChange>
          </w:rPr>
          <w:t>will</w:t>
        </w:r>
      </w:ins>
      <w:r w:rsidR="004B0341" w:rsidRPr="004B0341">
        <w:rPr>
          <w:highlight w:val="yellow"/>
          <w:rPrChange w:id="626" w:author="Garrahan Paul" w:date="2013-09-13T13:15:00Z">
            <w:rPr/>
          </w:rPrChange>
        </w:rPr>
        <w:t xml:space="preserve"> require</w:t>
      </w:r>
      <w:del w:id="627" w:author="Garrahan Paul" w:date="2013-09-13T13:14:00Z">
        <w:r w:rsidR="004B0341" w:rsidRPr="004B0341">
          <w:rPr>
            <w:highlight w:val="yellow"/>
            <w:rPrChange w:id="628" w:author="Garrahan Paul" w:date="2013-09-13T13:15:00Z">
              <w:rPr/>
            </w:rPrChange>
          </w:rPr>
          <w:delText>s</w:delText>
        </w:r>
      </w:del>
      <w:r w:rsidR="004B0341" w:rsidRPr="004B0341">
        <w:rPr>
          <w:highlight w:val="yellow"/>
          <w:rPrChange w:id="629" w:author="Garrahan Paul" w:date="2013-09-13T13:15:00Z">
            <w:rPr/>
          </w:rPrChange>
        </w:rPr>
        <w:t xml:space="preserve"> </w:t>
      </w:r>
      <w:ins w:id="630" w:author="Garrahan Paul" w:date="2013-09-13T13:15:00Z">
        <w:r w:rsidR="004B0341" w:rsidRPr="004B0341">
          <w:rPr>
            <w:highlight w:val="yellow"/>
            <w:rPrChange w:id="631" w:author="Garrahan Paul" w:date="2013-09-13T13:15:00Z">
              <w:rPr/>
            </w:rPrChange>
          </w:rPr>
          <w:t xml:space="preserve">that </w:t>
        </w:r>
      </w:ins>
      <w:r w:rsidR="004B0341" w:rsidRPr="004B0341">
        <w:rPr>
          <w:highlight w:val="yellow"/>
          <w:rPrChange w:id="632" w:author="Garrahan Paul" w:date="2013-09-13T13:15:00Z">
            <w:rPr/>
          </w:rPrChange>
        </w:rPr>
        <w:t>a</w:t>
      </w:r>
      <w:r w:rsidRPr="009E0709">
        <w:t xml:space="preserve"> simplified annual report be submitted to </w:t>
      </w:r>
      <w:del w:id="633" w:author="Preferred Customer" w:date="2012-09-13T19:23:00Z">
        <w:r w:rsidRPr="009E0709" w:rsidDel="00240209">
          <w:delText>the Department</w:delText>
        </w:r>
      </w:del>
      <w:ins w:id="634"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 xml:space="preserve">(4) Permit issuance </w:t>
      </w:r>
      <w:ins w:id="635" w:author="Garrahan Paul" w:date="2013-09-13T13:15:00Z">
        <w:r w:rsidR="003A07A4">
          <w:t xml:space="preserve">public notice </w:t>
        </w:r>
      </w:ins>
      <w:r w:rsidRPr="009E0709">
        <w:t>procedures. A Basic ACDP requires public notice</w:t>
      </w:r>
      <w:ins w:id="636" w:author="Garrahan Paul" w:date="2013-09-13T13:17:00Z">
        <w:r w:rsidR="003A07A4">
          <w:t xml:space="preserve"> as a Category I permit action</w:t>
        </w:r>
      </w:ins>
      <w:r w:rsidRPr="009E0709">
        <w:t xml:space="preserve"> </w:t>
      </w:r>
      <w:del w:id="637" w:author="jinahar" w:date="2013-07-25T13:50:00Z">
        <w:r w:rsidRPr="009E0709" w:rsidDel="00C40D5F">
          <w:delText xml:space="preserve">in accordance with </w:delText>
        </w:r>
      </w:del>
      <w:ins w:id="638" w:author="jinahar" w:date="2013-07-25T13:50:00Z">
        <w:del w:id="639" w:author="Garrahan Paul" w:date="2013-09-13T13:17:00Z">
          <w:r w:rsidR="00C40D5F" w:rsidDel="003A07A4">
            <w:delText>using</w:delText>
          </w:r>
        </w:del>
      </w:ins>
      <w:ins w:id="640" w:author="Garrahan Paul" w:date="2013-09-13T13:17:00Z">
        <w:r w:rsidR="003A07A4">
          <w:t>under</w:t>
        </w:r>
      </w:ins>
      <w:ins w:id="641" w:author="jinahar" w:date="2013-07-25T13:50:00Z">
        <w:r w:rsidR="00C40D5F">
          <w:t xml:space="preserve"> </w:t>
        </w:r>
      </w:ins>
      <w:r w:rsidRPr="009E0709">
        <w:t>OAR 340 division 209</w:t>
      </w:r>
      <w:del w:id="642" w:author="Garrahan Paul" w:date="2013-09-13T13:17:00Z">
        <w:r w:rsidRPr="009E0709" w:rsidDel="003A07A4">
          <w:delText xml:space="preserve"> for Category I permit actions</w:delText>
        </w:r>
      </w:del>
      <w:r w:rsidRPr="009E0709">
        <w:t>.</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 DEQ 8-2007, f. &amp; cert. ef. 11-8-07; DEQ 5-2011, f. 4-29-11, cert. ef.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340-216-0060</w:t>
      </w: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 xml:space="preserve">(A) There are </w:t>
      </w:r>
      <w:del w:id="643" w:author="Garrahan Paul" w:date="2013-09-13T13:17:00Z">
        <w:r w:rsidR="004B0341" w:rsidRPr="004B0341">
          <w:rPr>
            <w:highlight w:val="yellow"/>
            <w:rPrChange w:id="644" w:author="Garrahan Paul" w:date="2013-09-13T13:18:00Z">
              <w:rPr/>
            </w:rPrChange>
          </w:rPr>
          <w:delText xml:space="preserve">several </w:delText>
        </w:r>
      </w:del>
      <w:commentRangeStart w:id="645"/>
      <w:ins w:id="646" w:author="Garrahan Paul" w:date="2013-09-13T13:17:00Z">
        <w:r w:rsidR="004B0341" w:rsidRPr="004B0341">
          <w:rPr>
            <w:highlight w:val="yellow"/>
            <w:rPrChange w:id="647" w:author="Garrahan Paul" w:date="2013-09-13T13:18:00Z">
              <w:rPr/>
            </w:rPrChange>
          </w:rPr>
          <w:t>multiple</w:t>
        </w:r>
      </w:ins>
      <w:commentRangeEnd w:id="645"/>
      <w:ins w:id="648" w:author="Garrahan Paul" w:date="2013-09-13T13:18:00Z">
        <w:r w:rsidR="004B0341" w:rsidRPr="004B0341">
          <w:rPr>
            <w:rStyle w:val="CommentReference"/>
            <w:highlight w:val="yellow"/>
            <w:rPrChange w:id="649" w:author="Garrahan Paul" w:date="2013-09-13T13:18:00Z">
              <w:rPr>
                <w:rStyle w:val="CommentReference"/>
              </w:rPr>
            </w:rPrChange>
          </w:rPr>
          <w:commentReference w:id="645"/>
        </w:r>
      </w:ins>
      <w:ins w:id="650" w:author="Garrahan Paul" w:date="2013-09-13T13:17:00Z">
        <w:r w:rsidR="003A07A4" w:rsidRPr="009E0709">
          <w:t xml:space="preserve"> </w:t>
        </w:r>
      </w:ins>
      <w:r w:rsidRPr="009E0709">
        <w:t>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w:t>
      </w:r>
      <w:r w:rsidR="004B0341" w:rsidRPr="004B0341">
        <w:rPr>
          <w:highlight w:val="yellow"/>
          <w:rPrChange w:id="651" w:author="Garrahan Paul" w:date="2013-09-13T13:18:00Z">
            <w:rPr>
              <w:sz w:val="16"/>
              <w:szCs w:val="16"/>
            </w:rPr>
          </w:rPrChange>
        </w:rPr>
        <w:t>de</w:t>
      </w:r>
      <w:ins w:id="652" w:author="Garrahan Paul" w:date="2013-09-13T13:18:00Z">
        <w:r w:rsidR="004B0341" w:rsidRPr="004B0341">
          <w:rPr>
            <w:highlight w:val="yellow"/>
            <w:rPrChange w:id="653" w:author="Garrahan Paul" w:date="2013-09-13T13:18:00Z">
              <w:rPr>
                <w:sz w:val="16"/>
                <w:szCs w:val="16"/>
              </w:rPr>
            </w:rPrChange>
          </w:rPr>
          <w:t xml:space="preserve"> </w:t>
        </w:r>
      </w:ins>
      <w:r w:rsidR="004B0341" w:rsidRPr="004B0341">
        <w:rPr>
          <w:highlight w:val="yellow"/>
          <w:rPrChange w:id="654" w:author="Garrahan Paul" w:date="2013-09-13T13:18:00Z">
            <w:rPr>
              <w:sz w:val="16"/>
              <w:szCs w:val="16"/>
            </w:rPr>
          </w:rPrChange>
        </w:rPr>
        <w:t xml:space="preserve">minimis </w:t>
      </w:r>
      <w:ins w:id="655" w:author="Garrahan Paul" w:date="2013-09-13T13:18:00Z">
        <w:r w:rsidR="004B0341" w:rsidRPr="004B0341">
          <w:rPr>
            <w:highlight w:val="yellow"/>
            <w:rPrChange w:id="656" w:author="Garrahan Paul" w:date="2013-09-13T13:18:00Z">
              <w:rPr>
                <w:sz w:val="16"/>
                <w:szCs w:val="16"/>
              </w:rPr>
            </w:rPrChange>
          </w:rPr>
          <w:t xml:space="preserve">emission </w:t>
        </w:r>
      </w:ins>
      <w:r w:rsidR="004B0341" w:rsidRPr="004B0341">
        <w:rPr>
          <w:highlight w:val="yellow"/>
          <w:rPrChange w:id="657" w:author="Garrahan Paul" w:date="2013-09-13T13:18:00Z">
            <w:rPr>
              <w:sz w:val="16"/>
              <w:szCs w:val="16"/>
            </w:rPr>
          </w:rPrChange>
        </w:rPr>
        <w:t>level</w:t>
      </w:r>
      <w:ins w:id="658" w:author="Garrahan Paul" w:date="2013-09-13T13:18:00Z">
        <w:r w:rsidR="004B0341" w:rsidRPr="004B0341">
          <w:rPr>
            <w:highlight w:val="yellow"/>
            <w:rPrChange w:id="659" w:author="Garrahan Paul" w:date="2013-09-13T13:18:00Z">
              <w:rPr>
                <w:sz w:val="16"/>
                <w:szCs w:val="16"/>
              </w:rPr>
            </w:rPrChange>
          </w:rPr>
          <w:t>s</w:t>
        </w:r>
      </w:ins>
      <w:r w:rsidRPr="009E0709">
        <w:t xml:space="preserve"> </w:t>
      </w:r>
      <w:del w:id="660" w:author="jinahar" w:date="2013-07-25T13:51:00Z">
        <w:r w:rsidRPr="009E0709" w:rsidDel="00C40D5F">
          <w:delText xml:space="preserve">in accordance with </w:delText>
        </w:r>
      </w:del>
      <w:ins w:id="661" w:author="jinahar" w:date="2013-07-25T13:51:00Z">
        <w:r w:rsidR="00C40D5F">
          <w:t xml:space="preserve">under </w:t>
        </w:r>
      </w:ins>
      <w:r w:rsidRPr="009E0709">
        <w:t>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3A07A4" w:rsidRDefault="0097590E" w:rsidP="009E0709">
      <w:pPr>
        <w:spacing w:after="0" w:line="240" w:lineRule="auto"/>
        <w:rPr>
          <w:ins w:id="662" w:author="Garrahan Paul" w:date="2013-09-13T13:20:00Z"/>
        </w:rPr>
      </w:pPr>
      <w:r w:rsidRPr="009E0709">
        <w:t xml:space="preserve">(c) Permit issuance </w:t>
      </w:r>
      <w:ins w:id="663" w:author="Garrahan Paul" w:date="2013-09-13T13:19:00Z">
        <w:r w:rsidR="004B0341" w:rsidRPr="004B0341">
          <w:rPr>
            <w:highlight w:val="yellow"/>
            <w:rPrChange w:id="664" w:author="Garrahan Paul" w:date="2013-09-13T13:20:00Z">
              <w:rPr>
                <w:sz w:val="16"/>
                <w:szCs w:val="16"/>
              </w:rPr>
            </w:rPrChange>
          </w:rPr>
          <w:t>public notice</w:t>
        </w:r>
        <w:r w:rsidR="003A07A4">
          <w:t xml:space="preserve"> </w:t>
        </w:r>
      </w:ins>
      <w:r w:rsidRPr="009E0709">
        <w:t>procedures: A new General ACDP requires public notice</w:t>
      </w:r>
      <w:ins w:id="665" w:author="Garrahan Paul" w:date="2013-09-13T13:19:00Z">
        <w:r w:rsidR="003A07A4">
          <w:t xml:space="preserve"> </w:t>
        </w:r>
        <w:r w:rsidR="004B0341" w:rsidRPr="004B0341">
          <w:rPr>
            <w:highlight w:val="yellow"/>
            <w:rPrChange w:id="666" w:author="Garrahan Paul" w:date="2013-09-13T13:21:00Z">
              <w:rPr>
                <w:sz w:val="16"/>
                <w:szCs w:val="16"/>
              </w:rPr>
            </w:rPrChange>
          </w:rPr>
          <w:t>as a Category III permit action</w:t>
        </w:r>
      </w:ins>
      <w:del w:id="667" w:author="Garrahan Paul" w:date="2013-09-13T13:19:00Z">
        <w:r w:rsidR="004B0341" w:rsidRPr="004B0341">
          <w:rPr>
            <w:highlight w:val="yellow"/>
            <w:rPrChange w:id="668" w:author="Garrahan Paul" w:date="2013-09-13T13:21:00Z">
              <w:rPr>
                <w:sz w:val="16"/>
                <w:szCs w:val="16"/>
              </w:rPr>
            </w:rPrChange>
          </w:rPr>
          <w:delText xml:space="preserve"> and opportunity for comment in accordance with </w:delText>
        </w:r>
      </w:del>
      <w:ins w:id="669" w:author="jinahar" w:date="2013-07-25T13:52:00Z">
        <w:del w:id="670" w:author="Garrahan Paul" w:date="2013-09-13T13:19:00Z">
          <w:r w:rsidR="004B0341" w:rsidRPr="004B0341">
            <w:rPr>
              <w:highlight w:val="yellow"/>
              <w:rPrChange w:id="671" w:author="Garrahan Paul" w:date="2013-09-13T13:21:00Z">
                <w:rPr>
                  <w:sz w:val="16"/>
                  <w:szCs w:val="16"/>
                </w:rPr>
              </w:rPrChange>
            </w:rPr>
            <w:delText>using</w:delText>
          </w:r>
        </w:del>
      </w:ins>
      <w:ins w:id="672" w:author="Garrahan Paul" w:date="2013-09-13T13:19:00Z">
        <w:r w:rsidR="004B0341" w:rsidRPr="004B0341">
          <w:rPr>
            <w:highlight w:val="yellow"/>
            <w:rPrChange w:id="673" w:author="Garrahan Paul" w:date="2013-09-13T13:21:00Z">
              <w:rPr>
                <w:sz w:val="16"/>
                <w:szCs w:val="16"/>
              </w:rPr>
            </w:rPrChange>
          </w:rPr>
          <w:t xml:space="preserve"> under</w:t>
        </w:r>
      </w:ins>
      <w:ins w:id="674" w:author="jinahar" w:date="2013-07-25T13:52:00Z">
        <w:r w:rsidR="004B0341" w:rsidRPr="004B0341">
          <w:rPr>
            <w:highlight w:val="yellow"/>
            <w:rPrChange w:id="675" w:author="Garrahan Paul" w:date="2013-09-13T13:21:00Z">
              <w:rPr>
                <w:sz w:val="16"/>
                <w:szCs w:val="16"/>
              </w:rPr>
            </w:rPrChange>
          </w:rPr>
          <w:t xml:space="preserve"> </w:t>
        </w:r>
      </w:ins>
      <w:r w:rsidR="004B0341" w:rsidRPr="004B0341">
        <w:rPr>
          <w:highlight w:val="yellow"/>
          <w:rPrChange w:id="676" w:author="Garrahan Paul" w:date="2013-09-13T13:21:00Z">
            <w:rPr>
              <w:sz w:val="16"/>
              <w:szCs w:val="16"/>
            </w:rPr>
          </w:rPrChange>
        </w:rPr>
        <w:t>OAR 340 division 209</w:t>
      </w:r>
      <w:del w:id="677" w:author="Garrahan Paul" w:date="2013-09-13T13:19:00Z">
        <w:r w:rsidR="004B0341" w:rsidRPr="004B0341">
          <w:rPr>
            <w:highlight w:val="yellow"/>
            <w:rPrChange w:id="678" w:author="Garrahan Paul" w:date="2013-09-13T13:21:00Z">
              <w:rPr>
                <w:sz w:val="16"/>
                <w:szCs w:val="16"/>
              </w:rPr>
            </w:rPrChange>
          </w:rPr>
          <w:delText xml:space="preserve"> for Category III permit actions</w:delText>
        </w:r>
      </w:del>
      <w:r w:rsidRPr="009E0709">
        <w:t>. A reissued General ACDP or a modification to a General ACDP requires public notice</w:t>
      </w:r>
      <w:ins w:id="679" w:author="Garrahan Paul" w:date="2013-09-13T13:19:00Z">
        <w:r w:rsidR="003A07A4">
          <w:t xml:space="preserve"> </w:t>
        </w:r>
        <w:r w:rsidR="004B0341" w:rsidRPr="004B0341">
          <w:rPr>
            <w:highlight w:val="yellow"/>
            <w:rPrChange w:id="680" w:author="Garrahan Paul" w:date="2013-09-13T13:21:00Z">
              <w:rPr>
                <w:sz w:val="16"/>
                <w:szCs w:val="16"/>
              </w:rPr>
            </w:rPrChange>
          </w:rPr>
          <w:t>as a Category II permit action</w:t>
        </w:r>
      </w:ins>
      <w:del w:id="681" w:author="Garrahan Paul" w:date="2013-09-13T13:19:00Z">
        <w:r w:rsidR="004B0341" w:rsidRPr="004B0341">
          <w:rPr>
            <w:highlight w:val="yellow"/>
            <w:rPrChange w:id="682" w:author="Garrahan Paul" w:date="2013-09-13T13:21:00Z">
              <w:rPr>
                <w:sz w:val="16"/>
                <w:szCs w:val="16"/>
              </w:rPr>
            </w:rPrChange>
          </w:rPr>
          <w:delText xml:space="preserve"> and opportunity for comment in accordance </w:delText>
        </w:r>
      </w:del>
      <w:del w:id="683" w:author="jinahar" w:date="2013-07-25T13:59:00Z">
        <w:r w:rsidR="004B0341" w:rsidRPr="004B0341">
          <w:rPr>
            <w:highlight w:val="yellow"/>
            <w:rPrChange w:id="684" w:author="Garrahan Paul" w:date="2013-09-13T13:21:00Z">
              <w:rPr>
                <w:sz w:val="16"/>
                <w:szCs w:val="16"/>
              </w:rPr>
            </w:rPrChange>
          </w:rPr>
          <w:delText xml:space="preserve">with </w:delText>
        </w:r>
      </w:del>
      <w:ins w:id="685" w:author="Garrahan Paul" w:date="2013-09-13T13:19:00Z">
        <w:r w:rsidR="004B0341" w:rsidRPr="004B0341">
          <w:rPr>
            <w:highlight w:val="yellow"/>
            <w:rPrChange w:id="686" w:author="Garrahan Paul" w:date="2013-09-13T13:21:00Z">
              <w:rPr>
                <w:sz w:val="16"/>
                <w:szCs w:val="16"/>
              </w:rPr>
            </w:rPrChange>
          </w:rPr>
          <w:t xml:space="preserve"> </w:t>
        </w:r>
      </w:ins>
      <w:ins w:id="687" w:author="jinahar" w:date="2013-07-25T13:59:00Z">
        <w:r w:rsidR="004B0341" w:rsidRPr="004B0341">
          <w:rPr>
            <w:highlight w:val="yellow"/>
            <w:rPrChange w:id="688" w:author="Garrahan Paul" w:date="2013-09-13T13:21:00Z">
              <w:rPr>
                <w:sz w:val="16"/>
                <w:szCs w:val="16"/>
              </w:rPr>
            </w:rPrChange>
          </w:rPr>
          <w:t xml:space="preserve">under </w:t>
        </w:r>
      </w:ins>
      <w:r w:rsidR="004B0341" w:rsidRPr="004B0341">
        <w:rPr>
          <w:highlight w:val="yellow"/>
          <w:rPrChange w:id="689" w:author="Garrahan Paul" w:date="2013-09-13T13:21:00Z">
            <w:rPr>
              <w:sz w:val="16"/>
              <w:szCs w:val="16"/>
            </w:rPr>
          </w:rPrChange>
        </w:rPr>
        <w:t>OAR 340 division 209</w:t>
      </w:r>
      <w:del w:id="690" w:author="Garrahan Paul" w:date="2013-09-13T13:19:00Z">
        <w:r w:rsidR="004B0341" w:rsidRPr="004B0341">
          <w:rPr>
            <w:highlight w:val="yellow"/>
            <w:rPrChange w:id="691" w:author="Garrahan Paul" w:date="2013-09-13T13:21:00Z">
              <w:rPr>
                <w:sz w:val="16"/>
                <w:szCs w:val="16"/>
              </w:rPr>
            </w:rPrChange>
          </w:rPr>
          <w:delText xml:space="preserve"> for Category II permit actions</w:delText>
        </w:r>
      </w:del>
      <w:r w:rsidR="004B0341" w:rsidRPr="004B0341">
        <w:rPr>
          <w:highlight w:val="yellow"/>
          <w:rPrChange w:id="692" w:author="Garrahan Paul" w:date="2013-09-13T13:21:00Z">
            <w:rPr>
              <w:sz w:val="16"/>
              <w:szCs w:val="16"/>
            </w:rPr>
          </w:rPrChange>
        </w:rPr>
        <w:t>.</w:t>
      </w:r>
    </w:p>
    <w:p w:rsidR="0097590E" w:rsidRPr="009E0709" w:rsidRDefault="004B0341" w:rsidP="009E0709">
      <w:pPr>
        <w:spacing w:after="0" w:line="240" w:lineRule="auto"/>
      </w:pPr>
      <w:ins w:id="693" w:author="Garrahan Paul" w:date="2013-09-13T13:20:00Z">
        <w:r w:rsidRPr="004B0341">
          <w:rPr>
            <w:highlight w:val="yellow"/>
            <w:rPrChange w:id="694" w:author="Garrahan Paul" w:date="2013-09-13T13:21:00Z">
              <w:rPr>
                <w:sz w:val="16"/>
                <w:szCs w:val="16"/>
              </w:rPr>
            </w:rPrChange>
          </w:rPr>
          <w:t>(d)</w:t>
        </w:r>
      </w:ins>
      <w:r w:rsidRPr="004B0341">
        <w:rPr>
          <w:highlight w:val="yellow"/>
          <w:rPrChange w:id="695" w:author="Garrahan Paul" w:date="2013-09-13T13:21:00Z">
            <w:rPr>
              <w:sz w:val="16"/>
              <w:szCs w:val="16"/>
            </w:rPr>
          </w:rPrChange>
        </w:rPr>
        <w:t xml:space="preserve"> </w:t>
      </w:r>
      <w:ins w:id="696" w:author="Garrahan Paul" w:date="2013-09-13T13:20:00Z">
        <w:r w:rsidRPr="004B0341">
          <w:rPr>
            <w:highlight w:val="yellow"/>
            <w:rPrChange w:id="697" w:author="Garrahan Paul" w:date="2013-09-13T13:21:00Z">
              <w:rPr>
                <w:sz w:val="16"/>
                <w:szCs w:val="16"/>
              </w:rPr>
            </w:rPrChange>
          </w:rPr>
          <w:t xml:space="preserve">DEQ will retain </w:t>
        </w:r>
      </w:ins>
      <w:del w:id="698" w:author="Garrahan Paul" w:date="2013-09-13T13:20:00Z">
        <w:r w:rsidRPr="004B0341">
          <w:rPr>
            <w:highlight w:val="yellow"/>
            <w:rPrChange w:id="699" w:author="Garrahan Paul" w:date="2013-09-13T13:21:00Z">
              <w:rPr>
                <w:sz w:val="16"/>
                <w:szCs w:val="16"/>
              </w:rPr>
            </w:rPrChange>
          </w:rPr>
          <w:delText>A</w:delText>
        </w:r>
      </w:del>
      <w:ins w:id="700" w:author="Garrahan Paul" w:date="2013-09-13T13:20:00Z">
        <w:r w:rsidRPr="004B0341">
          <w:rPr>
            <w:highlight w:val="yellow"/>
            <w:rPrChange w:id="701" w:author="Garrahan Paul" w:date="2013-09-13T13:21:00Z">
              <w:rPr>
                <w:sz w:val="16"/>
                <w:szCs w:val="16"/>
              </w:rPr>
            </w:rPrChange>
          </w:rPr>
          <w:t>a</w:t>
        </w:r>
      </w:ins>
      <w:r w:rsidRPr="004B0341">
        <w:rPr>
          <w:highlight w:val="yellow"/>
          <w:rPrChange w:id="702" w:author="Garrahan Paul" w:date="2013-09-13T13:21:00Z">
            <w:rPr>
              <w:sz w:val="16"/>
              <w:szCs w:val="16"/>
            </w:rPr>
          </w:rPrChange>
        </w:rPr>
        <w:t xml:space="preserve">ll General ACDPs </w:t>
      </w:r>
      <w:del w:id="703" w:author="Garrahan Paul" w:date="2013-09-13T13:20:00Z">
        <w:r w:rsidRPr="004B0341">
          <w:rPr>
            <w:highlight w:val="yellow"/>
            <w:rPrChange w:id="704" w:author="Garrahan Paul" w:date="2013-09-13T13:21:00Z">
              <w:rPr>
                <w:sz w:val="16"/>
                <w:szCs w:val="16"/>
              </w:rPr>
            </w:rPrChange>
          </w:rPr>
          <w:delText xml:space="preserve">are </w:delText>
        </w:r>
      </w:del>
      <w:r w:rsidRPr="004B0341">
        <w:rPr>
          <w:highlight w:val="yellow"/>
          <w:rPrChange w:id="705" w:author="Garrahan Paul" w:date="2013-09-13T13:21:00Z">
            <w:rPr>
              <w:sz w:val="16"/>
              <w:szCs w:val="16"/>
            </w:rPr>
          </w:rPrChange>
        </w:rPr>
        <w:t xml:space="preserve">on file and </w:t>
      </w:r>
      <w:ins w:id="706" w:author="Garrahan Paul" w:date="2013-09-13T13:20:00Z">
        <w:r w:rsidRPr="004B0341">
          <w:rPr>
            <w:highlight w:val="yellow"/>
            <w:rPrChange w:id="707" w:author="Garrahan Paul" w:date="2013-09-13T13:21:00Z">
              <w:rPr>
                <w:sz w:val="16"/>
                <w:szCs w:val="16"/>
              </w:rPr>
            </w:rPrChange>
          </w:rPr>
          <w:t xml:space="preserve">make them </w:t>
        </w:r>
      </w:ins>
      <w:r w:rsidRPr="004B0341">
        <w:rPr>
          <w:highlight w:val="yellow"/>
          <w:rPrChange w:id="708" w:author="Garrahan Paul" w:date="2013-09-13T13:21:00Z">
            <w:rPr>
              <w:sz w:val="16"/>
              <w:szCs w:val="16"/>
            </w:rPr>
          </w:rPrChange>
        </w:rPr>
        <w:t xml:space="preserve">available for </w:t>
      </w:r>
      <w:ins w:id="709" w:author="Garrahan Paul" w:date="2013-09-13T13:20:00Z">
        <w:r w:rsidRPr="004B0341">
          <w:rPr>
            <w:highlight w:val="yellow"/>
            <w:rPrChange w:id="710" w:author="Garrahan Paul" w:date="2013-09-13T13:21:00Z">
              <w:rPr>
                <w:sz w:val="16"/>
                <w:szCs w:val="16"/>
              </w:rPr>
            </w:rPrChange>
          </w:rPr>
          <w:t>public</w:t>
        </w:r>
        <w:r w:rsidR="003A07A4">
          <w:t xml:space="preserve"> </w:t>
        </w:r>
      </w:ins>
      <w:r w:rsidR="0097590E" w:rsidRPr="009E0709">
        <w:t>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 xml:space="preserve">(a) Application requirements. Any person requesting that a source be assigned to a General ACDP must submit a written application </w:t>
      </w:r>
      <w:del w:id="711" w:author="jinahar" w:date="2013-07-25T14:00:00Z">
        <w:r w:rsidRPr="009E0709" w:rsidDel="00C40D5F">
          <w:delText xml:space="preserve">in accordance with </w:delText>
        </w:r>
      </w:del>
      <w:ins w:id="712" w:author="jinahar" w:date="2013-07-25T14:05:00Z">
        <w:del w:id="713" w:author="Garrahan Paul" w:date="2013-09-13T13:21:00Z">
          <w:r w:rsidR="00C40D5F" w:rsidDel="003A07A4">
            <w:delText>using</w:delText>
          </w:r>
        </w:del>
      </w:ins>
      <w:ins w:id="714" w:author="Garrahan Paul" w:date="2013-09-13T13:21:00Z">
        <w:r w:rsidR="003A07A4">
          <w:t>under</w:t>
        </w:r>
      </w:ins>
      <w:ins w:id="715" w:author="jinahar" w:date="2013-07-25T14:05:00Z">
        <w:r w:rsidR="00C40D5F">
          <w:t xml:space="preserve"> </w:t>
        </w:r>
      </w:ins>
      <w:r w:rsidRPr="009E0709">
        <w:t>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t xml:space="preserve">(b) Fees. Applicants must pay the fees set forth in </w:t>
      </w:r>
      <w:ins w:id="716" w:author="Preferred Customer" w:date="2013-04-17T12:31:00Z">
        <w:r w:rsidR="00FC687F">
          <w:t xml:space="preserve">OAR 340-216-8010 </w:t>
        </w:r>
      </w:ins>
      <w:r w:rsidRPr="00FC687F">
        <w:t>Table 2</w:t>
      </w:r>
      <w:del w:id="717" w:author="Preferred Customer" w:date="2013-04-17T12:32:00Z">
        <w:r w:rsidRPr="009E0709" w:rsidDel="00FC687F">
          <w:delText xml:space="preserve"> of OAR 340-216-0020</w:delText>
        </w:r>
      </w:del>
      <w:r w:rsidRPr="009E0709">
        <w:t>. The fee class for each General ACDP is</w:t>
      </w:r>
      <w:ins w:id="718" w:author="Garrahan Paul" w:date="2013-09-13T13:21:00Z">
        <w:r w:rsidR="003A07A4">
          <w:t xml:space="preserve"> </w:t>
        </w:r>
        <w:r w:rsidR="004B0341" w:rsidRPr="004B0341">
          <w:rPr>
            <w:highlight w:val="yellow"/>
            <w:rPrChange w:id="719" w:author="Garrahan Paul" w:date="2013-09-13T13:22:00Z">
              <w:rPr>
                <w:sz w:val="16"/>
                <w:szCs w:val="16"/>
              </w:rPr>
            </w:rPrChange>
          </w:rPr>
          <w:t>Fee Class One unless otherwise specified</w:t>
        </w:r>
      </w:ins>
      <w:r w:rsidRPr="009E0709">
        <w:t xml:space="preserve"> as follows:</w:t>
      </w:r>
    </w:p>
    <w:p w:rsidR="0097590E" w:rsidRPr="009E0709" w:rsidRDefault="0097590E" w:rsidP="009E0709">
      <w:pPr>
        <w:spacing w:after="0" w:line="240" w:lineRule="auto"/>
      </w:pPr>
      <w:r w:rsidRPr="009E0709">
        <w:t>(A) Hard chrome platers — Fee Class Three;</w:t>
      </w:r>
    </w:p>
    <w:p w:rsidR="0097590E" w:rsidRPr="009E0709" w:rsidRDefault="0097590E" w:rsidP="009E0709">
      <w:pPr>
        <w:spacing w:after="0" w:line="240" w:lineRule="auto"/>
      </w:pPr>
      <w:r w:rsidRPr="009E0709">
        <w:t>(B) Decorative chrome platers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(H) Sawmills, planing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(T) Gasoline dispensing facilities — stage I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(i)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t>(X) Metal fabrication and finishing — with only one of the operations listed in subparagraphs (2)(b)(Y)(i)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(2)(b)(Y)(i)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ins w:id="720" w:author="Garrahan Paul" w:date="2013-09-13T13:22:00Z">
        <w:r w:rsidR="003A07A4">
          <w:t xml:space="preserve"> </w:t>
        </w:r>
        <w:r w:rsidR="004B0341" w:rsidRPr="004B0341">
          <w:rPr>
            <w:highlight w:val="yellow"/>
            <w:rPrChange w:id="721" w:author="Garrahan Paul" w:date="2013-09-13T13:22:00Z">
              <w:rPr>
                <w:sz w:val="16"/>
                <w:szCs w:val="16"/>
              </w:rPr>
            </w:rPrChange>
          </w:rPr>
          <w:t>and</w:t>
        </w:r>
      </w:ins>
    </w:p>
    <w:p w:rsidR="0097590E" w:rsidRPr="003A07A4" w:rsidRDefault="0097590E" w:rsidP="009E0709">
      <w:pPr>
        <w:spacing w:after="0" w:line="240" w:lineRule="auto"/>
        <w:rPr>
          <w:highlight w:val="yellow"/>
          <w:rPrChange w:id="722" w:author="Garrahan Paul" w:date="2013-09-13T13:22:00Z">
            <w:rPr/>
          </w:rPrChange>
        </w:rPr>
      </w:pPr>
      <w:r w:rsidRPr="009E0709">
        <w:t>(DD) Paints and allied products manufacturing — Fee Class Two</w:t>
      </w:r>
      <w:ins w:id="723" w:author="Garrahan Paul" w:date="2013-09-13T13:22:00Z">
        <w:r w:rsidR="004B0341" w:rsidRPr="004B0341">
          <w:rPr>
            <w:highlight w:val="yellow"/>
            <w:rPrChange w:id="724" w:author="Garrahan Paul" w:date="2013-09-13T13:22:00Z">
              <w:rPr>
                <w:sz w:val="16"/>
                <w:szCs w:val="16"/>
              </w:rPr>
            </w:rPrChange>
          </w:rPr>
          <w:t>.</w:t>
        </w:r>
      </w:ins>
      <w:del w:id="725" w:author="Garrahan Paul" w:date="2013-09-13T13:22:00Z">
        <w:r w:rsidR="004B0341" w:rsidRPr="004B0341">
          <w:rPr>
            <w:highlight w:val="yellow"/>
            <w:rPrChange w:id="726" w:author="Garrahan Paul" w:date="2013-09-13T13:22:00Z">
              <w:rPr>
                <w:sz w:val="16"/>
                <w:szCs w:val="16"/>
              </w:rPr>
            </w:rPrChange>
          </w:rPr>
          <w:delText>;</w:delText>
        </w:r>
      </w:del>
    </w:p>
    <w:p w:rsidR="0097590E" w:rsidRPr="009E0709" w:rsidDel="003A07A4" w:rsidRDefault="004B0341" w:rsidP="009E0709">
      <w:pPr>
        <w:spacing w:after="0" w:line="240" w:lineRule="auto"/>
        <w:rPr>
          <w:del w:id="727" w:author="Garrahan Paul" w:date="2013-09-13T13:21:00Z"/>
        </w:rPr>
      </w:pPr>
      <w:ins w:id="728" w:author="Garrahan Paul" w:date="2013-09-13T13:21:00Z">
        <w:r w:rsidRPr="004B0341">
          <w:rPr>
            <w:highlight w:val="yellow"/>
            <w:rPrChange w:id="729" w:author="Garrahan Paul" w:date="2013-09-13T13:22:00Z">
              <w:rPr>
                <w:sz w:val="16"/>
                <w:szCs w:val="16"/>
              </w:rPr>
            </w:rPrChange>
          </w:rPr>
          <w:t xml:space="preserve"> </w:t>
        </w:r>
      </w:ins>
      <w:del w:id="730" w:author="Garrahan Paul" w:date="2013-09-13T13:21:00Z">
        <w:r w:rsidRPr="004B0341">
          <w:rPr>
            <w:highlight w:val="yellow"/>
            <w:rPrChange w:id="731" w:author="Garrahan Paul" w:date="2013-09-13T13:22:00Z">
              <w:rPr>
                <w:sz w:val="16"/>
                <w:szCs w:val="16"/>
              </w:rPr>
            </w:rPrChange>
          </w:rPr>
          <w:delText>(EE) Any General ACDP not listed above — Fee Class One.</w:delText>
        </w:r>
      </w:del>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 xml:space="preserve">(A) Assignment of a source to a General ACDP is a Category I permit action and is subject to the Category I public notice requirements </w:t>
      </w:r>
      <w:del w:id="732" w:author="jinahar" w:date="2013-07-25T14:05:00Z">
        <w:r w:rsidRPr="009E0709" w:rsidDel="00C40D5F">
          <w:delText xml:space="preserve">in accordance with </w:delText>
        </w:r>
      </w:del>
      <w:ins w:id="733" w:author="jinahar" w:date="2013-07-25T14:06:00Z">
        <w:r w:rsidR="00C40D5F">
          <w:t xml:space="preserve">using </w:t>
        </w:r>
      </w:ins>
      <w:r w:rsidRPr="009E0709">
        <w:t>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 xml:space="preserve">the other applicable requirements must be covered by assignment to one or more General ACDP Attachments </w:t>
      </w:r>
      <w:del w:id="734" w:author="jinahar" w:date="2013-07-25T14:06:00Z">
        <w:r w:rsidRPr="009E0709" w:rsidDel="00C40D5F">
          <w:delText xml:space="preserve">in accordance with </w:delText>
        </w:r>
      </w:del>
      <w:ins w:id="735" w:author="jinahar" w:date="2013-07-25T14:07:00Z">
        <w:r w:rsidR="00C40D5F">
          <w:t xml:space="preserve">under </w:t>
        </w:r>
      </w:ins>
      <w:r w:rsidRPr="009E0709">
        <w:t>OAR 340-216-0062, otherwise the source must obtain a Simple or Standard ACDP.</w:t>
      </w:r>
    </w:p>
    <w:p w:rsidR="0097590E" w:rsidRPr="009E0709" w:rsidRDefault="0097590E" w:rsidP="009E0709">
      <w:pPr>
        <w:spacing w:after="0" w:line="240" w:lineRule="auto"/>
      </w:pPr>
      <w:r w:rsidRPr="009E0709">
        <w:t xml:space="preserve">(E) A source requesting to be assigned to a General ACDP Attachment, </w:t>
      </w:r>
      <w:del w:id="736" w:author="jinahar" w:date="2013-07-25T14:07:00Z">
        <w:r w:rsidRPr="009E0709" w:rsidDel="00C40D5F">
          <w:delText xml:space="preserve">in accordance with </w:delText>
        </w:r>
      </w:del>
      <w:ins w:id="737" w:author="jinahar" w:date="2013-07-25T14:07:00Z">
        <w:r w:rsidR="00C40D5F">
          <w:t xml:space="preserve">under </w:t>
        </w:r>
      </w:ins>
      <w:r w:rsidRPr="009E0709">
        <w:t xml:space="preserve">OAR 340-216-0062, for a source category in a higher annual fee class than the General </w:t>
      </w:r>
      <w:r w:rsidR="004B0341" w:rsidRPr="004B0341">
        <w:rPr>
          <w:highlight w:val="yellow"/>
          <w:rPrChange w:id="738" w:author="Garrahan Paul" w:date="2013-09-13T13:23:00Z">
            <w:rPr>
              <w:sz w:val="16"/>
              <w:szCs w:val="16"/>
            </w:rPr>
          </w:rPrChange>
        </w:rPr>
        <w:t>ACDP</w:t>
      </w:r>
      <w:ins w:id="739" w:author="Garrahan Paul" w:date="2013-09-13T13:22:00Z">
        <w:r w:rsidR="004B0341" w:rsidRPr="004B0341">
          <w:rPr>
            <w:highlight w:val="yellow"/>
            <w:rPrChange w:id="740" w:author="Garrahan Paul" w:date="2013-09-13T13:23:00Z">
              <w:rPr>
                <w:sz w:val="16"/>
                <w:szCs w:val="16"/>
              </w:rPr>
            </w:rPrChange>
          </w:rPr>
          <w:t xml:space="preserve"> to which</w:t>
        </w:r>
      </w:ins>
      <w:r w:rsidRPr="009E0709">
        <w:t xml:space="preserve"> the source is currently </w:t>
      </w:r>
      <w:r w:rsidR="004B0341" w:rsidRPr="004B0341">
        <w:rPr>
          <w:highlight w:val="yellow"/>
          <w:rPrChange w:id="741" w:author="Garrahan Paul" w:date="2013-09-13T13:23:00Z">
            <w:rPr>
              <w:sz w:val="16"/>
              <w:szCs w:val="16"/>
            </w:rPr>
          </w:rPrChange>
        </w:rPr>
        <w:t>assigned</w:t>
      </w:r>
      <w:del w:id="742" w:author="Garrahan Paul" w:date="2013-09-13T13:22:00Z">
        <w:r w:rsidR="004B0341" w:rsidRPr="004B0341">
          <w:rPr>
            <w:highlight w:val="yellow"/>
            <w:rPrChange w:id="743" w:author="Garrahan Paul" w:date="2013-09-13T13:23:00Z">
              <w:rPr>
                <w:sz w:val="16"/>
                <w:szCs w:val="16"/>
              </w:rPr>
            </w:rPrChange>
          </w:rPr>
          <w:delText xml:space="preserve"> to</w:delText>
        </w:r>
      </w:del>
      <w:r w:rsidRPr="009E0709">
        <w:t>,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Pr="009E0709" w:rsidDel="009A1E76" w:rsidRDefault="0097590E" w:rsidP="009E0709">
      <w:pPr>
        <w:spacing w:after="0" w:line="240" w:lineRule="auto"/>
        <w:rPr>
          <w:del w:id="744" w:author="jill inahara" w:date="2012-10-23T14:36:00Z"/>
        </w:rPr>
      </w:pPr>
      <w:r w:rsidRPr="009E0709">
        <w:t xml:space="preserve">(4) Rescission. </w:t>
      </w:r>
      <w:del w:id="745" w:author="jill inahara" w:date="2012-10-23T14:37:00Z">
        <w:r w:rsidRPr="009E0709" w:rsidDel="009A1E76">
          <w:delText xml:space="preserve">In addition to OAR 340-216-0082 (Termination or Revocation of an ACDP), </w:delText>
        </w:r>
      </w:del>
      <w:r w:rsidRPr="009E0709">
        <w:t xml:space="preserve">DEQ may rescind an individual source's assignment to a General ACDP if the source no longer meets the requirements of </w:t>
      </w:r>
      <w:del w:id="746" w:author="jill inahara" w:date="2012-10-23T14:45:00Z">
        <w:r w:rsidRPr="009E0709" w:rsidDel="00B53CBA">
          <w:delText xml:space="preserve">this rule or </w:delText>
        </w:r>
      </w:del>
      <w:del w:id="747" w:author="jill inahara" w:date="2012-10-23T14:48:00Z">
        <w:r w:rsidRPr="009E0709" w:rsidDel="00B53CBA">
          <w:delText xml:space="preserve">the conditions of </w:delText>
        </w:r>
      </w:del>
      <w:r w:rsidRPr="009E0709">
        <w:t>the permit</w:t>
      </w:r>
      <w:del w:id="748" w:author="jill inahara" w:date="2012-10-23T14:47:00Z">
        <w:r w:rsidRPr="009E0709" w:rsidDel="00B53CBA">
          <w:delText xml:space="preserve">, </w:delText>
        </w:r>
      </w:del>
      <w:del w:id="749" w:author="jill inahara" w:date="2012-10-23T14:43:00Z">
        <w:r w:rsidRPr="009E0709" w:rsidDel="00A86485">
          <w:delText>including, but not limited to a</w:delText>
        </w:r>
      </w:del>
      <w:del w:id="750" w:author="jill inahara" w:date="2012-10-23T14:47:00Z">
        <w:r w:rsidRPr="009E0709" w:rsidDel="00B53CBA">
          <w:delText xml:space="preserve"> source ha</w:delText>
        </w:r>
      </w:del>
      <w:del w:id="751" w:author="jill inahara" w:date="2012-10-23T14:43:00Z">
        <w:r w:rsidRPr="009E0709" w:rsidDel="00A86485">
          <w:delText>ving</w:delText>
        </w:r>
      </w:del>
      <w:del w:id="752" w:author="jill inahara" w:date="2012-10-23T14:47:00Z">
        <w:r w:rsidRPr="009E0709" w:rsidDel="00B53CBA">
          <w:delText xml:space="preserve"> an ongoing, reoccurring or serious compliance problem</w:delText>
        </w:r>
      </w:del>
      <w:r w:rsidRPr="009E0709">
        <w:t xml:space="preserve">. </w:t>
      </w:r>
      <w:ins w:id="753" w:author="Garrahan Paul" w:date="2013-09-13T13:23:00Z">
        <w:r w:rsidR="004B0341" w:rsidRPr="004B0341">
          <w:rPr>
            <w:highlight w:val="yellow"/>
            <w:rPrChange w:id="754" w:author="Garrahan Paul" w:date="2013-09-13T13:36:00Z">
              <w:rPr>
                <w:sz w:val="16"/>
                <w:szCs w:val="16"/>
              </w:rPr>
            </w:rPrChange>
          </w:rPr>
          <w:t xml:space="preserve">In such case, </w:t>
        </w:r>
      </w:ins>
      <w:ins w:id="755" w:author="jill inahara" w:date="2012-10-23T14:30:00Z">
        <w:del w:id="756" w:author="Garrahan Paul" w:date="2013-09-13T13:23:00Z">
          <w:r w:rsidR="004B0341" w:rsidRPr="004B0341">
            <w:rPr>
              <w:highlight w:val="yellow"/>
              <w:rPrChange w:id="757" w:author="Garrahan Paul" w:date="2013-09-13T13:36:00Z">
                <w:rPr>
                  <w:sz w:val="16"/>
                  <w:szCs w:val="16"/>
                </w:rPr>
              </w:rPrChange>
            </w:rPr>
            <w:delText>T</w:delText>
          </w:r>
        </w:del>
      </w:ins>
      <w:ins w:id="758" w:author="Garrahan Paul" w:date="2013-09-13T13:23:00Z">
        <w:r w:rsidR="004B0341" w:rsidRPr="004B0341">
          <w:rPr>
            <w:highlight w:val="yellow"/>
            <w:rPrChange w:id="759" w:author="Garrahan Paul" w:date="2013-09-13T13:36:00Z">
              <w:rPr>
                <w:sz w:val="16"/>
                <w:szCs w:val="16"/>
              </w:rPr>
            </w:rPrChange>
          </w:rPr>
          <w:t>t</w:t>
        </w:r>
      </w:ins>
      <w:ins w:id="760" w:author="jill inahara" w:date="2012-10-23T14:30:00Z">
        <w:r w:rsidR="004B0341" w:rsidRPr="004B0341">
          <w:rPr>
            <w:highlight w:val="yellow"/>
            <w:rPrChange w:id="761" w:author="Garrahan Paul" w:date="2013-09-13T13:36:00Z">
              <w:rPr>
                <w:sz w:val="16"/>
                <w:szCs w:val="16"/>
              </w:rPr>
            </w:rPrChange>
          </w:rPr>
          <w:t>he</w:t>
        </w:r>
        <w:r w:rsidR="009A1E76">
          <w:t xml:space="preserve"> source must submit an application for a Simple or Standard </w:t>
        </w:r>
        <w:del w:id="762" w:author="Garrahan Paul" w:date="2013-09-13T13:26:00Z">
          <w:r w:rsidR="004B0341" w:rsidRPr="004B0341">
            <w:rPr>
              <w:highlight w:val="yellow"/>
              <w:rPrChange w:id="763" w:author="Garrahan Paul" w:date="2013-09-13T13:36:00Z">
                <w:rPr>
                  <w:sz w:val="16"/>
                  <w:szCs w:val="16"/>
                </w:rPr>
              </w:rPrChange>
            </w:rPr>
            <w:delText>permit</w:delText>
          </w:r>
        </w:del>
      </w:ins>
      <w:ins w:id="764" w:author="Garrahan Paul" w:date="2013-09-13T13:26:00Z">
        <w:r w:rsidR="004B0341" w:rsidRPr="004B0341">
          <w:rPr>
            <w:highlight w:val="yellow"/>
            <w:rPrChange w:id="765" w:author="Garrahan Paul" w:date="2013-09-13T13:36:00Z">
              <w:rPr>
                <w:sz w:val="16"/>
                <w:szCs w:val="16"/>
              </w:rPr>
            </w:rPrChange>
          </w:rPr>
          <w:t>ACDP</w:t>
        </w:r>
      </w:ins>
      <w:ins w:id="766" w:author="jill inahara" w:date="2012-10-23T14:33:00Z">
        <w:r w:rsidR="009A1E76">
          <w:t xml:space="preserve"> upon notification by DEQ of </w:t>
        </w:r>
        <w:del w:id="767" w:author="Garrahan Paul" w:date="2013-09-13T13:26:00Z">
          <w:r w:rsidR="009A1E76" w:rsidDel="00912B56">
            <w:delText>i</w:delText>
          </w:r>
          <w:r w:rsidR="004B0341" w:rsidRPr="004B0341">
            <w:rPr>
              <w:highlight w:val="yellow"/>
              <w:rPrChange w:id="768" w:author="Garrahan Paul" w:date="2013-09-13T13:36:00Z">
                <w:rPr>
                  <w:sz w:val="16"/>
                  <w:szCs w:val="16"/>
                </w:rPr>
              </w:rPrChange>
            </w:rPr>
            <w:delText>ts</w:delText>
          </w:r>
        </w:del>
      </w:ins>
      <w:ins w:id="769" w:author="Garrahan Paul" w:date="2013-09-13T13:26:00Z">
        <w:r w:rsidR="004B0341" w:rsidRPr="004B0341">
          <w:rPr>
            <w:highlight w:val="yellow"/>
            <w:rPrChange w:id="770" w:author="Garrahan Paul" w:date="2013-09-13T13:36:00Z">
              <w:rPr>
                <w:sz w:val="16"/>
                <w:szCs w:val="16"/>
              </w:rPr>
            </w:rPrChange>
          </w:rPr>
          <w:t>DEQ’</w:t>
        </w:r>
        <w:r w:rsidR="00912B56">
          <w:t>s</w:t>
        </w:r>
      </w:ins>
      <w:ins w:id="771" w:author="jill inahara" w:date="2012-10-23T14:33:00Z">
        <w:r w:rsidR="009A1E76">
          <w:t xml:space="preserve"> intent to rescind the </w:t>
        </w:r>
        <w:commentRangeStart w:id="772"/>
        <w:del w:id="773" w:author="Garrahan Paul" w:date="2013-09-13T13:29:00Z">
          <w:r w:rsidR="004B0341" w:rsidRPr="004B0341">
            <w:rPr>
              <w:highlight w:val="yellow"/>
              <w:rPrChange w:id="774" w:author="Garrahan Paul" w:date="2013-09-13T13:36:00Z">
                <w:rPr>
                  <w:sz w:val="16"/>
                  <w:szCs w:val="16"/>
                </w:rPr>
              </w:rPrChange>
            </w:rPr>
            <w:delText>g</w:delText>
          </w:r>
        </w:del>
      </w:ins>
      <w:ins w:id="775" w:author="Garrahan Paul" w:date="2013-09-13T13:29:00Z">
        <w:r w:rsidR="004B0341" w:rsidRPr="004B0341">
          <w:rPr>
            <w:highlight w:val="yellow"/>
            <w:rPrChange w:id="776" w:author="Garrahan Paul" w:date="2013-09-13T13:36:00Z">
              <w:rPr>
                <w:sz w:val="16"/>
                <w:szCs w:val="16"/>
              </w:rPr>
            </w:rPrChange>
          </w:rPr>
          <w:t>G</w:t>
        </w:r>
      </w:ins>
      <w:ins w:id="777" w:author="jill inahara" w:date="2012-10-23T14:33:00Z">
        <w:r w:rsidR="009A1E76">
          <w:t>eneral</w:t>
        </w:r>
      </w:ins>
      <w:commentRangeEnd w:id="772"/>
      <w:r w:rsidR="00912B56">
        <w:rPr>
          <w:rStyle w:val="CommentReference"/>
        </w:rPr>
        <w:commentReference w:id="772"/>
      </w:r>
      <w:ins w:id="778" w:author="jill inahara" w:date="2012-10-23T14:33:00Z">
        <w:r w:rsidR="009A1E76">
          <w:t xml:space="preserve"> ACDP</w:t>
        </w:r>
      </w:ins>
      <w:ins w:id="779" w:author="jill inahara" w:date="2012-10-23T14:30:00Z">
        <w:r w:rsidR="009A1E76">
          <w:t xml:space="preserve">.  </w:t>
        </w:r>
      </w:ins>
      <w:r w:rsidRPr="009E0709">
        <w:t xml:space="preserve">Upon </w:t>
      </w:r>
      <w:ins w:id="780" w:author="jill inahara" w:date="2012-10-23T14:31:00Z">
        <w:r w:rsidR="009A1E76">
          <w:t xml:space="preserve">issuance of the Simple or Standard </w:t>
        </w:r>
        <w:del w:id="781" w:author="Garrahan Paul" w:date="2013-09-13T13:26:00Z">
          <w:r w:rsidR="004B0341" w:rsidRPr="004B0341">
            <w:rPr>
              <w:highlight w:val="yellow"/>
              <w:rPrChange w:id="782" w:author="Garrahan Paul" w:date="2013-09-13T13:36:00Z">
                <w:rPr>
                  <w:sz w:val="16"/>
                  <w:szCs w:val="16"/>
                </w:rPr>
              </w:rPrChange>
            </w:rPr>
            <w:delText>permit</w:delText>
          </w:r>
        </w:del>
      </w:ins>
      <w:ins w:id="783" w:author="Garrahan Paul" w:date="2013-09-13T13:26:00Z">
        <w:r w:rsidR="004B0341" w:rsidRPr="004B0341">
          <w:rPr>
            <w:highlight w:val="yellow"/>
            <w:rPrChange w:id="784" w:author="Garrahan Paul" w:date="2013-09-13T13:36:00Z">
              <w:rPr>
                <w:sz w:val="16"/>
                <w:szCs w:val="16"/>
              </w:rPr>
            </w:rPrChange>
          </w:rPr>
          <w:t>ACDP</w:t>
        </w:r>
      </w:ins>
      <w:ins w:id="785" w:author="jill inahara" w:date="2012-10-23T14:31:00Z">
        <w:r w:rsidR="009A1E76">
          <w:t xml:space="preserve">, </w:t>
        </w:r>
      </w:ins>
      <w:ins w:id="786" w:author="jill inahara" w:date="2012-10-23T14:33:00Z">
        <w:r w:rsidR="009A1E76">
          <w:t>DEQ</w:t>
        </w:r>
      </w:ins>
      <w:ins w:id="787" w:author="jill inahara" w:date="2012-10-23T14:31:00Z">
        <w:r w:rsidR="009A1E76">
          <w:t xml:space="preserve"> will </w:t>
        </w:r>
      </w:ins>
      <w:r w:rsidRPr="009E0709">
        <w:t>rescind</w:t>
      </w:r>
      <w:del w:id="788" w:author="jill inahara" w:date="2012-10-23T14:31:00Z">
        <w:r w:rsidRPr="009E0709" w:rsidDel="009A1E76">
          <w:delText>ing</w:delText>
        </w:r>
      </w:del>
      <w:r w:rsidRPr="009E0709">
        <w:t xml:space="preserve"> </w:t>
      </w:r>
      <w:del w:id="789" w:author="Garrahan Paul" w:date="2013-09-13T13:26:00Z">
        <w:r w:rsidR="004B0341" w:rsidRPr="004B0341">
          <w:rPr>
            <w:highlight w:val="yellow"/>
            <w:rPrChange w:id="790" w:author="Garrahan Paul" w:date="2013-09-13T13:36:00Z">
              <w:rPr>
                <w:sz w:val="16"/>
                <w:szCs w:val="16"/>
              </w:rPr>
            </w:rPrChange>
          </w:rPr>
          <w:delText>a</w:delText>
        </w:r>
      </w:del>
      <w:ins w:id="791" w:author="Garrahan Paul" w:date="2013-09-13T13:26:00Z">
        <w:r w:rsidR="004B0341" w:rsidRPr="004B0341">
          <w:rPr>
            <w:highlight w:val="yellow"/>
            <w:rPrChange w:id="792" w:author="Garrahan Paul" w:date="2013-09-13T13:36:00Z">
              <w:rPr>
                <w:sz w:val="16"/>
                <w:szCs w:val="16"/>
              </w:rPr>
            </w:rPrChange>
          </w:rPr>
          <w:t>the</w:t>
        </w:r>
      </w:ins>
      <w:r w:rsidRPr="009E0709">
        <w:t xml:space="preserve"> source's assignment </w:t>
      </w:r>
      <w:r w:rsidR="004B0341" w:rsidRPr="004B0341">
        <w:rPr>
          <w:highlight w:val="yellow"/>
          <w:rPrChange w:id="793" w:author="Garrahan Paul" w:date="2013-09-13T13:36:00Z">
            <w:rPr>
              <w:sz w:val="16"/>
              <w:szCs w:val="16"/>
            </w:rPr>
          </w:rPrChange>
        </w:rPr>
        <w:t xml:space="preserve">to </w:t>
      </w:r>
      <w:del w:id="794" w:author="Garrahan Paul" w:date="2013-09-13T13:26:00Z">
        <w:r w:rsidR="004B0341" w:rsidRPr="004B0341">
          <w:rPr>
            <w:highlight w:val="yellow"/>
            <w:rPrChange w:id="795" w:author="Garrahan Paul" w:date="2013-09-13T13:36:00Z">
              <w:rPr>
                <w:sz w:val="16"/>
                <w:szCs w:val="16"/>
              </w:rPr>
            </w:rPrChange>
          </w:rPr>
          <w:delText>a</w:delText>
        </w:r>
      </w:del>
      <w:ins w:id="796" w:author="Garrahan Paul" w:date="2013-09-13T13:26:00Z">
        <w:r w:rsidR="004B0341" w:rsidRPr="004B0341">
          <w:rPr>
            <w:highlight w:val="yellow"/>
            <w:rPrChange w:id="797" w:author="Garrahan Paul" w:date="2013-09-13T13:36:00Z">
              <w:rPr>
                <w:sz w:val="16"/>
                <w:szCs w:val="16"/>
              </w:rPr>
            </w:rPrChange>
          </w:rPr>
          <w:t>the</w:t>
        </w:r>
      </w:ins>
      <w:r w:rsidRPr="009E0709">
        <w:t xml:space="preserve"> General ACDP</w:t>
      </w:r>
      <w:ins w:id="798" w:author="Garrahan Paul" w:date="2013-09-13T13:26:00Z">
        <w:r w:rsidR="00912B56">
          <w:t>.</w:t>
        </w:r>
      </w:ins>
      <w:del w:id="799" w:author="jill inahara" w:date="2012-10-23T14:31:00Z">
        <w:r w:rsidRPr="009E0709" w:rsidDel="009A1E76">
          <w:delText xml:space="preserve"> DEQ will place the source on a Simple or Standard ACDP</w:delText>
        </w:r>
      </w:del>
      <w:r w:rsidRPr="009E0709">
        <w:t xml:space="preserve">. </w:t>
      </w:r>
      <w:del w:id="800" w:author="jill inahara" w:date="2012-10-23T14:36:00Z">
        <w:r w:rsidRPr="009E0709" w:rsidDel="009A1E76">
          <w:delText xml:space="preserve">DEQ may also revoke a General ACDP or attachment or both if conditions, standards or rules have changed so the permit or attachment no longer meets the requirements of this </w:delText>
        </w:r>
        <w:commentRangeStart w:id="801"/>
        <w:r w:rsidRPr="009E0709" w:rsidDel="009A1E76">
          <w:delText>rule</w:delText>
        </w:r>
      </w:del>
      <w:commentRangeEnd w:id="801"/>
      <w:r w:rsidR="00B37B08">
        <w:rPr>
          <w:rStyle w:val="CommentReference"/>
        </w:rPr>
        <w:commentReference w:id="801"/>
      </w:r>
      <w:del w:id="802" w:author="jill inahara" w:date="2012-10-23T14:36:00Z">
        <w:r w:rsidRPr="009E0709" w:rsidDel="009A1E76">
          <w:delText>.</w:delText>
        </w:r>
      </w:del>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 xml:space="preserve">[ED. NOTE: Tables referenced are available from </w:t>
      </w:r>
      <w:r w:rsidR="004834E7">
        <w:t>DEQ</w:t>
      </w:r>
      <w:r w:rsidRPr="009E0709">
        <w:t>.]</w:t>
      </w:r>
    </w:p>
    <w:p w:rsidR="00C617BF" w:rsidRPr="00C617BF" w:rsidRDefault="0097590E" w:rsidP="00C617BF">
      <w:pPr>
        <w:spacing w:after="0"/>
        <w:rPr>
          <w:ins w:id="803" w:author="jinahar" w:date="2013-05-13T15:23:00Z"/>
        </w:rPr>
      </w:pPr>
      <w:r w:rsidRPr="009E0709">
        <w:t>Stat. Auth.: ORS 468 &amp; 468A</w:t>
      </w:r>
      <w:r w:rsidRPr="009E0709">
        <w:br/>
        <w:t>Stats. Implemented: ORS 468.020 &amp; 468A.025</w:t>
      </w:r>
      <w:r w:rsidRPr="009E0709">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340-216-0062</w:t>
      </w:r>
    </w:p>
    <w:p w:rsidR="0097590E" w:rsidRPr="009E0709" w:rsidRDefault="0097590E" w:rsidP="009E0709">
      <w:pPr>
        <w:spacing w:after="0" w:line="240" w:lineRule="auto"/>
      </w:pPr>
      <w:r w:rsidRPr="009E0709">
        <w:rPr>
          <w:b/>
          <w:bCs/>
        </w:rPr>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 xml:space="preserve">(A) There are </w:t>
      </w:r>
      <w:del w:id="804" w:author="Garrahan Paul" w:date="2013-09-13T13:37:00Z">
        <w:r w:rsidR="004B0341" w:rsidRPr="004B0341">
          <w:rPr>
            <w:highlight w:val="yellow"/>
            <w:rPrChange w:id="805" w:author="Garrahan Paul" w:date="2013-09-13T13:37:00Z">
              <w:rPr>
                <w:sz w:val="16"/>
                <w:szCs w:val="16"/>
              </w:rPr>
            </w:rPrChange>
          </w:rPr>
          <w:delText xml:space="preserve">several </w:delText>
        </w:r>
      </w:del>
      <w:ins w:id="806" w:author="Garrahan Paul" w:date="2013-09-13T13:37:00Z">
        <w:r w:rsidR="004B0341" w:rsidRPr="004B0341">
          <w:rPr>
            <w:highlight w:val="yellow"/>
            <w:rPrChange w:id="807" w:author="Garrahan Paul" w:date="2013-09-13T13:37:00Z">
              <w:rPr>
                <w:sz w:val="16"/>
                <w:szCs w:val="16"/>
              </w:rPr>
            </w:rPrChange>
          </w:rPr>
          <w:t>multiple</w:t>
        </w:r>
        <w:r w:rsidR="00B37B08" w:rsidRPr="009E0709">
          <w:t xml:space="preserve"> </w:t>
        </w:r>
      </w:ins>
      <w:r w:rsidRPr="009E0709">
        <w:t>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808" w:author="jinahar" w:date="2012-12-27T09:44:00Z">
        <w:r w:rsidR="004834E7">
          <w:t xml:space="preserve"> </w:t>
        </w:r>
      </w:ins>
      <w:r w:rsidRPr="009E0709">
        <w:t xml:space="preserve">Simple or Standard ACDP </w:t>
      </w:r>
      <w:del w:id="809" w:author="jinahar" w:date="2013-07-25T14:07:00Z">
        <w:r w:rsidRPr="009E0709" w:rsidDel="00C40D5F">
          <w:delText xml:space="preserve">in accordance with </w:delText>
        </w:r>
      </w:del>
      <w:ins w:id="810" w:author="jinahar" w:date="2013-07-25T14:09:00Z">
        <w:r w:rsidR="00C40D5F">
          <w:t xml:space="preserve">under </w:t>
        </w:r>
      </w:ins>
      <w:r w:rsidRPr="009E0709">
        <w:t xml:space="preserve">this </w:t>
      </w:r>
      <w:del w:id="811" w:author="Garrahan Paul" w:date="2013-09-13T13:37:00Z">
        <w:r w:rsidR="004B0341" w:rsidRPr="004B0341">
          <w:rPr>
            <w:highlight w:val="yellow"/>
            <w:rPrChange w:id="812" w:author="Garrahan Paul" w:date="2013-09-13T13:37:00Z">
              <w:rPr>
                <w:sz w:val="16"/>
                <w:szCs w:val="16"/>
              </w:rPr>
            </w:rPrChange>
          </w:rPr>
          <w:delText>D</w:delText>
        </w:r>
      </w:del>
      <w:ins w:id="813" w:author="Garrahan Paul" w:date="2013-09-13T13:37:00Z">
        <w:r w:rsidR="004B0341" w:rsidRPr="004B0341">
          <w:rPr>
            <w:highlight w:val="yellow"/>
            <w:rPrChange w:id="814" w:author="Garrahan Paul" w:date="2013-09-13T13:37:00Z">
              <w:rPr>
                <w:sz w:val="16"/>
                <w:szCs w:val="16"/>
              </w:rPr>
            </w:rPrChange>
          </w:rPr>
          <w:t>d</w:t>
        </w:r>
      </w:ins>
      <w:r w:rsidR="004B0341" w:rsidRPr="004B0341">
        <w:rPr>
          <w:highlight w:val="yellow"/>
          <w:rPrChange w:id="815" w:author="Garrahan Paul" w:date="2013-09-13T13:37:00Z">
            <w:rPr>
              <w:sz w:val="16"/>
              <w:szCs w:val="16"/>
            </w:rPr>
          </w:rPrChange>
        </w:rPr>
        <w:t>iv</w:t>
      </w:r>
      <w:r w:rsidRPr="009E0709">
        <w:t>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B37B08" w:rsidRDefault="0097590E" w:rsidP="009E0709">
      <w:pPr>
        <w:spacing w:after="0" w:line="240" w:lineRule="auto"/>
        <w:rPr>
          <w:ins w:id="816" w:author="Garrahan Paul" w:date="2013-09-13T13:38:00Z"/>
        </w:rPr>
      </w:pPr>
      <w:r w:rsidRPr="009E0709">
        <w:t xml:space="preserve">(c) Attachment issuance </w:t>
      </w:r>
      <w:ins w:id="817" w:author="Garrahan Paul" w:date="2013-09-13T13:37:00Z">
        <w:r w:rsidR="004B0341" w:rsidRPr="004B0341">
          <w:rPr>
            <w:highlight w:val="yellow"/>
            <w:rPrChange w:id="818" w:author="Garrahan Paul" w:date="2013-09-13T13:39:00Z">
              <w:rPr>
                <w:sz w:val="16"/>
                <w:szCs w:val="16"/>
              </w:rPr>
            </w:rPrChange>
          </w:rPr>
          <w:t>public notice</w:t>
        </w:r>
        <w:r w:rsidR="00B37B08">
          <w:t xml:space="preserve"> </w:t>
        </w:r>
      </w:ins>
      <w:r w:rsidRPr="009E0709">
        <w:t xml:space="preserve">procedures: A General ACDP Attachment requires public notice </w:t>
      </w:r>
      <w:del w:id="819" w:author="Garrahan Paul" w:date="2013-09-13T13:59:00Z">
        <w:r w:rsidRPr="009E0709" w:rsidDel="001E7AE4">
          <w:delText xml:space="preserve">and opportunity for comment </w:delText>
        </w:r>
      </w:del>
      <w:ins w:id="820" w:author="Garrahan Paul" w:date="2013-09-13T13:38:00Z">
        <w:r w:rsidR="004B0341" w:rsidRPr="004B0341">
          <w:rPr>
            <w:highlight w:val="yellow"/>
            <w:rPrChange w:id="821" w:author="Garrahan Paul" w:date="2013-09-13T13:39:00Z">
              <w:rPr>
                <w:sz w:val="16"/>
                <w:szCs w:val="16"/>
              </w:rPr>
            </w:rPrChange>
          </w:rPr>
          <w:t xml:space="preserve">as a Category II permit action </w:t>
        </w:r>
      </w:ins>
      <w:del w:id="822" w:author="jinahar" w:date="2013-07-25T14:09:00Z">
        <w:r w:rsidR="004B0341" w:rsidRPr="004B0341">
          <w:rPr>
            <w:highlight w:val="yellow"/>
            <w:rPrChange w:id="823" w:author="Garrahan Paul" w:date="2013-09-13T13:39:00Z">
              <w:rPr>
                <w:sz w:val="16"/>
                <w:szCs w:val="16"/>
              </w:rPr>
            </w:rPrChange>
          </w:rPr>
          <w:delText xml:space="preserve">in accordance with </w:delText>
        </w:r>
      </w:del>
      <w:ins w:id="824" w:author="jinahar" w:date="2013-07-25T14:09:00Z">
        <w:del w:id="825" w:author="Garrahan Paul" w:date="2013-09-13T13:38:00Z">
          <w:r w:rsidR="004B0341" w:rsidRPr="004B0341">
            <w:rPr>
              <w:highlight w:val="yellow"/>
              <w:rPrChange w:id="826" w:author="Garrahan Paul" w:date="2013-09-13T13:39:00Z">
                <w:rPr>
                  <w:sz w:val="16"/>
                  <w:szCs w:val="16"/>
                </w:rPr>
              </w:rPrChange>
            </w:rPr>
            <w:delText>using</w:delText>
          </w:r>
        </w:del>
      </w:ins>
      <w:ins w:id="827" w:author="Garrahan Paul" w:date="2013-09-13T13:38:00Z">
        <w:r w:rsidR="004B0341" w:rsidRPr="004B0341">
          <w:rPr>
            <w:highlight w:val="yellow"/>
            <w:rPrChange w:id="828" w:author="Garrahan Paul" w:date="2013-09-13T13:39:00Z">
              <w:rPr>
                <w:sz w:val="16"/>
                <w:szCs w:val="16"/>
              </w:rPr>
            </w:rPrChange>
          </w:rPr>
          <w:t>under</w:t>
        </w:r>
      </w:ins>
      <w:ins w:id="829" w:author="jinahar" w:date="2013-07-25T14:09:00Z">
        <w:r w:rsidR="004B0341" w:rsidRPr="004B0341">
          <w:rPr>
            <w:highlight w:val="yellow"/>
            <w:rPrChange w:id="830" w:author="Garrahan Paul" w:date="2013-09-13T13:39:00Z">
              <w:rPr>
                <w:sz w:val="16"/>
                <w:szCs w:val="16"/>
              </w:rPr>
            </w:rPrChange>
          </w:rPr>
          <w:t xml:space="preserve"> </w:t>
        </w:r>
      </w:ins>
      <w:r w:rsidR="004B0341" w:rsidRPr="004B0341">
        <w:rPr>
          <w:highlight w:val="yellow"/>
          <w:rPrChange w:id="831" w:author="Garrahan Paul" w:date="2013-09-13T13:39:00Z">
            <w:rPr>
              <w:sz w:val="16"/>
              <w:szCs w:val="16"/>
            </w:rPr>
          </w:rPrChange>
        </w:rPr>
        <w:t>OAR 340 division 209</w:t>
      </w:r>
      <w:del w:id="832" w:author="Garrahan Paul" w:date="2013-09-13T13:38:00Z">
        <w:r w:rsidR="004B0341" w:rsidRPr="004B0341">
          <w:rPr>
            <w:highlight w:val="yellow"/>
            <w:rPrChange w:id="833" w:author="Garrahan Paul" w:date="2013-09-13T13:39:00Z">
              <w:rPr>
                <w:sz w:val="16"/>
                <w:szCs w:val="16"/>
              </w:rPr>
            </w:rPrChange>
          </w:rPr>
          <w:delText xml:space="preserve"> for Category II permit actions</w:delText>
        </w:r>
      </w:del>
      <w:r w:rsidR="004B0341" w:rsidRPr="004B0341">
        <w:rPr>
          <w:highlight w:val="yellow"/>
          <w:rPrChange w:id="834" w:author="Garrahan Paul" w:date="2013-09-13T13:39:00Z">
            <w:rPr>
              <w:sz w:val="16"/>
              <w:szCs w:val="16"/>
            </w:rPr>
          </w:rPrChange>
        </w:rPr>
        <w:t>.</w:t>
      </w:r>
    </w:p>
    <w:p w:rsidR="0097590E" w:rsidRPr="009E0709" w:rsidRDefault="004B0341" w:rsidP="009E0709">
      <w:pPr>
        <w:spacing w:after="0" w:line="240" w:lineRule="auto"/>
      </w:pPr>
      <w:ins w:id="835" w:author="Garrahan Paul" w:date="2013-09-13T13:38:00Z">
        <w:r w:rsidRPr="004B0341">
          <w:rPr>
            <w:highlight w:val="yellow"/>
            <w:rPrChange w:id="836" w:author="Garrahan Paul" w:date="2013-09-13T13:39:00Z">
              <w:rPr>
                <w:sz w:val="16"/>
                <w:szCs w:val="16"/>
              </w:rPr>
            </w:rPrChange>
          </w:rPr>
          <w:t>(d)</w:t>
        </w:r>
      </w:ins>
      <w:r w:rsidRPr="004B0341">
        <w:rPr>
          <w:highlight w:val="yellow"/>
          <w:rPrChange w:id="837" w:author="Garrahan Paul" w:date="2013-09-13T13:39:00Z">
            <w:rPr>
              <w:sz w:val="16"/>
              <w:szCs w:val="16"/>
            </w:rPr>
          </w:rPrChange>
        </w:rPr>
        <w:t xml:space="preserve"> </w:t>
      </w:r>
      <w:ins w:id="838" w:author="Garrahan Paul" w:date="2013-09-13T13:38:00Z">
        <w:r w:rsidRPr="004B0341">
          <w:rPr>
            <w:highlight w:val="yellow"/>
            <w:rPrChange w:id="839" w:author="Garrahan Paul" w:date="2013-09-13T13:39:00Z">
              <w:rPr>
                <w:sz w:val="16"/>
                <w:szCs w:val="16"/>
              </w:rPr>
            </w:rPrChange>
          </w:rPr>
          <w:t xml:space="preserve">DEQ will retain </w:t>
        </w:r>
      </w:ins>
      <w:del w:id="840" w:author="Garrahan Paul" w:date="2013-09-13T13:39:00Z">
        <w:r w:rsidRPr="004B0341">
          <w:rPr>
            <w:highlight w:val="yellow"/>
            <w:rPrChange w:id="841" w:author="Garrahan Paul" w:date="2013-09-13T13:39:00Z">
              <w:rPr>
                <w:sz w:val="16"/>
                <w:szCs w:val="16"/>
              </w:rPr>
            </w:rPrChange>
          </w:rPr>
          <w:delText>A</w:delText>
        </w:r>
      </w:del>
      <w:ins w:id="842" w:author="Garrahan Paul" w:date="2013-09-13T13:39:00Z">
        <w:r w:rsidRPr="004B0341">
          <w:rPr>
            <w:highlight w:val="yellow"/>
            <w:rPrChange w:id="843" w:author="Garrahan Paul" w:date="2013-09-13T13:39:00Z">
              <w:rPr>
                <w:sz w:val="16"/>
                <w:szCs w:val="16"/>
              </w:rPr>
            </w:rPrChange>
          </w:rPr>
          <w:t>a</w:t>
        </w:r>
      </w:ins>
      <w:r w:rsidRPr="004B0341">
        <w:rPr>
          <w:highlight w:val="yellow"/>
          <w:rPrChange w:id="844" w:author="Garrahan Paul" w:date="2013-09-13T13:39:00Z">
            <w:rPr>
              <w:sz w:val="16"/>
              <w:szCs w:val="16"/>
            </w:rPr>
          </w:rPrChange>
        </w:rPr>
        <w:t xml:space="preserve">ll General ACDP Attachments </w:t>
      </w:r>
      <w:del w:id="845" w:author="Garrahan Paul" w:date="2013-09-13T13:39:00Z">
        <w:r w:rsidRPr="004B0341">
          <w:rPr>
            <w:highlight w:val="yellow"/>
            <w:rPrChange w:id="846" w:author="Garrahan Paul" w:date="2013-09-13T13:39:00Z">
              <w:rPr>
                <w:sz w:val="16"/>
                <w:szCs w:val="16"/>
              </w:rPr>
            </w:rPrChange>
          </w:rPr>
          <w:delText xml:space="preserve">will be </w:delText>
        </w:r>
      </w:del>
      <w:r w:rsidRPr="004B0341">
        <w:rPr>
          <w:highlight w:val="yellow"/>
          <w:rPrChange w:id="847" w:author="Garrahan Paul" w:date="2013-09-13T13:39:00Z">
            <w:rPr>
              <w:sz w:val="16"/>
              <w:szCs w:val="16"/>
            </w:rPr>
          </w:rPrChange>
        </w:rPr>
        <w:t xml:space="preserve">on file and </w:t>
      </w:r>
      <w:ins w:id="848" w:author="Garrahan Paul" w:date="2013-09-13T13:39:00Z">
        <w:r w:rsidRPr="004B0341">
          <w:rPr>
            <w:highlight w:val="yellow"/>
            <w:rPrChange w:id="849" w:author="Garrahan Paul" w:date="2013-09-13T13:39:00Z">
              <w:rPr>
                <w:sz w:val="16"/>
                <w:szCs w:val="16"/>
              </w:rPr>
            </w:rPrChange>
          </w:rPr>
          <w:t xml:space="preserve">make them </w:t>
        </w:r>
      </w:ins>
      <w:r w:rsidRPr="004B0341">
        <w:rPr>
          <w:highlight w:val="yellow"/>
          <w:rPrChange w:id="850" w:author="Garrahan Paul" w:date="2013-09-13T13:39:00Z">
            <w:rPr>
              <w:sz w:val="16"/>
              <w:szCs w:val="16"/>
            </w:rPr>
          </w:rPrChange>
        </w:rPr>
        <w:t xml:space="preserve">available for </w:t>
      </w:r>
      <w:ins w:id="851" w:author="Garrahan Paul" w:date="2013-09-13T13:39:00Z">
        <w:r w:rsidRPr="004B0341">
          <w:rPr>
            <w:highlight w:val="yellow"/>
            <w:rPrChange w:id="852" w:author="Garrahan Paul" w:date="2013-09-13T13:39:00Z">
              <w:rPr>
                <w:sz w:val="16"/>
                <w:szCs w:val="16"/>
              </w:rPr>
            </w:rPrChange>
          </w:rPr>
          <w:t>public</w:t>
        </w:r>
        <w:r w:rsidR="00B37B08">
          <w:t xml:space="preserve"> </w:t>
        </w:r>
      </w:ins>
      <w:r w:rsidR="0097590E" w:rsidRPr="009E0709">
        <w:t>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 xml:space="preserve">(A) Assignment to a General ACDP Attachment is a Category I permit action and is subject to the Category I public notice requirements </w:t>
      </w:r>
      <w:del w:id="853" w:author="jinahar" w:date="2013-07-25T14:10:00Z">
        <w:r w:rsidRPr="009E0709" w:rsidDel="00C40D5F">
          <w:delText xml:space="preserve">in accordance with </w:delText>
        </w:r>
      </w:del>
      <w:ins w:id="854" w:author="jinahar" w:date="2013-07-25T14:10:00Z">
        <w:del w:id="855" w:author="Garrahan Paul" w:date="2013-09-13T13:40:00Z">
          <w:r w:rsidR="004B0341" w:rsidRPr="004B0341">
            <w:rPr>
              <w:highlight w:val="yellow"/>
              <w:rPrChange w:id="856" w:author="Garrahan Paul" w:date="2013-09-13T13:39:00Z">
                <w:rPr>
                  <w:sz w:val="16"/>
                  <w:szCs w:val="16"/>
                </w:rPr>
              </w:rPrChange>
            </w:rPr>
            <w:delText>using</w:delText>
          </w:r>
        </w:del>
      </w:ins>
      <w:ins w:id="857" w:author="Garrahan Paul" w:date="2013-09-13T13:39:00Z">
        <w:r w:rsidR="004B0341" w:rsidRPr="004B0341">
          <w:rPr>
            <w:highlight w:val="yellow"/>
            <w:rPrChange w:id="858" w:author="Garrahan Paul" w:date="2013-09-13T13:39:00Z">
              <w:rPr>
                <w:sz w:val="16"/>
                <w:szCs w:val="16"/>
              </w:rPr>
            </w:rPrChange>
          </w:rPr>
          <w:t>un</w:t>
        </w:r>
        <w:r w:rsidR="004B0341" w:rsidRPr="004B0341">
          <w:rPr>
            <w:highlight w:val="yellow"/>
            <w:rPrChange w:id="859" w:author="Garrahan Paul" w:date="2013-09-13T13:40:00Z">
              <w:rPr>
                <w:sz w:val="16"/>
                <w:szCs w:val="16"/>
              </w:rPr>
            </w:rPrChange>
          </w:rPr>
          <w:t>der</w:t>
        </w:r>
      </w:ins>
      <w:ins w:id="860" w:author="jinahar" w:date="2013-07-25T14:10:00Z">
        <w:r w:rsidR="00C40D5F">
          <w:t xml:space="preserve"> </w:t>
        </w:r>
      </w:ins>
      <w:r w:rsidRPr="009E0709">
        <w:t>OAR 340</w:t>
      </w:r>
      <w:del w:id="861" w:author="Garrahan Paul" w:date="2013-09-13T13:39:00Z">
        <w:r w:rsidR="004B0341" w:rsidRPr="004B0341">
          <w:rPr>
            <w:highlight w:val="yellow"/>
            <w:rPrChange w:id="862" w:author="Garrahan Paul" w:date="2013-09-13T13:40:00Z">
              <w:rPr>
                <w:sz w:val="16"/>
                <w:szCs w:val="16"/>
              </w:rPr>
            </w:rPrChange>
          </w:rPr>
          <w:delText>,</w:delText>
        </w:r>
      </w:del>
      <w:r w:rsidRPr="009E0709">
        <w:t xml:space="preserve">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w:t>
      </w:r>
      <w:del w:id="863" w:author="Garrahan Paul" w:date="2013-09-13T13:40:00Z">
        <w:r w:rsidR="004B0341" w:rsidRPr="004B0341">
          <w:rPr>
            <w:highlight w:val="yellow"/>
            <w:rPrChange w:id="864" w:author="Garrahan Paul" w:date="2013-09-13T13:40:00Z">
              <w:rPr>
                <w:sz w:val="16"/>
                <w:szCs w:val="16"/>
              </w:rPr>
            </w:rPrChange>
          </w:rPr>
          <w:delText>s</w:delText>
        </w:r>
      </w:del>
      <w:r w:rsidRPr="009E0709">
        <w:t xml:space="preserve"> to a General ACDP Attachment</w:t>
      </w:r>
      <w:del w:id="865" w:author="Garrahan Paul" w:date="2013-09-13T13:40:00Z">
        <w:r w:rsidR="004B0341" w:rsidRPr="004B0341">
          <w:rPr>
            <w:highlight w:val="yellow"/>
            <w:rPrChange w:id="866" w:author="Garrahan Paul" w:date="2013-09-13T13:40:00Z">
              <w:rPr>
                <w:sz w:val="16"/>
                <w:szCs w:val="16"/>
              </w:rPr>
            </w:rPrChange>
          </w:rPr>
          <w:delText>s</w:delText>
        </w:r>
      </w:del>
      <w:r w:rsidRPr="009E0709">
        <w:t xml:space="preserve"> terminate</w:t>
      </w:r>
      <w:ins w:id="867" w:author="Garrahan Paul" w:date="2013-09-13T13:40:00Z">
        <w:r w:rsidR="004B0341" w:rsidRPr="004B0341">
          <w:rPr>
            <w:highlight w:val="yellow"/>
            <w:rPrChange w:id="868" w:author="Garrahan Paul" w:date="2013-09-13T13:40:00Z">
              <w:rPr>
                <w:sz w:val="16"/>
                <w:szCs w:val="16"/>
              </w:rPr>
            </w:rPrChange>
          </w:rPr>
          <w:t>s</w:t>
        </w:r>
      </w:ins>
      <w:r w:rsidRPr="009E0709">
        <w:t xml:space="preserve"> when the General ACDP Attachment expires or is modified, terminated or revoked.</w:t>
      </w:r>
    </w:p>
    <w:p w:rsidR="0097590E" w:rsidRPr="009E0709" w:rsidRDefault="0097590E" w:rsidP="009E0709">
      <w:pPr>
        <w:spacing w:after="0" w:line="240" w:lineRule="auto"/>
      </w:pPr>
      <w:r w:rsidRPr="009E0709">
        <w:t xml:space="preserve">(D) A source may not be assigned to a General ACDP Attachment for a source category in a higher annual fee class than </w:t>
      </w:r>
      <w:r w:rsidRPr="00B37B08">
        <w:t>the</w:t>
      </w:r>
      <w:r w:rsidRPr="009E0709">
        <w:t xml:space="preserve"> </w:t>
      </w:r>
      <w:ins w:id="869" w:author="Garrahan Paul" w:date="2013-09-13T13:41:00Z">
        <w:r w:rsidR="004B0341" w:rsidRPr="004B0341">
          <w:rPr>
            <w:highlight w:val="yellow"/>
            <w:rPrChange w:id="870" w:author="Garrahan Paul" w:date="2013-09-13T13:41:00Z">
              <w:rPr>
                <w:sz w:val="16"/>
                <w:szCs w:val="16"/>
              </w:rPr>
            </w:rPrChange>
          </w:rPr>
          <w:t>source is currently assigned in its</w:t>
        </w:r>
        <w:r w:rsidR="00B37B08">
          <w:t xml:space="preserve"> </w:t>
        </w:r>
      </w:ins>
      <w:r w:rsidRPr="009E0709">
        <w:t>General ACDP</w:t>
      </w:r>
      <w:del w:id="871" w:author="Garrahan Paul" w:date="2013-09-13T13:41:00Z">
        <w:r w:rsidRPr="009E0709" w:rsidDel="00B37B08">
          <w:delText xml:space="preserve"> </w:delText>
        </w:r>
        <w:r w:rsidR="004B0341" w:rsidRPr="004B0341">
          <w:rPr>
            <w:highlight w:val="yellow"/>
            <w:rPrChange w:id="872" w:author="Garrahan Paul" w:date="2013-09-13T13:41:00Z">
              <w:rPr>
                <w:sz w:val="16"/>
                <w:szCs w:val="16"/>
              </w:rPr>
            </w:rPrChange>
          </w:rPr>
          <w:delText>the source is currently assigned to</w:delText>
        </w:r>
      </w:del>
      <w:r w:rsidRPr="009E0709">
        <w:t xml:space="preserve">. Instead a source must be reassigned to the General ACDP for the source category in the higher annual fee class </w:t>
      </w:r>
      <w:del w:id="873" w:author="jinahar" w:date="2013-07-25T14:11:00Z">
        <w:r w:rsidRPr="009E0709" w:rsidDel="00C40D5F">
          <w:delText xml:space="preserve">in accordance with </w:delText>
        </w:r>
      </w:del>
      <w:ins w:id="874" w:author="jinahar" w:date="2013-07-25T14:11:00Z">
        <w:r w:rsidR="00C40D5F">
          <w:t xml:space="preserve">under </w:t>
        </w:r>
      </w:ins>
      <w:r w:rsidRPr="009E0709">
        <w:t>OAR 340-216-0060(2)(c)(E) and may be assigned to one or more General ACDP Attachments associated with source categories in an equal or lower annual fee class.</w:t>
      </w:r>
    </w:p>
    <w:p w:rsidR="0097590E" w:rsidRPr="009E0709" w:rsidRDefault="0097590E" w:rsidP="009E0709">
      <w:pPr>
        <w:spacing w:after="0" w:line="240" w:lineRule="auto"/>
      </w:pPr>
      <w:r w:rsidRPr="009E0709">
        <w:t>(d) If all activities at a source cannot be addressed by a General ACDP and General ACDP Attachments, the owner or operator of the source must apply for a Simple or Standard</w:t>
      </w:r>
      <w:del w:id="875" w:author="Garrahan Paul" w:date="2013-09-13T13:41:00Z">
        <w:r w:rsidR="004B0341" w:rsidRPr="004B0341">
          <w:rPr>
            <w:highlight w:val="yellow"/>
            <w:rPrChange w:id="876" w:author="Garrahan Paul" w:date="2013-09-13T13:41:00Z">
              <w:rPr>
                <w:sz w:val="16"/>
                <w:szCs w:val="16"/>
              </w:rPr>
            </w:rPrChange>
          </w:rPr>
          <w:delText>s</w:delText>
        </w:r>
      </w:del>
      <w:r w:rsidRPr="009E0709">
        <w:t xml:space="preserve"> ACDP </w:t>
      </w:r>
      <w:del w:id="877" w:author="jinahar" w:date="2013-07-25T14:11:00Z">
        <w:r w:rsidRPr="009E0709" w:rsidDel="00C40D5F">
          <w:delText xml:space="preserve">in accordance with </w:delText>
        </w:r>
      </w:del>
      <w:ins w:id="878" w:author="jinahar" w:date="2013-07-25T14:12:00Z">
        <w:r w:rsidR="00C40D5F">
          <w:t xml:space="preserve">under </w:t>
        </w:r>
      </w:ins>
      <w:r w:rsidRPr="009E0709">
        <w:t xml:space="preserve">this </w:t>
      </w:r>
      <w:del w:id="879" w:author="Garrahan Paul" w:date="2013-09-13T13:41:00Z">
        <w:r w:rsidR="004B0341" w:rsidRPr="004B0341">
          <w:rPr>
            <w:highlight w:val="yellow"/>
            <w:rPrChange w:id="880" w:author="Garrahan Paul" w:date="2013-09-13T13:41:00Z">
              <w:rPr>
                <w:sz w:val="16"/>
                <w:szCs w:val="16"/>
              </w:rPr>
            </w:rPrChange>
          </w:rPr>
          <w:delText>D</w:delText>
        </w:r>
      </w:del>
      <w:ins w:id="881" w:author="Garrahan Paul" w:date="2013-09-13T13:41:00Z">
        <w:r w:rsidR="004B0341" w:rsidRPr="004B0341">
          <w:rPr>
            <w:highlight w:val="yellow"/>
            <w:rPrChange w:id="882" w:author="Garrahan Paul" w:date="2013-09-13T13:41:00Z">
              <w:rPr>
                <w:sz w:val="16"/>
                <w:szCs w:val="16"/>
              </w:rPr>
            </w:rPrChange>
          </w:rPr>
          <w:t>d</w:t>
        </w:r>
      </w:ins>
      <w:r w:rsidRPr="009E0709">
        <w:t>ivision.</w:t>
      </w: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C617BF" w:rsidRPr="00C617BF" w:rsidRDefault="0097590E" w:rsidP="00C617BF">
      <w:pPr>
        <w:spacing w:after="0"/>
      </w:pPr>
      <w:r w:rsidRPr="009E0709">
        <w:t>Stat. Auth.: ORS 468 &amp; 468A</w:t>
      </w:r>
      <w:r w:rsidRPr="009E0709">
        <w:br/>
        <w:t>Stats. Implemented: ORS 468.020 &amp; 468A.025</w:t>
      </w:r>
      <w:r w:rsidRPr="009E0709">
        <w:br/>
        <w:t>Hist.: DEQ 8-2009, f. &amp; cert. ef. 12-16-09</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E0709" w:rsidRDefault="009E0709" w:rsidP="009E0709">
      <w:pPr>
        <w:spacing w:after="0" w:line="240" w:lineRule="auto"/>
      </w:pPr>
    </w:p>
    <w:p w:rsidR="0097590E" w:rsidRPr="009E0709" w:rsidDel="00EF1DCA" w:rsidRDefault="00EF1DCA" w:rsidP="009E0709">
      <w:pPr>
        <w:spacing w:after="0" w:line="240" w:lineRule="auto"/>
        <w:rPr>
          <w:del w:id="883" w:author="Garrahan Paul" w:date="2013-09-12T14:03:00Z"/>
        </w:rPr>
      </w:pPr>
      <w:ins w:id="884" w:author="Garrahan Paul" w:date="2013-09-12T14:03:00Z">
        <w:r w:rsidRPr="009E0709" w:rsidDel="00EF1DCA">
          <w:t xml:space="preserve"> </w:t>
        </w:r>
      </w:ins>
      <w:del w:id="885" w:author="Garrahan Paul" w:date="2013-09-12T14:03:00Z">
        <w:r w:rsidR="0097590E" w:rsidRPr="009E0709" w:rsidDel="00EF1DCA">
          <w:delText xml:space="preserve">(1) </w:delText>
        </w:r>
        <w:commentRangeStart w:id="886"/>
        <w:r w:rsidR="0097590E" w:rsidRPr="009E0709" w:rsidDel="00EF1DCA">
          <w:delText>Applicability</w:delText>
        </w:r>
      </w:del>
      <w:commentRangeEnd w:id="886"/>
      <w:r w:rsidR="00B37B08">
        <w:rPr>
          <w:rStyle w:val="CommentReference"/>
        </w:rPr>
        <w:commentReference w:id="886"/>
      </w:r>
      <w:del w:id="887" w:author="Garrahan Paul" w:date="2013-09-12T14:03:00Z">
        <w:r w:rsidR="0097590E" w:rsidRPr="009E0709" w:rsidDel="00EF1DCA">
          <w:delText>.</w:delText>
        </w:r>
      </w:del>
    </w:p>
    <w:p w:rsidR="0097590E" w:rsidRPr="009E0709" w:rsidDel="00EF1DCA" w:rsidRDefault="0097590E" w:rsidP="009E0709">
      <w:pPr>
        <w:spacing w:after="0" w:line="240" w:lineRule="auto"/>
        <w:rPr>
          <w:del w:id="888" w:author="Garrahan Paul" w:date="2013-09-12T14:03:00Z"/>
        </w:rPr>
      </w:pPr>
      <w:del w:id="889" w:author="Garrahan Paul" w:date="2013-09-12T14:03:00Z">
        <w:r w:rsidRPr="009E0709" w:rsidDel="00EF1DCA">
          <w:delText xml:space="preserve">(a) Sources and activities listed in </w:delText>
        </w:r>
      </w:del>
      <w:ins w:id="890" w:author="Preferred Customer" w:date="2013-04-17T12:32:00Z">
        <w:del w:id="891" w:author="Garrahan Paul" w:date="2013-09-12T14:03:00Z">
          <w:r w:rsidR="00FC687F" w:rsidDel="00EF1DCA">
            <w:delText xml:space="preserve">OAR 340-216-8005 </w:delText>
          </w:r>
        </w:del>
      </w:ins>
      <w:del w:id="892" w:author="Garrahan Paul" w:date="2013-09-12T14:03:00Z">
        <w:r w:rsidRPr="00FC687F" w:rsidDel="00EF1DCA">
          <w:delText>Table 1,</w:delText>
        </w:r>
        <w:r w:rsidRPr="009E0709" w:rsidDel="00EF1DCA">
          <w:delText xml:space="preserve"> Part B of OAR 340-216-0020 that do not qualify for a General ACDP and are not required to obtain a Standard ACDP must, at a minimum, obtain a Simple ACDP.</w:delText>
        </w:r>
      </w:del>
    </w:p>
    <w:p w:rsidR="0097590E" w:rsidRPr="009E0709" w:rsidDel="00EF1DCA" w:rsidRDefault="0097590E" w:rsidP="009E0709">
      <w:pPr>
        <w:spacing w:after="0" w:line="240" w:lineRule="auto"/>
        <w:rPr>
          <w:del w:id="893" w:author="Garrahan Paul" w:date="2013-09-12T14:03:00Z"/>
        </w:rPr>
      </w:pPr>
      <w:del w:id="894" w:author="Garrahan Paul" w:date="2013-09-12T14:03:00Z">
        <w:r w:rsidRPr="009E0709" w:rsidDel="00EF1DCA">
          <w:delText>(b) Any source required to obtain a Simple ACDP may obtain a Standard ACDP.</w:delText>
        </w:r>
      </w:del>
    </w:p>
    <w:p w:rsidR="0097590E" w:rsidRPr="009E0709" w:rsidDel="00EF1DCA" w:rsidRDefault="0097590E" w:rsidP="009E0709">
      <w:pPr>
        <w:spacing w:after="0" w:line="240" w:lineRule="auto"/>
        <w:rPr>
          <w:del w:id="895" w:author="Garrahan Paul" w:date="2013-09-12T14:03:00Z"/>
        </w:rPr>
      </w:pPr>
      <w:del w:id="896" w:author="Garrahan Paul" w:date="2013-09-12T14:03:00Z">
        <w:r w:rsidRPr="009E0709" w:rsidDel="00EF1DCA">
          <w:delText>(c) DEQ may determine that a source is ineligible for a Simple ACDP and must obtain a Standard ACDP based upon, but not limited to, the following considerations:</w:delText>
        </w:r>
      </w:del>
    </w:p>
    <w:p w:rsidR="0097590E" w:rsidRPr="009E0709" w:rsidDel="00EF1DCA" w:rsidRDefault="0097590E" w:rsidP="009E0709">
      <w:pPr>
        <w:spacing w:after="0" w:line="240" w:lineRule="auto"/>
        <w:rPr>
          <w:del w:id="897" w:author="Garrahan Paul" w:date="2013-09-12T14:03:00Z"/>
        </w:rPr>
      </w:pPr>
      <w:del w:id="898" w:author="Garrahan Paul" w:date="2013-09-12T14:03:00Z">
        <w:r w:rsidRPr="009E0709" w:rsidDel="00EF1DCA">
          <w:delText>(A) The nature, extent, and toxicity of the source's emissions;</w:delText>
        </w:r>
      </w:del>
    </w:p>
    <w:p w:rsidR="0097590E" w:rsidRPr="009E0709" w:rsidDel="00EF1DCA" w:rsidRDefault="0097590E" w:rsidP="009E0709">
      <w:pPr>
        <w:spacing w:after="0" w:line="240" w:lineRule="auto"/>
        <w:rPr>
          <w:del w:id="899" w:author="Garrahan Paul" w:date="2013-09-12T14:03:00Z"/>
        </w:rPr>
      </w:pPr>
      <w:del w:id="900" w:author="Garrahan Paul" w:date="2013-09-12T14:03:00Z">
        <w:r w:rsidRPr="009E0709" w:rsidDel="00EF1DCA">
          <w:delText>(B) The complexity of the source and the rules applicable to that source;</w:delText>
        </w:r>
      </w:del>
    </w:p>
    <w:p w:rsidR="0097590E" w:rsidRPr="009E0709" w:rsidDel="00EF1DCA" w:rsidRDefault="0097590E" w:rsidP="009E0709">
      <w:pPr>
        <w:spacing w:after="0" w:line="240" w:lineRule="auto"/>
        <w:rPr>
          <w:del w:id="901" w:author="Garrahan Paul" w:date="2013-09-12T14:03:00Z"/>
        </w:rPr>
      </w:pPr>
      <w:del w:id="902" w:author="Garrahan Paul" w:date="2013-09-12T14:03:00Z">
        <w:r w:rsidRPr="009E0709" w:rsidDel="00EF1DCA">
          <w:delText>(C) The complexity of the emission controls and potential threat to human health and the environment if the emission controls fail;</w:delText>
        </w:r>
      </w:del>
    </w:p>
    <w:p w:rsidR="0097590E" w:rsidRPr="009E0709" w:rsidDel="00EF1DCA" w:rsidRDefault="0097590E" w:rsidP="009E0709">
      <w:pPr>
        <w:spacing w:after="0" w:line="240" w:lineRule="auto"/>
        <w:rPr>
          <w:del w:id="903" w:author="Garrahan Paul" w:date="2013-09-12T14:03:00Z"/>
        </w:rPr>
      </w:pPr>
      <w:del w:id="904" w:author="Garrahan Paul" w:date="2013-09-12T14:03:00Z">
        <w:r w:rsidRPr="009E0709" w:rsidDel="00EF1DCA">
          <w:delText>(D) The location of the source; and</w:delText>
        </w:r>
      </w:del>
    </w:p>
    <w:p w:rsidR="0097590E" w:rsidRPr="009E0709" w:rsidDel="00EF1DCA" w:rsidRDefault="0097590E" w:rsidP="009E0709">
      <w:pPr>
        <w:spacing w:after="0" w:line="240" w:lineRule="auto"/>
        <w:rPr>
          <w:del w:id="905" w:author="Garrahan Paul" w:date="2013-09-12T14:03:00Z"/>
        </w:rPr>
      </w:pPr>
      <w:del w:id="906" w:author="Garrahan Paul" w:date="2013-09-12T14:03:00Z">
        <w:r w:rsidRPr="009E0709" w:rsidDel="00EF1DCA">
          <w:delText>(E) The compliance history of the source.</w:delText>
        </w:r>
      </w:del>
    </w:p>
    <w:p w:rsidR="0097590E" w:rsidRPr="009E0709" w:rsidRDefault="0097590E" w:rsidP="009E0709">
      <w:pPr>
        <w:spacing w:after="0" w:line="240" w:lineRule="auto"/>
      </w:pPr>
      <w:r w:rsidRPr="009E0709">
        <w:t xml:space="preserve">(2) Application Requirements. Any person requesting a new, modified, or renewed Simple ACDP must submit an application </w:t>
      </w:r>
      <w:del w:id="907" w:author="jinahar" w:date="2013-07-25T14:12:00Z">
        <w:r w:rsidRPr="009E0709" w:rsidDel="00C40D5F">
          <w:delText xml:space="preserve">in accordance with </w:delText>
        </w:r>
      </w:del>
      <w:ins w:id="908" w:author="jinahar" w:date="2013-07-25T14:12:00Z">
        <w:r w:rsidR="00C40D5F">
          <w:t xml:space="preserve">using </w:t>
        </w:r>
      </w:ins>
      <w:r w:rsidRPr="009E0709">
        <w:t>OAR 340-216-0040.</w:t>
      </w:r>
    </w:p>
    <w:p w:rsidR="0097590E" w:rsidRPr="009E0709" w:rsidRDefault="0097590E" w:rsidP="009E0709">
      <w:pPr>
        <w:spacing w:after="0" w:line="240" w:lineRule="auto"/>
      </w:pPr>
      <w:r w:rsidRPr="009E0709">
        <w:t xml:space="preserve">(3) Fees. Applicants for a new or modified Simple ACDP must pay the fees set forth in </w:t>
      </w:r>
      <w:ins w:id="909" w:author="Preferred Customer" w:date="2013-04-17T12:32:00Z">
        <w:r w:rsidR="00FC687F">
          <w:t xml:space="preserve">OAR 340-216-8010 </w:t>
        </w:r>
      </w:ins>
      <w:r w:rsidRPr="00FC687F">
        <w:t>Table 2</w:t>
      </w:r>
      <w:del w:id="910" w:author="Preferred Customer" w:date="2013-04-17T12:32:00Z">
        <w:r w:rsidRPr="009E0709" w:rsidDel="00FC687F">
          <w:delText xml:space="preserve"> of 340-216-0</w:delText>
        </w:r>
      </w:del>
      <w:del w:id="911" w:author="Preferred Customer" w:date="2013-04-17T12:33:00Z">
        <w:r w:rsidRPr="009E0709" w:rsidDel="00FC687F">
          <w:delText>020</w:delText>
        </w:r>
      </w:del>
      <w:r w:rsidRPr="009E0709">
        <w:t>. Annual fees for Simple ACDPs will be assessed based on the following:</w:t>
      </w:r>
    </w:p>
    <w:p w:rsidR="0097590E" w:rsidRPr="009E0709" w:rsidRDefault="0097590E" w:rsidP="009E0709">
      <w:pPr>
        <w:spacing w:after="0" w:line="240" w:lineRule="auto"/>
      </w:pPr>
      <w:r w:rsidRPr="009E0709">
        <w:t xml:space="preserve">(a) </w:t>
      </w:r>
      <w:commentRangeStart w:id="912"/>
      <w:r w:rsidRPr="009E0709">
        <w:t xml:space="preserve">Low Fee </w:t>
      </w:r>
      <w:commentRangeEnd w:id="912"/>
      <w:r w:rsidR="007C7451">
        <w:rPr>
          <w:rStyle w:val="CommentReference"/>
        </w:rPr>
        <w:commentReference w:id="912"/>
      </w:r>
      <w:r w:rsidRPr="009E0709">
        <w:t>— A Source may qualify for the Low Fee if:</w:t>
      </w:r>
    </w:p>
    <w:p w:rsidR="0097590E" w:rsidRPr="009E0709" w:rsidRDefault="0097590E" w:rsidP="009E0709">
      <w:pPr>
        <w:spacing w:after="0" w:line="240" w:lineRule="auto"/>
      </w:pPr>
      <w:r w:rsidRPr="009E0709">
        <w:t>(A) the source is, or will be, permitted under only one of the following categories from OAR 340-216-</w:t>
      </w:r>
      <w:ins w:id="913" w:author="Preferred Customer" w:date="2013-04-17T12:33:00Z">
        <w:r w:rsidR="00FC687F">
          <w:t>8005</w:t>
        </w:r>
      </w:ins>
      <w:del w:id="914" w:author="Preferred Customer" w:date="2013-04-17T12:33:00Z">
        <w:r w:rsidRPr="009E0709" w:rsidDel="00FC687F">
          <w:delText>0020</w:delText>
        </w:r>
      </w:del>
      <w:r w:rsidRPr="009E0709">
        <w:t xml:space="preserve"> </w:t>
      </w:r>
      <w:r w:rsidRPr="00FC687F">
        <w:t>Table 1</w:t>
      </w:r>
      <w:r w:rsidRPr="009E0709">
        <w:t>, Part B</w:t>
      </w:r>
      <w:del w:id="915" w:author="jinahar" w:date="2013-01-04T11:22:00Z">
        <w:r w:rsidRPr="009E0709" w:rsidDel="00687390">
          <w:delText xml:space="preserve"> (category 27. Electric Power Generation, </w:delText>
        </w:r>
        <w:commentRangeStart w:id="916"/>
        <w:r w:rsidRPr="009E0709" w:rsidDel="00687390">
          <w:delText xml:space="preserve">may be included </w:delText>
        </w:r>
      </w:del>
      <w:commentRangeEnd w:id="916"/>
      <w:r w:rsidR="00687390">
        <w:rPr>
          <w:rStyle w:val="CommentReference"/>
        </w:rPr>
        <w:commentReference w:id="916"/>
      </w:r>
      <w:del w:id="917"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(i) Category 7. Asphalt felt and coatings;</w:t>
      </w:r>
    </w:p>
    <w:p w:rsidR="0097590E" w:rsidRDefault="0097590E" w:rsidP="009E0709">
      <w:pPr>
        <w:spacing w:after="0" w:line="240" w:lineRule="auto"/>
        <w:rPr>
          <w:ins w:id="918" w:author="jinahar" w:date="2013-01-04T11:20:00Z"/>
        </w:rPr>
      </w:pPr>
      <w:r w:rsidRPr="009E0709">
        <w:t>(ii) Category 13. Boilers and other fuel burning equipment</w:t>
      </w:r>
      <w:ins w:id="919" w:author="pcuser" w:date="2013-05-09T15:47:00Z">
        <w:r w:rsidR="0084648C">
          <w:t xml:space="preserve"> </w:t>
        </w:r>
      </w:ins>
      <w:ins w:id="920" w:author="jinahar" w:date="2013-01-04T11:20:00Z">
        <w:r w:rsidR="00687390">
          <w:t>(including category 27. Electric Power Generation)</w:t>
        </w:r>
      </w:ins>
      <w:r w:rsidRPr="009E0709">
        <w:t>;</w:t>
      </w:r>
    </w:p>
    <w:p w:rsidR="00687390" w:rsidRPr="009E0709" w:rsidRDefault="00687390" w:rsidP="009E0709">
      <w:pPr>
        <w:spacing w:after="0" w:line="240" w:lineRule="auto"/>
      </w:pPr>
      <w:ins w:id="921" w:author="jinahar" w:date="2013-01-04T11:20:00Z">
        <w:r>
          <w:t>(iii) C</w:t>
        </w:r>
        <w:r w:rsidRPr="00687390">
          <w:t>ategory 27. Electric Power Generation</w:t>
        </w:r>
        <w:r>
          <w:t>;</w:t>
        </w:r>
      </w:ins>
    </w:p>
    <w:p w:rsidR="0097590E" w:rsidRPr="009E0709" w:rsidRDefault="0097590E" w:rsidP="009E0709">
      <w:pPr>
        <w:spacing w:after="0" w:line="240" w:lineRule="auto"/>
      </w:pPr>
      <w:r w:rsidRPr="009E0709">
        <w:t>(i</w:t>
      </w:r>
      <w:ins w:id="922" w:author="jinahar" w:date="2013-01-04T11:20:00Z">
        <w:r w:rsidR="00687390">
          <w:t>v</w:t>
        </w:r>
      </w:ins>
      <w:del w:id="923" w:author="jinahar" w:date="2013-01-04T11:20:00Z">
        <w:r w:rsidRPr="009E0709" w:rsidDel="00687390">
          <w:delText>ii</w:delText>
        </w:r>
      </w:del>
      <w:r w:rsidRPr="009E0709">
        <w:t>) Category 33. Galvanizing &amp; Pipe coating;</w:t>
      </w:r>
    </w:p>
    <w:p w:rsidR="0097590E" w:rsidRPr="009E0709" w:rsidRDefault="0097590E" w:rsidP="009E0709">
      <w:pPr>
        <w:spacing w:after="0" w:line="240" w:lineRule="auto"/>
      </w:pPr>
      <w:r w:rsidRPr="009E0709">
        <w:t>(</w:t>
      </w:r>
      <w:del w:id="924"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r w:rsidRPr="009E0709">
        <w:t>(v</w:t>
      </w:r>
      <w:ins w:id="925" w:author="jinahar" w:date="2013-01-04T11:21:00Z">
        <w:r w:rsidR="00687390">
          <w:t>i</w:t>
        </w:r>
      </w:ins>
      <w:r w:rsidRPr="009E0709">
        <w:t>) Category 40. Gypsum products;</w:t>
      </w:r>
    </w:p>
    <w:p w:rsidR="0097590E" w:rsidRPr="009E0709" w:rsidRDefault="0097590E" w:rsidP="009E0709">
      <w:pPr>
        <w:spacing w:after="0" w:line="240" w:lineRule="auto"/>
      </w:pPr>
      <w:r w:rsidRPr="009E0709">
        <w:t>(vi</w:t>
      </w:r>
      <w:ins w:id="926"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t>(vii</w:t>
      </w:r>
      <w:ins w:id="927"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928" w:author="jinahar" w:date="2013-01-04T11:21:00Z">
        <w:r w:rsidR="00687390">
          <w:t>ix</w:t>
        </w:r>
      </w:ins>
      <w:del w:id="929"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930"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931"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932" w:author="jinahar" w:date="2013-01-04T11:21:00Z">
        <w:r w:rsidR="00687390">
          <w:t>i</w:t>
        </w:r>
      </w:ins>
      <w:r w:rsidRPr="009E0709">
        <w:t xml:space="preserve">) Category 85. All Other Sources not listed in </w:t>
      </w:r>
      <w:ins w:id="933" w:author="Preferred Customer" w:date="2013-04-17T12:33:00Z">
        <w:r w:rsidR="00FC687F">
          <w:t xml:space="preserve">OAR 340-216-8005 </w:t>
        </w:r>
      </w:ins>
      <w:r w:rsidRPr="00FC687F">
        <w:t>Table 1</w:t>
      </w:r>
      <w:r w:rsidRPr="009E0709">
        <w:t xml:space="preserve"> which would have actual emissions, if the source were to operate uncontrolled, of 5 or more tons a year of direct PM2.5 or PM10 if located in a PM2.5 or PM10 non-attainment or maintenance area, or 10 or more tons of any single criteria pollutant in any part of the state</w:t>
      </w:r>
      <w:ins w:id="934"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 xml:space="preserve">(B) The </w:t>
      </w:r>
      <w:ins w:id="935" w:author="Garrahan Paul" w:date="2013-09-13T13:43:00Z">
        <w:r w:rsidR="004B0341" w:rsidRPr="004B0341">
          <w:rPr>
            <w:highlight w:val="yellow"/>
            <w:rPrChange w:id="936" w:author="Garrahan Paul" w:date="2013-09-13T13:46:00Z">
              <w:rPr>
                <w:sz w:val="16"/>
                <w:szCs w:val="16"/>
              </w:rPr>
            </w:rPrChange>
          </w:rPr>
          <w:t xml:space="preserve">sum of the </w:t>
        </w:r>
      </w:ins>
      <w:ins w:id="937" w:author="Garrahan Paul" w:date="2013-09-13T13:42:00Z">
        <w:r w:rsidR="004B0341" w:rsidRPr="004B0341">
          <w:rPr>
            <w:highlight w:val="yellow"/>
            <w:rPrChange w:id="938" w:author="Garrahan Paul" w:date="2013-09-13T13:46:00Z">
              <w:rPr>
                <w:sz w:val="16"/>
                <w:szCs w:val="16"/>
              </w:rPr>
            </w:rPrChange>
          </w:rPr>
          <w:t>source’s</w:t>
        </w:r>
        <w:r w:rsidR="00B37B08">
          <w:t xml:space="preserve"> </w:t>
        </w:r>
      </w:ins>
      <w:r w:rsidRPr="009E0709">
        <w:t xml:space="preserve">actual emissions </w:t>
      </w:r>
      <w:del w:id="939" w:author="Garrahan Paul" w:date="2013-09-13T13:43:00Z">
        <w:r w:rsidR="004B0341" w:rsidRPr="004B0341">
          <w:rPr>
            <w:highlight w:val="yellow"/>
            <w:rPrChange w:id="940" w:author="Garrahan Paul" w:date="2013-09-13T13:46:00Z">
              <w:rPr>
                <w:sz w:val="16"/>
                <w:szCs w:val="16"/>
              </w:rPr>
            </w:rPrChange>
          </w:rPr>
          <w:delText xml:space="preserve">from </w:delText>
        </w:r>
      </w:del>
      <w:ins w:id="941" w:author="Garrahan Paul" w:date="2013-09-13T13:43:00Z">
        <w:r w:rsidR="004B0341" w:rsidRPr="004B0341">
          <w:rPr>
            <w:highlight w:val="yellow"/>
            <w:rPrChange w:id="942" w:author="Garrahan Paul" w:date="2013-09-13T13:46:00Z">
              <w:rPr>
                <w:sz w:val="16"/>
                <w:szCs w:val="16"/>
              </w:rPr>
            </w:rPrChange>
          </w:rPr>
          <w:t>during</w:t>
        </w:r>
        <w:r w:rsidR="00B37B08" w:rsidRPr="009E0709">
          <w:t xml:space="preserve"> </w:t>
        </w:r>
      </w:ins>
      <w:r w:rsidRPr="009E0709">
        <w:t>the 12 months immediately preceding the invoice date</w:t>
      </w:r>
      <w:del w:id="943" w:author="Garrahan Paul" w:date="2013-09-13T13:43:00Z">
        <w:r w:rsidR="004B0341" w:rsidRPr="004B0341">
          <w:rPr>
            <w:highlight w:val="yellow"/>
            <w:rPrChange w:id="944" w:author="Garrahan Paul" w:date="2013-09-13T13:46:00Z">
              <w:rPr>
                <w:sz w:val="16"/>
                <w:szCs w:val="16"/>
              </w:rPr>
            </w:rPrChange>
          </w:rPr>
          <w:delText xml:space="preserve">, and </w:delText>
        </w:r>
      </w:del>
      <w:ins w:id="945" w:author="Garrahan Paul" w:date="2013-09-13T13:43:00Z">
        <w:r w:rsidR="004B0341" w:rsidRPr="004B0341">
          <w:rPr>
            <w:highlight w:val="yellow"/>
            <w:rPrChange w:id="946" w:author="Garrahan Paul" w:date="2013-09-13T13:46:00Z">
              <w:rPr>
                <w:sz w:val="16"/>
                <w:szCs w:val="16"/>
              </w:rPr>
            </w:rPrChange>
          </w:rPr>
          <w:t xml:space="preserve"> plus</w:t>
        </w:r>
        <w:r w:rsidR="00B37B08" w:rsidRPr="009E0709">
          <w:t xml:space="preserve"> </w:t>
        </w:r>
      </w:ins>
      <w:r w:rsidRPr="009E0709">
        <w:t xml:space="preserve">future projected emissions </w:t>
      </w:r>
      <w:del w:id="947" w:author="Garrahan Paul" w:date="2013-09-13T13:43:00Z">
        <w:r w:rsidR="004B0341" w:rsidRPr="004B0341">
          <w:rPr>
            <w:highlight w:val="yellow"/>
            <w:rPrChange w:id="948" w:author="Garrahan Paul" w:date="2013-09-13T13:46:00Z">
              <w:rPr>
                <w:sz w:val="16"/>
                <w:szCs w:val="16"/>
              </w:rPr>
            </w:rPrChange>
          </w:rPr>
          <w:delText>are</w:delText>
        </w:r>
      </w:del>
      <w:ins w:id="949" w:author="Garrahan Paul" w:date="2013-09-13T13:44:00Z">
        <w:r w:rsidR="004B0341" w:rsidRPr="004B0341">
          <w:rPr>
            <w:highlight w:val="yellow"/>
            <w:rPrChange w:id="950" w:author="Garrahan Paul" w:date="2013-09-13T13:46:00Z">
              <w:rPr>
                <w:sz w:val="16"/>
                <w:szCs w:val="16"/>
              </w:rPr>
            </w:rPrChange>
          </w:rPr>
          <w:t>is</w:t>
        </w:r>
      </w:ins>
      <w:r w:rsidRPr="009E0709">
        <w:t xml:space="preserve"> less than 5 tons/yr. PM10 in a PM10 nonattainment or maintenance area, </w:t>
      </w:r>
      <w:r w:rsidR="004B0341" w:rsidRPr="004B0341">
        <w:rPr>
          <w:highlight w:val="yellow"/>
          <w:rPrChange w:id="951" w:author="Garrahan Paul" w:date="2013-09-13T13:46:00Z">
            <w:rPr>
              <w:sz w:val="16"/>
              <w:szCs w:val="16"/>
            </w:rPr>
          </w:rPrChange>
        </w:rPr>
        <w:t>and</w:t>
      </w:r>
      <w:ins w:id="952" w:author="Garrahan Paul" w:date="2013-09-13T13:44:00Z">
        <w:r w:rsidR="004B0341" w:rsidRPr="004B0341">
          <w:rPr>
            <w:highlight w:val="yellow"/>
            <w:rPrChange w:id="953" w:author="Garrahan Paul" w:date="2013-09-13T13:46:00Z">
              <w:rPr>
                <w:sz w:val="16"/>
                <w:szCs w:val="16"/>
              </w:rPr>
            </w:rPrChange>
          </w:rPr>
          <w:t xml:space="preserve"> is</w:t>
        </w:r>
      </w:ins>
      <w:r w:rsidRPr="009E0709">
        <w:t xml:space="preserve"> less than 10 tons/yr. for each criteria pollutant</w:t>
      </w:r>
      <w:ins w:id="954" w:author="Garrahan Paul" w:date="2013-09-13T13:44:00Z">
        <w:r w:rsidR="00B8540D">
          <w:t xml:space="preserve"> </w:t>
        </w:r>
        <w:r w:rsidR="004B0341" w:rsidRPr="004B0341">
          <w:rPr>
            <w:highlight w:val="yellow"/>
            <w:rPrChange w:id="955" w:author="Garrahan Paul" w:date="2013-09-13T13:46:00Z">
              <w:rPr>
                <w:sz w:val="16"/>
                <w:szCs w:val="16"/>
              </w:rPr>
            </w:rPrChange>
          </w:rPr>
          <w:t>in any part of the state</w:t>
        </w:r>
      </w:ins>
      <w:r w:rsidR="004B0341" w:rsidRPr="004B0341">
        <w:rPr>
          <w:highlight w:val="yellow"/>
          <w:rPrChange w:id="956" w:author="Garrahan Paul" w:date="2013-09-13T13:46:00Z">
            <w:rPr>
              <w:sz w:val="16"/>
              <w:szCs w:val="16"/>
            </w:rPr>
          </w:rPrChange>
        </w:rPr>
        <w:t>;</w:t>
      </w:r>
      <w:r w:rsidRPr="009E0709">
        <w:t xml:space="preserve"> and</w:t>
      </w:r>
    </w:p>
    <w:p w:rsidR="0097590E" w:rsidRPr="009E0709" w:rsidRDefault="0097590E" w:rsidP="009E0709">
      <w:pPr>
        <w:spacing w:after="0" w:line="240" w:lineRule="auto"/>
      </w:pPr>
      <w:r w:rsidRPr="009E0709">
        <w:t xml:space="preserve">(C) </w:t>
      </w:r>
      <w:ins w:id="957" w:author="Garrahan Paul" w:date="2013-09-13T13:45:00Z">
        <w:r w:rsidR="004B0341" w:rsidRPr="004B0341">
          <w:rPr>
            <w:highlight w:val="yellow"/>
            <w:rPrChange w:id="958" w:author="Garrahan Paul" w:date="2013-09-13T13:46:00Z">
              <w:rPr>
                <w:sz w:val="16"/>
                <w:szCs w:val="16"/>
              </w:rPr>
            </w:rPrChange>
          </w:rPr>
          <w:t>DEQ has not concluded that t</w:t>
        </w:r>
      </w:ins>
      <w:del w:id="959" w:author="Garrahan Paul" w:date="2013-09-13T13:45:00Z">
        <w:r w:rsidR="004B0341" w:rsidRPr="004B0341">
          <w:rPr>
            <w:highlight w:val="yellow"/>
            <w:rPrChange w:id="960" w:author="Garrahan Paul" w:date="2013-09-13T13:46:00Z">
              <w:rPr>
                <w:sz w:val="16"/>
                <w:szCs w:val="16"/>
              </w:rPr>
            </w:rPrChange>
          </w:rPr>
          <w:delText>T</w:delText>
        </w:r>
      </w:del>
      <w:r w:rsidR="004B0341" w:rsidRPr="004B0341">
        <w:rPr>
          <w:highlight w:val="yellow"/>
          <w:rPrChange w:id="961" w:author="Garrahan Paul" w:date="2013-09-13T13:46:00Z">
            <w:rPr>
              <w:sz w:val="16"/>
              <w:szCs w:val="16"/>
            </w:rPr>
          </w:rPrChange>
        </w:rPr>
        <w:t xml:space="preserve">he source is </w:t>
      </w:r>
      <w:del w:id="962" w:author="Garrahan Paul" w:date="2013-09-13T13:45:00Z">
        <w:r w:rsidR="004B0341" w:rsidRPr="004B0341">
          <w:rPr>
            <w:highlight w:val="yellow"/>
            <w:rPrChange w:id="963" w:author="Garrahan Paul" w:date="2013-09-13T13:46:00Z">
              <w:rPr>
                <w:sz w:val="16"/>
                <w:szCs w:val="16"/>
              </w:rPr>
            </w:rPrChange>
          </w:rPr>
          <w:delText>not considered an</w:delText>
        </w:r>
      </w:del>
      <w:ins w:id="964" w:author="Garrahan Paul" w:date="2013-09-13T13:45:00Z">
        <w:r w:rsidR="004B0341" w:rsidRPr="004B0341">
          <w:rPr>
            <w:highlight w:val="yellow"/>
            <w:rPrChange w:id="965" w:author="Garrahan Paul" w:date="2013-09-13T13:46:00Z">
              <w:rPr>
                <w:sz w:val="16"/>
                <w:szCs w:val="16"/>
              </w:rPr>
            </w:rPrChange>
          </w:rPr>
          <w:t>creating an</w:t>
        </w:r>
      </w:ins>
      <w:r w:rsidR="004B0341" w:rsidRPr="004B0341">
        <w:rPr>
          <w:highlight w:val="yellow"/>
          <w:rPrChange w:id="966" w:author="Garrahan Paul" w:date="2013-09-13T13:46:00Z">
            <w:rPr>
              <w:sz w:val="16"/>
              <w:szCs w:val="16"/>
            </w:rPr>
          </w:rPrChange>
        </w:rPr>
        <w:t xml:space="preserve"> </w:t>
      </w:r>
      <w:commentRangeStart w:id="967"/>
      <w:r w:rsidR="004B0341" w:rsidRPr="004B0341">
        <w:rPr>
          <w:highlight w:val="yellow"/>
          <w:rPrChange w:id="968" w:author="Garrahan Paul" w:date="2013-09-13T13:46:00Z">
            <w:rPr>
              <w:sz w:val="16"/>
              <w:szCs w:val="16"/>
            </w:rPr>
          </w:rPrChange>
        </w:rPr>
        <w:t xml:space="preserve">air quality problem </w:t>
      </w:r>
      <w:commentRangeEnd w:id="967"/>
      <w:r w:rsidR="004B0341" w:rsidRPr="004B0341">
        <w:rPr>
          <w:rStyle w:val="CommentReference"/>
          <w:highlight w:val="yellow"/>
          <w:rPrChange w:id="969" w:author="Garrahan Paul" w:date="2013-09-13T13:46:00Z">
            <w:rPr>
              <w:rStyle w:val="CommentReference"/>
            </w:rPr>
          </w:rPrChange>
        </w:rPr>
        <w:commentReference w:id="967"/>
      </w:r>
      <w:r w:rsidR="004B0341" w:rsidRPr="004B0341">
        <w:rPr>
          <w:highlight w:val="yellow"/>
          <w:rPrChange w:id="970" w:author="Garrahan Paul" w:date="2013-09-13T13:46:00Z">
            <w:rPr>
              <w:sz w:val="16"/>
              <w:szCs w:val="16"/>
            </w:rPr>
          </w:rPrChange>
        </w:rPr>
        <w:t xml:space="preserve">or </w:t>
      </w:r>
      <w:commentRangeStart w:id="971"/>
      <w:r w:rsidR="004B0341" w:rsidRPr="004B0341">
        <w:rPr>
          <w:highlight w:val="yellow"/>
          <w:rPrChange w:id="972" w:author="Garrahan Paul" w:date="2013-09-13T13:46:00Z">
            <w:rPr>
              <w:sz w:val="16"/>
              <w:szCs w:val="16"/>
            </w:rPr>
          </w:rPrChange>
        </w:rPr>
        <w:t xml:space="preserve">nuisance </w:t>
      </w:r>
      <w:commentRangeEnd w:id="971"/>
      <w:r w:rsidR="004B0341" w:rsidRPr="004B0341">
        <w:rPr>
          <w:rStyle w:val="CommentReference"/>
          <w:highlight w:val="yellow"/>
          <w:rPrChange w:id="973" w:author="Garrahan Paul" w:date="2013-09-13T13:46:00Z">
            <w:rPr>
              <w:rStyle w:val="CommentReference"/>
            </w:rPr>
          </w:rPrChange>
        </w:rPr>
        <w:commentReference w:id="971"/>
      </w:r>
      <w:del w:id="974" w:author="Garrahan Paul" w:date="2013-09-13T13:45:00Z">
        <w:r w:rsidR="004B0341" w:rsidRPr="004B0341">
          <w:rPr>
            <w:highlight w:val="yellow"/>
            <w:rPrChange w:id="975" w:author="Garrahan Paul" w:date="2013-09-13T13:46:00Z">
              <w:rPr>
                <w:sz w:val="16"/>
                <w:szCs w:val="16"/>
              </w:rPr>
            </w:rPrChange>
          </w:rPr>
          <w:delText>source by DEQ</w:delText>
        </w:r>
      </w:del>
      <w:r w:rsidR="004B0341" w:rsidRPr="004B0341">
        <w:rPr>
          <w:highlight w:val="yellow"/>
          <w:rPrChange w:id="976" w:author="Garrahan Paul" w:date="2013-09-13T13:46:00Z">
            <w:rPr>
              <w:sz w:val="16"/>
              <w:szCs w:val="16"/>
            </w:rPr>
          </w:rPrChange>
        </w:rPr>
        <w:t>.</w:t>
      </w:r>
    </w:p>
    <w:p w:rsidR="0097590E" w:rsidRPr="009E0709" w:rsidRDefault="0097590E" w:rsidP="009E0709">
      <w:pPr>
        <w:spacing w:after="0" w:line="240" w:lineRule="auto"/>
      </w:pPr>
      <w:r w:rsidRPr="009E0709">
        <w:t>(b) High Fee — Any source required to have a Simple ACDP (OAR 340-216-</w:t>
      </w:r>
      <w:ins w:id="977" w:author="Preferred Customer" w:date="2013-04-17T12:33:00Z">
        <w:r w:rsidR="00FC687F">
          <w:t>8005</w:t>
        </w:r>
      </w:ins>
      <w:del w:id="978" w:author="Preferred Customer" w:date="2013-04-17T12:33:00Z">
        <w:r w:rsidRPr="009E0709" w:rsidDel="00FC687F">
          <w:delText>0020</w:delText>
        </w:r>
      </w:del>
      <w:r w:rsidRPr="009E0709">
        <w:t xml:space="preserve"> </w:t>
      </w:r>
      <w:r w:rsidRPr="00FC687F">
        <w:t>Table 1</w:t>
      </w:r>
      <w:r w:rsidRPr="009E0709">
        <w:t xml:space="preserve"> Part B) that does not qualify for the Low Fee will be assessed the High Fee.</w:t>
      </w:r>
    </w:p>
    <w:p w:rsidR="0097590E" w:rsidRPr="009E0709" w:rsidRDefault="0097590E" w:rsidP="009E0709">
      <w:pPr>
        <w:spacing w:after="0" w:line="240" w:lineRule="auto"/>
      </w:pPr>
      <w:commentRangeStart w:id="979"/>
      <w:r w:rsidRPr="009E0709">
        <w:t xml:space="preserve">(c) If DEQ determines that a source was invoiced for the Low Annual Fee but does not meet the Low Fee criteria outlined above, the source will be required to pay the difference between the Low and High Fees, plus applicable late fees </w:t>
      </w:r>
      <w:del w:id="980" w:author="jinahar" w:date="2013-07-25T14:14:00Z">
        <w:r w:rsidRPr="009E0709" w:rsidDel="00C40D5F">
          <w:delText xml:space="preserve">in accordance with </w:delText>
        </w:r>
      </w:del>
      <w:ins w:id="981" w:author="jinahar" w:date="2013-07-25T14:15:00Z">
        <w:r w:rsidR="00C40D5F">
          <w:t xml:space="preserve">under </w:t>
        </w:r>
      </w:ins>
      <w:r w:rsidRPr="009E0709">
        <w:t>OAR 340-216-</w:t>
      </w:r>
      <w:ins w:id="982" w:author="Preferred Customer" w:date="2013-04-17T12:33:00Z">
        <w:r w:rsidR="00FC687F">
          <w:t>80</w:t>
        </w:r>
      </w:ins>
      <w:ins w:id="983" w:author="Preferred Customer" w:date="2013-04-17T12:34:00Z">
        <w:r w:rsidR="00FC687F">
          <w:t>1</w:t>
        </w:r>
      </w:ins>
      <w:ins w:id="984" w:author="Preferred Customer" w:date="2013-04-17T12:33:00Z">
        <w:r w:rsidR="00FC687F">
          <w:t>0</w:t>
        </w:r>
      </w:ins>
      <w:del w:id="985" w:author="Preferred Customer" w:date="2013-04-17T12:33:00Z">
        <w:r w:rsidRPr="009E0709" w:rsidDel="00FC687F">
          <w:delText>0020</w:delText>
        </w:r>
      </w:del>
      <w:r w:rsidRPr="009E0709">
        <w:t xml:space="preserve"> </w:t>
      </w:r>
      <w:r w:rsidRPr="00FC687F">
        <w:t>Table 2</w:t>
      </w:r>
      <w:r w:rsidRPr="009E0709">
        <w:t>. Late fees start upon issuance of the initial invoice. In this case, DEQ will issue a new invoice specifying applicable fees.</w:t>
      </w:r>
      <w:commentRangeEnd w:id="979"/>
      <w:r w:rsidR="00B8540D">
        <w:rPr>
          <w:rStyle w:val="CommentReference"/>
        </w:rPr>
        <w:commentReference w:id="979"/>
      </w:r>
    </w:p>
    <w:p w:rsidR="0097590E" w:rsidRPr="009E0709" w:rsidRDefault="0097590E" w:rsidP="009E0709">
      <w:pPr>
        <w:spacing w:after="0" w:line="240" w:lineRule="auto"/>
      </w:pPr>
      <w:r w:rsidRPr="009E0709">
        <w:t>(4) Permit Content.</w:t>
      </w:r>
      <w:ins w:id="986" w:author="Garrahan Paul" w:date="2013-09-13T13:47:00Z">
        <w:r w:rsidR="00B8540D">
          <w:t xml:space="preserve">  Each Simple ACDP must include the following:</w:t>
        </w:r>
      </w:ins>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Generic PSELs for all pollutants emitted at more than the de</w:t>
      </w:r>
      <w:ins w:id="987" w:author="Garrahan Paul" w:date="2013-09-13T13:47:00Z">
        <w:r w:rsidR="00B8540D">
          <w:t xml:space="preserve"> </w:t>
        </w:r>
      </w:ins>
      <w:r w:rsidRPr="009E0709">
        <w:t>minimis</w:t>
      </w:r>
      <w:ins w:id="988" w:author="Garrahan Paul" w:date="2013-09-13T13:47:00Z">
        <w:r w:rsidR="00B8540D">
          <w:t xml:space="preserve"> emission</w:t>
        </w:r>
      </w:ins>
      <w:r w:rsidRPr="009E0709">
        <w:t xml:space="preserve"> level</w:t>
      </w:r>
      <w:ins w:id="989" w:author="Garrahan Paul" w:date="2013-09-13T13:47:00Z">
        <w:r w:rsidR="00B8540D">
          <w:t>s</w:t>
        </w:r>
      </w:ins>
      <w:r w:rsidRPr="009E0709">
        <w:t xml:space="preserve"> </w:t>
      </w:r>
      <w:del w:id="990" w:author="jinahar" w:date="2013-07-25T14:15:00Z">
        <w:r w:rsidRPr="009E0709" w:rsidDel="00C40D5F">
          <w:delText xml:space="preserve">in accordance with </w:delText>
        </w:r>
      </w:del>
      <w:ins w:id="991" w:author="jinahar" w:date="2013-07-25T14:15:00Z">
        <w:r w:rsidR="00C40D5F">
          <w:t xml:space="preserve">under </w:t>
        </w:r>
      </w:ins>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 xml:space="preserve">(d) A permit duration not to exceed </w:t>
      </w:r>
      <w:r w:rsidR="00626B12" w:rsidRPr="00612E42">
        <w:t>5</w:t>
      </w:r>
      <w:r w:rsidRPr="009E0709">
        <w:t xml:space="preserve"> years.</w:t>
      </w:r>
    </w:p>
    <w:p w:rsidR="0097590E" w:rsidRPr="009E0709" w:rsidRDefault="0097590E" w:rsidP="009E0709">
      <w:pPr>
        <w:spacing w:after="0" w:line="240" w:lineRule="auto"/>
      </w:pPr>
      <w:r w:rsidRPr="009E0709">
        <w:t xml:space="preserve">(5) Permit issuance </w:t>
      </w:r>
      <w:ins w:id="992" w:author="Garrahan Paul" w:date="2013-09-13T13:48:00Z">
        <w:r w:rsidR="00B8540D">
          <w:t xml:space="preserve">public notice </w:t>
        </w:r>
      </w:ins>
      <w:r w:rsidRPr="009E0709">
        <w:t>procedures:</w:t>
      </w:r>
    </w:p>
    <w:p w:rsidR="0097590E" w:rsidRPr="009E0709" w:rsidRDefault="0097590E" w:rsidP="009E0709">
      <w:pPr>
        <w:spacing w:after="0" w:line="240" w:lineRule="auto"/>
      </w:pPr>
      <w:r w:rsidRPr="009E0709">
        <w:t>(a) Issuance of a new or renewed Simple ACDP requires public notice</w:t>
      </w:r>
      <w:ins w:id="993" w:author="Garrahan Paul" w:date="2013-09-13T13:47:00Z">
        <w:r w:rsidR="00B8540D">
          <w:t xml:space="preserve"> as a Category II permit action</w:t>
        </w:r>
      </w:ins>
      <w:r w:rsidRPr="009E0709">
        <w:t xml:space="preserve"> </w:t>
      </w:r>
      <w:del w:id="994" w:author="jinahar" w:date="2013-07-25T14:15:00Z">
        <w:r w:rsidRPr="009E0709" w:rsidDel="00C40D5F">
          <w:delText xml:space="preserve">in accordance with </w:delText>
        </w:r>
      </w:del>
      <w:ins w:id="995" w:author="jinahar" w:date="2013-07-25T14:16:00Z">
        <w:del w:id="996" w:author="Garrahan Paul" w:date="2013-09-13T13:48:00Z">
          <w:r w:rsidR="00C40D5F" w:rsidDel="00B8540D">
            <w:delText>using</w:delText>
          </w:r>
        </w:del>
      </w:ins>
      <w:ins w:id="997" w:author="Garrahan Paul" w:date="2013-09-13T13:48:00Z">
        <w:r w:rsidR="00B8540D">
          <w:t>under</w:t>
        </w:r>
      </w:ins>
      <w:ins w:id="998" w:author="jinahar" w:date="2013-07-25T14:16:00Z">
        <w:r w:rsidR="00C40D5F">
          <w:t xml:space="preserve"> </w:t>
        </w:r>
      </w:ins>
      <w:r w:rsidRPr="009E0709">
        <w:t>OAR 340 division 209</w:t>
      </w:r>
      <w:del w:id="999" w:author="Garrahan Paul" w:date="2013-09-13T13:48:00Z">
        <w:r w:rsidRPr="009E0709" w:rsidDel="00B8540D">
          <w:delText xml:space="preserve"> for Category II permit actions</w:delText>
        </w:r>
      </w:del>
      <w:r w:rsidRPr="009E0709">
        <w:t>.</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 xml:space="preserve">(A) </w:t>
      </w:r>
      <w:ins w:id="1000" w:author="Garrahan Paul" w:date="2013-09-13T13:48:00Z">
        <w:r w:rsidR="00B8540D">
          <w:t xml:space="preserve">Public notice as a Category I permit action for </w:t>
        </w:r>
      </w:ins>
      <w:del w:id="1001" w:author="Garrahan Paul" w:date="2013-09-13T13:48:00Z">
        <w:r w:rsidRPr="009E0709" w:rsidDel="00B8540D">
          <w:delText>N</w:delText>
        </w:r>
      </w:del>
      <w:ins w:id="1002" w:author="Garrahan Paul" w:date="2013-09-13T13:48:00Z">
        <w:r w:rsidR="00B8540D">
          <w:t>n</w:t>
        </w:r>
      </w:ins>
      <w:r w:rsidRPr="009E0709">
        <w:t xml:space="preserve">on-technical and non-NSR/PSD </w:t>
      </w:r>
      <w:commentRangeStart w:id="1003"/>
      <w:r w:rsidRPr="009E0709">
        <w:t xml:space="preserve">Basic and Simple </w:t>
      </w:r>
      <w:commentRangeEnd w:id="1003"/>
      <w:r w:rsidR="00B8540D">
        <w:rPr>
          <w:rStyle w:val="CommentReference"/>
        </w:rPr>
        <w:commentReference w:id="1003"/>
      </w:r>
      <w:r w:rsidRPr="009E0709">
        <w:t xml:space="preserve">technical modifications require public notice </w:t>
      </w:r>
      <w:del w:id="1004" w:author="jinahar" w:date="2013-07-25T14:16:00Z">
        <w:r w:rsidRPr="009E0709" w:rsidDel="00C40D5F">
          <w:delText xml:space="preserve">in accordance with </w:delText>
        </w:r>
      </w:del>
      <w:ins w:id="1005" w:author="jinahar" w:date="2013-07-25T14:17:00Z">
        <w:del w:id="1006" w:author="Garrahan Paul" w:date="2013-09-13T13:48:00Z">
          <w:r w:rsidR="00C40D5F" w:rsidDel="00B8540D">
            <w:delText>using</w:delText>
          </w:r>
        </w:del>
      </w:ins>
      <w:ins w:id="1007" w:author="Garrahan Paul" w:date="2013-09-13T13:48:00Z">
        <w:r w:rsidR="00B8540D">
          <w:t>under</w:t>
        </w:r>
      </w:ins>
      <w:ins w:id="1008" w:author="jinahar" w:date="2013-07-25T14:17:00Z">
        <w:r w:rsidR="00C40D5F">
          <w:t xml:space="preserve"> </w:t>
        </w:r>
      </w:ins>
      <w:r w:rsidRPr="009E0709">
        <w:t>OAR 340</w:t>
      </w:r>
      <w:del w:id="1009" w:author="Garrahan Paul" w:date="2013-09-13T13:48:00Z">
        <w:r w:rsidRPr="009E0709" w:rsidDel="00B8540D">
          <w:delText>,</w:delText>
        </w:r>
      </w:del>
      <w:r w:rsidRPr="009E0709">
        <w:t xml:space="preserve"> division 209</w:t>
      </w:r>
      <w:del w:id="1010" w:author="Garrahan Paul" w:date="2013-09-13T13:49:00Z">
        <w:r w:rsidRPr="009E0709" w:rsidDel="00B8540D">
          <w:delText xml:space="preserve"> for Category I permit actions</w:delText>
        </w:r>
      </w:del>
      <w:r w:rsidRPr="009E0709">
        <w:t>; or</w:t>
      </w:r>
    </w:p>
    <w:p w:rsidR="0097590E" w:rsidRPr="009E0709" w:rsidRDefault="0097590E" w:rsidP="009E0709">
      <w:pPr>
        <w:spacing w:after="0" w:line="240" w:lineRule="auto"/>
      </w:pPr>
      <w:r w:rsidRPr="009E0709">
        <w:t xml:space="preserve">(B) </w:t>
      </w:r>
      <w:ins w:id="1011" w:author="Garrahan Paul" w:date="2013-09-13T13:49:00Z">
        <w:r w:rsidR="00B8540D">
          <w:t>Public notice as a Category II permit action for</w:t>
        </w:r>
      </w:ins>
      <w:del w:id="1012" w:author="Garrahan Paul" w:date="2013-09-13T13:49:00Z">
        <w:r w:rsidRPr="009E0709" w:rsidDel="00B8540D">
          <w:delText>Issuance of</w:delText>
        </w:r>
      </w:del>
      <w:r w:rsidRPr="009E0709">
        <w:t xml:space="preserve"> non-NSR/PSD </w:t>
      </w:r>
      <w:commentRangeStart w:id="1013"/>
      <w:r w:rsidRPr="009E0709">
        <w:t xml:space="preserve">Moderate and Complex </w:t>
      </w:r>
      <w:commentRangeEnd w:id="1013"/>
      <w:r w:rsidR="00B8540D">
        <w:rPr>
          <w:rStyle w:val="CommentReference"/>
        </w:rPr>
        <w:commentReference w:id="1013"/>
      </w:r>
      <w:r w:rsidRPr="009E0709">
        <w:t xml:space="preserve">technical modifications </w:t>
      </w:r>
      <w:del w:id="1014" w:author="Garrahan Paul" w:date="2013-09-13T13:49:00Z">
        <w:r w:rsidRPr="009E0709" w:rsidDel="00B8540D">
          <w:delText xml:space="preserve">require public notice in accordance with </w:delText>
        </w:r>
      </w:del>
      <w:ins w:id="1015" w:author="jinahar" w:date="2013-07-25T14:17:00Z">
        <w:del w:id="1016" w:author="Garrahan Paul" w:date="2013-09-13T13:49:00Z">
          <w:r w:rsidR="00C40D5F" w:rsidDel="00B8540D">
            <w:delText>using</w:delText>
          </w:r>
        </w:del>
      </w:ins>
      <w:ins w:id="1017" w:author="Garrahan Paul" w:date="2013-09-13T13:49:00Z">
        <w:r w:rsidR="00B8540D">
          <w:t>under</w:t>
        </w:r>
      </w:ins>
      <w:ins w:id="1018" w:author="jinahar" w:date="2013-07-25T14:17:00Z">
        <w:r w:rsidR="00C40D5F">
          <w:t xml:space="preserve"> </w:t>
        </w:r>
      </w:ins>
      <w:r w:rsidRPr="009E0709">
        <w:t>OAR 340 division 209</w:t>
      </w:r>
      <w:del w:id="1019" w:author="Garrahan Paul" w:date="2013-09-13T13:49:00Z">
        <w:r w:rsidRPr="009E0709" w:rsidDel="00B8540D">
          <w:delText xml:space="preserve"> for Category II permit actions</w:delText>
        </w:r>
      </w:del>
      <w:r w:rsidRPr="009E0709">
        <w:t>.</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C617BF" w:rsidRPr="00C617BF" w:rsidRDefault="0097590E" w:rsidP="00C617BF">
      <w:pPr>
        <w:spacing w:after="0"/>
      </w:pPr>
      <w:r w:rsidRPr="009E0709">
        <w:t>Stat. Auth.: ORS 468.020</w:t>
      </w:r>
      <w:r w:rsidRPr="009E0709">
        <w:br/>
        <w:t>Stats. Implemented: ORS 468A</w:t>
      </w:r>
      <w:r w:rsidRPr="009E0709">
        <w:br/>
        <w:t>Hist.: DEQ 6-2001, f. 6-18-01, cert. ef. 7-1-01; DEQ 4-2002, f. &amp; cert. ef. 3-14-02; DEQ 8-2009, f. &amp; cert. ef. 12-16-09; DEQ 1-2011, f. &amp; cert. ef. 2-24-11; DEQ 5-2011, f. 4-29-11, cert. ef. 5-1-11</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340-216-0066</w:t>
      </w: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 xml:space="preserve">(1) Application requirements. Any person requesting a new, modified, or renewed Standard ACDP must submit an application </w:t>
      </w:r>
      <w:del w:id="1020" w:author="jinahar" w:date="2013-07-25T14:17:00Z">
        <w:r w:rsidRPr="009E0709" w:rsidDel="00C40D5F">
          <w:delText xml:space="preserve">in accordance with </w:delText>
        </w:r>
      </w:del>
      <w:ins w:id="1021" w:author="jinahar" w:date="2013-07-25T14:17:00Z">
        <w:r w:rsidR="00C40D5F">
          <w:t xml:space="preserve">under </w:t>
        </w:r>
      </w:ins>
      <w:r w:rsidRPr="009E0709">
        <w:t>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w:t>
      </w:r>
      <w:ins w:id="1022" w:author="Garrahan Paul" w:date="2013-09-13T13:50:00Z">
        <w:r w:rsidR="004B0341" w:rsidRPr="004B0341">
          <w:rPr>
            <w:highlight w:val="yellow"/>
            <w:rPrChange w:id="1023" w:author="Garrahan Paul" w:date="2013-09-13T13:51:00Z">
              <w:rPr>
                <w:sz w:val="16"/>
                <w:szCs w:val="16"/>
              </w:rPr>
            </w:rPrChange>
          </w:rPr>
          <w:t>, for federal major sources only, the</w:t>
        </w:r>
      </w:ins>
      <w:r w:rsidR="004B0341" w:rsidRPr="004B0341">
        <w:rPr>
          <w:highlight w:val="yellow"/>
          <w:rPrChange w:id="1024" w:author="Garrahan Paul" w:date="2013-09-13T13:51:00Z">
            <w:rPr>
              <w:sz w:val="16"/>
              <w:szCs w:val="16"/>
            </w:rPr>
          </w:rPrChange>
        </w:rPr>
        <w:t xml:space="preserve"> visibility </w:t>
      </w:r>
      <w:del w:id="1025" w:author="Garrahan Paul" w:date="2013-09-13T13:50:00Z">
        <w:r w:rsidR="004B0341" w:rsidRPr="004B0341">
          <w:rPr>
            <w:highlight w:val="yellow"/>
            <w:rPrChange w:id="1026" w:author="Garrahan Paul" w:date="2013-09-13T13:51:00Z">
              <w:rPr>
                <w:sz w:val="16"/>
                <w:szCs w:val="16"/>
              </w:rPr>
            </w:rPrChange>
          </w:rPr>
          <w:delText xml:space="preserve">(federal major sources only) </w:delText>
        </w:r>
      </w:del>
      <w:r w:rsidR="004B0341" w:rsidRPr="004B0341">
        <w:rPr>
          <w:highlight w:val="yellow"/>
          <w:rPrChange w:id="1027" w:author="Garrahan Paul" w:date="2013-09-13T13:51:00Z">
            <w:rPr>
              <w:sz w:val="16"/>
              <w:szCs w:val="16"/>
            </w:rPr>
          </w:rPrChange>
        </w:rPr>
        <w:t>impact</w:t>
      </w:r>
      <w:ins w:id="1028" w:author="Garrahan Paul" w:date="2013-09-13T13:50:00Z">
        <w:r w:rsidR="004B0341" w:rsidRPr="004B0341">
          <w:rPr>
            <w:highlight w:val="yellow"/>
            <w:rPrChange w:id="1029" w:author="Garrahan Paul" w:date="2013-09-13T13:51:00Z">
              <w:rPr>
                <w:sz w:val="16"/>
                <w:szCs w:val="16"/>
              </w:rPr>
            </w:rPrChange>
          </w:rPr>
          <w:t>s</w:t>
        </w:r>
      </w:ins>
      <w:r w:rsidRPr="009E0709">
        <w:t xml:space="preserve">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 xml:space="preserve">(b) For new or modified Standard ACDPs that are subject to NSR (OAR 340 division 224), the application must include the following </w:t>
      </w:r>
      <w:del w:id="1030" w:author="Garrahan Paul" w:date="2013-09-13T13:50:00Z">
        <w:r w:rsidR="004B0341" w:rsidRPr="004B0341">
          <w:rPr>
            <w:highlight w:val="yellow"/>
            <w:rPrChange w:id="1031" w:author="Garrahan Paul" w:date="2013-09-13T13:51:00Z">
              <w:rPr>
                <w:sz w:val="16"/>
                <w:szCs w:val="16"/>
              </w:rPr>
            </w:rPrChange>
          </w:rPr>
          <w:delText>additiona</w:delText>
        </w:r>
        <w:r w:rsidRPr="009E0709" w:rsidDel="00B8540D">
          <w:delText xml:space="preserve">l </w:delText>
        </w:r>
      </w:del>
      <w:r w:rsidRPr="009E0709">
        <w:t>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w:t>
      </w:r>
      <w:ins w:id="1032" w:author="Garrahan Paul" w:date="2013-09-13T13:51:00Z">
        <w:r w:rsidR="004B0341" w:rsidRPr="004B0341">
          <w:rPr>
            <w:highlight w:val="yellow"/>
            <w:rPrChange w:id="1033" w:author="Garrahan Paul" w:date="2013-09-13T13:51:00Z">
              <w:rPr>
                <w:sz w:val="16"/>
                <w:szCs w:val="16"/>
              </w:rPr>
            </w:rPrChange>
          </w:rPr>
          <w:t>, for federal major sources only, the</w:t>
        </w:r>
      </w:ins>
      <w:r w:rsidR="004B0341" w:rsidRPr="004B0341">
        <w:rPr>
          <w:highlight w:val="yellow"/>
          <w:rPrChange w:id="1034" w:author="Garrahan Paul" w:date="2013-09-13T13:51:00Z">
            <w:rPr>
              <w:sz w:val="16"/>
              <w:szCs w:val="16"/>
            </w:rPr>
          </w:rPrChange>
        </w:rPr>
        <w:t xml:space="preserve"> visibility </w:t>
      </w:r>
      <w:del w:id="1035" w:author="Garrahan Paul" w:date="2013-09-13T13:51:00Z">
        <w:r w:rsidR="004B0341" w:rsidRPr="004B0341">
          <w:rPr>
            <w:highlight w:val="yellow"/>
            <w:rPrChange w:id="1036" w:author="Garrahan Paul" w:date="2013-09-13T13:51:00Z">
              <w:rPr>
                <w:sz w:val="16"/>
                <w:szCs w:val="16"/>
              </w:rPr>
            </w:rPrChange>
          </w:rPr>
          <w:delText>(federal major sources only)</w:delText>
        </w:r>
        <w:r w:rsidRPr="009E0709" w:rsidDel="00B8540D">
          <w:delText xml:space="preserve"> </w:delText>
        </w:r>
      </w:del>
      <w:r w:rsidRPr="009E0709">
        <w:t>impact</w:t>
      </w:r>
      <w:ins w:id="1037" w:author="Garrahan Paul" w:date="2013-09-13T13:51:00Z">
        <w:r w:rsidR="004B0341" w:rsidRPr="004B0341">
          <w:rPr>
            <w:highlight w:val="yellow"/>
            <w:rPrChange w:id="1038" w:author="Garrahan Paul" w:date="2013-09-13T13:51:00Z">
              <w:rPr>
                <w:sz w:val="16"/>
                <w:szCs w:val="16"/>
              </w:rPr>
            </w:rPrChange>
          </w:rPr>
          <w:t>s</w:t>
        </w:r>
      </w:ins>
      <w:r w:rsidRPr="009E0709">
        <w:t xml:space="preserve">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t>(C) An analysis of the air quality and</w:t>
      </w:r>
      <w:ins w:id="1039" w:author="Garrahan Paul" w:date="2013-09-13T13:51:00Z">
        <w:r w:rsidR="004B0341" w:rsidRPr="004B0341">
          <w:rPr>
            <w:highlight w:val="yellow"/>
            <w:rPrChange w:id="1040" w:author="Garrahan Paul" w:date="2013-09-13T13:51:00Z">
              <w:rPr>
                <w:sz w:val="16"/>
                <w:szCs w:val="16"/>
              </w:rPr>
            </w:rPrChange>
          </w:rPr>
          <w:t>, for federal major sources only, the</w:t>
        </w:r>
      </w:ins>
      <w:r w:rsidR="004B0341" w:rsidRPr="004B0341">
        <w:rPr>
          <w:highlight w:val="yellow"/>
          <w:rPrChange w:id="1041" w:author="Garrahan Paul" w:date="2013-09-13T13:51:00Z">
            <w:rPr>
              <w:sz w:val="16"/>
              <w:szCs w:val="16"/>
            </w:rPr>
          </w:rPrChange>
        </w:rPr>
        <w:t xml:space="preserve"> visibility </w:t>
      </w:r>
      <w:del w:id="1042" w:author="Garrahan Paul" w:date="2013-09-13T13:51:00Z">
        <w:r w:rsidR="004B0341" w:rsidRPr="004B0341">
          <w:rPr>
            <w:highlight w:val="yellow"/>
            <w:rPrChange w:id="1043" w:author="Garrahan Paul" w:date="2013-09-13T13:51:00Z">
              <w:rPr>
                <w:sz w:val="16"/>
                <w:szCs w:val="16"/>
              </w:rPr>
            </w:rPrChange>
          </w:rPr>
          <w:delText>(federal major sources only)</w:delText>
        </w:r>
        <w:r w:rsidRPr="009E0709" w:rsidDel="00B8540D">
          <w:delText xml:space="preserve"> </w:delText>
        </w:r>
      </w:del>
      <w:r w:rsidRPr="009E0709">
        <w:t xml:space="preserve">impacts, and the nature and extent of all commercial, residential, industrial, and other source emission growth, which has occurred since </w:t>
      </w:r>
      <w:del w:id="1044" w:author="jinahar" w:date="2013-06-25T14:49:00Z">
        <w:r w:rsidRPr="009E0709" w:rsidDel="00296E33">
          <w:delText xml:space="preserve">January 1, 1978, </w:delText>
        </w:r>
      </w:del>
      <w:ins w:id="1045" w:author="jinahar" w:date="2013-06-25T14:49:00Z">
        <w:r w:rsidR="00296E33" w:rsidRPr="00296E33">
          <w:t xml:space="preserve">the baseline concentration year </w:t>
        </w:r>
      </w:ins>
      <w:r w:rsidRPr="009E0709">
        <w:t>in the area the source or modification would affect.</w:t>
      </w:r>
    </w:p>
    <w:p w:rsidR="0097590E" w:rsidRPr="009E0709" w:rsidRDefault="0097590E" w:rsidP="009E0709">
      <w:pPr>
        <w:spacing w:after="0" w:line="240" w:lineRule="auto"/>
      </w:pPr>
      <w:r w:rsidRPr="009E0709">
        <w:t xml:space="preserve">(2) Fees. Applicants for a Standard ACDP must pay the fees set forth in </w:t>
      </w:r>
      <w:ins w:id="1046" w:author="Preferred Customer" w:date="2013-04-17T12:34:00Z">
        <w:r w:rsidR="00A2669C">
          <w:t xml:space="preserve">OAR 340-8010 </w:t>
        </w:r>
      </w:ins>
      <w:r w:rsidRPr="00A2669C">
        <w:t>Table 2</w:t>
      </w:r>
      <w:del w:id="1047" w:author="Preferred Customer" w:date="2013-04-17T12:34:00Z">
        <w:r w:rsidRPr="009E0709" w:rsidDel="00A2669C">
          <w:delText xml:space="preserve"> of 340-216-0020</w:delText>
        </w:r>
      </w:del>
      <w:r w:rsidRPr="009E0709">
        <w:t>.</w:t>
      </w:r>
    </w:p>
    <w:p w:rsidR="0097590E" w:rsidRPr="009E0709" w:rsidRDefault="0097590E" w:rsidP="009E0709">
      <w:pPr>
        <w:spacing w:after="0" w:line="240" w:lineRule="auto"/>
      </w:pPr>
      <w:r w:rsidRPr="009E0709">
        <w:t xml:space="preserve">(3) Permit content. </w:t>
      </w:r>
      <w:del w:id="1048" w:author="Garrahan Paul" w:date="2013-09-13T13:52:00Z">
        <w:r w:rsidR="004B0341" w:rsidRPr="004B0341">
          <w:rPr>
            <w:highlight w:val="yellow"/>
            <w:rPrChange w:id="1049" w:author="Garrahan Paul" w:date="2013-09-13T14:00:00Z">
              <w:rPr>
                <w:sz w:val="16"/>
                <w:szCs w:val="16"/>
              </w:rPr>
            </w:rPrChange>
          </w:rPr>
          <w:delText xml:space="preserve">A </w:delText>
        </w:r>
      </w:del>
      <w:ins w:id="1050" w:author="Garrahan Paul" w:date="2013-09-13T13:52:00Z">
        <w:r w:rsidR="004B0341" w:rsidRPr="004B0341">
          <w:rPr>
            <w:highlight w:val="yellow"/>
            <w:rPrChange w:id="1051" w:author="Garrahan Paul" w:date="2013-09-13T14:00:00Z">
              <w:rPr>
                <w:sz w:val="16"/>
                <w:szCs w:val="16"/>
              </w:rPr>
            </w:rPrChange>
          </w:rPr>
          <w:t>Each</w:t>
        </w:r>
        <w:r w:rsidR="00B8540D" w:rsidRPr="009E0709">
          <w:t xml:space="preserve"> </w:t>
        </w:r>
      </w:ins>
      <w:r w:rsidRPr="009E0709">
        <w:t xml:space="preserve">Standard ACDP </w:t>
      </w:r>
      <w:del w:id="1052" w:author="Garrahan Paul" w:date="2013-09-13T13:52:00Z">
        <w:r w:rsidR="004B0341" w:rsidRPr="004B0341">
          <w:rPr>
            <w:highlight w:val="yellow"/>
            <w:rPrChange w:id="1053" w:author="Garrahan Paul" w:date="2013-09-13T14:00:00Z">
              <w:rPr>
                <w:sz w:val="16"/>
                <w:szCs w:val="16"/>
              </w:rPr>
            </w:rPrChange>
          </w:rPr>
          <w:delText>is a permit that contains</w:delText>
        </w:r>
      </w:del>
      <w:ins w:id="1054" w:author="Garrahan Paul" w:date="2013-09-13T13:52:00Z">
        <w:r w:rsidR="004B0341" w:rsidRPr="004B0341">
          <w:rPr>
            <w:highlight w:val="yellow"/>
            <w:rPrChange w:id="1055" w:author="Garrahan Paul" w:date="2013-09-13T14:00:00Z">
              <w:rPr>
                <w:sz w:val="16"/>
                <w:szCs w:val="16"/>
              </w:rPr>
            </w:rPrChange>
          </w:rPr>
          <w:t>must include the following</w:t>
        </w:r>
      </w:ins>
      <w:r w:rsidRPr="009E0709">
        <w:t>:</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 xml:space="preserve">(b) Source specific PSELs or Generic PSELs, whichever are applicable, </w:t>
      </w:r>
      <w:del w:id="1056" w:author="Garrahan Paul" w:date="2013-09-13T13:52:00Z">
        <w:r w:rsidR="004B0341" w:rsidRPr="004B0341">
          <w:rPr>
            <w:highlight w:val="yellow"/>
            <w:rPrChange w:id="1057" w:author="Garrahan Paul" w:date="2013-09-13T14:00:00Z">
              <w:rPr>
                <w:sz w:val="16"/>
                <w:szCs w:val="16"/>
              </w:rPr>
            </w:rPrChange>
          </w:rPr>
          <w:delText>as specified in</w:delText>
        </w:r>
      </w:del>
      <w:ins w:id="1058" w:author="Garrahan Paul" w:date="2013-09-13T13:52:00Z">
        <w:r w:rsidR="004B0341" w:rsidRPr="004B0341">
          <w:rPr>
            <w:highlight w:val="yellow"/>
            <w:rPrChange w:id="1059" w:author="Garrahan Paul" w:date="2013-09-13T14:00:00Z">
              <w:rPr>
                <w:sz w:val="16"/>
                <w:szCs w:val="16"/>
              </w:rPr>
            </w:rPrChange>
          </w:rPr>
          <w:t>under</w:t>
        </w:r>
      </w:ins>
      <w:r w:rsidRPr="009E0709">
        <w:t xml:space="preserve"> OAR 340</w:t>
      </w:r>
      <w:del w:id="1060" w:author="Garrahan Paul" w:date="2013-09-13T13:52:00Z">
        <w:r w:rsidRPr="009E0709" w:rsidDel="00B8540D">
          <w:delText>,</w:delText>
        </w:r>
      </w:del>
      <w:r w:rsidRPr="009E0709">
        <w:t xml:space="preserve">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 xml:space="preserve">(A) For non-NSR permit actions, issuance of a new or renewed Standard ACDP requires public notice </w:t>
      </w:r>
      <w:del w:id="1061" w:author="jinahar" w:date="2013-07-25T14:18:00Z">
        <w:r w:rsidRPr="009E0709" w:rsidDel="00C40D5F">
          <w:delText xml:space="preserve">in accordance with </w:delText>
        </w:r>
      </w:del>
      <w:ins w:id="1062" w:author="jinahar" w:date="2013-07-25T14:19:00Z">
        <w:del w:id="1063" w:author="Garrahan Paul" w:date="2013-09-13T13:53:00Z">
          <w:r w:rsidR="004B0341" w:rsidRPr="004B0341">
            <w:rPr>
              <w:highlight w:val="yellow"/>
              <w:rPrChange w:id="1064" w:author="Garrahan Paul" w:date="2013-09-13T14:00:00Z">
                <w:rPr>
                  <w:sz w:val="16"/>
                  <w:szCs w:val="16"/>
                </w:rPr>
              </w:rPrChange>
            </w:rPr>
            <w:delText>using</w:delText>
          </w:r>
        </w:del>
      </w:ins>
      <w:ins w:id="1065" w:author="Garrahan Paul" w:date="2013-09-13T13:53:00Z">
        <w:r w:rsidR="004B0341" w:rsidRPr="004B0341">
          <w:rPr>
            <w:highlight w:val="yellow"/>
            <w:rPrChange w:id="1066" w:author="Garrahan Paul" w:date="2013-09-13T14:00:00Z">
              <w:rPr>
                <w:sz w:val="16"/>
                <w:szCs w:val="16"/>
              </w:rPr>
            </w:rPrChange>
          </w:rPr>
          <w:t>under</w:t>
        </w:r>
      </w:ins>
      <w:ins w:id="1067" w:author="jinahar" w:date="2013-07-25T14:19:00Z">
        <w:r w:rsidR="00C40D5F">
          <w:t xml:space="preserve"> </w:t>
        </w:r>
      </w:ins>
      <w:r w:rsidRPr="009E0709">
        <w:t>OAR 340 division 209</w:t>
      </w:r>
      <w:ins w:id="1068" w:author="Garrahan Paul" w:date="2013-09-13T13:53:00Z">
        <w:r w:rsidR="00B8540D">
          <w:t xml:space="preserve"> </w:t>
        </w:r>
        <w:r w:rsidR="004B0341" w:rsidRPr="004B0341">
          <w:rPr>
            <w:highlight w:val="yellow"/>
            <w:rPrChange w:id="1069" w:author="Garrahan Paul" w:date="2013-09-13T14:00:00Z">
              <w:rPr>
                <w:sz w:val="16"/>
                <w:szCs w:val="16"/>
              </w:rPr>
            </w:rPrChange>
          </w:rPr>
          <w:t>as a</w:t>
        </w:r>
      </w:ins>
      <w:del w:id="1070" w:author="Garrahan Paul" w:date="2013-09-13T13:53:00Z">
        <w:r w:rsidR="004B0341" w:rsidRPr="004B0341">
          <w:rPr>
            <w:highlight w:val="yellow"/>
            <w:rPrChange w:id="1071" w:author="Garrahan Paul" w:date="2013-09-13T14:00:00Z">
              <w:rPr>
                <w:sz w:val="16"/>
                <w:szCs w:val="16"/>
              </w:rPr>
            </w:rPrChange>
          </w:rPr>
          <w:delText xml:space="preserve"> for</w:delText>
        </w:r>
      </w:del>
      <w:r w:rsidRPr="009E0709">
        <w:t xml:space="preserve"> Category III permit action</w:t>
      </w:r>
      <w:del w:id="1072" w:author="Garrahan Paul" w:date="2013-09-13T13:53:00Z">
        <w:r w:rsidRPr="009E0709" w:rsidDel="001E7AE4">
          <w:delText>s</w:delText>
        </w:r>
      </w:del>
      <w:r w:rsidRPr="009E0709">
        <w:t xml:space="preserve"> for any increase in allowed emissions, or </w:t>
      </w:r>
      <w:ins w:id="1073" w:author="Garrahan Paul" w:date="2013-09-13T13:53:00Z">
        <w:r w:rsidR="004B0341" w:rsidRPr="004B0341">
          <w:rPr>
            <w:highlight w:val="yellow"/>
            <w:rPrChange w:id="1074" w:author="Garrahan Paul" w:date="2013-09-13T14:00:00Z">
              <w:rPr>
                <w:sz w:val="16"/>
                <w:szCs w:val="16"/>
              </w:rPr>
            </w:rPrChange>
          </w:rPr>
          <w:t>as a</w:t>
        </w:r>
        <w:r w:rsidR="001E7AE4">
          <w:t xml:space="preserve"> </w:t>
        </w:r>
      </w:ins>
      <w:r w:rsidRPr="009E0709">
        <w:t>Category II permit action</w:t>
      </w:r>
      <w:del w:id="1075" w:author="Garrahan Paul" w:date="2013-09-13T13:54:00Z">
        <w:r w:rsidRPr="009E0709" w:rsidDel="001E7AE4">
          <w:delText>s</w:delText>
        </w:r>
      </w:del>
      <w:r w:rsidRPr="009E0709">
        <w:t xml:space="preserve"> if no emissions increase is allowed.</w:t>
      </w:r>
    </w:p>
    <w:p w:rsidR="0097590E" w:rsidRPr="009E0709" w:rsidRDefault="0097590E" w:rsidP="009E0709">
      <w:pPr>
        <w:spacing w:after="0" w:line="240" w:lineRule="auto"/>
      </w:pPr>
      <w:r w:rsidRPr="009E0709">
        <w:t xml:space="preserve">(B) For NSR permit actions, issuance of a new Standard ACDP requires public notice </w:t>
      </w:r>
      <w:del w:id="1076" w:author="jinahar" w:date="2013-07-25T14:19:00Z">
        <w:r w:rsidRPr="009E0709" w:rsidDel="00C40D5F">
          <w:delText xml:space="preserve">in accordance with </w:delText>
        </w:r>
      </w:del>
      <w:ins w:id="1077" w:author="jinahar" w:date="2013-07-25T14:19:00Z">
        <w:del w:id="1078" w:author="Garrahan Paul" w:date="2013-09-13T13:54:00Z">
          <w:r w:rsidR="004B0341" w:rsidRPr="004B0341">
            <w:rPr>
              <w:highlight w:val="yellow"/>
              <w:rPrChange w:id="1079" w:author="Garrahan Paul" w:date="2013-09-13T14:00:00Z">
                <w:rPr>
                  <w:sz w:val="16"/>
                  <w:szCs w:val="16"/>
                </w:rPr>
              </w:rPrChange>
            </w:rPr>
            <w:delText>using</w:delText>
          </w:r>
        </w:del>
      </w:ins>
      <w:ins w:id="1080" w:author="Garrahan Paul" w:date="2013-09-13T13:54:00Z">
        <w:r w:rsidR="004B0341" w:rsidRPr="004B0341">
          <w:rPr>
            <w:highlight w:val="yellow"/>
            <w:rPrChange w:id="1081" w:author="Garrahan Paul" w:date="2013-09-13T14:00:00Z">
              <w:rPr>
                <w:sz w:val="16"/>
                <w:szCs w:val="16"/>
              </w:rPr>
            </w:rPrChange>
          </w:rPr>
          <w:t>under</w:t>
        </w:r>
      </w:ins>
      <w:ins w:id="1082" w:author="jinahar" w:date="2013-07-25T14:19:00Z">
        <w:r w:rsidR="00C40D5F">
          <w:t xml:space="preserve"> </w:t>
        </w:r>
      </w:ins>
      <w:r w:rsidRPr="009E0709">
        <w:t xml:space="preserve">OAR 340 division 209 </w:t>
      </w:r>
      <w:del w:id="1083" w:author="Garrahan Paul" w:date="2013-09-13T13:54:00Z">
        <w:r w:rsidR="004B0341" w:rsidRPr="004B0341">
          <w:rPr>
            <w:highlight w:val="yellow"/>
            <w:rPrChange w:id="1084" w:author="Garrahan Paul" w:date="2013-09-13T14:00:00Z">
              <w:rPr>
                <w:sz w:val="16"/>
                <w:szCs w:val="16"/>
              </w:rPr>
            </w:rPrChange>
          </w:rPr>
          <w:delText xml:space="preserve">for </w:delText>
        </w:r>
      </w:del>
      <w:ins w:id="1085" w:author="Garrahan Paul" w:date="2013-09-13T13:54:00Z">
        <w:r w:rsidR="004B0341" w:rsidRPr="004B0341">
          <w:rPr>
            <w:highlight w:val="yellow"/>
            <w:rPrChange w:id="1086" w:author="Garrahan Paul" w:date="2013-09-13T14:00:00Z">
              <w:rPr>
                <w:sz w:val="16"/>
                <w:szCs w:val="16"/>
              </w:rPr>
            </w:rPrChange>
          </w:rPr>
          <w:t>as a</w:t>
        </w:r>
        <w:r w:rsidR="001E7AE4" w:rsidRPr="009E0709">
          <w:t xml:space="preserve"> </w:t>
        </w:r>
      </w:ins>
      <w:r w:rsidRPr="009E0709">
        <w:t>Category IV permit action</w:t>
      </w:r>
      <w:del w:id="1087" w:author="Garrahan Paul" w:date="2013-09-13T13:54:00Z">
        <w:r w:rsidRPr="009E0709" w:rsidDel="001E7AE4">
          <w:delText>s</w:delText>
        </w:r>
      </w:del>
      <w:r w:rsidRPr="009E0709">
        <w:t>.</w:t>
      </w:r>
    </w:p>
    <w:p w:rsidR="0097590E" w:rsidRPr="001E7AE4" w:rsidRDefault="0097590E" w:rsidP="009E0709">
      <w:pPr>
        <w:spacing w:after="0" w:line="240" w:lineRule="auto"/>
        <w:rPr>
          <w:highlight w:val="yellow"/>
          <w:rPrChange w:id="1088" w:author="Garrahan Paul" w:date="2013-09-13T14:00:00Z">
            <w:rPr/>
          </w:rPrChange>
        </w:rPr>
      </w:pPr>
      <w:r w:rsidRPr="009E0709">
        <w:t xml:space="preserve">(b) Issuance of a modified Standard ACDP </w:t>
      </w:r>
      <w:r w:rsidR="004B0341" w:rsidRPr="004B0341">
        <w:rPr>
          <w:highlight w:val="yellow"/>
          <w:rPrChange w:id="1089" w:author="Garrahan Paul" w:date="2013-09-13T14:00:00Z">
            <w:rPr>
              <w:sz w:val="16"/>
              <w:szCs w:val="16"/>
            </w:rPr>
          </w:rPrChange>
        </w:rPr>
        <w:t xml:space="preserve">requires </w:t>
      </w:r>
      <w:del w:id="1090" w:author="Garrahan Paul" w:date="2013-09-13T13:54:00Z">
        <w:r w:rsidR="004B0341" w:rsidRPr="004B0341">
          <w:rPr>
            <w:highlight w:val="yellow"/>
            <w:rPrChange w:id="1091" w:author="Garrahan Paul" w:date="2013-09-13T14:00:00Z">
              <w:rPr>
                <w:sz w:val="16"/>
                <w:szCs w:val="16"/>
              </w:rPr>
            </w:rPrChange>
          </w:rPr>
          <w:delText>one of the following</w:delText>
        </w:r>
      </w:del>
      <w:ins w:id="1092" w:author="Garrahan Paul" w:date="2013-09-13T13:54:00Z">
        <w:r w:rsidR="004B0341" w:rsidRPr="004B0341">
          <w:rPr>
            <w:highlight w:val="yellow"/>
            <w:rPrChange w:id="1093" w:author="Garrahan Paul" w:date="2013-09-13T14:00:00Z">
              <w:rPr>
                <w:sz w:val="16"/>
                <w:szCs w:val="16"/>
              </w:rPr>
            </w:rPrChange>
          </w:rPr>
          <w:t>public notice as follows</w:t>
        </w:r>
      </w:ins>
      <w:del w:id="1094" w:author="Garrahan Paul" w:date="2013-09-13T13:54:00Z">
        <w:r w:rsidR="004B0341" w:rsidRPr="004B0341">
          <w:rPr>
            <w:highlight w:val="yellow"/>
            <w:rPrChange w:id="1095" w:author="Garrahan Paul" w:date="2013-09-13T14:00:00Z">
              <w:rPr>
                <w:sz w:val="16"/>
                <w:szCs w:val="16"/>
              </w:rPr>
            </w:rPrChange>
          </w:rPr>
          <w:delText>, as applicable</w:delText>
        </w:r>
      </w:del>
      <w:r w:rsidR="004B0341" w:rsidRPr="004B0341">
        <w:rPr>
          <w:highlight w:val="yellow"/>
          <w:rPrChange w:id="1096" w:author="Garrahan Paul" w:date="2013-09-13T14:00:00Z">
            <w:rPr>
              <w:sz w:val="16"/>
              <w:szCs w:val="16"/>
            </w:rPr>
          </w:rPrChange>
        </w:rPr>
        <w:t>:</w:t>
      </w:r>
    </w:p>
    <w:p w:rsidR="0097590E" w:rsidRPr="009E0709" w:rsidRDefault="004B0341" w:rsidP="009E0709">
      <w:pPr>
        <w:spacing w:after="0" w:line="240" w:lineRule="auto"/>
      </w:pPr>
      <w:r w:rsidRPr="004B0341">
        <w:rPr>
          <w:highlight w:val="yellow"/>
          <w:rPrChange w:id="1097" w:author="Garrahan Paul" w:date="2013-09-13T14:00:00Z">
            <w:rPr>
              <w:sz w:val="16"/>
              <w:szCs w:val="16"/>
            </w:rPr>
          </w:rPrChange>
        </w:rPr>
        <w:t>(A)</w:t>
      </w:r>
      <w:ins w:id="1098" w:author="Garrahan Paul" w:date="2013-09-13T13:55:00Z">
        <w:r w:rsidRPr="004B0341">
          <w:rPr>
            <w:highlight w:val="yellow"/>
            <w:rPrChange w:id="1099" w:author="Garrahan Paul" w:date="2013-09-13T14:00:00Z">
              <w:rPr>
                <w:sz w:val="16"/>
                <w:szCs w:val="16"/>
              </w:rPr>
            </w:rPrChange>
          </w:rPr>
          <w:t xml:space="preserve"> Public notice as a Category I permit action for</w:t>
        </w:r>
      </w:ins>
      <w:r w:rsidRPr="004B0341">
        <w:rPr>
          <w:highlight w:val="yellow"/>
          <w:rPrChange w:id="1100" w:author="Garrahan Paul" w:date="2013-09-13T14:00:00Z">
            <w:rPr>
              <w:sz w:val="16"/>
              <w:szCs w:val="16"/>
            </w:rPr>
          </w:rPrChange>
        </w:rPr>
        <w:t xml:space="preserve"> </w:t>
      </w:r>
      <w:del w:id="1101" w:author="Garrahan Paul" w:date="2013-09-13T13:55:00Z">
        <w:r w:rsidRPr="004B0341">
          <w:rPr>
            <w:highlight w:val="yellow"/>
            <w:rPrChange w:id="1102" w:author="Garrahan Paul" w:date="2013-09-13T14:00:00Z">
              <w:rPr>
                <w:sz w:val="16"/>
                <w:szCs w:val="16"/>
              </w:rPr>
            </w:rPrChange>
          </w:rPr>
          <w:delText>N</w:delText>
        </w:r>
      </w:del>
      <w:ins w:id="1103" w:author="Garrahan Paul" w:date="2013-09-13T13:55:00Z">
        <w:r w:rsidRPr="004B0341">
          <w:rPr>
            <w:highlight w:val="yellow"/>
            <w:rPrChange w:id="1104" w:author="Garrahan Paul" w:date="2013-09-13T14:00:00Z">
              <w:rPr>
                <w:sz w:val="16"/>
                <w:szCs w:val="16"/>
              </w:rPr>
            </w:rPrChange>
          </w:rPr>
          <w:t>n</w:t>
        </w:r>
      </w:ins>
      <w:r w:rsidRPr="004B0341">
        <w:rPr>
          <w:highlight w:val="yellow"/>
          <w:rPrChange w:id="1105" w:author="Garrahan Paul" w:date="2013-09-13T14:00:00Z">
            <w:rPr>
              <w:sz w:val="16"/>
              <w:szCs w:val="16"/>
            </w:rPr>
          </w:rPrChange>
        </w:rPr>
        <w:t>on</w:t>
      </w:r>
      <w:r w:rsidR="0097590E" w:rsidRPr="009E0709">
        <w:t xml:space="preserve">-technical modifications and non-NSR Basic and Simple technical modifications </w:t>
      </w:r>
      <w:del w:id="1106" w:author="Garrahan Paul" w:date="2013-09-13T13:55:00Z">
        <w:r w:rsidRPr="004B0341">
          <w:rPr>
            <w:highlight w:val="yellow"/>
            <w:rPrChange w:id="1107" w:author="Garrahan Paul" w:date="2013-09-13T14:01:00Z">
              <w:rPr>
                <w:sz w:val="16"/>
                <w:szCs w:val="16"/>
              </w:rPr>
            </w:rPrChange>
          </w:rPr>
          <w:delText xml:space="preserve">require public notice in accordance with </w:delText>
        </w:r>
      </w:del>
      <w:ins w:id="1108" w:author="jinahar" w:date="2013-07-25T14:20:00Z">
        <w:del w:id="1109" w:author="Garrahan Paul" w:date="2013-09-13T13:55:00Z">
          <w:r w:rsidRPr="004B0341">
            <w:rPr>
              <w:highlight w:val="yellow"/>
              <w:rPrChange w:id="1110" w:author="Garrahan Paul" w:date="2013-09-13T14:01:00Z">
                <w:rPr>
                  <w:sz w:val="16"/>
                  <w:szCs w:val="16"/>
                </w:rPr>
              </w:rPrChange>
            </w:rPr>
            <w:delText>using</w:delText>
          </w:r>
        </w:del>
      </w:ins>
      <w:ins w:id="1111" w:author="Garrahan Paul" w:date="2013-09-13T13:55:00Z">
        <w:r w:rsidRPr="004B0341">
          <w:rPr>
            <w:highlight w:val="yellow"/>
            <w:rPrChange w:id="1112" w:author="Garrahan Paul" w:date="2013-09-13T14:01:00Z">
              <w:rPr>
                <w:sz w:val="16"/>
                <w:szCs w:val="16"/>
              </w:rPr>
            </w:rPrChange>
          </w:rPr>
          <w:t>under</w:t>
        </w:r>
      </w:ins>
      <w:ins w:id="1113" w:author="jinahar" w:date="2013-07-25T14:20:00Z">
        <w:r w:rsidRPr="004B0341">
          <w:rPr>
            <w:highlight w:val="yellow"/>
            <w:rPrChange w:id="1114" w:author="Garrahan Paul" w:date="2013-09-13T14:01:00Z">
              <w:rPr>
                <w:sz w:val="16"/>
                <w:szCs w:val="16"/>
              </w:rPr>
            </w:rPrChange>
          </w:rPr>
          <w:t xml:space="preserve"> </w:t>
        </w:r>
      </w:ins>
      <w:r w:rsidRPr="004B0341">
        <w:rPr>
          <w:highlight w:val="yellow"/>
          <w:rPrChange w:id="1115" w:author="Garrahan Paul" w:date="2013-09-13T14:01:00Z">
            <w:rPr>
              <w:sz w:val="16"/>
              <w:szCs w:val="16"/>
            </w:rPr>
          </w:rPrChange>
        </w:rPr>
        <w:t>OAR 340 division 209</w:t>
      </w:r>
      <w:del w:id="1116" w:author="Garrahan Paul" w:date="2013-09-13T13:55:00Z">
        <w:r w:rsidRPr="004B0341">
          <w:rPr>
            <w:highlight w:val="yellow"/>
            <w:rPrChange w:id="1117" w:author="Garrahan Paul" w:date="2013-09-13T14:01:00Z">
              <w:rPr>
                <w:sz w:val="16"/>
                <w:szCs w:val="16"/>
              </w:rPr>
            </w:rPrChange>
          </w:rPr>
          <w:delText xml:space="preserve"> for Category I permit actions</w:delText>
        </w:r>
      </w:del>
      <w:del w:id="1118" w:author="Garrahan Paul" w:date="2013-09-13T13:57:00Z">
        <w:r w:rsidRPr="004B0341">
          <w:rPr>
            <w:highlight w:val="yellow"/>
            <w:rPrChange w:id="1119" w:author="Garrahan Paul" w:date="2013-09-13T14:01:00Z">
              <w:rPr>
                <w:sz w:val="16"/>
                <w:szCs w:val="16"/>
              </w:rPr>
            </w:rPrChange>
          </w:rPr>
          <w:delText>.</w:delText>
        </w:r>
      </w:del>
      <w:ins w:id="1120" w:author="Garrahan Paul" w:date="2013-09-13T13:57:00Z">
        <w:r w:rsidRPr="004B0341">
          <w:rPr>
            <w:highlight w:val="yellow"/>
            <w:rPrChange w:id="1121" w:author="Garrahan Paul" w:date="2013-09-13T14:01:00Z">
              <w:rPr>
                <w:sz w:val="16"/>
                <w:szCs w:val="16"/>
              </w:rPr>
            </w:rPrChange>
          </w:rPr>
          <w:t>;</w:t>
        </w:r>
      </w:ins>
    </w:p>
    <w:p w:rsidR="0097590E" w:rsidRPr="001E7AE4" w:rsidRDefault="0097590E" w:rsidP="009E0709">
      <w:pPr>
        <w:spacing w:after="0" w:line="240" w:lineRule="auto"/>
        <w:rPr>
          <w:highlight w:val="yellow"/>
          <w:rPrChange w:id="1122" w:author="Garrahan Paul" w:date="2013-09-13T14:01:00Z">
            <w:rPr/>
          </w:rPrChange>
        </w:rPr>
      </w:pPr>
      <w:r w:rsidRPr="009E0709">
        <w:t xml:space="preserve">(B) </w:t>
      </w:r>
      <w:ins w:id="1123" w:author="Garrahan Paul" w:date="2013-09-13T13:55:00Z">
        <w:r w:rsidR="004B0341" w:rsidRPr="004B0341">
          <w:rPr>
            <w:highlight w:val="yellow"/>
            <w:rPrChange w:id="1124" w:author="Garrahan Paul" w:date="2013-09-13T14:01:00Z">
              <w:rPr>
                <w:sz w:val="16"/>
                <w:szCs w:val="16"/>
              </w:rPr>
            </w:rPrChange>
          </w:rPr>
          <w:t>Public notice as a Category II permit action</w:t>
        </w:r>
      </w:ins>
      <w:ins w:id="1125" w:author="Garrahan Paul" w:date="2013-09-13T13:56:00Z">
        <w:r w:rsidR="004B0341" w:rsidRPr="004B0341">
          <w:rPr>
            <w:highlight w:val="yellow"/>
            <w:rPrChange w:id="1126" w:author="Garrahan Paul" w:date="2013-09-13T14:01:00Z">
              <w:rPr>
                <w:sz w:val="16"/>
                <w:szCs w:val="16"/>
              </w:rPr>
            </w:rPrChange>
          </w:rPr>
          <w:t xml:space="preserve"> under OAR 340 division 209</w:t>
        </w:r>
      </w:ins>
      <w:ins w:id="1127" w:author="Garrahan Paul" w:date="2013-09-13T13:55:00Z">
        <w:r w:rsidR="004B0341" w:rsidRPr="004B0341">
          <w:rPr>
            <w:highlight w:val="yellow"/>
            <w:rPrChange w:id="1128" w:author="Garrahan Paul" w:date="2013-09-13T14:01:00Z">
              <w:rPr>
                <w:sz w:val="16"/>
                <w:szCs w:val="16"/>
              </w:rPr>
            </w:rPrChange>
          </w:rPr>
          <w:t xml:space="preserve"> for </w:t>
        </w:r>
      </w:ins>
      <w:del w:id="1129" w:author="Garrahan Paul" w:date="2013-09-13T13:56:00Z">
        <w:r w:rsidR="004B0341" w:rsidRPr="004B0341">
          <w:rPr>
            <w:highlight w:val="yellow"/>
            <w:rPrChange w:id="1130" w:author="Garrahan Paul" w:date="2013-09-13T14:01:00Z">
              <w:rPr>
                <w:sz w:val="16"/>
                <w:szCs w:val="16"/>
              </w:rPr>
            </w:rPrChange>
          </w:rPr>
          <w:delText>N</w:delText>
        </w:r>
      </w:del>
      <w:ins w:id="1131" w:author="Garrahan Paul" w:date="2013-09-13T13:56:00Z">
        <w:r w:rsidR="004B0341" w:rsidRPr="004B0341">
          <w:rPr>
            <w:highlight w:val="yellow"/>
            <w:rPrChange w:id="1132" w:author="Garrahan Paul" w:date="2013-09-13T14:01:00Z">
              <w:rPr>
                <w:sz w:val="16"/>
                <w:szCs w:val="16"/>
              </w:rPr>
            </w:rPrChange>
          </w:rPr>
          <w:t>n</w:t>
        </w:r>
      </w:ins>
      <w:r w:rsidR="004B0341" w:rsidRPr="004B0341">
        <w:rPr>
          <w:highlight w:val="yellow"/>
          <w:rPrChange w:id="1133" w:author="Garrahan Paul" w:date="2013-09-13T14:01:00Z">
            <w:rPr>
              <w:sz w:val="16"/>
              <w:szCs w:val="16"/>
            </w:rPr>
          </w:rPrChange>
        </w:rPr>
        <w:t xml:space="preserve">on-NSR/PSD Moderate and Complex technical modifications </w:t>
      </w:r>
      <w:del w:id="1134" w:author="Garrahan Paul" w:date="2013-09-13T13:56:00Z">
        <w:r w:rsidR="004B0341" w:rsidRPr="004B0341">
          <w:rPr>
            <w:highlight w:val="yellow"/>
            <w:rPrChange w:id="1135" w:author="Garrahan Paul" w:date="2013-09-13T14:01:00Z">
              <w:rPr>
                <w:sz w:val="16"/>
                <w:szCs w:val="16"/>
              </w:rPr>
            </w:rPrChange>
          </w:rPr>
          <w:delText xml:space="preserve">require public notice in accordance with OAR 340 division 209 for Category II permit actions </w:delText>
        </w:r>
      </w:del>
      <w:r w:rsidR="004B0341" w:rsidRPr="004B0341">
        <w:rPr>
          <w:highlight w:val="yellow"/>
          <w:rPrChange w:id="1136" w:author="Garrahan Paul" w:date="2013-09-13T14:01:00Z">
            <w:rPr>
              <w:sz w:val="16"/>
              <w:szCs w:val="16"/>
            </w:rPr>
          </w:rPrChange>
        </w:rPr>
        <w:t xml:space="preserve">if </w:t>
      </w:r>
      <w:ins w:id="1137" w:author="Garrahan Paul" w:date="2013-09-13T13:57:00Z">
        <w:r w:rsidR="004B0341" w:rsidRPr="004B0341">
          <w:rPr>
            <w:highlight w:val="yellow"/>
            <w:rPrChange w:id="1138" w:author="Garrahan Paul" w:date="2013-09-13T14:01:00Z">
              <w:rPr>
                <w:sz w:val="16"/>
                <w:szCs w:val="16"/>
              </w:rPr>
            </w:rPrChange>
          </w:rPr>
          <w:t xml:space="preserve">there will be </w:t>
        </w:r>
      </w:ins>
      <w:r w:rsidR="004B0341" w:rsidRPr="004B0341">
        <w:rPr>
          <w:highlight w:val="yellow"/>
          <w:rPrChange w:id="1139" w:author="Garrahan Paul" w:date="2013-09-13T14:01:00Z">
            <w:rPr>
              <w:sz w:val="16"/>
              <w:szCs w:val="16"/>
            </w:rPr>
          </w:rPrChange>
        </w:rPr>
        <w:t>no increase in allowed emissions, or</w:t>
      </w:r>
      <w:ins w:id="1140" w:author="Garrahan Paul" w:date="2013-09-13T13:57:00Z">
        <w:r w:rsidR="004B0341" w:rsidRPr="004B0341">
          <w:rPr>
            <w:highlight w:val="yellow"/>
            <w:rPrChange w:id="1141" w:author="Garrahan Paul" w:date="2013-09-13T14:01:00Z">
              <w:rPr>
                <w:sz w:val="16"/>
                <w:szCs w:val="16"/>
              </w:rPr>
            </w:rPrChange>
          </w:rPr>
          <w:t xml:space="preserve"> as a</w:t>
        </w:r>
      </w:ins>
      <w:r w:rsidR="004B0341" w:rsidRPr="004B0341">
        <w:rPr>
          <w:highlight w:val="yellow"/>
          <w:rPrChange w:id="1142" w:author="Garrahan Paul" w:date="2013-09-13T14:01:00Z">
            <w:rPr>
              <w:sz w:val="16"/>
              <w:szCs w:val="16"/>
            </w:rPr>
          </w:rPrChange>
        </w:rPr>
        <w:t xml:space="preserve"> Category III permit action</w:t>
      </w:r>
      <w:del w:id="1143" w:author="Garrahan Paul" w:date="2013-09-13T13:57:00Z">
        <w:r w:rsidR="004B0341" w:rsidRPr="004B0341">
          <w:rPr>
            <w:highlight w:val="yellow"/>
            <w:rPrChange w:id="1144" w:author="Garrahan Paul" w:date="2013-09-13T14:01:00Z">
              <w:rPr>
                <w:sz w:val="16"/>
                <w:szCs w:val="16"/>
              </w:rPr>
            </w:rPrChange>
          </w:rPr>
          <w:delText>s</w:delText>
        </w:r>
      </w:del>
      <w:r w:rsidR="004B0341" w:rsidRPr="004B0341">
        <w:rPr>
          <w:highlight w:val="yellow"/>
          <w:rPrChange w:id="1145" w:author="Garrahan Paul" w:date="2013-09-13T14:01:00Z">
            <w:rPr>
              <w:sz w:val="16"/>
              <w:szCs w:val="16"/>
            </w:rPr>
          </w:rPrChange>
        </w:rPr>
        <w:t xml:space="preserve"> if </w:t>
      </w:r>
      <w:ins w:id="1146" w:author="Garrahan Paul" w:date="2013-09-13T13:57:00Z">
        <w:r w:rsidR="004B0341" w:rsidRPr="004B0341">
          <w:rPr>
            <w:highlight w:val="yellow"/>
            <w:rPrChange w:id="1147" w:author="Garrahan Paul" w:date="2013-09-13T14:01:00Z">
              <w:rPr>
                <w:sz w:val="16"/>
                <w:szCs w:val="16"/>
              </w:rPr>
            </w:rPrChange>
          </w:rPr>
          <w:t xml:space="preserve">there will be </w:t>
        </w:r>
      </w:ins>
      <w:r w:rsidR="004B0341" w:rsidRPr="004B0341">
        <w:rPr>
          <w:highlight w:val="yellow"/>
          <w:rPrChange w:id="1148" w:author="Garrahan Paul" w:date="2013-09-13T14:01:00Z">
            <w:rPr>
              <w:sz w:val="16"/>
              <w:szCs w:val="16"/>
            </w:rPr>
          </w:rPrChange>
        </w:rPr>
        <w:t>an increase in</w:t>
      </w:r>
      <w:ins w:id="1149" w:author="Garrahan Paul" w:date="2013-09-13T13:58:00Z">
        <w:r w:rsidR="004B0341" w:rsidRPr="004B0341">
          <w:rPr>
            <w:highlight w:val="yellow"/>
            <w:rPrChange w:id="1150" w:author="Garrahan Paul" w:date="2013-09-13T14:01:00Z">
              <w:rPr>
                <w:sz w:val="16"/>
                <w:szCs w:val="16"/>
              </w:rPr>
            </w:rPrChange>
          </w:rPr>
          <w:t xml:space="preserve"> allowed</w:t>
        </w:r>
      </w:ins>
      <w:r w:rsidR="004B0341" w:rsidRPr="004B0341">
        <w:rPr>
          <w:highlight w:val="yellow"/>
          <w:rPrChange w:id="1151" w:author="Garrahan Paul" w:date="2013-09-13T14:01:00Z">
            <w:rPr>
              <w:sz w:val="16"/>
              <w:szCs w:val="16"/>
            </w:rPr>
          </w:rPrChange>
        </w:rPr>
        <w:t xml:space="preserve"> emissions</w:t>
      </w:r>
      <w:del w:id="1152" w:author="Garrahan Paul" w:date="2013-09-13T13:57:00Z">
        <w:r w:rsidR="004B0341" w:rsidRPr="004B0341">
          <w:rPr>
            <w:highlight w:val="yellow"/>
            <w:rPrChange w:id="1153" w:author="Garrahan Paul" w:date="2013-09-13T14:01:00Z">
              <w:rPr>
                <w:sz w:val="16"/>
                <w:szCs w:val="16"/>
              </w:rPr>
            </w:rPrChange>
          </w:rPr>
          <w:delText xml:space="preserve"> is allowed.</w:delText>
        </w:r>
      </w:del>
      <w:ins w:id="1154" w:author="Garrahan Paul" w:date="2013-09-13T13:57:00Z">
        <w:r w:rsidR="004B0341" w:rsidRPr="004B0341">
          <w:rPr>
            <w:highlight w:val="yellow"/>
            <w:rPrChange w:id="1155" w:author="Garrahan Paul" w:date="2013-09-13T14:01:00Z">
              <w:rPr>
                <w:sz w:val="16"/>
                <w:szCs w:val="16"/>
              </w:rPr>
            </w:rPrChange>
          </w:rPr>
          <w:t>; or</w:t>
        </w:r>
      </w:ins>
    </w:p>
    <w:p w:rsidR="0097590E" w:rsidRPr="009E0709" w:rsidRDefault="004B0341" w:rsidP="009E0709">
      <w:pPr>
        <w:spacing w:after="0" w:line="240" w:lineRule="auto"/>
      </w:pPr>
      <w:r w:rsidRPr="004B0341">
        <w:rPr>
          <w:highlight w:val="yellow"/>
          <w:rPrChange w:id="1156" w:author="Garrahan Paul" w:date="2013-09-13T14:01:00Z">
            <w:rPr>
              <w:sz w:val="16"/>
              <w:szCs w:val="16"/>
            </w:rPr>
          </w:rPrChange>
        </w:rPr>
        <w:t xml:space="preserve">(C) </w:t>
      </w:r>
      <w:ins w:id="1157" w:author="Garrahan Paul" w:date="2013-09-13T13:58:00Z">
        <w:r w:rsidRPr="004B0341">
          <w:rPr>
            <w:highlight w:val="yellow"/>
            <w:rPrChange w:id="1158" w:author="Garrahan Paul" w:date="2013-09-13T14:01:00Z">
              <w:rPr>
                <w:sz w:val="16"/>
                <w:szCs w:val="16"/>
              </w:rPr>
            </w:rPrChange>
          </w:rPr>
          <w:t xml:space="preserve">Public notice as a Category IV permit action under OAR 340 division 209 for </w:t>
        </w:r>
      </w:ins>
      <w:r w:rsidRPr="004B0341">
        <w:rPr>
          <w:highlight w:val="yellow"/>
          <w:rPrChange w:id="1159" w:author="Garrahan Paul" w:date="2013-09-13T14:01:00Z">
            <w:rPr>
              <w:sz w:val="16"/>
              <w:szCs w:val="16"/>
            </w:rPr>
          </w:rPrChange>
        </w:rPr>
        <w:t>NSR/PSD modifications</w:t>
      </w:r>
      <w:del w:id="1160" w:author="Garrahan Paul" w:date="2013-09-13T13:58:00Z">
        <w:r w:rsidRPr="004B0341">
          <w:rPr>
            <w:highlight w:val="yellow"/>
            <w:rPrChange w:id="1161" w:author="Garrahan Paul" w:date="2013-09-13T14:01:00Z">
              <w:rPr>
                <w:sz w:val="16"/>
                <w:szCs w:val="16"/>
              </w:rPr>
            </w:rPrChange>
          </w:rPr>
          <w:delText xml:space="preserve"> require public notice in accordance with OAR 340 division 209 for Category IV permit actions</w:delText>
        </w:r>
      </w:del>
      <w:r w:rsidRPr="004B0341">
        <w:rPr>
          <w:highlight w:val="yellow"/>
          <w:rPrChange w:id="1162" w:author="Garrahan Paul" w:date="2013-09-13T14:01:00Z">
            <w:rPr>
              <w:sz w:val="16"/>
              <w:szCs w:val="16"/>
            </w:rPr>
          </w:rPrChange>
        </w:rPr>
        <w:t>.</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3A4A67" w:rsidRPr="003A4A67" w:rsidRDefault="0097590E" w:rsidP="003A4A67">
      <w:pPr>
        <w:spacing w:after="0"/>
      </w:pPr>
      <w:r w:rsidRPr="009E0709">
        <w:t>Stat. Auth.: ORS 468.020</w:t>
      </w:r>
      <w:r w:rsidRPr="009E0709">
        <w:br/>
        <w:t>Stats. Implemented: ORS 468A</w:t>
      </w:r>
      <w:r w:rsidRPr="009E0709">
        <w:br/>
        <w:t>Hist.: DEQ 6-2001, f. 6-18-01, cert. ef. 7-1-01; DEQ 4-2002, f. &amp; cert. ef. 3-14-02; DEQ 5-2011, f. 4-29-11, cert. ef. 5-1-11</w:t>
      </w:r>
      <w:r w:rsidR="003A4A67" w:rsidRPr="003A4A67">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pPr>
    </w:p>
    <w:p w:rsidR="00557DFE" w:rsidRPr="00557DFE" w:rsidRDefault="00557DFE" w:rsidP="00557DFE">
      <w:pPr>
        <w:spacing w:after="0" w:line="240" w:lineRule="auto"/>
        <w:rPr>
          <w:b/>
        </w:rPr>
      </w:pPr>
      <w:r w:rsidRPr="00557DFE">
        <w:rPr>
          <w:b/>
        </w:rPr>
        <w:t>340-216-0068</w:t>
      </w: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 xml:space="preserve">(1) Purpose. This rule allows DEQ to add new requirements to Simple or Standard ACDPs by assigning the source to a General ACDP Attachment issued </w:t>
      </w:r>
      <w:del w:id="1163" w:author="jinahar" w:date="2013-07-25T14:20:00Z">
        <w:r w:rsidRPr="00557DFE" w:rsidDel="00C40D5F">
          <w:delText xml:space="preserve">in accordance with </w:delText>
        </w:r>
      </w:del>
      <w:ins w:id="1164" w:author="jinahar" w:date="2013-07-25T14:21:00Z">
        <w:r w:rsidR="00C40D5F">
          <w:t xml:space="preserve">under </w:t>
        </w:r>
      </w:ins>
      <w:r w:rsidRPr="00557DFE">
        <w:t xml:space="preserve">OAR 340-216-0062(2). A General ACDP Attachment would apply to an affected source until the new requirements are incorporated into the source’s Simple or Standard ACDP </w:t>
      </w:r>
      <w:r w:rsidR="004B0341" w:rsidRPr="004B0341">
        <w:rPr>
          <w:highlight w:val="yellow"/>
          <w:rPrChange w:id="1165" w:author="Garrahan Paul" w:date="2013-09-13T14:03:00Z">
            <w:rPr>
              <w:sz w:val="16"/>
              <w:szCs w:val="16"/>
            </w:rPr>
          </w:rPrChange>
        </w:rPr>
        <w:t xml:space="preserve">at </w:t>
      </w:r>
      <w:ins w:id="1166" w:author="Garrahan Paul" w:date="2013-09-13T14:02:00Z">
        <w:r w:rsidR="004B0341" w:rsidRPr="004B0341">
          <w:rPr>
            <w:highlight w:val="yellow"/>
            <w:rPrChange w:id="1167" w:author="Garrahan Paul" w:date="2013-09-13T14:03:00Z">
              <w:rPr>
                <w:sz w:val="16"/>
                <w:szCs w:val="16"/>
              </w:rPr>
            </w:rPrChange>
          </w:rPr>
          <w:t xml:space="preserve">the next permit </w:t>
        </w:r>
      </w:ins>
      <w:r w:rsidR="004B0341" w:rsidRPr="004B0341">
        <w:rPr>
          <w:highlight w:val="yellow"/>
          <w:rPrChange w:id="1168" w:author="Garrahan Paul" w:date="2013-09-13T14:03:00Z">
            <w:rPr>
              <w:sz w:val="16"/>
              <w:szCs w:val="16"/>
            </w:rPr>
          </w:rPrChange>
        </w:rPr>
        <w:t>renewal</w:t>
      </w:r>
      <w:ins w:id="1169" w:author="Garrahan Paul" w:date="2013-09-13T14:02:00Z">
        <w:r w:rsidR="004B0341" w:rsidRPr="004B0341">
          <w:rPr>
            <w:highlight w:val="yellow"/>
            <w:rPrChange w:id="1170" w:author="Garrahan Paul" w:date="2013-09-13T14:03:00Z">
              <w:rPr>
                <w:sz w:val="16"/>
                <w:szCs w:val="16"/>
              </w:rPr>
            </w:rPrChange>
          </w:rPr>
          <w:t xml:space="preserve"> or at that time of a permit modification</w:t>
        </w:r>
      </w:ins>
      <w:r w:rsidRPr="00557DFE">
        <w:t>.</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 xml:space="preserve">(a) Adding a General ACDP Attachment to a Simple or Standard </w:t>
      </w:r>
      <w:r w:rsidR="004B0341" w:rsidRPr="004B0341">
        <w:rPr>
          <w:highlight w:val="yellow"/>
          <w:rPrChange w:id="1171" w:author="Garrahan Paul" w:date="2013-09-13T14:03:00Z">
            <w:rPr>
              <w:sz w:val="16"/>
              <w:szCs w:val="16"/>
            </w:rPr>
          </w:rPrChange>
        </w:rPr>
        <w:t>ACDP</w:t>
      </w:r>
      <w:ins w:id="1172" w:author="Garrahan Paul" w:date="2013-09-13T14:03:00Z">
        <w:r w:rsidR="004B0341" w:rsidRPr="004B0341">
          <w:rPr>
            <w:highlight w:val="yellow"/>
            <w:rPrChange w:id="1173" w:author="Garrahan Paul" w:date="2013-09-13T14:03:00Z">
              <w:rPr>
                <w:sz w:val="16"/>
                <w:szCs w:val="16"/>
              </w:rPr>
            </w:rPrChange>
          </w:rPr>
          <w:t xml:space="preserve"> requires public notice as</w:t>
        </w:r>
      </w:ins>
      <w:del w:id="1174" w:author="Garrahan Paul" w:date="2013-09-13T14:03:00Z">
        <w:r w:rsidR="004B0341" w:rsidRPr="004B0341">
          <w:rPr>
            <w:highlight w:val="yellow"/>
            <w:rPrChange w:id="1175" w:author="Garrahan Paul" w:date="2013-09-13T14:03:00Z">
              <w:rPr>
                <w:sz w:val="16"/>
                <w:szCs w:val="16"/>
              </w:rPr>
            </w:rPrChange>
          </w:rPr>
          <w:delText xml:space="preserve"> is</w:delText>
        </w:r>
      </w:del>
      <w:r w:rsidRPr="00557DFE">
        <w:t xml:space="preserve"> a Category I permit </w:t>
      </w:r>
      <w:r w:rsidR="004B0341" w:rsidRPr="004B0341">
        <w:rPr>
          <w:highlight w:val="yellow"/>
          <w:rPrChange w:id="1176" w:author="Garrahan Paul" w:date="2013-09-13T14:03:00Z">
            <w:rPr>
              <w:sz w:val="16"/>
              <w:szCs w:val="16"/>
            </w:rPr>
          </w:rPrChange>
        </w:rPr>
        <w:t xml:space="preserve">action </w:t>
      </w:r>
      <w:del w:id="1177" w:author="Garrahan Paul" w:date="2013-09-13T14:03:00Z">
        <w:r w:rsidR="004B0341" w:rsidRPr="004B0341">
          <w:rPr>
            <w:highlight w:val="yellow"/>
            <w:rPrChange w:id="1178" w:author="Garrahan Paul" w:date="2013-09-13T14:03:00Z">
              <w:rPr>
                <w:sz w:val="16"/>
                <w:szCs w:val="16"/>
              </w:rPr>
            </w:rPrChange>
          </w:rPr>
          <w:delText xml:space="preserve">and is subject to the Category I public notice requirements in accordance with </w:delText>
        </w:r>
      </w:del>
      <w:ins w:id="1179" w:author="jinahar" w:date="2013-07-25T14:21:00Z">
        <w:del w:id="1180" w:author="Garrahan Paul" w:date="2013-09-13T14:03:00Z">
          <w:r w:rsidR="004B0341" w:rsidRPr="004B0341">
            <w:rPr>
              <w:highlight w:val="yellow"/>
              <w:rPrChange w:id="1181" w:author="Garrahan Paul" w:date="2013-09-13T14:03:00Z">
                <w:rPr>
                  <w:sz w:val="16"/>
                  <w:szCs w:val="16"/>
                </w:rPr>
              </w:rPrChange>
            </w:rPr>
            <w:delText>using</w:delText>
          </w:r>
        </w:del>
      </w:ins>
      <w:ins w:id="1182" w:author="Garrahan Paul" w:date="2013-09-13T14:03:00Z">
        <w:r w:rsidR="004B0341" w:rsidRPr="004B0341">
          <w:rPr>
            <w:highlight w:val="yellow"/>
            <w:rPrChange w:id="1183" w:author="Garrahan Paul" w:date="2013-09-13T14:03:00Z">
              <w:rPr>
                <w:sz w:val="16"/>
                <w:szCs w:val="16"/>
              </w:rPr>
            </w:rPrChange>
          </w:rPr>
          <w:t>under</w:t>
        </w:r>
      </w:ins>
      <w:ins w:id="1184" w:author="jinahar" w:date="2013-07-25T14:21:00Z">
        <w:r w:rsidR="00C40D5F">
          <w:t xml:space="preserve"> </w:t>
        </w:r>
      </w:ins>
      <w:r w:rsidRPr="00557DFE">
        <w:t xml:space="preserve">OAR </w:t>
      </w:r>
      <w:r w:rsidR="004B0341" w:rsidRPr="004B0341">
        <w:rPr>
          <w:highlight w:val="yellow"/>
          <w:rPrChange w:id="1185" w:author="Garrahan Paul" w:date="2013-09-13T14:03:00Z">
            <w:rPr>
              <w:sz w:val="16"/>
              <w:szCs w:val="16"/>
            </w:rPr>
          </w:rPrChange>
        </w:rPr>
        <w:t>340</w:t>
      </w:r>
      <w:del w:id="1186" w:author="Garrahan Paul" w:date="2013-09-13T14:03:00Z">
        <w:r w:rsidR="004B0341" w:rsidRPr="004B0341">
          <w:rPr>
            <w:highlight w:val="yellow"/>
            <w:rPrChange w:id="1187" w:author="Garrahan Paul" w:date="2013-09-13T14:03:00Z">
              <w:rPr>
                <w:sz w:val="16"/>
                <w:szCs w:val="16"/>
              </w:rPr>
            </w:rPrChange>
          </w:rPr>
          <w:delText>,</w:delText>
        </w:r>
      </w:del>
      <w:r w:rsidRPr="00557DFE">
        <w:t xml:space="preserve">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t xml:space="preserve">(d) Assignment to a General ACDP Attachment is a DEQ initiated modification to the Simple or Standard ACDP.  The permittee is not required to submit an application or pay fees for the permit action.  </w:t>
      </w:r>
    </w:p>
    <w:p w:rsidR="00557DFE" w:rsidRP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557DFE" w:rsidRP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557DFE" w:rsidRPr="00557DFE" w:rsidRDefault="00557DFE" w:rsidP="00557DFE">
      <w:pPr>
        <w:spacing w:after="0" w:line="240" w:lineRule="auto"/>
      </w:pPr>
      <w:r w:rsidRPr="00557DFE">
        <w:t>Stat. Auth.: ORS 468 &amp; 468A</w:t>
      </w:r>
      <w:r w:rsidRPr="00557DFE">
        <w:br/>
        <w:t>Stats. Implemented: ORS 468.020 &amp; 468A.025</w:t>
      </w:r>
    </w:p>
    <w:p w:rsidR="003A4A67" w:rsidRPr="003A4A67" w:rsidRDefault="003A4A67" w:rsidP="003A4A67">
      <w:pPr>
        <w:spacing w:after="0" w:line="240" w:lineRule="auto"/>
      </w:pPr>
      <w:r w:rsidRPr="003A4A67">
        <w:t xml:space="preserve">Hist.: DEQ 4-2013, f. &amp; cert. ef. 3-27-13 </w:t>
      </w:r>
    </w:p>
    <w:p w:rsidR="0097590E" w:rsidRDefault="0097590E" w:rsidP="009E0709">
      <w:pPr>
        <w:spacing w:after="0" w:line="240" w:lineRule="auto"/>
      </w:pPr>
    </w:p>
    <w:p w:rsidR="003A4A67" w:rsidRPr="009E0709" w:rsidRDefault="003A4A67"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 single or contiguous site containing activities or processes that are covered by more than one General ACDP, or a source that contains processes or activities listed in more than one Part of </w:t>
      </w:r>
      <w:ins w:id="1188" w:author="Preferred Customer" w:date="2013-04-17T12:35:00Z">
        <w:r w:rsidR="00A2669C">
          <w:t xml:space="preserve">OAR 340-216-8005 </w:t>
        </w:r>
      </w:ins>
      <w:r w:rsidRPr="00A2669C">
        <w:t>Table 1</w:t>
      </w:r>
      <w:r w:rsidRPr="009E0709">
        <w:t xml:space="preserve">, Part A to Part C, </w:t>
      </w:r>
      <w:del w:id="1189" w:author="Preferred Customer" w:date="2013-04-17T12:35:00Z">
        <w:r w:rsidRPr="009E0709" w:rsidDel="00A2669C">
          <w:delText xml:space="preserve">OAR 340-216-0020 </w:delText>
        </w:r>
      </w:del>
      <w:r w:rsidRPr="009E0709">
        <w:t>may obtain a Standard ACDP</w:t>
      </w:r>
      <w:ins w:id="1190" w:author="Garrahan Paul" w:date="2013-09-13T14:04:00Z">
        <w:r w:rsidR="004B0341" w:rsidRPr="004B0341">
          <w:rPr>
            <w:highlight w:val="yellow"/>
            <w:rPrChange w:id="1191" w:author="Garrahan Paul" w:date="2013-09-13T14:04:00Z">
              <w:rPr>
                <w:sz w:val="16"/>
                <w:szCs w:val="16"/>
              </w:rPr>
            </w:rPrChange>
          </w:rPr>
          <w:t>, even if not otherwise required to obtain a Standard ACDP under this division</w:t>
        </w:r>
      </w:ins>
      <w:r w:rsidRPr="009E0709">
        <w:t>.</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7590E" w:rsidRPr="009E0709" w:rsidRDefault="0097590E" w:rsidP="009E0709">
      <w:pPr>
        <w:spacing w:after="0" w:line="240" w:lineRule="auto"/>
      </w:pPr>
    </w:p>
    <w:p w:rsidR="00401EC9" w:rsidRPr="00401EC9" w:rsidRDefault="00401EC9" w:rsidP="00401EC9">
      <w:pPr>
        <w:spacing w:after="0" w:line="240" w:lineRule="auto"/>
        <w:rPr>
          <w:ins w:id="1192" w:author="pcuser" w:date="2013-07-12T10:26:00Z"/>
        </w:rPr>
      </w:pPr>
      <w:ins w:id="1193" w:author="pcuser" w:date="2013-07-12T10:26:00Z">
        <w:r w:rsidRPr="00401EC9">
          <w:t xml:space="preserve">(1) Permits remain in effect unless terminated </w:t>
        </w:r>
      </w:ins>
      <w:ins w:id="1194" w:author="jinahar" w:date="2013-07-25T14:22:00Z">
        <w:r w:rsidR="00C40D5F">
          <w:t xml:space="preserve">under </w:t>
        </w:r>
      </w:ins>
      <w:ins w:id="1195" w:author="pcuser" w:date="2013-07-12T10:26:00Z">
        <w:r w:rsidRPr="00401EC9">
          <w:t xml:space="preserve">section (4) or revoked </w:t>
        </w:r>
      </w:ins>
      <w:ins w:id="1196" w:author="jinahar" w:date="2013-07-25T14:22:00Z">
        <w:r w:rsidR="00C40D5F">
          <w:t xml:space="preserve">under </w:t>
        </w:r>
      </w:ins>
      <w:ins w:id="1197" w:author="pcuser" w:date="2013-07-12T10:26:00Z">
        <w:r w:rsidRPr="00401EC9">
          <w:t>section (6).</w:t>
        </w:r>
      </w:ins>
    </w:p>
    <w:p w:rsidR="00401EC9" w:rsidRPr="00401EC9" w:rsidRDefault="00401EC9" w:rsidP="00401EC9">
      <w:pPr>
        <w:spacing w:after="0" w:line="240" w:lineRule="auto"/>
        <w:rPr>
          <w:ins w:id="1198" w:author="pcuser" w:date="2013-07-12T10:26:00Z"/>
        </w:rPr>
      </w:pPr>
      <w:ins w:id="1199" w:author="pcuser" w:date="2013-07-12T10:26:00Z">
        <w:r w:rsidRPr="00401EC9">
          <w:t>(2) A source may not be operated after a permit is revoked.</w:t>
        </w:r>
      </w:ins>
    </w:p>
    <w:p w:rsidR="00401EC9" w:rsidRPr="00401EC9" w:rsidRDefault="00401EC9" w:rsidP="00401EC9">
      <w:pPr>
        <w:spacing w:after="0" w:line="240" w:lineRule="auto"/>
        <w:rPr>
          <w:ins w:id="1200" w:author="pcuser" w:date="2013-07-12T10:26:00Z"/>
        </w:rPr>
      </w:pPr>
      <w:ins w:id="1201" w:author="pcuser" w:date="2013-07-12T10:26:00Z">
        <w:r w:rsidRPr="00401EC9">
          <w:t>(3) A source may not be operated after a permit is terminated unless the permit is</w:t>
        </w:r>
      </w:ins>
      <w:ins w:id="1202" w:author="Garrahan Paul" w:date="2013-09-13T14:05:00Z">
        <w:r w:rsidR="00DB21FB">
          <w:t xml:space="preserve"> </w:t>
        </w:r>
        <w:r w:rsidR="004B0341" w:rsidRPr="004B0341">
          <w:rPr>
            <w:highlight w:val="yellow"/>
            <w:rPrChange w:id="1203" w:author="Garrahan Paul" w:date="2013-09-13T14:05:00Z">
              <w:rPr>
                <w:sz w:val="16"/>
                <w:szCs w:val="16"/>
              </w:rPr>
            </w:rPrChange>
          </w:rPr>
          <w:t>subsequently</w:t>
        </w:r>
      </w:ins>
      <w:ins w:id="1204" w:author="pcuser" w:date="2013-07-12T10:26:00Z">
        <w:r w:rsidRPr="00401EC9">
          <w:t xml:space="preserve"> renewed or a different type of permit is issued for the source.</w:t>
        </w:r>
      </w:ins>
    </w:p>
    <w:p w:rsidR="0097590E" w:rsidRDefault="0016314E" w:rsidP="00401EC9">
      <w:pPr>
        <w:spacing w:after="0" w:line="240" w:lineRule="auto"/>
        <w:rPr>
          <w:ins w:id="1205" w:author="pcuser" w:date="2013-07-12T09:55:00Z"/>
        </w:rPr>
      </w:pPr>
      <w:ins w:id="1206" w:author="pcuser" w:date="2013-07-12T09:55:00Z">
        <w:r>
          <w:t>(</w:t>
        </w:r>
      </w:ins>
      <w:ins w:id="1207" w:author="pcuser" w:date="2013-07-12T10:24:00Z">
        <w:r w:rsidR="00401EC9">
          <w:t>4</w:t>
        </w:r>
      </w:ins>
      <w:ins w:id="1208" w:author="pcuser" w:date="2013-07-12T09:55:00Z">
        <w:r>
          <w:t>) A permit is terminated when:</w:t>
        </w:r>
      </w:ins>
    </w:p>
    <w:p w:rsidR="00F26C1D" w:rsidRPr="00F26C1D" w:rsidRDefault="0016314E" w:rsidP="00F26C1D">
      <w:pPr>
        <w:spacing w:after="0" w:line="240" w:lineRule="auto"/>
        <w:rPr>
          <w:ins w:id="1209" w:author="pcuser" w:date="2013-07-12T10:03:00Z"/>
        </w:rPr>
      </w:pPr>
      <w:ins w:id="1210" w:author="pcuser" w:date="2013-07-12T09:55:00Z">
        <w:r>
          <w:t>(a)</w:t>
        </w:r>
      </w:ins>
      <w:ins w:id="1211" w:author="pcuser" w:date="2013-07-12T10:03:00Z">
        <w:r w:rsidR="00F26C1D" w:rsidRPr="00F26C1D">
          <w:t xml:space="preserve"> </w:t>
        </w:r>
      </w:ins>
      <w:ins w:id="1212" w:author="pcuser" w:date="2013-07-12T10:12:00Z">
        <w:del w:id="1213" w:author="Garrahan Paul" w:date="2013-09-13T14:05:00Z">
          <w:r w:rsidR="004B0341" w:rsidRPr="004B0341">
            <w:rPr>
              <w:highlight w:val="yellow"/>
              <w:rPrChange w:id="1214" w:author="Garrahan Paul" w:date="2013-09-13T14:22:00Z">
                <w:rPr>
                  <w:sz w:val="16"/>
                  <w:szCs w:val="16"/>
                </w:rPr>
              </w:rPrChange>
            </w:rPr>
            <w:delText>t</w:delText>
          </w:r>
        </w:del>
      </w:ins>
      <w:ins w:id="1215" w:author="Garrahan Paul" w:date="2013-09-13T14:05:00Z">
        <w:r w:rsidR="004B0341" w:rsidRPr="004B0341">
          <w:rPr>
            <w:highlight w:val="yellow"/>
            <w:rPrChange w:id="1216" w:author="Garrahan Paul" w:date="2013-09-13T14:22:00Z">
              <w:rPr>
                <w:sz w:val="16"/>
                <w:szCs w:val="16"/>
              </w:rPr>
            </w:rPrChange>
          </w:rPr>
          <w:t>T</w:t>
        </w:r>
      </w:ins>
      <w:ins w:id="1217" w:author="pcuser" w:date="2013-07-12T10:12:00Z">
        <w:r w:rsidR="004B0341" w:rsidRPr="004B0341">
          <w:rPr>
            <w:highlight w:val="yellow"/>
            <w:rPrChange w:id="1218" w:author="Garrahan Paul" w:date="2013-09-13T14:22:00Z">
              <w:rPr>
                <w:sz w:val="16"/>
                <w:szCs w:val="16"/>
              </w:rPr>
            </w:rPrChange>
          </w:rPr>
          <w:t>he permit is renewed</w:t>
        </w:r>
      </w:ins>
      <w:ins w:id="1219" w:author="Garrahan Paul" w:date="2013-09-13T14:05:00Z">
        <w:r w:rsidR="004B0341" w:rsidRPr="004B0341">
          <w:rPr>
            <w:highlight w:val="yellow"/>
            <w:rPrChange w:id="1220" w:author="Garrahan Paul" w:date="2013-09-13T14:22:00Z">
              <w:rPr>
                <w:sz w:val="16"/>
                <w:szCs w:val="16"/>
              </w:rPr>
            </w:rPrChange>
          </w:rPr>
          <w:t xml:space="preserve"> (DEQ will consider the</w:t>
        </w:r>
      </w:ins>
      <w:ins w:id="1221" w:author="Garrahan Paul" w:date="2013-09-13T14:06:00Z">
        <w:r w:rsidR="004B0341" w:rsidRPr="004B0341">
          <w:rPr>
            <w:highlight w:val="yellow"/>
            <w:rPrChange w:id="1222" w:author="Garrahan Paul" w:date="2013-09-13T14:22:00Z">
              <w:rPr>
                <w:sz w:val="16"/>
                <w:szCs w:val="16"/>
              </w:rPr>
            </w:rPrChange>
          </w:rPr>
          <w:t xml:space="preserve"> renewed permit to be a</w:t>
        </w:r>
      </w:ins>
      <w:ins w:id="1223" w:author="Garrahan Paul" w:date="2013-09-13T14:05:00Z">
        <w:r w:rsidR="004B0341" w:rsidRPr="004B0341">
          <w:rPr>
            <w:highlight w:val="yellow"/>
            <w:rPrChange w:id="1224" w:author="Garrahan Paul" w:date="2013-09-13T14:22:00Z">
              <w:rPr>
                <w:sz w:val="16"/>
                <w:szCs w:val="16"/>
              </w:rPr>
            </w:rPrChange>
          </w:rPr>
          <w:t xml:space="preserve"> new permit and the prior permit </w:t>
        </w:r>
      </w:ins>
      <w:ins w:id="1225" w:author="Garrahan Paul" w:date="2013-09-13T14:06:00Z">
        <w:r w:rsidR="004B0341" w:rsidRPr="004B0341">
          <w:rPr>
            <w:highlight w:val="yellow"/>
            <w:rPrChange w:id="1226" w:author="Garrahan Paul" w:date="2013-09-13T14:22:00Z">
              <w:rPr>
                <w:sz w:val="16"/>
                <w:szCs w:val="16"/>
              </w:rPr>
            </w:rPrChange>
          </w:rPr>
          <w:t>to</w:t>
        </w:r>
      </w:ins>
      <w:ins w:id="1227" w:author="Garrahan Paul" w:date="2013-09-13T14:05:00Z">
        <w:r w:rsidR="004B0341" w:rsidRPr="004B0341">
          <w:rPr>
            <w:highlight w:val="yellow"/>
            <w:rPrChange w:id="1228" w:author="Garrahan Paul" w:date="2013-09-13T14:22:00Z">
              <w:rPr>
                <w:sz w:val="16"/>
                <w:szCs w:val="16"/>
              </w:rPr>
            </w:rPrChange>
          </w:rPr>
          <w:t xml:space="preserve"> be </w:t>
        </w:r>
      </w:ins>
      <w:ins w:id="1229" w:author="Garrahan Paul" w:date="2013-09-13T14:06:00Z">
        <w:r w:rsidR="004B0341" w:rsidRPr="004B0341">
          <w:rPr>
            <w:highlight w:val="yellow"/>
            <w:rPrChange w:id="1230" w:author="Garrahan Paul" w:date="2013-09-13T14:22:00Z">
              <w:rPr>
                <w:sz w:val="16"/>
                <w:szCs w:val="16"/>
              </w:rPr>
            </w:rPrChange>
          </w:rPr>
          <w:t>terminated)</w:t>
        </w:r>
      </w:ins>
      <w:ins w:id="1231" w:author="pcuser" w:date="2013-07-12T10:03:00Z">
        <w:r w:rsidR="00F26C1D" w:rsidRPr="00F26C1D">
          <w:t xml:space="preserve"> or </w:t>
        </w:r>
      </w:ins>
      <w:ins w:id="1232" w:author="pcuser" w:date="2013-07-12T10:13:00Z">
        <w:r w:rsidR="00A7206C">
          <w:t xml:space="preserve">a </w:t>
        </w:r>
      </w:ins>
      <w:ins w:id="1233" w:author="pcuser" w:date="2013-07-12T10:03:00Z">
        <w:r w:rsidR="00F26C1D" w:rsidRPr="00F26C1D">
          <w:t>different type of permit is issued for the source</w:t>
        </w:r>
      </w:ins>
      <w:ins w:id="1234" w:author="pcuser" w:date="2013-07-12T10:04:00Z">
        <w:r w:rsidR="00F26C1D">
          <w:t>;</w:t>
        </w:r>
      </w:ins>
    </w:p>
    <w:p w:rsidR="0016314E" w:rsidRDefault="0016314E" w:rsidP="009E0709">
      <w:pPr>
        <w:spacing w:after="0" w:line="240" w:lineRule="auto"/>
        <w:rPr>
          <w:ins w:id="1235" w:author="pcuser" w:date="2013-07-12T09:55:00Z"/>
        </w:rPr>
      </w:pPr>
      <w:ins w:id="1236" w:author="pcuser" w:date="2013-07-12T09:55:00Z">
        <w:r>
          <w:t>(</w:t>
        </w:r>
      </w:ins>
      <w:ins w:id="1237" w:author="pcuser" w:date="2013-07-12T10:05:00Z">
        <w:r w:rsidR="00F26C1D">
          <w:t>b</w:t>
        </w:r>
      </w:ins>
      <w:ins w:id="1238" w:author="pcuser" w:date="2013-07-12T09:55:00Z">
        <w:r>
          <w:t xml:space="preserve">) </w:t>
        </w:r>
        <w:del w:id="1239" w:author="Garrahan Paul" w:date="2013-09-13T14:06:00Z">
          <w:r w:rsidR="004B0341" w:rsidRPr="004B0341">
            <w:rPr>
              <w:highlight w:val="yellow"/>
              <w:rPrChange w:id="1240" w:author="Garrahan Paul" w:date="2013-09-13T14:22:00Z">
                <w:rPr>
                  <w:sz w:val="16"/>
                  <w:szCs w:val="16"/>
                </w:rPr>
              </w:rPrChange>
            </w:rPr>
            <w:delText>t</w:delText>
          </w:r>
        </w:del>
      </w:ins>
      <w:ins w:id="1241" w:author="Garrahan Paul" w:date="2013-09-13T14:06:00Z">
        <w:r w:rsidR="004B0341" w:rsidRPr="004B0341">
          <w:rPr>
            <w:highlight w:val="yellow"/>
            <w:rPrChange w:id="1242" w:author="Garrahan Paul" w:date="2013-09-13T14:22:00Z">
              <w:rPr>
                <w:sz w:val="16"/>
                <w:szCs w:val="16"/>
              </w:rPr>
            </w:rPrChange>
          </w:rPr>
          <w:t>T</w:t>
        </w:r>
      </w:ins>
      <w:ins w:id="1243" w:author="pcuser" w:date="2013-07-12T09:55:00Z">
        <w:r>
          <w:t xml:space="preserve">he </w:t>
        </w:r>
      </w:ins>
      <w:ins w:id="1244" w:author="pcuser" w:date="2013-07-12T10:09:00Z">
        <w:r w:rsidR="00F26C1D">
          <w:t>owner or operator</w:t>
        </w:r>
      </w:ins>
      <w:ins w:id="1245" w:author="pcuser" w:date="2013-07-12T09:55:00Z">
        <w:r>
          <w:t xml:space="preserve"> does not submit an application for renewal </w:t>
        </w:r>
      </w:ins>
      <w:ins w:id="1246" w:author="pcuser" w:date="2013-07-12T10:04:00Z">
        <w:r w:rsidR="00F26C1D">
          <w:t xml:space="preserve">of the existing permit or a different type of </w:t>
        </w:r>
      </w:ins>
      <w:ins w:id="1247" w:author="Garrahan Paul" w:date="2013-09-13T14:06:00Z">
        <w:r w:rsidR="004B0341" w:rsidRPr="004B0341">
          <w:rPr>
            <w:highlight w:val="yellow"/>
            <w:rPrChange w:id="1248" w:author="Garrahan Paul" w:date="2013-09-13T14:22:00Z">
              <w:rPr>
                <w:sz w:val="16"/>
                <w:szCs w:val="16"/>
              </w:rPr>
            </w:rPrChange>
          </w:rPr>
          <w:t>applicable</w:t>
        </w:r>
        <w:r w:rsidR="00DB21FB">
          <w:t xml:space="preserve"> </w:t>
        </w:r>
      </w:ins>
      <w:ins w:id="1249" w:author="pcuser" w:date="2013-07-12T10:04:00Z">
        <w:r w:rsidR="00F26C1D">
          <w:t xml:space="preserve">permit </w:t>
        </w:r>
      </w:ins>
      <w:ins w:id="1250" w:author="pcuser" w:date="2013-07-12T09:55:00Z">
        <w:r>
          <w:t>within the following time periods:</w:t>
        </w:r>
      </w:ins>
    </w:p>
    <w:p w:rsidR="0016314E" w:rsidRDefault="0016314E" w:rsidP="009E0709">
      <w:pPr>
        <w:spacing w:after="0" w:line="240" w:lineRule="auto"/>
        <w:rPr>
          <w:ins w:id="1251" w:author="pcuser" w:date="2013-07-12T09:56:00Z"/>
        </w:rPr>
      </w:pPr>
      <w:commentRangeStart w:id="1252"/>
      <w:ins w:id="1253" w:author="pcuser" w:date="2013-07-12T09:56:00Z">
        <w:r>
          <w:t xml:space="preserve">(A) 24 months after </w:t>
        </w:r>
      </w:ins>
      <w:ins w:id="1254" w:author="pcuser" w:date="2013-07-12T10:16:00Z">
        <w:r w:rsidR="00A7206C">
          <w:t xml:space="preserve">the expiration date of the current </w:t>
        </w:r>
      </w:ins>
      <w:ins w:id="1255" w:author="pcuser" w:date="2013-07-12T09:56:00Z">
        <w:r>
          <w:t>permit for Basic ACDPs</w:t>
        </w:r>
      </w:ins>
      <w:ins w:id="1256" w:author="pcuser" w:date="2013-07-12T10:14:00Z">
        <w:r w:rsidR="00A7206C">
          <w:t>;</w:t>
        </w:r>
      </w:ins>
    </w:p>
    <w:p w:rsidR="0016314E" w:rsidRDefault="0016314E" w:rsidP="009E0709">
      <w:pPr>
        <w:spacing w:after="0" w:line="240" w:lineRule="auto"/>
        <w:rPr>
          <w:ins w:id="1257" w:author="pcuser" w:date="2013-07-12T09:56:00Z"/>
        </w:rPr>
      </w:pPr>
      <w:ins w:id="1258" w:author="pcuser" w:date="2013-07-12T09:56:00Z">
        <w:r>
          <w:t xml:space="preserve">(B) 12 months </w:t>
        </w:r>
      </w:ins>
      <w:ins w:id="1259" w:author="pcuser" w:date="2013-07-12T10:17:00Z">
        <w:r w:rsidR="00A7206C" w:rsidRPr="00A7206C">
          <w:t>after the expiration date of the current permit</w:t>
        </w:r>
      </w:ins>
      <w:ins w:id="1260" w:author="pcuser" w:date="2013-07-12T09:56:00Z">
        <w:r>
          <w:t xml:space="preserve"> for Simple ACDPs</w:t>
        </w:r>
      </w:ins>
      <w:ins w:id="1261" w:author="pcuser" w:date="2013-07-12T10:14:00Z">
        <w:r w:rsidR="00A7206C">
          <w:t>; or</w:t>
        </w:r>
      </w:ins>
    </w:p>
    <w:p w:rsidR="0016314E" w:rsidRDefault="0016314E" w:rsidP="009E0709">
      <w:pPr>
        <w:spacing w:after="0" w:line="240" w:lineRule="auto"/>
        <w:rPr>
          <w:ins w:id="1262" w:author="pcuser" w:date="2013-07-12T09:56:00Z"/>
        </w:rPr>
      </w:pPr>
      <w:ins w:id="1263" w:author="pcuser" w:date="2013-07-12T09:56:00Z">
        <w:r>
          <w:t xml:space="preserve">(C) 6 months </w:t>
        </w:r>
      </w:ins>
      <w:ins w:id="1264" w:author="pcuser" w:date="2013-07-12T10:17:00Z">
        <w:r w:rsidR="00A7206C" w:rsidRPr="00A7206C">
          <w:t>after the expiration date of the current permit</w:t>
        </w:r>
      </w:ins>
      <w:ins w:id="1265" w:author="pcuser" w:date="2013-07-12T09:56:00Z">
        <w:r>
          <w:t xml:space="preserve"> for Standard ACDPs</w:t>
        </w:r>
      </w:ins>
      <w:ins w:id="1266" w:author="pcuser" w:date="2013-07-12T10:14:00Z">
        <w:r w:rsidR="00A7206C">
          <w:t>.</w:t>
        </w:r>
      </w:ins>
      <w:commentRangeEnd w:id="1252"/>
      <w:r w:rsidR="00DB21FB">
        <w:rPr>
          <w:rStyle w:val="CommentReference"/>
        </w:rPr>
        <w:commentReference w:id="1252"/>
      </w:r>
    </w:p>
    <w:p w:rsidR="00F26C1D" w:rsidRPr="00F26C1D" w:rsidRDefault="00F26C1D" w:rsidP="00F26C1D">
      <w:pPr>
        <w:spacing w:after="0" w:line="240" w:lineRule="auto"/>
        <w:rPr>
          <w:ins w:id="1267" w:author="pcuser" w:date="2013-07-12T10:02:00Z"/>
        </w:rPr>
      </w:pPr>
      <w:ins w:id="1268" w:author="pcuser" w:date="2013-07-12T10:02:00Z">
        <w:r>
          <w:t>(</w:t>
        </w:r>
      </w:ins>
      <w:ins w:id="1269" w:author="pcuser" w:date="2013-07-12T10:05:00Z">
        <w:r>
          <w:t>c</w:t>
        </w:r>
      </w:ins>
      <w:ins w:id="1270" w:author="pcuser" w:date="2013-07-12T10:02:00Z">
        <w:r>
          <w:t xml:space="preserve">) </w:t>
        </w:r>
      </w:ins>
      <w:ins w:id="1271" w:author="pcuser" w:date="2013-07-12T10:05:00Z">
        <w:del w:id="1272" w:author="Garrahan Paul" w:date="2013-09-13T14:06:00Z">
          <w:r w:rsidR="004B0341" w:rsidRPr="004B0341">
            <w:rPr>
              <w:highlight w:val="yellow"/>
              <w:rPrChange w:id="1273" w:author="Garrahan Paul" w:date="2013-09-13T14:22:00Z">
                <w:rPr>
                  <w:sz w:val="16"/>
                  <w:szCs w:val="16"/>
                </w:rPr>
              </w:rPrChange>
            </w:rPr>
            <w:delText>f</w:delText>
          </w:r>
        </w:del>
      </w:ins>
      <w:ins w:id="1274" w:author="Garrahan Paul" w:date="2013-09-13T14:06:00Z">
        <w:r w:rsidR="004B0341" w:rsidRPr="004B0341">
          <w:rPr>
            <w:highlight w:val="yellow"/>
            <w:rPrChange w:id="1275" w:author="Garrahan Paul" w:date="2013-09-13T14:22:00Z">
              <w:rPr>
                <w:sz w:val="16"/>
                <w:szCs w:val="16"/>
              </w:rPr>
            </w:rPrChange>
          </w:rPr>
          <w:t>F</w:t>
        </w:r>
      </w:ins>
      <w:ins w:id="1276" w:author="pcuser" w:date="2013-07-12T10:02:00Z">
        <w:r w:rsidRPr="00F26C1D">
          <w:t xml:space="preserve">ailure to pay annual fees within 90 days of invoice by DEQ, unless prior arrangements for payment have </w:t>
        </w:r>
        <w:r w:rsidRPr="00911ABC">
          <w:t>bee</w:t>
        </w:r>
        <w:r w:rsidR="004B0341" w:rsidRPr="004B0341">
          <w:rPr>
            <w:rPrChange w:id="1277" w:author="Garrahan Paul" w:date="2013-09-13T14:22:00Z">
              <w:rPr>
                <w:sz w:val="16"/>
                <w:szCs w:val="16"/>
              </w:rPr>
            </w:rPrChange>
          </w:rPr>
          <w:t>n approved</w:t>
        </w:r>
        <w:r w:rsidRPr="00F26C1D">
          <w:t xml:space="preserve"> in writing by DEQ</w:t>
        </w:r>
      </w:ins>
      <w:ins w:id="1278" w:author="pcuser" w:date="2013-07-12T10:14:00Z">
        <w:r w:rsidR="00A7206C">
          <w:t>;</w:t>
        </w:r>
      </w:ins>
    </w:p>
    <w:p w:rsidR="00F26C1D" w:rsidRDefault="00F26C1D" w:rsidP="00F26C1D">
      <w:pPr>
        <w:spacing w:after="0" w:line="240" w:lineRule="auto"/>
        <w:rPr>
          <w:ins w:id="1279" w:author="pcuser" w:date="2013-07-12T10:05:00Z"/>
        </w:rPr>
      </w:pPr>
      <w:ins w:id="1280" w:author="pcuser" w:date="2013-07-12T10:02:00Z">
        <w:r w:rsidRPr="00F26C1D">
          <w:t>(</w:t>
        </w:r>
      </w:ins>
      <w:ins w:id="1281" w:author="pcuser" w:date="2013-07-12T10:05:00Z">
        <w:r>
          <w:t>d</w:t>
        </w:r>
      </w:ins>
      <w:ins w:id="1282" w:author="pcuser" w:date="2013-07-12T10:02:00Z">
        <w:r w:rsidRPr="00F26C1D">
          <w:t xml:space="preserve">) </w:t>
        </w:r>
      </w:ins>
      <w:ins w:id="1283" w:author="Garrahan Paul" w:date="2013-09-13T14:06:00Z">
        <w:r w:rsidR="004B0341" w:rsidRPr="004B0341">
          <w:rPr>
            <w:highlight w:val="yellow"/>
            <w:rPrChange w:id="1284" w:author="Garrahan Paul" w:date="2013-09-13T14:22:00Z">
              <w:rPr>
                <w:sz w:val="16"/>
                <w:szCs w:val="16"/>
              </w:rPr>
            </w:rPrChange>
          </w:rPr>
          <w:t>F</w:t>
        </w:r>
      </w:ins>
      <w:ins w:id="1285" w:author="pcuser" w:date="2013-07-12T10:05:00Z">
        <w:del w:id="1286" w:author="Garrahan Paul" w:date="2013-09-13T14:06:00Z">
          <w:r w:rsidR="004B0341" w:rsidRPr="004B0341">
            <w:rPr>
              <w:highlight w:val="yellow"/>
              <w:rPrChange w:id="1287" w:author="Garrahan Paul" w:date="2013-09-13T14:22:00Z">
                <w:rPr>
                  <w:sz w:val="16"/>
                  <w:szCs w:val="16"/>
                </w:rPr>
              </w:rPrChange>
            </w:rPr>
            <w:delText>f</w:delText>
          </w:r>
        </w:del>
      </w:ins>
      <w:ins w:id="1288" w:author="pcuser" w:date="2013-07-12T10:02:00Z">
        <w:r w:rsidRPr="00F26C1D">
          <w:t xml:space="preserve">ailure to commence construction within the second extension period under a permit issued </w:t>
        </w:r>
      </w:ins>
      <w:ins w:id="1289" w:author="jinahar" w:date="2013-07-25T14:23:00Z">
        <w:r w:rsidR="00C40D5F">
          <w:t xml:space="preserve">under </w:t>
        </w:r>
      </w:ins>
      <w:ins w:id="1290" w:author="pcuser" w:date="2013-07-12T10:02:00Z">
        <w:r w:rsidRPr="00F26C1D">
          <w:t>OAR 340-224-0010 through 340-224-0070</w:t>
        </w:r>
      </w:ins>
      <w:ins w:id="1291" w:author="pcuser" w:date="2013-07-12T10:05:00Z">
        <w:r>
          <w:t>; or</w:t>
        </w:r>
      </w:ins>
    </w:p>
    <w:p w:rsidR="00F26C1D" w:rsidRPr="009E0709" w:rsidDel="00F26C1D" w:rsidRDefault="00F26C1D" w:rsidP="009E0709">
      <w:pPr>
        <w:spacing w:after="0" w:line="240" w:lineRule="auto"/>
        <w:rPr>
          <w:del w:id="1292" w:author="pcuser" w:date="2013-07-12T10:06:00Z"/>
        </w:rPr>
      </w:pPr>
      <w:ins w:id="1293" w:author="pcuser" w:date="2013-07-12T10:05:00Z">
        <w:r w:rsidRPr="00F26C1D">
          <w:t>(</w:t>
        </w:r>
        <w:r>
          <w:t>e</w:t>
        </w:r>
        <w:r w:rsidRPr="00F26C1D">
          <w:t xml:space="preserve">) </w:t>
        </w:r>
        <w:del w:id="1294" w:author="Garrahan Paul" w:date="2013-09-13T14:07:00Z">
          <w:r w:rsidR="004B0341" w:rsidRPr="004B0341">
            <w:rPr>
              <w:highlight w:val="yellow"/>
              <w:rPrChange w:id="1295" w:author="Garrahan Paul" w:date="2013-09-13T14:21:00Z">
                <w:rPr>
                  <w:sz w:val="16"/>
                  <w:szCs w:val="16"/>
                </w:rPr>
              </w:rPrChange>
            </w:rPr>
            <w:delText>t</w:delText>
          </w:r>
        </w:del>
      </w:ins>
      <w:ins w:id="1296" w:author="Garrahan Paul" w:date="2013-09-13T14:07:00Z">
        <w:r w:rsidR="004B0341" w:rsidRPr="004B0341">
          <w:rPr>
            <w:highlight w:val="yellow"/>
            <w:rPrChange w:id="1297" w:author="Garrahan Paul" w:date="2013-09-13T14:21:00Z">
              <w:rPr>
                <w:sz w:val="16"/>
                <w:szCs w:val="16"/>
              </w:rPr>
            </w:rPrChange>
          </w:rPr>
          <w:t>T</w:t>
        </w:r>
      </w:ins>
      <w:ins w:id="1298" w:author="pcuser" w:date="2013-07-12T10:05:00Z">
        <w:r w:rsidRPr="00F26C1D">
          <w:t>he owner or operator requests termination of the permit</w:t>
        </w:r>
      </w:ins>
      <w:ins w:id="1299" w:author="pcuser" w:date="2013-07-12T10:15:00Z">
        <w:r w:rsidR="00A7206C">
          <w:t>.</w:t>
        </w:r>
      </w:ins>
    </w:p>
    <w:p w:rsidR="00954EC8" w:rsidRPr="00954EC8" w:rsidDel="00954EC8" w:rsidRDefault="00954EC8" w:rsidP="00954EC8">
      <w:pPr>
        <w:spacing w:after="0" w:line="240" w:lineRule="auto"/>
        <w:rPr>
          <w:del w:id="1300" w:author="Preferred Customer" w:date="2013-07-15T22:48:00Z"/>
        </w:rPr>
      </w:pPr>
      <w:ins w:id="1301" w:author="Preferred Customer" w:date="2013-07-15T22:48:00Z">
        <w:r w:rsidRPr="00954EC8" w:rsidDel="00954EC8">
          <w:t xml:space="preserve"> </w:t>
        </w:r>
      </w:ins>
      <w:del w:id="1302" w:author="Preferred Customer" w:date="2013-07-15T22:48:00Z">
        <w:r w:rsidRPr="00954EC8" w:rsidDel="00954EC8">
          <w:delText>(1) Expiration.</w:delText>
        </w:r>
      </w:del>
    </w:p>
    <w:p w:rsidR="0097590E" w:rsidRPr="009E0709" w:rsidDel="00F26C1D" w:rsidRDefault="0097590E" w:rsidP="009E0709">
      <w:pPr>
        <w:spacing w:after="0" w:line="240" w:lineRule="auto"/>
        <w:rPr>
          <w:del w:id="1303" w:author="pcuser" w:date="2013-07-12T10:06:00Z"/>
        </w:rPr>
      </w:pPr>
      <w:del w:id="1304" w:author="pcuser" w:date="2013-07-12T10:06:00Z">
        <w:r w:rsidRPr="009E0709" w:rsidDel="00F26C1D">
          <w:delText xml:space="preserve">(a) A source may not be operated after </w:delText>
        </w:r>
      </w:del>
      <w:del w:id="1305" w:author="pcuser" w:date="2013-07-12T09:54:00Z">
        <w:r w:rsidRPr="009E0709" w:rsidDel="0016314E">
          <w:delText>the expiration date of</w:delText>
        </w:r>
      </w:del>
      <w:del w:id="1306" w:author="pcuser" w:date="2013-07-12T10:06:00Z">
        <w:r w:rsidRPr="009E0709" w:rsidDel="00F26C1D">
          <w:delText xml:space="preserve"> a permit, unless any of the following occur prior to the </w:delText>
        </w:r>
        <w:r w:rsidR="00D93C13" w:rsidRPr="00954EC8" w:rsidDel="00F26C1D">
          <w:delText>expiration date of the permit</w:delText>
        </w:r>
        <w:r w:rsidRPr="009E0709" w:rsidDel="00F26C1D">
          <w:delText>:</w:delText>
        </w:r>
      </w:del>
    </w:p>
    <w:p w:rsidR="0097590E" w:rsidRPr="009E0709" w:rsidDel="00F26C1D" w:rsidRDefault="0097590E" w:rsidP="009E0709">
      <w:pPr>
        <w:spacing w:after="0" w:line="240" w:lineRule="auto"/>
        <w:rPr>
          <w:del w:id="1307" w:author="pcuser" w:date="2013-07-12T10:06:00Z"/>
        </w:rPr>
      </w:pPr>
      <w:del w:id="1308" w:author="pcuser" w:date="2013-07-12T10:06:00Z">
        <w:r w:rsidRPr="009E0709" w:rsidDel="00F26C1D">
          <w:delText>(A) A timely and complete application for renewal or for an Oregon Title V Operating Permit has been submitted; or</w:delText>
        </w:r>
      </w:del>
    </w:p>
    <w:p w:rsidR="0097590E" w:rsidRPr="009E0709" w:rsidDel="00F26C1D" w:rsidRDefault="0097590E" w:rsidP="009E0709">
      <w:pPr>
        <w:spacing w:after="0" w:line="240" w:lineRule="auto"/>
        <w:rPr>
          <w:del w:id="1309" w:author="pcuser" w:date="2013-07-12T10:06:00Z"/>
        </w:rPr>
      </w:pPr>
      <w:del w:id="1310" w:author="pcuser" w:date="2013-07-12T10:06:00Z">
        <w:r w:rsidRPr="009E0709" w:rsidDel="00F26C1D">
          <w:delText>(B) another type of permit (ACDP or Oregon Title V Operating Permit) has been issued authorizing operation of the source.</w:delText>
        </w:r>
      </w:del>
    </w:p>
    <w:p w:rsidR="0097590E" w:rsidRPr="009E0709" w:rsidDel="00F26C1D" w:rsidRDefault="0097590E" w:rsidP="009E0709">
      <w:pPr>
        <w:spacing w:after="0" w:line="240" w:lineRule="auto"/>
        <w:rPr>
          <w:del w:id="1311" w:author="pcuser" w:date="2013-07-12T10:06:00Z"/>
        </w:rPr>
      </w:pPr>
      <w:del w:id="1312" w:author="pcuser" w:date="2013-07-12T10:06:00Z">
        <w:r w:rsidRPr="009E0709" w:rsidDel="00F26C1D">
          <w:delTex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delText>
        </w:r>
      </w:del>
    </w:p>
    <w:p w:rsidR="0097590E" w:rsidRPr="009E0709" w:rsidDel="00F26C1D" w:rsidRDefault="0097590E" w:rsidP="009E0709">
      <w:pPr>
        <w:spacing w:after="0" w:line="240" w:lineRule="auto"/>
        <w:rPr>
          <w:del w:id="1313" w:author="pcuser" w:date="2013-07-12T10:06:00Z"/>
        </w:rPr>
      </w:pPr>
      <w:del w:id="1314" w:author="pcuser" w:date="2013-07-12T10:06:00Z">
        <w:r w:rsidRPr="009E0709" w:rsidDel="00F26C1D">
          <w:delText>(2) Automatic Termination. A permit is automatically terminated upon:</w:delText>
        </w:r>
      </w:del>
    </w:p>
    <w:p w:rsidR="0097590E" w:rsidRPr="009E0709" w:rsidDel="00F26C1D" w:rsidRDefault="0097590E" w:rsidP="009E0709">
      <w:pPr>
        <w:spacing w:after="0" w:line="240" w:lineRule="auto"/>
        <w:rPr>
          <w:del w:id="1315" w:author="pcuser" w:date="2013-07-12T10:06:00Z"/>
        </w:rPr>
      </w:pPr>
      <w:del w:id="1316" w:author="pcuser" w:date="2013-07-12T10:06:00Z">
        <w:r w:rsidRPr="009E0709" w:rsidDel="00F26C1D">
          <w:delText>(a) Issuance of a renewal or new ACDP for the same activity or operation;</w:delText>
        </w:r>
      </w:del>
    </w:p>
    <w:p w:rsidR="0097590E" w:rsidRPr="009E0709" w:rsidDel="00F26C1D" w:rsidRDefault="0097590E" w:rsidP="009E0709">
      <w:pPr>
        <w:spacing w:after="0" w:line="240" w:lineRule="auto"/>
        <w:rPr>
          <w:del w:id="1317" w:author="pcuser" w:date="2013-07-12T10:06:00Z"/>
        </w:rPr>
      </w:pPr>
      <w:del w:id="1318" w:author="pcuser" w:date="2013-07-12T10:06:00Z">
        <w:r w:rsidRPr="009E0709" w:rsidDel="00F26C1D">
          <w:delText>(b) Written request of the permittee, if the Department determines that a permit is no longer required;</w:delText>
        </w:r>
      </w:del>
    </w:p>
    <w:p w:rsidR="0097590E" w:rsidRPr="009E0709" w:rsidDel="00F26C1D" w:rsidRDefault="00D93C13" w:rsidP="009E0709">
      <w:pPr>
        <w:spacing w:after="0" w:line="240" w:lineRule="auto"/>
        <w:rPr>
          <w:del w:id="1319" w:author="pcuser" w:date="2013-07-12T10:06:00Z"/>
        </w:rPr>
      </w:pPr>
      <w:del w:id="1320" w:author="pcuser" w:date="2013-07-12T10:06:00Z">
        <w:r w:rsidRPr="00DA341E" w:rsidDel="00F26C1D">
          <w:delText xml:space="preserve">(c) Failure to submit a </w:delText>
        </w:r>
      </w:del>
      <w:del w:id="1321" w:author="pcuser" w:date="2013-07-11T15:56:00Z">
        <w:r w:rsidRPr="00DA341E">
          <w:delText xml:space="preserve">timely </w:delText>
        </w:r>
      </w:del>
      <w:del w:id="1322" w:author="pcuser" w:date="2013-07-12T10:06:00Z">
        <w:r w:rsidRPr="00DA341E" w:rsidDel="00F26C1D">
          <w:delText>application for permit renewal. Termination is effective</w:delText>
        </w:r>
      </w:del>
      <w:del w:id="1323" w:author="pcuser" w:date="2013-07-11T15:57:00Z">
        <w:r w:rsidRPr="00DA341E">
          <w:delText xml:space="preserve"> on </w:delText>
        </w:r>
      </w:del>
      <w:del w:id="1324" w:author="pcuser" w:date="2013-07-11T15:47:00Z">
        <w:r w:rsidRPr="00DA341E">
          <w:delText>the permit expiration date;</w:delText>
        </w:r>
      </w:del>
      <w:del w:id="1325" w:author="pcuser" w:date="2013-07-12T10:06:00Z">
        <w:r w:rsidRPr="00DA341E" w:rsidDel="00F26C1D">
          <w:delText xml:space="preserve"> or</w:delText>
        </w:r>
      </w:del>
    </w:p>
    <w:p w:rsidR="00E100E8" w:rsidRPr="009E0709" w:rsidDel="00F26C1D" w:rsidRDefault="00F26C1D" w:rsidP="009E0709">
      <w:pPr>
        <w:spacing w:after="0" w:line="240" w:lineRule="auto"/>
        <w:rPr>
          <w:del w:id="1326" w:author="pcuser" w:date="2013-07-12T10:06:00Z"/>
        </w:rPr>
      </w:pPr>
      <w:ins w:id="1327" w:author="pcuser" w:date="2013-07-12T10:06:00Z">
        <w:r w:rsidRPr="009E0709" w:rsidDel="00F26C1D">
          <w:t xml:space="preserve"> </w:t>
        </w:r>
      </w:ins>
      <w:del w:id="1328" w:author="pcuser" w:date="2013-07-12T10:06:00Z">
        <w:r w:rsidR="0097590E" w:rsidRPr="009E0709" w:rsidDel="00F26C1D">
          <w:delText>(d) Failure to pay annual fees within 90 days of invoice by the Department, unless prior arrangements for payment have been approved in writing by the Department</w:delText>
        </w:r>
      </w:del>
      <w:del w:id="1329" w:author="Preferred Customer" w:date="2013-07-15T22:47:00Z">
        <w:r w:rsidR="0097590E" w:rsidRPr="009E0709" w:rsidDel="00954EC8">
          <w:delText>.</w:delText>
        </w:r>
      </w:del>
    </w:p>
    <w:p w:rsidR="0097590E" w:rsidRPr="009E0709" w:rsidRDefault="0097590E" w:rsidP="009E0709">
      <w:pPr>
        <w:spacing w:after="0" w:line="240" w:lineRule="auto"/>
      </w:pPr>
      <w:r w:rsidRPr="009E0709">
        <w:t>(</w:t>
      </w:r>
      <w:del w:id="1330" w:author="pcuser" w:date="2013-07-12T10:24:00Z">
        <w:r w:rsidRPr="009E0709" w:rsidDel="00401EC9">
          <w:delText>3</w:delText>
        </w:r>
      </w:del>
      <w:ins w:id="1331" w:author="pcuser" w:date="2013-07-12T10:27:00Z">
        <w:r w:rsidR="00401EC9">
          <w:t>5</w:t>
        </w:r>
      </w:ins>
      <w:r w:rsidRPr="009E0709">
        <w:t xml:space="preserve">) Reinstatement of Terminated Permit: A permit </w:t>
      </w:r>
      <w:del w:id="1332" w:author="pcuser" w:date="2013-07-12T10:07:00Z">
        <w:r w:rsidRPr="009E0709" w:rsidDel="00F26C1D">
          <w:delText xml:space="preserve">automatically </w:delText>
        </w:r>
      </w:del>
      <w:r w:rsidRPr="009E0709">
        <w:t xml:space="preserve">terminated under </w:t>
      </w:r>
      <w:del w:id="1333" w:author="Garrahan Paul" w:date="2013-09-13T14:08:00Z">
        <w:r w:rsidR="004B0341" w:rsidRPr="004B0341">
          <w:rPr>
            <w:highlight w:val="yellow"/>
            <w:rPrChange w:id="1334" w:author="Garrahan Paul" w:date="2013-09-13T14:21:00Z">
              <w:rPr>
                <w:sz w:val="16"/>
                <w:szCs w:val="16"/>
              </w:rPr>
            </w:rPrChange>
          </w:rPr>
          <w:delText>340-216-0082(2</w:delText>
        </w:r>
      </w:del>
      <w:ins w:id="1335" w:author="pcuser" w:date="2013-07-12T10:28:00Z">
        <w:del w:id="1336" w:author="Garrahan Paul" w:date="2013-09-13T14:08:00Z">
          <w:r w:rsidR="004B0341" w:rsidRPr="004B0341">
            <w:rPr>
              <w:highlight w:val="yellow"/>
              <w:rPrChange w:id="1337" w:author="Garrahan Paul" w:date="2013-09-13T14:21:00Z">
                <w:rPr>
                  <w:sz w:val="16"/>
                  <w:szCs w:val="16"/>
                </w:rPr>
              </w:rPrChange>
            </w:rPr>
            <w:delText>4</w:delText>
          </w:r>
        </w:del>
      </w:ins>
      <w:del w:id="1338" w:author="Garrahan Paul" w:date="2013-09-13T14:08:00Z">
        <w:r w:rsidR="004B0341" w:rsidRPr="004B0341">
          <w:rPr>
            <w:highlight w:val="yellow"/>
            <w:rPrChange w:id="1339" w:author="Garrahan Paul" w:date="2013-09-13T14:21:00Z">
              <w:rPr>
                <w:sz w:val="16"/>
                <w:szCs w:val="16"/>
              </w:rPr>
            </w:rPrChange>
          </w:rPr>
          <w:delText>)(b)-</w:delText>
        </w:r>
      </w:del>
      <w:ins w:id="1340" w:author="jinahar" w:date="2013-06-17T10:24:00Z">
        <w:del w:id="1341" w:author="Garrahan Paul" w:date="2013-09-13T14:08:00Z">
          <w:r w:rsidR="004B0341" w:rsidRPr="004B0341">
            <w:rPr>
              <w:highlight w:val="yellow"/>
              <w:rPrChange w:id="1342" w:author="Garrahan Paul" w:date="2013-09-13T14:21:00Z">
                <w:rPr>
                  <w:sz w:val="16"/>
                  <w:szCs w:val="16"/>
                </w:rPr>
              </w:rPrChange>
            </w:rPr>
            <w:delText xml:space="preserve"> through </w:delText>
          </w:r>
        </w:del>
      </w:ins>
      <w:del w:id="1343" w:author="Garrahan Paul" w:date="2013-09-13T14:08:00Z">
        <w:r w:rsidR="004B0341" w:rsidRPr="004B0341">
          <w:rPr>
            <w:highlight w:val="yellow"/>
            <w:rPrChange w:id="1344" w:author="Garrahan Paul" w:date="2013-09-13T14:21:00Z">
              <w:rPr>
                <w:sz w:val="16"/>
                <w:szCs w:val="16"/>
              </w:rPr>
            </w:rPrChange>
          </w:rPr>
          <w:delText>(2)(d)</w:delText>
        </w:r>
      </w:del>
      <w:ins w:id="1345" w:author="Garrahan Paul" w:date="2013-09-13T14:08:00Z">
        <w:r w:rsidR="004B0341" w:rsidRPr="004B0341">
          <w:rPr>
            <w:highlight w:val="yellow"/>
            <w:rPrChange w:id="1346" w:author="Garrahan Paul" w:date="2013-09-13T14:21:00Z">
              <w:rPr>
                <w:sz w:val="16"/>
                <w:szCs w:val="16"/>
              </w:rPr>
            </w:rPrChange>
          </w:rPr>
          <w:t>under section (4)</w:t>
        </w:r>
      </w:ins>
      <w:del w:id="1347" w:author="pcuser" w:date="2013-07-12T10:07:00Z">
        <w:r w:rsidR="004B0341" w:rsidRPr="004B0341">
          <w:rPr>
            <w:highlight w:val="yellow"/>
            <w:rPrChange w:id="1348" w:author="Garrahan Paul" w:date="2013-09-13T14:21:00Z">
              <w:rPr>
                <w:sz w:val="16"/>
                <w:szCs w:val="16"/>
              </w:rPr>
            </w:rPrChange>
          </w:rPr>
          <w:delText xml:space="preserve"> </w:delText>
        </w:r>
      </w:del>
      <w:r w:rsidR="004B0341" w:rsidRPr="004B0341">
        <w:rPr>
          <w:highlight w:val="yellow"/>
          <w:rPrChange w:id="1349" w:author="Garrahan Paul" w:date="2013-09-13T14:21:00Z">
            <w:rPr>
              <w:sz w:val="16"/>
              <w:szCs w:val="16"/>
            </w:rPr>
          </w:rPrChange>
        </w:rPr>
        <w:t xml:space="preserve">may only be reinstated </w:t>
      </w:r>
      <w:del w:id="1350" w:author="Garrahan Paul" w:date="2013-09-13T14:08:00Z">
        <w:r w:rsidR="004B0341" w:rsidRPr="004B0341">
          <w:rPr>
            <w:highlight w:val="yellow"/>
            <w:rPrChange w:id="1351" w:author="Garrahan Paul" w:date="2013-09-13T14:21:00Z">
              <w:rPr>
                <w:sz w:val="16"/>
                <w:szCs w:val="16"/>
              </w:rPr>
            </w:rPrChange>
          </w:rPr>
          <w:delText xml:space="preserve">by </w:delText>
        </w:r>
      </w:del>
      <w:ins w:id="1352" w:author="Garrahan Paul" w:date="2013-09-13T14:08:00Z">
        <w:r w:rsidR="004B0341" w:rsidRPr="004B0341">
          <w:rPr>
            <w:highlight w:val="yellow"/>
            <w:rPrChange w:id="1353" w:author="Garrahan Paul" w:date="2013-09-13T14:21:00Z">
              <w:rPr>
                <w:sz w:val="16"/>
                <w:szCs w:val="16"/>
              </w:rPr>
            </w:rPrChange>
          </w:rPr>
          <w:t xml:space="preserve">if </w:t>
        </w:r>
      </w:ins>
      <w:r w:rsidR="004B0341" w:rsidRPr="004B0341">
        <w:rPr>
          <w:highlight w:val="yellow"/>
          <w:rPrChange w:id="1354" w:author="Garrahan Paul" w:date="2013-09-13T14:21:00Z">
            <w:rPr>
              <w:sz w:val="16"/>
              <w:szCs w:val="16"/>
            </w:rPr>
          </w:rPrChange>
        </w:rPr>
        <w:t xml:space="preserve">the </w:t>
      </w:r>
      <w:del w:id="1355" w:author="Garrahan Paul" w:date="2013-09-13T14:08:00Z">
        <w:r w:rsidR="004B0341" w:rsidRPr="004B0341">
          <w:rPr>
            <w:highlight w:val="yellow"/>
            <w:rPrChange w:id="1356" w:author="Garrahan Paul" w:date="2013-09-13T14:21:00Z">
              <w:rPr>
                <w:sz w:val="16"/>
                <w:szCs w:val="16"/>
              </w:rPr>
            </w:rPrChange>
          </w:rPr>
          <w:delText xml:space="preserve">permittee </w:delText>
        </w:r>
      </w:del>
      <w:ins w:id="1357" w:author="Garrahan Paul" w:date="2013-09-13T14:08:00Z">
        <w:r w:rsidR="004B0341" w:rsidRPr="004B0341">
          <w:rPr>
            <w:highlight w:val="yellow"/>
            <w:rPrChange w:id="1358" w:author="Garrahan Paul" w:date="2013-09-13T14:21:00Z">
              <w:rPr>
                <w:sz w:val="16"/>
                <w:szCs w:val="16"/>
              </w:rPr>
            </w:rPrChange>
          </w:rPr>
          <w:t>source submits an application</w:t>
        </w:r>
      </w:ins>
      <w:del w:id="1359" w:author="Garrahan Paul" w:date="2013-09-13T14:08:00Z">
        <w:r w:rsidR="004B0341" w:rsidRPr="004B0341">
          <w:rPr>
            <w:highlight w:val="yellow"/>
            <w:rPrChange w:id="1360" w:author="Garrahan Paul" w:date="2013-09-13T14:21:00Z">
              <w:rPr>
                <w:sz w:val="16"/>
                <w:szCs w:val="16"/>
              </w:rPr>
            </w:rPrChange>
          </w:rPr>
          <w:delText>by applying</w:delText>
        </w:r>
      </w:del>
      <w:r w:rsidR="004B0341" w:rsidRPr="004B0341">
        <w:rPr>
          <w:highlight w:val="yellow"/>
          <w:rPrChange w:id="1361" w:author="Garrahan Paul" w:date="2013-09-13T14:21:00Z">
            <w:rPr>
              <w:sz w:val="16"/>
              <w:szCs w:val="16"/>
            </w:rPr>
          </w:rPrChange>
        </w:rPr>
        <w:t xml:space="preserve"> for a new permit, including</w:t>
      </w:r>
      <w:ins w:id="1362" w:author="Garrahan Paul" w:date="2013-09-13T14:08:00Z">
        <w:r w:rsidR="004B0341" w:rsidRPr="004B0341">
          <w:rPr>
            <w:highlight w:val="yellow"/>
            <w:rPrChange w:id="1363" w:author="Garrahan Paul" w:date="2013-09-13T14:21:00Z">
              <w:rPr>
                <w:sz w:val="16"/>
                <w:szCs w:val="16"/>
              </w:rPr>
            </w:rPrChange>
          </w:rPr>
          <w:t xml:space="preserve"> payment of</w:t>
        </w:r>
      </w:ins>
      <w:r w:rsidRPr="009E0709">
        <w:t xml:space="preserve"> the applicable new source permit application fees as set forth in this </w:t>
      </w:r>
      <w:del w:id="1364" w:author="jinahar" w:date="2013-06-17T10:25:00Z">
        <w:r w:rsidRPr="009E0709" w:rsidDel="00D73EA5">
          <w:delText>D</w:delText>
        </w:r>
      </w:del>
      <w:ins w:id="1365" w:author="jinahar" w:date="2013-06-17T10:25:00Z">
        <w:r w:rsidR="00D73EA5">
          <w:t>d</w:t>
        </w:r>
      </w:ins>
      <w:r w:rsidRPr="009E0709">
        <w:t>ivision.</w:t>
      </w:r>
    </w:p>
    <w:p w:rsidR="0097590E" w:rsidRPr="009E0709" w:rsidRDefault="0097590E" w:rsidP="009E0709">
      <w:pPr>
        <w:spacing w:after="0" w:line="240" w:lineRule="auto"/>
      </w:pPr>
      <w:r w:rsidRPr="009E0709">
        <w:t>(</w:t>
      </w:r>
      <w:del w:id="1366" w:author="pcuser" w:date="2013-07-12T10:24:00Z">
        <w:r w:rsidRPr="009E0709" w:rsidDel="00401EC9">
          <w:delText>4</w:delText>
        </w:r>
      </w:del>
      <w:ins w:id="1367" w:author="pcuser" w:date="2013-07-12T10:27:00Z">
        <w:r w:rsidR="00401EC9">
          <w:t>6</w:t>
        </w:r>
      </w:ins>
      <w:r w:rsidRPr="009E0709">
        <w:t>) Revocation:</w:t>
      </w:r>
    </w:p>
    <w:p w:rsidR="0097590E" w:rsidRPr="009E0709" w:rsidRDefault="0097590E" w:rsidP="009E0709">
      <w:pPr>
        <w:spacing w:after="0" w:line="240" w:lineRule="auto"/>
      </w:pPr>
      <w:r w:rsidRPr="009E0709">
        <w:t xml:space="preserve">(a) If </w:t>
      </w:r>
      <w:del w:id="1368" w:author="Preferred Customer" w:date="2012-09-13T19:23:00Z">
        <w:r w:rsidRPr="009E0709" w:rsidDel="00240209">
          <w:delText>the Department</w:delText>
        </w:r>
      </w:del>
      <w:ins w:id="1369"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1370" w:author="Preferred Customer" w:date="2012-09-13T19:23:00Z">
        <w:r w:rsidRPr="009E0709" w:rsidDel="00240209">
          <w:delText>the Department</w:delText>
        </w:r>
      </w:del>
      <w:ins w:id="1371" w:author="Preferred Customer" w:date="2012-09-13T19:23:00Z">
        <w:r w:rsidR="00240209">
          <w:t>DEQ</w:t>
        </w:r>
      </w:ins>
      <w:r w:rsidRPr="009E0709">
        <w:t xml:space="preserve"> may revoke the permit. </w:t>
      </w:r>
      <w:ins w:id="1372" w:author="Garrahan Paul" w:date="2013-09-13T14:09:00Z">
        <w:r w:rsidR="004B0341" w:rsidRPr="004B0341">
          <w:rPr>
            <w:highlight w:val="yellow"/>
            <w:rPrChange w:id="1373" w:author="Garrahan Paul" w:date="2013-09-13T14:21:00Z">
              <w:rPr>
                <w:sz w:val="16"/>
                <w:szCs w:val="16"/>
              </w:rPr>
            </w:rPrChange>
          </w:rPr>
          <w:t xml:space="preserve">DEQ will provide </w:t>
        </w:r>
      </w:ins>
      <w:del w:id="1374" w:author="Garrahan Paul" w:date="2013-09-13T14:09:00Z">
        <w:r w:rsidR="004B0341" w:rsidRPr="004B0341">
          <w:rPr>
            <w:highlight w:val="yellow"/>
            <w:rPrChange w:id="1375" w:author="Garrahan Paul" w:date="2013-09-13T14:21:00Z">
              <w:rPr>
                <w:sz w:val="16"/>
                <w:szCs w:val="16"/>
              </w:rPr>
            </w:rPrChange>
          </w:rPr>
          <w:delText>N</w:delText>
        </w:r>
      </w:del>
      <w:ins w:id="1376" w:author="Garrahan Paul" w:date="2013-09-13T14:09:00Z">
        <w:r w:rsidR="004B0341" w:rsidRPr="004B0341">
          <w:rPr>
            <w:highlight w:val="yellow"/>
            <w:rPrChange w:id="1377" w:author="Garrahan Paul" w:date="2013-09-13T14:21:00Z">
              <w:rPr>
                <w:sz w:val="16"/>
                <w:szCs w:val="16"/>
              </w:rPr>
            </w:rPrChange>
          </w:rPr>
          <w:t>n</w:t>
        </w:r>
      </w:ins>
      <w:r w:rsidR="004B0341" w:rsidRPr="004B0341">
        <w:rPr>
          <w:highlight w:val="yellow"/>
          <w:rPrChange w:id="1378" w:author="Garrahan Paul" w:date="2013-09-13T14:21:00Z">
            <w:rPr>
              <w:sz w:val="16"/>
              <w:szCs w:val="16"/>
            </w:rPr>
          </w:rPrChange>
        </w:rPr>
        <w:t>otice</w:t>
      </w:r>
      <w:r w:rsidRPr="009E0709">
        <w:t xml:space="preserve"> of the intent to revoke the </w:t>
      </w:r>
      <w:r w:rsidR="004B0341" w:rsidRPr="004B0341">
        <w:rPr>
          <w:highlight w:val="yellow"/>
          <w:rPrChange w:id="1379" w:author="Garrahan Paul" w:date="2013-09-13T14:21:00Z">
            <w:rPr>
              <w:sz w:val="16"/>
              <w:szCs w:val="16"/>
            </w:rPr>
          </w:rPrChange>
        </w:rPr>
        <w:t xml:space="preserve">permit </w:t>
      </w:r>
      <w:del w:id="1380" w:author="Garrahan Paul" w:date="2013-09-13T14:09:00Z">
        <w:r w:rsidR="004B0341" w:rsidRPr="004B0341">
          <w:rPr>
            <w:highlight w:val="yellow"/>
            <w:rPrChange w:id="1381" w:author="Garrahan Paul" w:date="2013-09-13T14:21:00Z">
              <w:rPr>
                <w:sz w:val="16"/>
                <w:szCs w:val="16"/>
              </w:rPr>
            </w:rPrChange>
          </w:rPr>
          <w:delText>will be provided</w:delText>
        </w:r>
        <w:r w:rsidRPr="009E0709" w:rsidDel="00DB21FB">
          <w:delText xml:space="preserve"> </w:delText>
        </w:r>
      </w:del>
      <w:r w:rsidRPr="009E0709">
        <w:t xml:space="preserve">to the permittee </w:t>
      </w:r>
      <w:del w:id="1382" w:author="jinahar" w:date="2013-07-25T14:23:00Z">
        <w:r w:rsidRPr="009E0709" w:rsidDel="00C40D5F">
          <w:delText xml:space="preserve">in accordance with </w:delText>
        </w:r>
      </w:del>
      <w:ins w:id="1383" w:author="jinahar" w:date="2013-07-25T14:24:00Z">
        <w:r w:rsidR="00C40D5F">
          <w:t xml:space="preserve">under </w:t>
        </w:r>
      </w:ins>
      <w:r w:rsidRPr="009E0709">
        <w:t>OAR 340-011-0525. The notice will include the reasons why the permit will be revoked, and include an opportunity for</w:t>
      </w:r>
      <w:ins w:id="1384" w:author="Garrahan Paul" w:date="2013-09-13T14:10:00Z">
        <w:r w:rsidR="00DB21FB">
          <w:t xml:space="preserve"> </w:t>
        </w:r>
        <w:r w:rsidR="004B0341" w:rsidRPr="004B0341">
          <w:rPr>
            <w:highlight w:val="yellow"/>
            <w:rPrChange w:id="1385" w:author="Garrahan Paul" w:date="2013-09-13T14:21:00Z">
              <w:rPr>
                <w:sz w:val="16"/>
                <w:szCs w:val="16"/>
              </w:rPr>
            </w:rPrChange>
          </w:rPr>
          <w:t>the permittee to request a contested case</w:t>
        </w:r>
      </w:ins>
      <w:r w:rsidR="004B0341" w:rsidRPr="004B0341">
        <w:rPr>
          <w:highlight w:val="yellow"/>
          <w:rPrChange w:id="1386" w:author="Garrahan Paul" w:date="2013-09-13T14:21:00Z">
            <w:rPr>
              <w:sz w:val="16"/>
              <w:szCs w:val="16"/>
            </w:rPr>
          </w:rPrChange>
        </w:rPr>
        <w:t xml:space="preserve"> hearing prior to the revocation. A</w:t>
      </w:r>
      <w:ins w:id="1387" w:author="Garrahan Paul" w:date="2013-09-13T14:11:00Z">
        <w:r w:rsidR="004B0341" w:rsidRPr="004B0341">
          <w:rPr>
            <w:highlight w:val="yellow"/>
            <w:rPrChange w:id="1388" w:author="Garrahan Paul" w:date="2013-09-13T14:21:00Z">
              <w:rPr>
                <w:sz w:val="16"/>
                <w:szCs w:val="16"/>
              </w:rPr>
            </w:rPrChange>
          </w:rPr>
          <w:t xml:space="preserve"> permittee’s</w:t>
        </w:r>
      </w:ins>
      <w:r w:rsidR="004B0341" w:rsidRPr="004B0341">
        <w:rPr>
          <w:highlight w:val="yellow"/>
          <w:rPrChange w:id="1389" w:author="Garrahan Paul" w:date="2013-09-13T14:21:00Z">
            <w:rPr>
              <w:sz w:val="16"/>
              <w:szCs w:val="16"/>
            </w:rPr>
          </w:rPrChange>
        </w:rPr>
        <w:t xml:space="preserve"> written request for hearing must be received </w:t>
      </w:r>
      <w:ins w:id="1390" w:author="Garrahan Paul" w:date="2013-09-13T14:11:00Z">
        <w:r w:rsidR="004B0341" w:rsidRPr="004B0341">
          <w:rPr>
            <w:highlight w:val="yellow"/>
            <w:rPrChange w:id="1391" w:author="Garrahan Paul" w:date="2013-09-13T14:21:00Z">
              <w:rPr>
                <w:sz w:val="16"/>
                <w:szCs w:val="16"/>
              </w:rPr>
            </w:rPrChange>
          </w:rPr>
          <w:t>by DEQ</w:t>
        </w:r>
        <w:r w:rsidR="00DB21FB">
          <w:t xml:space="preserve"> </w:t>
        </w:r>
      </w:ins>
      <w:r w:rsidRPr="009E0709">
        <w:t>within 60 days from service of the notice</w:t>
      </w:r>
      <w:ins w:id="1392" w:author="Garrahan Paul" w:date="2013-09-13T14:11:00Z">
        <w:r w:rsidR="00DB21FB">
          <w:t xml:space="preserve"> </w:t>
        </w:r>
        <w:r w:rsidR="004B0341" w:rsidRPr="004B0341">
          <w:rPr>
            <w:highlight w:val="yellow"/>
            <w:rPrChange w:id="1393" w:author="Garrahan Paul" w:date="2013-09-13T14:21:00Z">
              <w:rPr>
                <w:sz w:val="16"/>
                <w:szCs w:val="16"/>
              </w:rPr>
            </w:rPrChange>
          </w:rPr>
          <w:t>on the permittee</w:t>
        </w:r>
      </w:ins>
      <w:r w:rsidRPr="009E0709">
        <w:t xml:space="preserve">, and must state the grounds of the request. The hearing will be conducted as a contested case hearing </w:t>
      </w:r>
      <w:del w:id="1394" w:author="jinahar" w:date="2013-07-25T14:26:00Z">
        <w:r w:rsidRPr="009E0709" w:rsidDel="00C40D5F">
          <w:delText xml:space="preserve">in accordance with </w:delText>
        </w:r>
      </w:del>
      <w:ins w:id="1395" w:author="jinahar" w:date="2013-07-25T14:26:00Z">
        <w:r w:rsidR="00C40D5F">
          <w:t xml:space="preserve">under </w:t>
        </w:r>
      </w:ins>
      <w:r w:rsidRPr="009E0709">
        <w:t xml:space="preserve">ORS 183.413 through 183.470 and OAR 340 division 011. The permit will continue in effect until the </w:t>
      </w:r>
      <w:r w:rsidR="004B0341" w:rsidRPr="004B0341">
        <w:rPr>
          <w:highlight w:val="yellow"/>
          <w:rPrChange w:id="1396" w:author="Garrahan Paul" w:date="2013-09-13T14:21:00Z">
            <w:rPr>
              <w:sz w:val="16"/>
              <w:szCs w:val="16"/>
            </w:rPr>
          </w:rPrChange>
        </w:rPr>
        <w:t>60</w:t>
      </w:r>
      <w:ins w:id="1397" w:author="Garrahan Paul" w:date="2013-09-13T14:13:00Z">
        <w:r w:rsidR="004B0341" w:rsidRPr="004B0341">
          <w:rPr>
            <w:highlight w:val="yellow"/>
            <w:rPrChange w:id="1398" w:author="Garrahan Paul" w:date="2013-09-13T14:21:00Z">
              <w:rPr>
                <w:sz w:val="16"/>
                <w:szCs w:val="16"/>
              </w:rPr>
            </w:rPrChange>
          </w:rPr>
          <w:t>th</w:t>
        </w:r>
      </w:ins>
      <w:r w:rsidR="004B0341" w:rsidRPr="004B0341">
        <w:rPr>
          <w:highlight w:val="yellow"/>
          <w:rPrChange w:id="1399" w:author="Garrahan Paul" w:date="2013-09-13T14:21:00Z">
            <w:rPr>
              <w:sz w:val="16"/>
              <w:szCs w:val="16"/>
            </w:rPr>
          </w:rPrChange>
        </w:rPr>
        <w:t xml:space="preserve"> days </w:t>
      </w:r>
      <w:del w:id="1400" w:author="Garrahan Paul" w:date="2013-09-13T14:13:00Z">
        <w:r w:rsidR="004B0341" w:rsidRPr="004B0341">
          <w:rPr>
            <w:highlight w:val="yellow"/>
            <w:rPrChange w:id="1401" w:author="Garrahan Paul" w:date="2013-09-13T14:21:00Z">
              <w:rPr>
                <w:sz w:val="16"/>
                <w:szCs w:val="16"/>
              </w:rPr>
            </w:rPrChange>
          </w:rPr>
          <w:delText>expires</w:delText>
        </w:r>
      </w:del>
      <w:ins w:id="1402" w:author="Garrahan Paul" w:date="2013-09-13T14:13:00Z">
        <w:r w:rsidR="004B0341" w:rsidRPr="004B0341">
          <w:rPr>
            <w:highlight w:val="yellow"/>
            <w:rPrChange w:id="1403" w:author="Garrahan Paul" w:date="2013-09-13T14:21:00Z">
              <w:rPr>
                <w:sz w:val="16"/>
                <w:szCs w:val="16"/>
              </w:rPr>
            </w:rPrChange>
          </w:rPr>
          <w:t>after service of the notice on the permittee, if the permittee does not timely request a hearing</w:t>
        </w:r>
      </w:ins>
      <w:r w:rsidR="004B0341" w:rsidRPr="004B0341">
        <w:rPr>
          <w:highlight w:val="yellow"/>
          <w:rPrChange w:id="1404" w:author="Garrahan Paul" w:date="2013-09-13T14:21:00Z">
            <w:rPr>
              <w:sz w:val="16"/>
              <w:szCs w:val="16"/>
            </w:rPr>
          </w:rPrChange>
        </w:rPr>
        <w:t xml:space="preserve">, or until a final order is issued if </w:t>
      </w:r>
      <w:ins w:id="1405" w:author="Garrahan Paul" w:date="2013-09-13T14:13:00Z">
        <w:r w:rsidR="004B0341" w:rsidRPr="004B0341">
          <w:rPr>
            <w:highlight w:val="yellow"/>
            <w:rPrChange w:id="1406" w:author="Garrahan Paul" w:date="2013-09-13T14:21:00Z">
              <w:rPr>
                <w:sz w:val="16"/>
                <w:szCs w:val="16"/>
              </w:rPr>
            </w:rPrChange>
          </w:rPr>
          <w:t xml:space="preserve">the permittee </w:t>
        </w:r>
      </w:ins>
      <w:ins w:id="1407" w:author="Garrahan Paul" w:date="2013-09-13T14:14:00Z">
        <w:r w:rsidR="004B0341" w:rsidRPr="004B0341">
          <w:rPr>
            <w:highlight w:val="yellow"/>
            <w:rPrChange w:id="1408" w:author="Garrahan Paul" w:date="2013-09-13T14:21:00Z">
              <w:rPr>
                <w:sz w:val="16"/>
                <w:szCs w:val="16"/>
              </w:rPr>
            </w:rPrChange>
          </w:rPr>
          <w:t xml:space="preserve">timely </w:t>
        </w:r>
      </w:ins>
      <w:ins w:id="1409" w:author="Garrahan Paul" w:date="2013-09-13T14:13:00Z">
        <w:r w:rsidR="004B0341" w:rsidRPr="004B0341">
          <w:rPr>
            <w:highlight w:val="yellow"/>
            <w:rPrChange w:id="1410" w:author="Garrahan Paul" w:date="2013-09-13T14:21:00Z">
              <w:rPr>
                <w:sz w:val="16"/>
                <w:szCs w:val="16"/>
              </w:rPr>
            </w:rPrChange>
          </w:rPr>
          <w:t>request</w:t>
        </w:r>
      </w:ins>
      <w:ins w:id="1411" w:author="Garrahan Paul" w:date="2013-09-13T14:14:00Z">
        <w:r w:rsidR="004B0341" w:rsidRPr="004B0341">
          <w:rPr>
            <w:highlight w:val="yellow"/>
            <w:rPrChange w:id="1412" w:author="Garrahan Paul" w:date="2013-09-13T14:21:00Z">
              <w:rPr>
                <w:sz w:val="16"/>
                <w:szCs w:val="16"/>
              </w:rPr>
            </w:rPrChange>
          </w:rPr>
          <w:t>s</w:t>
        </w:r>
      </w:ins>
      <w:ins w:id="1413" w:author="Garrahan Paul" w:date="2013-09-13T14:13:00Z">
        <w:r w:rsidR="004B0341" w:rsidRPr="004B0341">
          <w:rPr>
            <w:highlight w:val="yellow"/>
            <w:rPrChange w:id="1414" w:author="Garrahan Paul" w:date="2013-09-13T14:21:00Z">
              <w:rPr>
                <w:sz w:val="16"/>
                <w:szCs w:val="16"/>
              </w:rPr>
            </w:rPrChange>
          </w:rPr>
          <w:t xml:space="preserve"> a hearing</w:t>
        </w:r>
      </w:ins>
      <w:del w:id="1415" w:author="Garrahan Paul" w:date="2013-09-13T14:14:00Z">
        <w:r w:rsidR="004B0341" w:rsidRPr="004B0341">
          <w:rPr>
            <w:highlight w:val="yellow"/>
            <w:rPrChange w:id="1416" w:author="Garrahan Paul" w:date="2013-09-13T14:21:00Z">
              <w:rPr>
                <w:sz w:val="16"/>
                <w:szCs w:val="16"/>
              </w:rPr>
            </w:rPrChange>
          </w:rPr>
          <w:delText>an appeal is filed, whichever is later</w:delText>
        </w:r>
      </w:del>
      <w:r w:rsidR="004B0341" w:rsidRPr="004B0341">
        <w:rPr>
          <w:highlight w:val="yellow"/>
          <w:rPrChange w:id="1417" w:author="Garrahan Paul" w:date="2013-09-13T14:21:00Z">
            <w:rPr>
              <w:sz w:val="16"/>
              <w:szCs w:val="16"/>
            </w:rPr>
          </w:rPrChange>
        </w:rPr>
        <w:t>.</w:t>
      </w:r>
    </w:p>
    <w:p w:rsidR="0097590E" w:rsidRPr="009E0709" w:rsidRDefault="0097590E" w:rsidP="009E0709">
      <w:pPr>
        <w:spacing w:after="0" w:line="240" w:lineRule="auto"/>
      </w:pPr>
      <w:r w:rsidRPr="009E0709">
        <w:t xml:space="preserve">(b) If </w:t>
      </w:r>
      <w:del w:id="1418" w:author="Preferred Customer" w:date="2012-09-13T19:23:00Z">
        <w:r w:rsidRPr="009E0709" w:rsidDel="00240209">
          <w:delText>the Department</w:delText>
        </w:r>
      </w:del>
      <w:ins w:id="1419" w:author="Preferred Customer" w:date="2012-09-13T19:23:00Z">
        <w:r w:rsidR="00240209">
          <w:t>DEQ</w:t>
        </w:r>
      </w:ins>
      <w:r w:rsidRPr="009E0709">
        <w:t xml:space="preserve"> finds there is a serious danger to the public health, safety or the environment caused by a permittee's activities, </w:t>
      </w:r>
      <w:del w:id="1420" w:author="Preferred Customer" w:date="2012-09-13T19:23:00Z">
        <w:r w:rsidRPr="009E0709" w:rsidDel="00240209">
          <w:delText>the Department</w:delText>
        </w:r>
      </w:del>
      <w:ins w:id="1421"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w:t>
      </w:r>
      <w:del w:id="1422" w:author="Garrahan Paul" w:date="2013-09-13T14:14:00Z">
        <w:r w:rsidR="004B0341" w:rsidRPr="004B0341">
          <w:rPr>
            <w:highlight w:val="yellow"/>
            <w:rPrChange w:id="1423" w:author="Garrahan Paul" w:date="2013-09-13T14:21:00Z">
              <w:rPr>
                <w:sz w:val="16"/>
                <w:szCs w:val="16"/>
              </w:rPr>
            </w:rPrChange>
          </w:rPr>
          <w:delText>as provided in</w:delText>
        </w:r>
      </w:del>
      <w:ins w:id="1424" w:author="Garrahan Paul" w:date="2013-09-13T14:14:00Z">
        <w:r w:rsidR="004B0341" w:rsidRPr="004B0341">
          <w:rPr>
            <w:highlight w:val="yellow"/>
            <w:rPrChange w:id="1425" w:author="Garrahan Paul" w:date="2013-09-13T14:21:00Z">
              <w:rPr>
                <w:sz w:val="16"/>
                <w:szCs w:val="16"/>
              </w:rPr>
            </w:rPrChange>
          </w:rPr>
          <w:t>under</w:t>
        </w:r>
      </w:ins>
      <w:r w:rsidRPr="009E0709">
        <w:t xml:space="preserve"> OAR 340-011-0525. The notification will set forth the specific reasons for the revocation or refusal to renew</w:t>
      </w:r>
      <w:ins w:id="1426" w:author="Garrahan Paul" w:date="2013-09-13T14:15:00Z">
        <w:r w:rsidR="00911ABC">
          <w:t xml:space="preserve"> </w:t>
        </w:r>
        <w:r w:rsidR="004B0341" w:rsidRPr="004B0341">
          <w:rPr>
            <w:highlight w:val="yellow"/>
            <w:rPrChange w:id="1427" w:author="Garrahan Paul" w:date="2013-09-13T14:21:00Z">
              <w:rPr>
                <w:sz w:val="16"/>
                <w:szCs w:val="16"/>
              </w:rPr>
            </w:rPrChange>
          </w:rPr>
          <w:t>and will provide an opportunity for the permittee to request a contested case hearing</w:t>
        </w:r>
      </w:ins>
      <w:ins w:id="1428" w:author="Garrahan Paul" w:date="2013-09-13T14:16:00Z">
        <w:r w:rsidR="004B0341" w:rsidRPr="004B0341">
          <w:rPr>
            <w:highlight w:val="yellow"/>
            <w:rPrChange w:id="1429" w:author="Garrahan Paul" w:date="2013-09-13T14:21:00Z">
              <w:rPr>
                <w:sz w:val="16"/>
                <w:szCs w:val="16"/>
              </w:rPr>
            </w:rPrChange>
          </w:rPr>
          <w:t xml:space="preserve"> for review of the revocation or refusal to renew</w:t>
        </w:r>
      </w:ins>
      <w:r w:rsidR="004B0341" w:rsidRPr="004B0341">
        <w:rPr>
          <w:highlight w:val="yellow"/>
          <w:rPrChange w:id="1430" w:author="Garrahan Paul" w:date="2013-09-13T14:21:00Z">
            <w:rPr>
              <w:sz w:val="16"/>
              <w:szCs w:val="16"/>
            </w:rPr>
          </w:rPrChange>
        </w:rPr>
        <w:t xml:space="preserve">. </w:t>
      </w:r>
      <w:ins w:id="1431" w:author="Garrahan Paul" w:date="2013-09-13T14:16:00Z">
        <w:r w:rsidR="004B0341" w:rsidRPr="004B0341">
          <w:rPr>
            <w:highlight w:val="yellow"/>
            <w:rPrChange w:id="1432" w:author="Garrahan Paul" w:date="2013-09-13T14:21:00Z">
              <w:rPr>
                <w:sz w:val="16"/>
                <w:szCs w:val="16"/>
              </w:rPr>
            </w:rPrChange>
          </w:rPr>
          <w:t xml:space="preserve">A permittee’s written request for hearing must be received by DEQ </w:t>
        </w:r>
      </w:ins>
      <w:del w:id="1433" w:author="Garrahan Paul" w:date="2013-09-13T14:14:00Z">
        <w:r w:rsidR="004B0341" w:rsidRPr="004B0341">
          <w:rPr>
            <w:highlight w:val="yellow"/>
            <w:rPrChange w:id="1434" w:author="Garrahan Paul" w:date="2013-09-13T14:21:00Z">
              <w:rPr>
                <w:sz w:val="16"/>
                <w:szCs w:val="16"/>
              </w:rPr>
            </w:rPrChange>
          </w:rPr>
          <w:delText xml:space="preserve">For </w:delText>
        </w:r>
      </w:del>
      <w:del w:id="1435" w:author="Garrahan Paul" w:date="2013-09-13T14:15:00Z">
        <w:r w:rsidR="004B0341" w:rsidRPr="004B0341">
          <w:rPr>
            <w:highlight w:val="yellow"/>
            <w:rPrChange w:id="1436" w:author="Garrahan Paul" w:date="2013-09-13T14:21:00Z">
              <w:rPr>
                <w:sz w:val="16"/>
                <w:szCs w:val="16"/>
              </w:rPr>
            </w:rPrChange>
          </w:rPr>
          <w:delText>t</w:delText>
        </w:r>
      </w:del>
      <w:del w:id="1437" w:author="Garrahan Paul" w:date="2013-09-13T14:17:00Z">
        <w:r w:rsidR="004B0341" w:rsidRPr="004B0341">
          <w:rPr>
            <w:highlight w:val="yellow"/>
            <w:rPrChange w:id="1438" w:author="Garrahan Paul" w:date="2013-09-13T14:21:00Z">
              <w:rPr>
                <w:sz w:val="16"/>
                <w:szCs w:val="16"/>
              </w:rPr>
            </w:rPrChange>
          </w:rPr>
          <w:delText xml:space="preserve">he permittee </w:delText>
        </w:r>
      </w:del>
      <w:del w:id="1439" w:author="Garrahan Paul" w:date="2013-09-13T14:15:00Z">
        <w:r w:rsidR="004B0341" w:rsidRPr="004B0341">
          <w:rPr>
            <w:highlight w:val="yellow"/>
            <w:rPrChange w:id="1440" w:author="Garrahan Paul" w:date="2013-09-13T14:21:00Z">
              <w:rPr>
                <w:sz w:val="16"/>
                <w:szCs w:val="16"/>
              </w:rPr>
            </w:rPrChange>
          </w:rPr>
          <w:delText xml:space="preserve">to </w:delText>
        </w:r>
      </w:del>
      <w:del w:id="1441" w:author="Garrahan Paul" w:date="2013-09-13T14:17:00Z">
        <w:r w:rsidR="004B0341" w:rsidRPr="004B0341">
          <w:rPr>
            <w:highlight w:val="yellow"/>
            <w:rPrChange w:id="1442" w:author="Garrahan Paul" w:date="2013-09-13T14:21:00Z">
              <w:rPr>
                <w:sz w:val="16"/>
                <w:szCs w:val="16"/>
              </w:rPr>
            </w:rPrChange>
          </w:rPr>
          <w:delText>contest the Department</w:delText>
        </w:r>
      </w:del>
      <w:ins w:id="1443" w:author="Preferred Customer" w:date="2012-09-13T19:23:00Z">
        <w:del w:id="1444" w:author="Garrahan Paul" w:date="2013-09-13T14:17:00Z">
          <w:r w:rsidR="004B0341" w:rsidRPr="004B0341">
            <w:rPr>
              <w:highlight w:val="yellow"/>
              <w:rPrChange w:id="1445" w:author="Garrahan Paul" w:date="2013-09-13T14:21:00Z">
                <w:rPr>
                  <w:sz w:val="16"/>
                  <w:szCs w:val="16"/>
                </w:rPr>
              </w:rPrChange>
            </w:rPr>
            <w:delText>DEQ</w:delText>
          </w:r>
        </w:del>
      </w:ins>
      <w:del w:id="1446" w:author="Garrahan Paul" w:date="2013-09-13T14:17:00Z">
        <w:r w:rsidR="004B0341" w:rsidRPr="004B0341">
          <w:rPr>
            <w:highlight w:val="yellow"/>
            <w:rPrChange w:id="1447" w:author="Garrahan Paul" w:date="2013-09-13T14:21:00Z">
              <w:rPr>
                <w:sz w:val="16"/>
                <w:szCs w:val="16"/>
              </w:rPr>
            </w:rPrChange>
          </w:rPr>
          <w:delText>'s revocation or refusal to renew the Department</w:delText>
        </w:r>
      </w:del>
      <w:ins w:id="1448" w:author="Preferred Customer" w:date="2012-09-13T19:23:00Z">
        <w:del w:id="1449" w:author="Garrahan Paul" w:date="2013-09-13T14:17:00Z">
          <w:r w:rsidR="004B0341" w:rsidRPr="004B0341">
            <w:rPr>
              <w:highlight w:val="yellow"/>
              <w:rPrChange w:id="1450" w:author="Garrahan Paul" w:date="2013-09-13T14:21:00Z">
                <w:rPr>
                  <w:sz w:val="16"/>
                  <w:szCs w:val="16"/>
                </w:rPr>
              </w:rPrChange>
            </w:rPr>
            <w:delText>DEQ</w:delText>
          </w:r>
        </w:del>
      </w:ins>
      <w:del w:id="1451" w:author="Garrahan Paul" w:date="2013-09-13T14:17:00Z">
        <w:r w:rsidR="004B0341" w:rsidRPr="004B0341">
          <w:rPr>
            <w:highlight w:val="yellow"/>
            <w:rPrChange w:id="1452" w:author="Garrahan Paul" w:date="2013-09-13T14:21:00Z">
              <w:rPr>
                <w:sz w:val="16"/>
                <w:szCs w:val="16"/>
              </w:rPr>
            </w:rPrChange>
          </w:rPr>
          <w:delText xml:space="preserve"> must receive a written request for a hearing</w:delText>
        </w:r>
        <w:r w:rsidRPr="009E0709" w:rsidDel="00911ABC">
          <w:delText xml:space="preserve"> </w:delText>
        </w:r>
      </w:del>
      <w:r w:rsidRPr="009E0709">
        <w:t xml:space="preserve">within 90 days of service of the notice </w:t>
      </w:r>
      <w:ins w:id="1453" w:author="Garrahan Paul" w:date="2013-09-13T14:17:00Z">
        <w:r w:rsidR="004B0341" w:rsidRPr="004B0341">
          <w:rPr>
            <w:highlight w:val="yellow"/>
            <w:rPrChange w:id="1454" w:author="Garrahan Paul" w:date="2013-09-13T14:21:00Z">
              <w:rPr>
                <w:sz w:val="16"/>
                <w:szCs w:val="16"/>
              </w:rPr>
            </w:rPrChange>
          </w:rPr>
          <w:t xml:space="preserve">on the permittee </w:t>
        </w:r>
      </w:ins>
      <w:r w:rsidR="004B0341" w:rsidRPr="004B0341">
        <w:rPr>
          <w:highlight w:val="yellow"/>
          <w:rPrChange w:id="1455" w:author="Garrahan Paul" w:date="2013-09-13T14:21:00Z">
            <w:rPr>
              <w:sz w:val="16"/>
              <w:szCs w:val="16"/>
            </w:rPr>
          </w:rPrChange>
        </w:rPr>
        <w:t xml:space="preserve">and </w:t>
      </w:r>
      <w:del w:id="1456" w:author="Garrahan Paul" w:date="2013-09-13T14:17:00Z">
        <w:r w:rsidR="004B0341" w:rsidRPr="004B0341">
          <w:rPr>
            <w:highlight w:val="yellow"/>
            <w:rPrChange w:id="1457" w:author="Garrahan Paul" w:date="2013-09-13T14:21:00Z">
              <w:rPr>
                <w:sz w:val="16"/>
                <w:szCs w:val="16"/>
              </w:rPr>
            </w:rPrChange>
          </w:rPr>
          <w:delText>the request</w:delText>
        </w:r>
        <w:r w:rsidRPr="009E0709" w:rsidDel="00911ABC">
          <w:delText xml:space="preserve"> </w:delText>
        </w:r>
      </w:del>
      <w:r w:rsidRPr="009E0709">
        <w:t xml:space="preserve">must state the grounds for the request. The hearing will be conducted as a contested case hearing </w:t>
      </w:r>
      <w:del w:id="1458" w:author="jinahar" w:date="2013-07-25T14:26:00Z">
        <w:r w:rsidRPr="009E0709" w:rsidDel="00C40D5F">
          <w:delText xml:space="preserve">in accordance with </w:delText>
        </w:r>
      </w:del>
      <w:ins w:id="1459" w:author="jinahar" w:date="2013-07-25T14:26:00Z">
        <w:r w:rsidR="00C40D5F">
          <w:t xml:space="preserve">under </w:t>
        </w:r>
      </w:ins>
      <w:r w:rsidRPr="009E0709">
        <w:t>ORS 183.413 through 183.470 and OAR 340</w:t>
      </w:r>
      <w:del w:id="1460" w:author="Garrahan Paul" w:date="2013-09-13T14:17:00Z">
        <w:r w:rsidRPr="009E0709" w:rsidDel="00911ABC">
          <w:delText>,</w:delText>
        </w:r>
      </w:del>
      <w:r w:rsidRPr="009E0709">
        <w:t xml:space="preserve"> division 011. The revocation or refusal to renew becomes final without further action by </w:t>
      </w:r>
      <w:del w:id="1461" w:author="Preferred Customer" w:date="2012-09-13T19:23:00Z">
        <w:r w:rsidRPr="009E0709" w:rsidDel="00240209">
          <w:delText>the Department</w:delText>
        </w:r>
      </w:del>
      <w:ins w:id="1462" w:author="Preferred Customer" w:date="2012-09-13T19:23:00Z">
        <w:r w:rsidR="00240209">
          <w:t>DEQ</w:t>
        </w:r>
      </w:ins>
      <w:r w:rsidRPr="009E0709">
        <w:t xml:space="preserve"> if a request for a hearing is not received within the 90 days</w:t>
      </w:r>
      <w:r w:rsidR="004B0341" w:rsidRPr="004B0341">
        <w:rPr>
          <w:highlight w:val="yellow"/>
          <w:rPrChange w:id="1463" w:author="Garrahan Paul" w:date="2013-09-13T14:21:00Z">
            <w:rPr>
              <w:sz w:val="16"/>
              <w:szCs w:val="16"/>
            </w:rPr>
          </w:rPrChange>
        </w:rPr>
        <w:t>.</w:t>
      </w:r>
      <w:ins w:id="1464" w:author="Garrahan Paul" w:date="2013-09-13T14:18:00Z">
        <w:r w:rsidR="004B0341" w:rsidRPr="004B0341">
          <w:rPr>
            <w:highlight w:val="yellow"/>
            <w:rPrChange w:id="1465" w:author="Garrahan Paul" w:date="2013-09-13T14:21:00Z">
              <w:rPr>
                <w:sz w:val="16"/>
                <w:szCs w:val="16"/>
              </w:rPr>
            </w:rPrChange>
          </w:rPr>
          <w:t xml:space="preserve">  If a request for a hearing is timely received, the revocation or refusal</w:t>
        </w:r>
      </w:ins>
      <w:ins w:id="1466" w:author="Garrahan Paul" w:date="2013-09-13T14:19:00Z">
        <w:r w:rsidR="004B0341" w:rsidRPr="004B0341">
          <w:rPr>
            <w:highlight w:val="yellow"/>
            <w:rPrChange w:id="1467" w:author="Garrahan Paul" w:date="2013-09-13T14:21:00Z">
              <w:rPr>
                <w:sz w:val="16"/>
                <w:szCs w:val="16"/>
              </w:rPr>
            </w:rPrChange>
          </w:rPr>
          <w:t xml:space="preserve"> to renew</w:t>
        </w:r>
      </w:ins>
      <w:ins w:id="1468" w:author="Garrahan Paul" w:date="2013-09-13T14:18:00Z">
        <w:r w:rsidR="004B0341" w:rsidRPr="004B0341">
          <w:rPr>
            <w:highlight w:val="yellow"/>
            <w:rPrChange w:id="1469" w:author="Garrahan Paul" w:date="2013-09-13T14:21:00Z">
              <w:rPr>
                <w:sz w:val="16"/>
                <w:szCs w:val="16"/>
              </w:rPr>
            </w:rPrChange>
          </w:rPr>
          <w:t xml:space="preserve"> </w:t>
        </w:r>
      </w:ins>
      <w:ins w:id="1470" w:author="Garrahan Paul" w:date="2013-09-13T14:20:00Z">
        <w:r w:rsidR="004B0341" w:rsidRPr="004B0341">
          <w:rPr>
            <w:highlight w:val="yellow"/>
            <w:rPrChange w:id="1471" w:author="Garrahan Paul" w:date="2013-09-13T14:21:00Z">
              <w:rPr>
                <w:sz w:val="16"/>
                <w:szCs w:val="16"/>
              </w:rPr>
            </w:rPrChange>
          </w:rPr>
          <w:t xml:space="preserve">will </w:t>
        </w:r>
      </w:ins>
      <w:ins w:id="1472" w:author="Garrahan Paul" w:date="2013-09-13T14:18:00Z">
        <w:r w:rsidR="004B0341" w:rsidRPr="004B0341">
          <w:rPr>
            <w:highlight w:val="yellow"/>
            <w:rPrChange w:id="1473" w:author="Garrahan Paul" w:date="2013-09-13T14:21:00Z">
              <w:rPr>
                <w:sz w:val="16"/>
                <w:szCs w:val="16"/>
              </w:rPr>
            </w:rPrChange>
          </w:rPr>
          <w:t>remain in place until issuance of a final order.</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Hist.: DEQ 42, f. 4-5-72, ef. 4-15-72; DEQ 125, f. &amp; ef. 12-16-76; DEQ 21-1990, f. &amp; cert. ef. 7-6-90; DEQ 4-1993, f. &amp; cert. ef. 3-10-93; DEQ 6-2001, f. 6-18-01, cert. ef.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If </w:t>
      </w:r>
      <w:del w:id="1474" w:author="Preferred Customer" w:date="2012-09-13T19:23:00Z">
        <w:r w:rsidRPr="009E0709" w:rsidDel="00240209">
          <w:delText>the Department</w:delText>
        </w:r>
      </w:del>
      <w:ins w:id="1475" w:author="Preferred Customer" w:date="2012-09-13T19:23:00Z">
        <w:r w:rsidR="00240209">
          <w:t>DEQ</w:t>
        </w:r>
      </w:ins>
      <w:r w:rsidRPr="009E0709">
        <w:t xml:space="preserve"> determines it is appropriate to modify an ACDP, other than a General ACDP, </w:t>
      </w:r>
      <w:del w:id="1476" w:author="Preferred Customer" w:date="2012-09-13T19:23:00Z">
        <w:r w:rsidRPr="009E0709" w:rsidDel="00240209">
          <w:delText>the Department</w:delText>
        </w:r>
      </w:del>
      <w:ins w:id="1477"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1478" w:author="Garrahan Paul" w:date="2013-09-13T14:20:00Z">
        <w:r w:rsidR="004B0341" w:rsidRPr="004B0341">
          <w:rPr>
            <w:highlight w:val="yellow"/>
            <w:rPrChange w:id="1479" w:author="Garrahan Paul" w:date="2013-09-13T14:21:00Z">
              <w:rPr>
                <w:sz w:val="16"/>
                <w:szCs w:val="16"/>
              </w:rPr>
            </w:rPrChange>
          </w:rPr>
          <w:t>contested case</w:t>
        </w:r>
        <w:r w:rsidR="00911ABC">
          <w:t xml:space="preserve"> </w:t>
        </w:r>
      </w:ins>
      <w:r w:rsidRPr="009E0709">
        <w:t xml:space="preserve">hearing within 20 days. </w:t>
      </w:r>
      <w:del w:id="1480" w:author="Garrahan Paul" w:date="2013-09-13T14:20:00Z">
        <w:r w:rsidR="004B0341" w:rsidRPr="004B0341">
          <w:rPr>
            <w:highlight w:val="yellow"/>
            <w:rPrChange w:id="1481" w:author="Garrahan Paul" w:date="2013-09-13T14:21:00Z">
              <w:rPr>
                <w:sz w:val="16"/>
                <w:szCs w:val="16"/>
              </w:rPr>
            </w:rPrChange>
          </w:rPr>
          <w:delText>Such a</w:delText>
        </w:r>
      </w:del>
      <w:ins w:id="1482" w:author="Garrahan Paul" w:date="2013-09-13T14:20:00Z">
        <w:r w:rsidR="004B0341" w:rsidRPr="004B0341">
          <w:rPr>
            <w:highlight w:val="yellow"/>
            <w:rPrChange w:id="1483" w:author="Garrahan Paul" w:date="2013-09-13T14:21:00Z">
              <w:rPr>
                <w:sz w:val="16"/>
                <w:szCs w:val="16"/>
              </w:rPr>
            </w:rPrChange>
          </w:rPr>
          <w:t>A</w:t>
        </w:r>
      </w:ins>
      <w:r w:rsidRPr="009E0709">
        <w:t xml:space="preserve"> request for hearing must be made in writing and must include the grounds for the request. The hearing will be conducted as a contested case hearing </w:t>
      </w:r>
      <w:del w:id="1484" w:author="jinahar" w:date="2013-07-25T14:27:00Z">
        <w:r w:rsidRPr="009E0709" w:rsidDel="00C40D5F">
          <w:delText xml:space="preserve">in accordance with </w:delText>
        </w:r>
      </w:del>
      <w:ins w:id="1485" w:author="jinahar" w:date="2013-07-25T14:27:00Z">
        <w:r w:rsidR="00C40D5F">
          <w:t xml:space="preserve">under </w:t>
        </w:r>
      </w:ins>
      <w:r w:rsidRPr="009E0709">
        <w:t xml:space="preserve">ORS 183.413 through 183.470 and OAR chapter 340 division 011. If a hearing is requested, the existing permit will remain in effect until after a final order is issued </w:t>
      </w:r>
      <w:del w:id="1486" w:author="Garrahan Paul" w:date="2013-09-13T14:21:00Z">
        <w:r w:rsidR="004B0341" w:rsidRPr="004B0341">
          <w:rPr>
            <w:highlight w:val="yellow"/>
            <w:rPrChange w:id="1487" w:author="Garrahan Paul" w:date="2013-09-13T14:21:00Z">
              <w:rPr>
                <w:sz w:val="16"/>
                <w:szCs w:val="16"/>
              </w:rPr>
            </w:rPrChange>
          </w:rPr>
          <w:delText>in</w:delText>
        </w:r>
        <w:r w:rsidRPr="009E0709" w:rsidDel="00911ABC">
          <w:delText xml:space="preserve"> </w:delText>
        </w:r>
      </w:del>
      <w:ins w:id="1488" w:author="Garrahan Paul" w:date="2013-09-13T14:21:00Z">
        <w:r w:rsidR="004B0341" w:rsidRPr="004B0341">
          <w:rPr>
            <w:highlight w:val="yellow"/>
            <w:rPrChange w:id="1489" w:author="Garrahan Paul" w:date="2013-09-13T14:21:00Z">
              <w:rPr>
                <w:sz w:val="16"/>
                <w:szCs w:val="16"/>
              </w:rPr>
            </w:rPrChange>
          </w:rPr>
          <w:t>following</w:t>
        </w:r>
        <w:r w:rsidR="00911ABC" w:rsidRPr="009E0709">
          <w:t xml:space="preserve"> </w:t>
        </w:r>
      </w:ins>
      <w:r w:rsidRPr="009E0709">
        <w:t>the hearing.</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6-2001, f. 6-18-01, cert. ef.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All air contaminant discharge sources listed in </w:t>
      </w:r>
      <w:ins w:id="1490" w:author="Preferred Customer" w:date="2013-04-17T12:35:00Z">
        <w:r w:rsidR="00A2669C">
          <w:t xml:space="preserve">OAR 340-216-8005 </w:t>
        </w:r>
      </w:ins>
      <w:r w:rsidRPr="00A2669C">
        <w:t>Table 1</w:t>
      </w:r>
      <w:r w:rsidRPr="009E0709">
        <w:t xml:space="preserve"> </w:t>
      </w:r>
      <w:del w:id="1491" w:author="Preferred Customer" w:date="2013-04-17T12:35:00Z">
        <w:r w:rsidRPr="009E0709" w:rsidDel="00A2669C">
          <w:delText xml:space="preserve">OAR 340-216-0020 </w:delText>
        </w:r>
      </w:del>
      <w:r w:rsidRPr="009E0709">
        <w:t xml:space="preserve">must obtain a permit from </w:t>
      </w:r>
      <w:del w:id="1492" w:author="Preferred Customer" w:date="2012-09-13T19:23:00Z">
        <w:r w:rsidRPr="009E0709" w:rsidDel="00240209">
          <w:delText>the Department</w:delText>
        </w:r>
      </w:del>
      <w:ins w:id="1493" w:author="Preferred Customer" w:date="2012-09-13T19:23:00Z">
        <w:r w:rsidR="00240209">
          <w:t>DEQ</w:t>
        </w:r>
      </w:ins>
      <w:ins w:id="1494" w:author="jinahar" w:date="2012-12-27T13:09:00Z">
        <w:r w:rsidR="008F50AF">
          <w:t>,</w:t>
        </w:r>
      </w:ins>
      <w:r w:rsidRPr="009E0709">
        <w:t xml:space="preserve"> </w:t>
      </w:r>
      <w:ins w:id="1495" w:author="jinahar" w:date="2012-12-27T13:08:00Z">
        <w:r w:rsidR="008F50AF" w:rsidRPr="008F50AF">
          <w:t xml:space="preserve">keep a copy of the permit onsite </w:t>
        </w:r>
      </w:ins>
      <w:r w:rsidRPr="009E0709">
        <w:t xml:space="preserve">and are subject to fees as set forth in </w:t>
      </w:r>
      <w:ins w:id="1496" w:author="Preferred Customer" w:date="2013-04-17T12:35:00Z">
        <w:r w:rsidR="00A2669C">
          <w:t xml:space="preserve">OAR 340-216-8010 </w:t>
        </w:r>
      </w:ins>
      <w:r w:rsidRPr="00A2669C">
        <w:t>Table 2</w:t>
      </w:r>
      <w:del w:id="1497" w:author="Preferred Customer" w:date="2013-04-17T12:36:00Z">
        <w:r w:rsidRPr="009E0709" w:rsidDel="00A2669C">
          <w:delText xml:space="preserve"> OAR 340-216-0020</w:delText>
        </w:r>
      </w:del>
      <w:r w:rsidRPr="009E0709">
        <w:t>.</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Permittees </w:t>
      </w:r>
      <w:del w:id="1498" w:author="Garrahan Paul" w:date="2013-09-13T14:22:00Z">
        <w:r w:rsidR="004B0341" w:rsidRPr="004B0341">
          <w:rPr>
            <w:highlight w:val="yellow"/>
            <w:rPrChange w:id="1499" w:author="Garrahan Paul" w:date="2013-09-13T14:23:00Z">
              <w:rPr>
                <w:sz w:val="16"/>
                <w:szCs w:val="16"/>
              </w:rPr>
            </w:rPrChange>
          </w:rPr>
          <w:delText>who are</w:delText>
        </w:r>
      </w:del>
      <w:ins w:id="1500" w:author="Garrahan Paul" w:date="2013-09-13T14:22:00Z">
        <w:r w:rsidR="004B0341" w:rsidRPr="004B0341">
          <w:rPr>
            <w:highlight w:val="yellow"/>
            <w:rPrChange w:id="1501" w:author="Garrahan Paul" w:date="2013-09-13T14:23:00Z">
              <w:rPr>
                <w:sz w:val="16"/>
                <w:szCs w:val="16"/>
              </w:rPr>
            </w:rPrChange>
          </w:rPr>
          <w:t>that</w:t>
        </w:r>
      </w:ins>
      <w:r w:rsidRPr="009E0709">
        <w:t xml:space="preserve"> temporarily suspend</w:t>
      </w:r>
      <w:del w:id="1502" w:author="Garrahan Paul" w:date="2013-09-13T14:22:00Z">
        <w:r w:rsidR="004B0341" w:rsidRPr="004B0341">
          <w:rPr>
            <w:highlight w:val="yellow"/>
            <w:rPrChange w:id="1503" w:author="Garrahan Paul" w:date="2013-09-13T14:23:00Z">
              <w:rPr>
                <w:sz w:val="16"/>
                <w:szCs w:val="16"/>
              </w:rPr>
            </w:rPrChange>
          </w:rPr>
          <w:delText>ing</w:delText>
        </w:r>
      </w:del>
      <w:r w:rsidRPr="009E0709">
        <w:t xml:space="preserve">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 xml:space="preserve">(2) Annual fees for temporary closure </w:t>
      </w:r>
      <w:del w:id="1504" w:author="Garrahan Paul" w:date="2013-09-13T14:23:00Z">
        <w:r w:rsidR="004B0341" w:rsidRPr="004B0341">
          <w:rPr>
            <w:highlight w:val="yellow"/>
            <w:rPrChange w:id="1505" w:author="Garrahan Paul" w:date="2013-09-13T14:23:00Z">
              <w:rPr>
                <w:sz w:val="16"/>
                <w:szCs w:val="16"/>
              </w:rPr>
            </w:rPrChange>
          </w:rPr>
          <w:delText xml:space="preserve">are </w:delText>
        </w:r>
      </w:del>
      <w:ins w:id="1506" w:author="Garrahan Paul" w:date="2013-09-13T14:23:00Z">
        <w:r w:rsidR="004B0341" w:rsidRPr="004B0341">
          <w:rPr>
            <w:highlight w:val="yellow"/>
            <w:rPrChange w:id="1507" w:author="Garrahan Paul" w:date="2013-09-13T14:23:00Z">
              <w:rPr>
                <w:sz w:val="16"/>
                <w:szCs w:val="16"/>
              </w:rPr>
            </w:rPrChange>
          </w:rPr>
          <w:t>will be prorated based on the length of the closure in a calendar year, but will not be less than</w:t>
        </w:r>
        <w:r w:rsidR="00911ABC" w:rsidRPr="009E0709">
          <w:t xml:space="preserve"> </w:t>
        </w:r>
      </w:ins>
      <w:r w:rsidRPr="009E0709">
        <w:t>one half of the regular annual fee for the source.</w:t>
      </w:r>
    </w:p>
    <w:p w:rsidR="0097590E" w:rsidRPr="009E0709" w:rsidRDefault="0097590E" w:rsidP="009E0709">
      <w:pPr>
        <w:spacing w:after="0" w:line="240" w:lineRule="auto"/>
      </w:pPr>
      <w:r w:rsidRPr="009E0709">
        <w:t xml:space="preserve">(3) Sources who have received Department approval for payment of the temporary closure fee must obtain authorization from </w:t>
      </w:r>
      <w:del w:id="1508" w:author="Preferred Customer" w:date="2012-09-13T19:23:00Z">
        <w:r w:rsidRPr="009E0709" w:rsidDel="00240209">
          <w:delText>the Department</w:delText>
        </w:r>
      </w:del>
      <w:ins w:id="1509"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1510" w:author="Preferred Customer" w:date="2012-09-13T19:23:00Z">
        <w:r w:rsidRPr="009E0709" w:rsidDel="00240209">
          <w:delText>the Department</w:delText>
        </w:r>
      </w:del>
      <w:ins w:id="1511" w:author="Preferred Customer" w:date="2012-09-13T19:23:00Z">
        <w:r w:rsidR="00240209">
          <w:t>DEQ</w:t>
        </w:r>
      </w:ins>
      <w:r w:rsidRPr="009E0709">
        <w:t xml:space="preserve"> at least thirty (30) days before startup and specify in the notification the earliest anticipated startup date.</w:t>
      </w:r>
      <w:bookmarkStart w:id="1512" w:name="_GoBack"/>
      <w:bookmarkEnd w:id="1512"/>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jinahar" w:date="2013-09-13T14:23:00Z" w:initials="j">
    <w:p w:rsidR="003A07A4" w:rsidRDefault="003A07A4">
      <w:pPr>
        <w:pStyle w:val="CommentText"/>
      </w:pPr>
      <w:r>
        <w:rPr>
          <w:rStyle w:val="CommentReference"/>
        </w:rPr>
        <w:annotationRef/>
      </w:r>
      <w:r>
        <w:t>Check with Andrea on what title she chooses</w:t>
      </w:r>
    </w:p>
  </w:comment>
  <w:comment w:id="38" w:author="Garrahan Paul" w:date="2013-09-13T14:23:00Z" w:initials="PG">
    <w:p w:rsidR="003A07A4" w:rsidRDefault="003A07A4">
      <w:pPr>
        <w:pStyle w:val="CommentText"/>
      </w:pPr>
      <w:r>
        <w:rPr>
          <w:rStyle w:val="CommentReference"/>
        </w:rPr>
        <w:annotationRef/>
      </w:r>
      <w:r>
        <w:t>I think this should be clearly described here in the rule, and not in the Table.</w:t>
      </w:r>
    </w:p>
  </w:comment>
  <w:comment w:id="94" w:author="Garrahan Paul" w:date="2013-09-13T14:23:00Z" w:initials="PG">
    <w:p w:rsidR="003A07A4" w:rsidRDefault="003A07A4">
      <w:pPr>
        <w:pStyle w:val="CommentText"/>
      </w:pPr>
      <w:r>
        <w:rPr>
          <w:rStyle w:val="CommentReference"/>
        </w:rPr>
        <w:annotationRef/>
      </w:r>
      <w:r>
        <w:t>The defined term is “de minimis emission levels.”  I will make this change throughout this division where the shorthand term is used.  Alternatively, you could add “or ‘de minimis levels” to the definition of “de minimis emission levels.”</w:t>
      </w:r>
    </w:p>
  </w:comment>
  <w:comment w:id="121" w:author="Garrahan Paul" w:date="2013-09-13T14:23:00Z" w:initials="PG">
    <w:p w:rsidR="003A07A4" w:rsidRDefault="003A07A4">
      <w:pPr>
        <w:pStyle w:val="CommentText"/>
      </w:pPr>
      <w:r>
        <w:rPr>
          <w:rStyle w:val="CommentReference"/>
        </w:rPr>
        <w:annotationRef/>
      </w:r>
      <w:r>
        <w:t>The following changes are intended to make the provisions of regarding each permit type in the section comparable—they each address applicability first and permit contents second.</w:t>
      </w:r>
    </w:p>
  </w:comment>
  <w:comment w:id="123" w:author="Garrahan Paul" w:date="2013-09-13T14:23:00Z" w:initials="PG">
    <w:p w:rsidR="003A07A4" w:rsidRDefault="003A07A4">
      <w:pPr>
        <w:pStyle w:val="CommentText"/>
      </w:pPr>
      <w:r>
        <w:rPr>
          <w:rStyle w:val="CommentReference"/>
        </w:rPr>
        <w:annotationRef/>
      </w:r>
      <w:r>
        <w:t>This whole section is moved here from Rule 0064, in order to make this section comparably address applicability for all permit types.</w:t>
      </w:r>
    </w:p>
  </w:comment>
  <w:comment w:id="165" w:author="Garrahan Paul" w:date="2013-09-13T14:23:00Z" w:initials="PG">
    <w:p w:rsidR="003A07A4" w:rsidRDefault="003A07A4">
      <w:pPr>
        <w:pStyle w:val="CommentText"/>
      </w:pPr>
      <w:r>
        <w:rPr>
          <w:rStyle w:val="CommentReference"/>
        </w:rPr>
        <w:annotationRef/>
      </w:r>
      <w:r>
        <w:t>De minimis is two words.</w:t>
      </w:r>
    </w:p>
  </w:comment>
  <w:comment w:id="191" w:author="Garrahan Paul" w:date="2013-09-13T14:23:00Z" w:initials="PG">
    <w:p w:rsidR="003A07A4" w:rsidRDefault="003A07A4">
      <w:pPr>
        <w:pStyle w:val="CommentText"/>
      </w:pPr>
      <w:r>
        <w:rPr>
          <w:rStyle w:val="CommentReference"/>
        </w:rPr>
        <w:annotationRef/>
      </w:r>
      <w:r>
        <w:t>This section is moved below, to match the approach of describing applicability first and contents second.</w:t>
      </w:r>
    </w:p>
  </w:comment>
  <w:comment w:id="471" w:author="Garrahan Paul" w:date="2013-09-13T14:23:00Z" w:initials="PG">
    <w:p w:rsidR="003A07A4" w:rsidRDefault="003A07A4">
      <w:pPr>
        <w:pStyle w:val="CommentText"/>
      </w:pPr>
      <w:r>
        <w:rPr>
          <w:rStyle w:val="CommentReference"/>
        </w:rPr>
        <w:annotationRef/>
      </w:r>
      <w:r>
        <w:t>I prefer “under” in references like this.  I don’t think rules are really “used.” Instead, they provide requirements that must be followed—you take actions under them, consistent with them, as specified in them, as required in them, etc.</w:t>
      </w:r>
    </w:p>
  </w:comment>
  <w:comment w:id="533" w:author="Garrahan Paul" w:date="2013-09-13T14:23:00Z" w:initials="PG">
    <w:p w:rsidR="003A07A4" w:rsidRDefault="003A07A4">
      <w:pPr>
        <w:pStyle w:val="CommentText"/>
      </w:pPr>
      <w:r>
        <w:rPr>
          <w:rStyle w:val="CommentReference"/>
        </w:rPr>
        <w:annotationRef/>
      </w:r>
      <w:r>
        <w:t>Do you mean technical modifications to a Basic ACDP or a Simple ACDP?  Or do you mean something else?  This is not a defined term.  If you have a separate understanding of what constitutes a Basic or Simple technical modification and you don’t want to repeat that description each time you use the reference in this division, then you should define those terms.</w:t>
      </w:r>
    </w:p>
  </w:comment>
  <w:comment w:id="552" w:author="Garrahan Paul" w:date="2013-09-13T14:23:00Z" w:initials="PG">
    <w:p w:rsidR="003A07A4" w:rsidRDefault="003A07A4">
      <w:pPr>
        <w:pStyle w:val="CommentText"/>
      </w:pPr>
      <w:r>
        <w:rPr>
          <w:rStyle w:val="CommentReference"/>
        </w:rPr>
        <w:annotationRef/>
      </w:r>
      <w:r>
        <w:t>Same comment for “Moderate and Complex technical modifications.”</w:t>
      </w:r>
    </w:p>
  </w:comment>
  <w:comment w:id="580" w:author="Garrahan Paul" w:date="2013-09-13T14:23:00Z" w:initials="PG">
    <w:p w:rsidR="003A07A4" w:rsidRDefault="003A07A4">
      <w:pPr>
        <w:pStyle w:val="CommentText"/>
      </w:pPr>
      <w:r>
        <w:rPr>
          <w:rStyle w:val="CommentReference"/>
        </w:rPr>
        <w:annotationRef/>
      </w:r>
      <w:r>
        <w:t>This is just to be consistent--so each of these sections uses similar phrasing.</w:t>
      </w:r>
    </w:p>
  </w:comment>
  <w:comment w:id="594" w:author="Garrahan Paul" w:date="2013-09-13T14:23:00Z" w:initials="PG">
    <w:p w:rsidR="003A07A4" w:rsidRDefault="003A07A4">
      <w:pPr>
        <w:pStyle w:val="CommentText"/>
      </w:pPr>
      <w:r>
        <w:rPr>
          <w:rStyle w:val="CommentReference"/>
        </w:rPr>
        <w:annotationRef/>
      </w:r>
      <w:r>
        <w:t>Repeats subsection (a).</w:t>
      </w:r>
    </w:p>
  </w:comment>
  <w:comment w:id="645" w:author="Garrahan Paul" w:date="2013-09-13T14:23:00Z" w:initials="PG">
    <w:p w:rsidR="003A07A4" w:rsidRDefault="003A07A4">
      <w:pPr>
        <w:pStyle w:val="CommentText"/>
      </w:pPr>
      <w:r>
        <w:rPr>
          <w:rStyle w:val="CommentReference"/>
        </w:rPr>
        <w:annotationRef/>
      </w:r>
      <w:r>
        <w:t>I think you just mean more than one, and not that there has to be three or more.</w:t>
      </w:r>
    </w:p>
  </w:comment>
  <w:comment w:id="772" w:author="Garrahan Paul" w:date="2013-09-13T14:23:00Z" w:initials="PG">
    <w:p w:rsidR="00912B56" w:rsidRDefault="00912B56">
      <w:pPr>
        <w:pStyle w:val="CommentText"/>
      </w:pPr>
      <w:r>
        <w:rPr>
          <w:rStyle w:val="CommentReference"/>
        </w:rPr>
        <w:annotationRef/>
      </w:r>
      <w:r>
        <w:t>To keep with your convention here, even though I’m generally opposed to capitalizing terms!</w:t>
      </w:r>
    </w:p>
  </w:comment>
  <w:comment w:id="801" w:author="Garrahan Paul" w:date="2013-09-13T14:23:00Z" w:initials="PG">
    <w:p w:rsidR="00B37B08" w:rsidRDefault="00B37B08">
      <w:pPr>
        <w:pStyle w:val="CommentText"/>
      </w:pPr>
      <w:r>
        <w:rPr>
          <w:rStyle w:val="CommentReference"/>
        </w:rPr>
        <w:annotationRef/>
      </w:r>
      <w:r>
        <w:t>I was contemplating recommending additional language to let DEQ immediately rescind a permit if the source failed to respond or cooperate after receiving a DEQ notice, but I think you already have that authority under 0082—termination and revocation.</w:t>
      </w:r>
    </w:p>
  </w:comment>
  <w:comment w:id="886" w:author="Garrahan Paul" w:date="2013-09-13T14:23:00Z" w:initials="PG">
    <w:p w:rsidR="00B37B08" w:rsidRDefault="00B37B08">
      <w:pPr>
        <w:pStyle w:val="CommentText"/>
      </w:pPr>
      <w:r>
        <w:rPr>
          <w:rStyle w:val="CommentReference"/>
        </w:rPr>
        <w:annotationRef/>
      </w:r>
      <w:r>
        <w:t>As previously noted, moved to rule 0025, above.</w:t>
      </w:r>
    </w:p>
  </w:comment>
  <w:comment w:id="912" w:author="pcuser" w:date="2013-09-13T14:23:00Z" w:initials="p">
    <w:p w:rsidR="003A07A4" w:rsidRDefault="003A07A4">
      <w:pPr>
        <w:pStyle w:val="CommentText"/>
      </w:pPr>
      <w:r>
        <w:rPr>
          <w:rStyle w:val="CommentReference"/>
        </w:rPr>
        <w:annotationRef/>
      </w:r>
      <w:r>
        <w:t>Clarify who gets LOW fee, check with RMT</w:t>
      </w:r>
    </w:p>
  </w:comment>
  <w:comment w:id="916" w:author="jinahar" w:date="2013-09-13T14:23:00Z" w:initials="j">
    <w:p w:rsidR="003A07A4" w:rsidRDefault="003A07A4">
      <w:pPr>
        <w:pStyle w:val="CommentText"/>
      </w:pPr>
      <w:r>
        <w:rPr>
          <w:rStyle w:val="CommentReference"/>
        </w:rPr>
        <w:annotationRef/>
      </w:r>
      <w:r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 w:id="967" w:author="Garrahan Paul" w:date="2013-09-13T14:23:00Z" w:initials="PG">
    <w:p w:rsidR="00B8540D" w:rsidRDefault="00B8540D">
      <w:pPr>
        <w:pStyle w:val="CommentText"/>
      </w:pPr>
      <w:r>
        <w:rPr>
          <w:rStyle w:val="CommentReference"/>
        </w:rPr>
        <w:annotationRef/>
      </w:r>
      <w:r>
        <w:t>Not a defined term.  What does this mean?</w:t>
      </w:r>
    </w:p>
  </w:comment>
  <w:comment w:id="971" w:author="Garrahan Paul" w:date="2013-09-13T14:23:00Z" w:initials="PG">
    <w:p w:rsidR="00B8540D" w:rsidRDefault="00B8540D">
      <w:pPr>
        <w:pStyle w:val="CommentText"/>
      </w:pPr>
      <w:r>
        <w:rPr>
          <w:rStyle w:val="CommentReference"/>
        </w:rPr>
        <w:annotationRef/>
      </w:r>
      <w:r>
        <w:t>Presumably a reference to Div. 208?</w:t>
      </w:r>
    </w:p>
  </w:comment>
  <w:comment w:id="979" w:author="Garrahan Paul" w:date="2013-09-13T14:23:00Z" w:initials="PG">
    <w:p w:rsidR="00B8540D" w:rsidRDefault="00B8540D">
      <w:pPr>
        <w:pStyle w:val="CommentText"/>
      </w:pPr>
      <w:r>
        <w:rPr>
          <w:rStyle w:val="CommentReference"/>
        </w:rPr>
        <w:annotationRef/>
      </w:r>
      <w:r>
        <w:t>How will the timing for adoption of this rule relate to adoption of the temporary rule to address the current low-high fee issue?  We don’t want to adopt a temporary rule, assuming it will be in effect for six months, and then immediately have this rule adopted to supersede it.</w:t>
      </w:r>
    </w:p>
  </w:comment>
  <w:comment w:id="1003" w:author="Garrahan Paul" w:date="2013-09-13T14:23:00Z" w:initials="PG">
    <w:p w:rsidR="00B8540D" w:rsidRDefault="00B8540D">
      <w:pPr>
        <w:pStyle w:val="CommentText"/>
      </w:pPr>
      <w:r>
        <w:rPr>
          <w:rStyle w:val="CommentReference"/>
        </w:rPr>
        <w:annotationRef/>
      </w:r>
      <w:r>
        <w:t>Again, not defined or described.</w:t>
      </w:r>
    </w:p>
  </w:comment>
  <w:comment w:id="1013" w:author="Garrahan Paul" w:date="2013-09-13T14:23:00Z" w:initials="PG">
    <w:p w:rsidR="00B8540D" w:rsidRDefault="00B8540D">
      <w:pPr>
        <w:pStyle w:val="CommentText"/>
      </w:pPr>
      <w:r>
        <w:rPr>
          <w:rStyle w:val="CommentReference"/>
        </w:rPr>
        <w:annotationRef/>
      </w:r>
      <w:r>
        <w:t>Same comment.</w:t>
      </w:r>
    </w:p>
  </w:comment>
  <w:comment w:id="1252" w:author="Garrahan Paul" w:date="2013-09-13T14:23:00Z" w:initials="PG">
    <w:p w:rsidR="00DB21FB" w:rsidRDefault="00DB21FB">
      <w:pPr>
        <w:pStyle w:val="CommentText"/>
      </w:pPr>
      <w:r>
        <w:rPr>
          <w:rStyle w:val="CommentReference"/>
        </w:rPr>
        <w:annotationRef/>
      </w:r>
      <w:r>
        <w:t>This appears very forgiving.  Is the permit fees and late fees provisions that you think provide the strongest and most important incentive for on-time renewals?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7A4" w:rsidRDefault="003A07A4" w:rsidP="00500400">
      <w:pPr>
        <w:spacing w:after="0" w:line="240" w:lineRule="auto"/>
      </w:pPr>
      <w:r>
        <w:separator/>
      </w:r>
    </w:p>
  </w:endnote>
  <w:endnote w:type="continuationSeparator" w:id="0">
    <w:p w:rsidR="003A07A4" w:rsidRDefault="003A07A4" w:rsidP="0050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A4" w:rsidRDefault="004B0341">
    <w:pPr>
      <w:pStyle w:val="Footer"/>
      <w:pBdr>
        <w:top w:val="thinThickSmallGap" w:sz="24" w:space="1" w:color="622423" w:themeColor="accent2" w:themeShade="7F"/>
      </w:pBdr>
      <w:rPr>
        <w:ins w:id="1513" w:author="jinahar" w:date="2012-12-27T12:39:00Z"/>
        <w:rFonts w:asciiTheme="majorHAnsi" w:hAnsiTheme="majorHAnsi"/>
      </w:rPr>
    </w:pPr>
    <w:ins w:id="1514" w:author="jinahar" w:date="2012-12-27T12:39:00Z">
      <w:r>
        <w:rPr>
          <w:rFonts w:asciiTheme="majorHAnsi" w:hAnsiTheme="majorHAnsi"/>
        </w:rPr>
        <w:fldChar w:fldCharType="begin"/>
      </w:r>
      <w:r w:rsidR="003A07A4">
        <w:rPr>
          <w:rFonts w:asciiTheme="majorHAnsi" w:hAnsiTheme="majorHAnsi"/>
        </w:rPr>
        <w:instrText xml:space="preserve"> DATE \@ "M/d/yyyy h:mm am/pm" </w:instrText>
      </w:r>
    </w:ins>
    <w:r>
      <w:rPr>
        <w:rFonts w:asciiTheme="majorHAnsi" w:hAnsiTheme="majorHAnsi"/>
      </w:rPr>
      <w:fldChar w:fldCharType="separate"/>
    </w:r>
    <w:ins w:id="1515" w:author="jinahar" w:date="2013-09-13T16:31:00Z">
      <w:r w:rsidR="00F0704E">
        <w:rPr>
          <w:rFonts w:asciiTheme="majorHAnsi" w:hAnsiTheme="majorHAnsi"/>
          <w:noProof/>
        </w:rPr>
        <w:t>9/13/2013 4:31 PM</w:t>
      </w:r>
    </w:ins>
    <w:ins w:id="1516" w:author="Garrahan Paul" w:date="2013-09-13T13:11:00Z">
      <w:del w:id="1517" w:author="jinahar" w:date="2013-09-13T16:31:00Z">
        <w:r w:rsidR="003A07A4" w:rsidDel="00F0704E">
          <w:rPr>
            <w:rFonts w:asciiTheme="majorHAnsi" w:hAnsiTheme="majorHAnsi"/>
            <w:noProof/>
          </w:rPr>
          <w:delText>9/13/2013 1:11 PM</w:delText>
        </w:r>
      </w:del>
    </w:ins>
    <w:ins w:id="1518" w:author="jinahar" w:date="2012-12-27T12:39:00Z">
      <w:r>
        <w:rPr>
          <w:rFonts w:asciiTheme="majorHAnsi" w:hAnsiTheme="majorHAnsi"/>
        </w:rPr>
        <w:fldChar w:fldCharType="end"/>
      </w:r>
      <w:r w:rsidR="003A07A4">
        <w:rPr>
          <w:rFonts w:asciiTheme="majorHAnsi" w:hAnsiTheme="majorHAnsi"/>
        </w:rPr>
        <w:ptab w:relativeTo="margin" w:alignment="right" w:leader="none"/>
      </w:r>
      <w:r w:rsidR="003A07A4">
        <w:rPr>
          <w:rFonts w:asciiTheme="majorHAnsi" w:hAnsiTheme="majorHAnsi"/>
        </w:rPr>
        <w:t xml:space="preserve">Page </w:t>
      </w:r>
      <w:r>
        <w:fldChar w:fldCharType="begin"/>
      </w:r>
      <w:r w:rsidR="003A07A4">
        <w:instrText xml:space="preserve"> PAGE   \* MERGEFORMAT </w:instrText>
      </w:r>
      <w:r>
        <w:fldChar w:fldCharType="separate"/>
      </w:r>
    </w:ins>
    <w:r w:rsidR="00F0704E" w:rsidRPr="00F0704E">
      <w:rPr>
        <w:rFonts w:asciiTheme="majorHAnsi" w:hAnsiTheme="majorHAnsi"/>
        <w:noProof/>
      </w:rPr>
      <w:t>1</w:t>
    </w:r>
    <w:ins w:id="1519" w:author="jinahar" w:date="2012-12-27T12:39:00Z">
      <w:r>
        <w:fldChar w:fldCharType="end"/>
      </w:r>
    </w:ins>
  </w:p>
  <w:p w:rsidR="003A07A4" w:rsidRDefault="003A07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7A4" w:rsidRDefault="003A07A4" w:rsidP="00500400">
      <w:pPr>
        <w:spacing w:after="0" w:line="240" w:lineRule="auto"/>
      </w:pPr>
      <w:r>
        <w:separator/>
      </w:r>
    </w:p>
  </w:footnote>
  <w:footnote w:type="continuationSeparator" w:id="0">
    <w:p w:rsidR="003A07A4" w:rsidRDefault="003A07A4" w:rsidP="005004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90E"/>
    <w:rsid w:val="00036937"/>
    <w:rsid w:val="00060908"/>
    <w:rsid w:val="00062CD9"/>
    <w:rsid w:val="0007079A"/>
    <w:rsid w:val="0007114B"/>
    <w:rsid w:val="00085CCA"/>
    <w:rsid w:val="00086DFB"/>
    <w:rsid w:val="000A3B69"/>
    <w:rsid w:val="000B609D"/>
    <w:rsid w:val="000E04FA"/>
    <w:rsid w:val="00122EC2"/>
    <w:rsid w:val="00125A2A"/>
    <w:rsid w:val="00135512"/>
    <w:rsid w:val="0016314E"/>
    <w:rsid w:val="00172141"/>
    <w:rsid w:val="0017276D"/>
    <w:rsid w:val="0017425F"/>
    <w:rsid w:val="00181E81"/>
    <w:rsid w:val="001C66BE"/>
    <w:rsid w:val="001E51F3"/>
    <w:rsid w:val="001E7AE4"/>
    <w:rsid w:val="002078EE"/>
    <w:rsid w:val="00240209"/>
    <w:rsid w:val="00244CF3"/>
    <w:rsid w:val="00251B18"/>
    <w:rsid w:val="00252951"/>
    <w:rsid w:val="00290CE2"/>
    <w:rsid w:val="00296E33"/>
    <w:rsid w:val="002F0E8A"/>
    <w:rsid w:val="0031568C"/>
    <w:rsid w:val="0034115B"/>
    <w:rsid w:val="00362F46"/>
    <w:rsid w:val="003A07A4"/>
    <w:rsid w:val="003A4A67"/>
    <w:rsid w:val="003C0A08"/>
    <w:rsid w:val="003D24E5"/>
    <w:rsid w:val="00401EC9"/>
    <w:rsid w:val="004054A6"/>
    <w:rsid w:val="00454CD3"/>
    <w:rsid w:val="00482D63"/>
    <w:rsid w:val="004834E7"/>
    <w:rsid w:val="00491281"/>
    <w:rsid w:val="0049162C"/>
    <w:rsid w:val="00496643"/>
    <w:rsid w:val="004A0458"/>
    <w:rsid w:val="004B0341"/>
    <w:rsid w:val="004B0B0B"/>
    <w:rsid w:val="004B7CDC"/>
    <w:rsid w:val="004C23B0"/>
    <w:rsid w:val="00500400"/>
    <w:rsid w:val="00500C1D"/>
    <w:rsid w:val="00505935"/>
    <w:rsid w:val="00531CF2"/>
    <w:rsid w:val="00537838"/>
    <w:rsid w:val="00557DFE"/>
    <w:rsid w:val="0056551A"/>
    <w:rsid w:val="00565653"/>
    <w:rsid w:val="005D7672"/>
    <w:rsid w:val="00606112"/>
    <w:rsid w:val="0061148D"/>
    <w:rsid w:val="00612E42"/>
    <w:rsid w:val="00615AD2"/>
    <w:rsid w:val="006205B8"/>
    <w:rsid w:val="00626B12"/>
    <w:rsid w:val="00637C1A"/>
    <w:rsid w:val="006655B1"/>
    <w:rsid w:val="0066769A"/>
    <w:rsid w:val="00687390"/>
    <w:rsid w:val="006F27FA"/>
    <w:rsid w:val="006F46FE"/>
    <w:rsid w:val="006F7B7E"/>
    <w:rsid w:val="00742FBF"/>
    <w:rsid w:val="00743840"/>
    <w:rsid w:val="007567CD"/>
    <w:rsid w:val="007574D7"/>
    <w:rsid w:val="00763BE2"/>
    <w:rsid w:val="00796F5D"/>
    <w:rsid w:val="007A1FA6"/>
    <w:rsid w:val="007B1764"/>
    <w:rsid w:val="007C7451"/>
    <w:rsid w:val="007D2739"/>
    <w:rsid w:val="008146CC"/>
    <w:rsid w:val="0084648C"/>
    <w:rsid w:val="00853615"/>
    <w:rsid w:val="00874C46"/>
    <w:rsid w:val="008C114F"/>
    <w:rsid w:val="008F50AF"/>
    <w:rsid w:val="00911ABC"/>
    <w:rsid w:val="00912B56"/>
    <w:rsid w:val="00942B26"/>
    <w:rsid w:val="00954EC8"/>
    <w:rsid w:val="00972F27"/>
    <w:rsid w:val="0097590E"/>
    <w:rsid w:val="00991BDC"/>
    <w:rsid w:val="00995217"/>
    <w:rsid w:val="00997301"/>
    <w:rsid w:val="009A1E76"/>
    <w:rsid w:val="009C44D1"/>
    <w:rsid w:val="009D5C37"/>
    <w:rsid w:val="009E0709"/>
    <w:rsid w:val="00A12250"/>
    <w:rsid w:val="00A14C0F"/>
    <w:rsid w:val="00A2669C"/>
    <w:rsid w:val="00A358DF"/>
    <w:rsid w:val="00A61038"/>
    <w:rsid w:val="00A67E9E"/>
    <w:rsid w:val="00A7206C"/>
    <w:rsid w:val="00A86485"/>
    <w:rsid w:val="00A92F99"/>
    <w:rsid w:val="00AC5DE3"/>
    <w:rsid w:val="00B31A56"/>
    <w:rsid w:val="00B37B08"/>
    <w:rsid w:val="00B53CBA"/>
    <w:rsid w:val="00B626F3"/>
    <w:rsid w:val="00B8540D"/>
    <w:rsid w:val="00B867A8"/>
    <w:rsid w:val="00BD31F6"/>
    <w:rsid w:val="00BE0108"/>
    <w:rsid w:val="00BE67DC"/>
    <w:rsid w:val="00BE6872"/>
    <w:rsid w:val="00C12BFE"/>
    <w:rsid w:val="00C40D5F"/>
    <w:rsid w:val="00C50D1C"/>
    <w:rsid w:val="00C617BF"/>
    <w:rsid w:val="00C90905"/>
    <w:rsid w:val="00CA6B66"/>
    <w:rsid w:val="00CC2822"/>
    <w:rsid w:val="00CD518E"/>
    <w:rsid w:val="00CF1309"/>
    <w:rsid w:val="00D11533"/>
    <w:rsid w:val="00D53F43"/>
    <w:rsid w:val="00D73EA5"/>
    <w:rsid w:val="00D93C13"/>
    <w:rsid w:val="00D9465D"/>
    <w:rsid w:val="00DA341E"/>
    <w:rsid w:val="00DA775D"/>
    <w:rsid w:val="00DA7FF5"/>
    <w:rsid w:val="00DB21FB"/>
    <w:rsid w:val="00DB4DF1"/>
    <w:rsid w:val="00DC6851"/>
    <w:rsid w:val="00DC7247"/>
    <w:rsid w:val="00DD0031"/>
    <w:rsid w:val="00DE7825"/>
    <w:rsid w:val="00DF2652"/>
    <w:rsid w:val="00E100E8"/>
    <w:rsid w:val="00E365D4"/>
    <w:rsid w:val="00E564E4"/>
    <w:rsid w:val="00E755CE"/>
    <w:rsid w:val="00EA7F79"/>
    <w:rsid w:val="00EB3020"/>
    <w:rsid w:val="00EB6CEA"/>
    <w:rsid w:val="00EC2DAA"/>
    <w:rsid w:val="00ED2147"/>
    <w:rsid w:val="00EE121E"/>
    <w:rsid w:val="00EF1DCA"/>
    <w:rsid w:val="00F0704E"/>
    <w:rsid w:val="00F2300F"/>
    <w:rsid w:val="00F24F0B"/>
    <w:rsid w:val="00F26C1D"/>
    <w:rsid w:val="00F60BAE"/>
    <w:rsid w:val="00F66BB5"/>
    <w:rsid w:val="00F91316"/>
    <w:rsid w:val="00FC241D"/>
    <w:rsid w:val="00FC687F"/>
    <w:rsid w:val="00FD5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webSettings.xml><?xml version="1.0" encoding="utf-8"?>
<w:webSettings xmlns:r="http://schemas.openxmlformats.org/officeDocument/2006/relationships" xmlns:w="http://schemas.openxmlformats.org/wordprocessingml/2006/main">
  <w:divs>
    <w:div w:id="305866179">
      <w:bodyDiv w:val="1"/>
      <w:marLeft w:val="0"/>
      <w:marRight w:val="0"/>
      <w:marTop w:val="0"/>
      <w:marBottom w:val="0"/>
      <w:divBdr>
        <w:top w:val="none" w:sz="0" w:space="0" w:color="auto"/>
        <w:left w:val="none" w:sz="0" w:space="0" w:color="auto"/>
        <w:bottom w:val="none" w:sz="0" w:space="0" w:color="auto"/>
        <w:right w:val="none" w:sz="0" w:space="0" w:color="auto"/>
      </w:divBdr>
      <w:divsChild>
        <w:div w:id="319579043">
          <w:marLeft w:val="0"/>
          <w:marRight w:val="0"/>
          <w:marTop w:val="0"/>
          <w:marBottom w:val="0"/>
          <w:divBdr>
            <w:top w:val="none" w:sz="0" w:space="0" w:color="auto"/>
            <w:left w:val="none" w:sz="0" w:space="0" w:color="auto"/>
            <w:bottom w:val="none" w:sz="0" w:space="0" w:color="auto"/>
            <w:right w:val="none" w:sz="0" w:space="0" w:color="auto"/>
          </w:divBdr>
          <w:divsChild>
            <w:div w:id="507794592">
              <w:marLeft w:val="0"/>
              <w:marRight w:val="0"/>
              <w:marTop w:val="0"/>
              <w:marBottom w:val="0"/>
              <w:divBdr>
                <w:top w:val="none" w:sz="0" w:space="0" w:color="auto"/>
                <w:left w:val="none" w:sz="0" w:space="0" w:color="auto"/>
                <w:bottom w:val="none" w:sz="0" w:space="0" w:color="auto"/>
                <w:right w:val="none" w:sz="0" w:space="0" w:color="auto"/>
              </w:divBdr>
              <w:divsChild>
                <w:div w:id="20285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9425">
      <w:bodyDiv w:val="1"/>
      <w:marLeft w:val="0"/>
      <w:marRight w:val="0"/>
      <w:marTop w:val="0"/>
      <w:marBottom w:val="0"/>
      <w:divBdr>
        <w:top w:val="none" w:sz="0" w:space="0" w:color="auto"/>
        <w:left w:val="none" w:sz="0" w:space="0" w:color="auto"/>
        <w:bottom w:val="none" w:sz="0" w:space="0" w:color="auto"/>
        <w:right w:val="none" w:sz="0" w:space="0" w:color="auto"/>
      </w:divBdr>
      <w:divsChild>
        <w:div w:id="522524447">
          <w:marLeft w:val="0"/>
          <w:marRight w:val="0"/>
          <w:marTop w:val="0"/>
          <w:marBottom w:val="0"/>
          <w:divBdr>
            <w:top w:val="none" w:sz="0" w:space="0" w:color="auto"/>
            <w:left w:val="none" w:sz="0" w:space="0" w:color="auto"/>
            <w:bottom w:val="none" w:sz="0" w:space="0" w:color="auto"/>
            <w:right w:val="none" w:sz="0" w:space="0" w:color="auto"/>
          </w:divBdr>
          <w:divsChild>
            <w:div w:id="1173910934">
              <w:marLeft w:val="0"/>
              <w:marRight w:val="0"/>
              <w:marTop w:val="0"/>
              <w:marBottom w:val="0"/>
              <w:divBdr>
                <w:top w:val="none" w:sz="0" w:space="0" w:color="auto"/>
                <w:left w:val="none" w:sz="0" w:space="0" w:color="auto"/>
                <w:bottom w:val="none" w:sz="0" w:space="0" w:color="auto"/>
                <w:right w:val="none" w:sz="0" w:space="0" w:color="auto"/>
              </w:divBdr>
              <w:divsChild>
                <w:div w:id="179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406">
      <w:bodyDiv w:val="1"/>
      <w:marLeft w:val="0"/>
      <w:marRight w:val="0"/>
      <w:marTop w:val="0"/>
      <w:marBottom w:val="0"/>
      <w:divBdr>
        <w:top w:val="none" w:sz="0" w:space="0" w:color="auto"/>
        <w:left w:val="none" w:sz="0" w:space="0" w:color="auto"/>
        <w:bottom w:val="none" w:sz="0" w:space="0" w:color="auto"/>
        <w:right w:val="none" w:sz="0" w:space="0" w:color="auto"/>
      </w:divBdr>
      <w:divsChild>
        <w:div w:id="2111853211">
          <w:marLeft w:val="0"/>
          <w:marRight w:val="0"/>
          <w:marTop w:val="0"/>
          <w:marBottom w:val="0"/>
          <w:divBdr>
            <w:top w:val="none" w:sz="0" w:space="0" w:color="auto"/>
            <w:left w:val="none" w:sz="0" w:space="0" w:color="auto"/>
            <w:bottom w:val="none" w:sz="0" w:space="0" w:color="auto"/>
            <w:right w:val="none" w:sz="0" w:space="0" w:color="auto"/>
          </w:divBdr>
          <w:divsChild>
            <w:div w:id="1480003538">
              <w:marLeft w:val="0"/>
              <w:marRight w:val="0"/>
              <w:marTop w:val="0"/>
              <w:marBottom w:val="0"/>
              <w:divBdr>
                <w:top w:val="none" w:sz="0" w:space="0" w:color="auto"/>
                <w:left w:val="none" w:sz="0" w:space="0" w:color="auto"/>
                <w:bottom w:val="none" w:sz="0" w:space="0" w:color="auto"/>
                <w:right w:val="none" w:sz="0" w:space="0" w:color="auto"/>
              </w:divBdr>
              <w:divsChild>
                <w:div w:id="484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4334">
      <w:bodyDiv w:val="1"/>
      <w:marLeft w:val="0"/>
      <w:marRight w:val="0"/>
      <w:marTop w:val="0"/>
      <w:marBottom w:val="0"/>
      <w:divBdr>
        <w:top w:val="none" w:sz="0" w:space="0" w:color="auto"/>
        <w:left w:val="none" w:sz="0" w:space="0" w:color="auto"/>
        <w:bottom w:val="none" w:sz="0" w:space="0" w:color="auto"/>
        <w:right w:val="none" w:sz="0" w:space="0" w:color="auto"/>
      </w:divBdr>
      <w:divsChild>
        <w:div w:id="239027422">
          <w:marLeft w:val="0"/>
          <w:marRight w:val="0"/>
          <w:marTop w:val="0"/>
          <w:marBottom w:val="0"/>
          <w:divBdr>
            <w:top w:val="none" w:sz="0" w:space="0" w:color="auto"/>
            <w:left w:val="none" w:sz="0" w:space="0" w:color="auto"/>
            <w:bottom w:val="none" w:sz="0" w:space="0" w:color="auto"/>
            <w:right w:val="none" w:sz="0" w:space="0" w:color="auto"/>
          </w:divBdr>
          <w:divsChild>
            <w:div w:id="281307394">
              <w:marLeft w:val="0"/>
              <w:marRight w:val="0"/>
              <w:marTop w:val="0"/>
              <w:marBottom w:val="0"/>
              <w:divBdr>
                <w:top w:val="none" w:sz="0" w:space="0" w:color="auto"/>
                <w:left w:val="none" w:sz="0" w:space="0" w:color="auto"/>
                <w:bottom w:val="none" w:sz="0" w:space="0" w:color="auto"/>
                <w:right w:val="none" w:sz="0" w:space="0" w:color="auto"/>
              </w:divBdr>
              <w:divsChild>
                <w:div w:id="553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19">
      <w:bodyDiv w:val="1"/>
      <w:marLeft w:val="0"/>
      <w:marRight w:val="0"/>
      <w:marTop w:val="0"/>
      <w:marBottom w:val="0"/>
      <w:divBdr>
        <w:top w:val="none" w:sz="0" w:space="0" w:color="auto"/>
        <w:left w:val="none" w:sz="0" w:space="0" w:color="auto"/>
        <w:bottom w:val="none" w:sz="0" w:space="0" w:color="auto"/>
        <w:right w:val="none" w:sz="0" w:space="0" w:color="auto"/>
      </w:divBdr>
      <w:divsChild>
        <w:div w:id="285821618">
          <w:marLeft w:val="0"/>
          <w:marRight w:val="0"/>
          <w:marTop w:val="0"/>
          <w:marBottom w:val="0"/>
          <w:divBdr>
            <w:top w:val="none" w:sz="0" w:space="0" w:color="auto"/>
            <w:left w:val="none" w:sz="0" w:space="0" w:color="auto"/>
            <w:bottom w:val="none" w:sz="0" w:space="0" w:color="auto"/>
            <w:right w:val="none" w:sz="0" w:space="0" w:color="auto"/>
          </w:divBdr>
          <w:divsChild>
            <w:div w:id="1041437971">
              <w:marLeft w:val="0"/>
              <w:marRight w:val="0"/>
              <w:marTop w:val="0"/>
              <w:marBottom w:val="0"/>
              <w:divBdr>
                <w:top w:val="none" w:sz="0" w:space="0" w:color="auto"/>
                <w:left w:val="none" w:sz="0" w:space="0" w:color="auto"/>
                <w:bottom w:val="none" w:sz="0" w:space="0" w:color="auto"/>
                <w:right w:val="none" w:sz="0" w:space="0" w:color="auto"/>
              </w:divBdr>
              <w:divsChild>
                <w:div w:id="591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1106">
      <w:bodyDiv w:val="1"/>
      <w:marLeft w:val="0"/>
      <w:marRight w:val="0"/>
      <w:marTop w:val="0"/>
      <w:marBottom w:val="0"/>
      <w:divBdr>
        <w:top w:val="none" w:sz="0" w:space="0" w:color="auto"/>
        <w:left w:val="none" w:sz="0" w:space="0" w:color="auto"/>
        <w:bottom w:val="none" w:sz="0" w:space="0" w:color="auto"/>
        <w:right w:val="none" w:sz="0" w:space="0" w:color="auto"/>
      </w:divBdr>
      <w:divsChild>
        <w:div w:id="832069203">
          <w:marLeft w:val="0"/>
          <w:marRight w:val="0"/>
          <w:marTop w:val="0"/>
          <w:marBottom w:val="0"/>
          <w:divBdr>
            <w:top w:val="none" w:sz="0" w:space="0" w:color="auto"/>
            <w:left w:val="none" w:sz="0" w:space="0" w:color="auto"/>
            <w:bottom w:val="none" w:sz="0" w:space="0" w:color="auto"/>
            <w:right w:val="none" w:sz="0" w:space="0" w:color="auto"/>
          </w:divBdr>
          <w:divsChild>
            <w:div w:id="894392574">
              <w:marLeft w:val="0"/>
              <w:marRight w:val="0"/>
              <w:marTop w:val="0"/>
              <w:marBottom w:val="0"/>
              <w:divBdr>
                <w:top w:val="none" w:sz="0" w:space="0" w:color="auto"/>
                <w:left w:val="none" w:sz="0" w:space="0" w:color="auto"/>
                <w:bottom w:val="none" w:sz="0" w:space="0" w:color="auto"/>
                <w:right w:val="none" w:sz="0" w:space="0" w:color="auto"/>
              </w:divBdr>
              <w:divsChild>
                <w:div w:id="949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0643">
      <w:bodyDiv w:val="1"/>
      <w:marLeft w:val="0"/>
      <w:marRight w:val="0"/>
      <w:marTop w:val="0"/>
      <w:marBottom w:val="0"/>
      <w:divBdr>
        <w:top w:val="none" w:sz="0" w:space="0" w:color="auto"/>
        <w:left w:val="none" w:sz="0" w:space="0" w:color="auto"/>
        <w:bottom w:val="none" w:sz="0" w:space="0" w:color="auto"/>
        <w:right w:val="none" w:sz="0" w:space="0" w:color="auto"/>
      </w:divBdr>
      <w:divsChild>
        <w:div w:id="427821077">
          <w:marLeft w:val="0"/>
          <w:marRight w:val="0"/>
          <w:marTop w:val="0"/>
          <w:marBottom w:val="0"/>
          <w:divBdr>
            <w:top w:val="none" w:sz="0" w:space="0" w:color="auto"/>
            <w:left w:val="none" w:sz="0" w:space="0" w:color="auto"/>
            <w:bottom w:val="none" w:sz="0" w:space="0" w:color="auto"/>
            <w:right w:val="none" w:sz="0" w:space="0" w:color="auto"/>
          </w:divBdr>
          <w:divsChild>
            <w:div w:id="919172512">
              <w:marLeft w:val="0"/>
              <w:marRight w:val="0"/>
              <w:marTop w:val="0"/>
              <w:marBottom w:val="0"/>
              <w:divBdr>
                <w:top w:val="none" w:sz="0" w:space="0" w:color="auto"/>
                <w:left w:val="none" w:sz="0" w:space="0" w:color="auto"/>
                <w:bottom w:val="none" w:sz="0" w:space="0" w:color="auto"/>
                <w:right w:val="none" w:sz="0" w:space="0" w:color="auto"/>
              </w:divBdr>
              <w:divsChild>
                <w:div w:id="43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9050">
      <w:bodyDiv w:val="1"/>
      <w:marLeft w:val="0"/>
      <w:marRight w:val="0"/>
      <w:marTop w:val="0"/>
      <w:marBottom w:val="0"/>
      <w:divBdr>
        <w:top w:val="none" w:sz="0" w:space="0" w:color="auto"/>
        <w:left w:val="none" w:sz="0" w:space="0" w:color="auto"/>
        <w:bottom w:val="none" w:sz="0" w:space="0" w:color="auto"/>
        <w:right w:val="none" w:sz="0" w:space="0" w:color="auto"/>
      </w:divBdr>
      <w:divsChild>
        <w:div w:id="1938559118">
          <w:marLeft w:val="0"/>
          <w:marRight w:val="0"/>
          <w:marTop w:val="0"/>
          <w:marBottom w:val="0"/>
          <w:divBdr>
            <w:top w:val="none" w:sz="0" w:space="0" w:color="auto"/>
            <w:left w:val="none" w:sz="0" w:space="0" w:color="auto"/>
            <w:bottom w:val="none" w:sz="0" w:space="0" w:color="auto"/>
            <w:right w:val="none" w:sz="0" w:space="0" w:color="auto"/>
          </w:divBdr>
          <w:divsChild>
            <w:div w:id="1740058080">
              <w:marLeft w:val="0"/>
              <w:marRight w:val="0"/>
              <w:marTop w:val="0"/>
              <w:marBottom w:val="0"/>
              <w:divBdr>
                <w:top w:val="none" w:sz="0" w:space="0" w:color="auto"/>
                <w:left w:val="none" w:sz="0" w:space="0" w:color="auto"/>
                <w:bottom w:val="none" w:sz="0" w:space="0" w:color="auto"/>
                <w:right w:val="none" w:sz="0" w:space="0" w:color="auto"/>
              </w:divBdr>
              <w:divsChild>
                <w:div w:id="1465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508">
      <w:bodyDiv w:val="1"/>
      <w:marLeft w:val="0"/>
      <w:marRight w:val="0"/>
      <w:marTop w:val="0"/>
      <w:marBottom w:val="0"/>
      <w:divBdr>
        <w:top w:val="none" w:sz="0" w:space="0" w:color="auto"/>
        <w:left w:val="none" w:sz="0" w:space="0" w:color="auto"/>
        <w:bottom w:val="none" w:sz="0" w:space="0" w:color="auto"/>
        <w:right w:val="none" w:sz="0" w:space="0" w:color="auto"/>
      </w:divBdr>
      <w:divsChild>
        <w:div w:id="1344744703">
          <w:marLeft w:val="0"/>
          <w:marRight w:val="0"/>
          <w:marTop w:val="0"/>
          <w:marBottom w:val="0"/>
          <w:divBdr>
            <w:top w:val="none" w:sz="0" w:space="0" w:color="auto"/>
            <w:left w:val="none" w:sz="0" w:space="0" w:color="auto"/>
            <w:bottom w:val="none" w:sz="0" w:space="0" w:color="auto"/>
            <w:right w:val="none" w:sz="0" w:space="0" w:color="auto"/>
          </w:divBdr>
          <w:divsChild>
            <w:div w:id="1364748277">
              <w:marLeft w:val="0"/>
              <w:marRight w:val="0"/>
              <w:marTop w:val="0"/>
              <w:marBottom w:val="0"/>
              <w:divBdr>
                <w:top w:val="none" w:sz="0" w:space="0" w:color="auto"/>
                <w:left w:val="none" w:sz="0" w:space="0" w:color="auto"/>
                <w:bottom w:val="none" w:sz="0" w:space="0" w:color="auto"/>
                <w:right w:val="none" w:sz="0" w:space="0" w:color="auto"/>
              </w:divBdr>
              <w:divsChild>
                <w:div w:id="12296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3906">
      <w:bodyDiv w:val="1"/>
      <w:marLeft w:val="0"/>
      <w:marRight w:val="0"/>
      <w:marTop w:val="0"/>
      <w:marBottom w:val="0"/>
      <w:divBdr>
        <w:top w:val="none" w:sz="0" w:space="0" w:color="auto"/>
        <w:left w:val="none" w:sz="0" w:space="0" w:color="auto"/>
        <w:bottom w:val="none" w:sz="0" w:space="0" w:color="auto"/>
        <w:right w:val="none" w:sz="0" w:space="0" w:color="auto"/>
      </w:divBdr>
      <w:divsChild>
        <w:div w:id="1717779439">
          <w:marLeft w:val="0"/>
          <w:marRight w:val="0"/>
          <w:marTop w:val="0"/>
          <w:marBottom w:val="0"/>
          <w:divBdr>
            <w:top w:val="none" w:sz="0" w:space="0" w:color="auto"/>
            <w:left w:val="none" w:sz="0" w:space="0" w:color="auto"/>
            <w:bottom w:val="none" w:sz="0" w:space="0" w:color="auto"/>
            <w:right w:val="none" w:sz="0" w:space="0" w:color="auto"/>
          </w:divBdr>
          <w:divsChild>
            <w:div w:id="1880583088">
              <w:marLeft w:val="0"/>
              <w:marRight w:val="0"/>
              <w:marTop w:val="0"/>
              <w:marBottom w:val="0"/>
              <w:divBdr>
                <w:top w:val="none" w:sz="0" w:space="0" w:color="auto"/>
                <w:left w:val="none" w:sz="0" w:space="0" w:color="auto"/>
                <w:bottom w:val="none" w:sz="0" w:space="0" w:color="auto"/>
                <w:right w:val="none" w:sz="0" w:space="0" w:color="auto"/>
              </w:divBdr>
              <w:divsChild>
                <w:div w:id="6543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1401">
      <w:bodyDiv w:val="1"/>
      <w:marLeft w:val="0"/>
      <w:marRight w:val="0"/>
      <w:marTop w:val="0"/>
      <w:marBottom w:val="0"/>
      <w:divBdr>
        <w:top w:val="none" w:sz="0" w:space="0" w:color="auto"/>
        <w:left w:val="none" w:sz="0" w:space="0" w:color="auto"/>
        <w:bottom w:val="none" w:sz="0" w:space="0" w:color="auto"/>
        <w:right w:val="none" w:sz="0" w:space="0" w:color="auto"/>
      </w:divBdr>
      <w:divsChild>
        <w:div w:id="860627956">
          <w:marLeft w:val="0"/>
          <w:marRight w:val="0"/>
          <w:marTop w:val="0"/>
          <w:marBottom w:val="0"/>
          <w:divBdr>
            <w:top w:val="none" w:sz="0" w:space="0" w:color="auto"/>
            <w:left w:val="none" w:sz="0" w:space="0" w:color="auto"/>
            <w:bottom w:val="none" w:sz="0" w:space="0" w:color="auto"/>
            <w:right w:val="none" w:sz="0" w:space="0" w:color="auto"/>
          </w:divBdr>
          <w:divsChild>
            <w:div w:id="1295528067">
              <w:marLeft w:val="0"/>
              <w:marRight w:val="0"/>
              <w:marTop w:val="0"/>
              <w:marBottom w:val="0"/>
              <w:divBdr>
                <w:top w:val="none" w:sz="0" w:space="0" w:color="auto"/>
                <w:left w:val="none" w:sz="0" w:space="0" w:color="auto"/>
                <w:bottom w:val="none" w:sz="0" w:space="0" w:color="auto"/>
                <w:right w:val="none" w:sz="0" w:space="0" w:color="auto"/>
              </w:divBdr>
              <w:divsChild>
                <w:div w:id="2009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215">
      <w:bodyDiv w:val="1"/>
      <w:marLeft w:val="0"/>
      <w:marRight w:val="0"/>
      <w:marTop w:val="0"/>
      <w:marBottom w:val="0"/>
      <w:divBdr>
        <w:top w:val="none" w:sz="0" w:space="0" w:color="auto"/>
        <w:left w:val="none" w:sz="0" w:space="0" w:color="auto"/>
        <w:bottom w:val="none" w:sz="0" w:space="0" w:color="auto"/>
        <w:right w:val="none" w:sz="0" w:space="0" w:color="auto"/>
      </w:divBdr>
      <w:divsChild>
        <w:div w:id="1634628351">
          <w:marLeft w:val="0"/>
          <w:marRight w:val="0"/>
          <w:marTop w:val="0"/>
          <w:marBottom w:val="0"/>
          <w:divBdr>
            <w:top w:val="none" w:sz="0" w:space="0" w:color="auto"/>
            <w:left w:val="none" w:sz="0" w:space="0" w:color="auto"/>
            <w:bottom w:val="none" w:sz="0" w:space="0" w:color="auto"/>
            <w:right w:val="none" w:sz="0" w:space="0" w:color="auto"/>
          </w:divBdr>
          <w:divsChild>
            <w:div w:id="807207528">
              <w:marLeft w:val="0"/>
              <w:marRight w:val="0"/>
              <w:marTop w:val="0"/>
              <w:marBottom w:val="0"/>
              <w:divBdr>
                <w:top w:val="none" w:sz="0" w:space="0" w:color="auto"/>
                <w:left w:val="none" w:sz="0" w:space="0" w:color="auto"/>
                <w:bottom w:val="none" w:sz="0" w:space="0" w:color="auto"/>
                <w:right w:val="none" w:sz="0" w:space="0" w:color="auto"/>
              </w:divBdr>
              <w:divsChild>
                <w:div w:id="8123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6411">
      <w:bodyDiv w:val="1"/>
      <w:marLeft w:val="0"/>
      <w:marRight w:val="0"/>
      <w:marTop w:val="0"/>
      <w:marBottom w:val="0"/>
      <w:divBdr>
        <w:top w:val="none" w:sz="0" w:space="0" w:color="auto"/>
        <w:left w:val="none" w:sz="0" w:space="0" w:color="auto"/>
        <w:bottom w:val="none" w:sz="0" w:space="0" w:color="auto"/>
        <w:right w:val="none" w:sz="0" w:space="0" w:color="auto"/>
      </w:divBdr>
      <w:divsChild>
        <w:div w:id="1812744610">
          <w:marLeft w:val="0"/>
          <w:marRight w:val="0"/>
          <w:marTop w:val="0"/>
          <w:marBottom w:val="0"/>
          <w:divBdr>
            <w:top w:val="none" w:sz="0" w:space="0" w:color="auto"/>
            <w:left w:val="none" w:sz="0" w:space="0" w:color="auto"/>
            <w:bottom w:val="none" w:sz="0" w:space="0" w:color="auto"/>
            <w:right w:val="none" w:sz="0" w:space="0" w:color="auto"/>
          </w:divBdr>
          <w:divsChild>
            <w:div w:id="191890372">
              <w:marLeft w:val="0"/>
              <w:marRight w:val="0"/>
              <w:marTop w:val="0"/>
              <w:marBottom w:val="0"/>
              <w:divBdr>
                <w:top w:val="none" w:sz="0" w:space="0" w:color="auto"/>
                <w:left w:val="none" w:sz="0" w:space="0" w:color="auto"/>
                <w:bottom w:val="none" w:sz="0" w:space="0" w:color="auto"/>
                <w:right w:val="none" w:sz="0" w:space="0" w:color="auto"/>
              </w:divBdr>
              <w:divsChild>
                <w:div w:id="21075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90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028">
          <w:marLeft w:val="0"/>
          <w:marRight w:val="0"/>
          <w:marTop w:val="0"/>
          <w:marBottom w:val="0"/>
          <w:divBdr>
            <w:top w:val="none" w:sz="0" w:space="0" w:color="auto"/>
            <w:left w:val="none" w:sz="0" w:space="0" w:color="auto"/>
            <w:bottom w:val="none" w:sz="0" w:space="0" w:color="auto"/>
            <w:right w:val="none" w:sz="0" w:space="0" w:color="auto"/>
          </w:divBdr>
          <w:divsChild>
            <w:div w:id="580137736">
              <w:marLeft w:val="0"/>
              <w:marRight w:val="0"/>
              <w:marTop w:val="0"/>
              <w:marBottom w:val="0"/>
              <w:divBdr>
                <w:top w:val="none" w:sz="0" w:space="0" w:color="auto"/>
                <w:left w:val="none" w:sz="0" w:space="0" w:color="auto"/>
                <w:bottom w:val="none" w:sz="0" w:space="0" w:color="auto"/>
                <w:right w:val="none" w:sz="0" w:space="0" w:color="auto"/>
              </w:divBdr>
              <w:divsChild>
                <w:div w:id="482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9332">
      <w:bodyDiv w:val="1"/>
      <w:marLeft w:val="0"/>
      <w:marRight w:val="0"/>
      <w:marTop w:val="0"/>
      <w:marBottom w:val="0"/>
      <w:divBdr>
        <w:top w:val="none" w:sz="0" w:space="0" w:color="auto"/>
        <w:left w:val="none" w:sz="0" w:space="0" w:color="auto"/>
        <w:bottom w:val="none" w:sz="0" w:space="0" w:color="auto"/>
        <w:right w:val="none" w:sz="0" w:space="0" w:color="auto"/>
      </w:divBdr>
      <w:divsChild>
        <w:div w:id="1957365279">
          <w:marLeft w:val="0"/>
          <w:marRight w:val="0"/>
          <w:marTop w:val="0"/>
          <w:marBottom w:val="0"/>
          <w:divBdr>
            <w:top w:val="none" w:sz="0" w:space="0" w:color="auto"/>
            <w:left w:val="none" w:sz="0" w:space="0" w:color="auto"/>
            <w:bottom w:val="none" w:sz="0" w:space="0" w:color="auto"/>
            <w:right w:val="none" w:sz="0" w:space="0" w:color="auto"/>
          </w:divBdr>
          <w:divsChild>
            <w:div w:id="780807564">
              <w:marLeft w:val="0"/>
              <w:marRight w:val="0"/>
              <w:marTop w:val="0"/>
              <w:marBottom w:val="0"/>
              <w:divBdr>
                <w:top w:val="none" w:sz="0" w:space="0" w:color="auto"/>
                <w:left w:val="none" w:sz="0" w:space="0" w:color="auto"/>
                <w:bottom w:val="none" w:sz="0" w:space="0" w:color="auto"/>
                <w:right w:val="none" w:sz="0" w:space="0" w:color="auto"/>
              </w:divBdr>
              <w:divsChild>
                <w:div w:id="1051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125">
      <w:bodyDiv w:val="1"/>
      <w:marLeft w:val="0"/>
      <w:marRight w:val="0"/>
      <w:marTop w:val="0"/>
      <w:marBottom w:val="0"/>
      <w:divBdr>
        <w:top w:val="none" w:sz="0" w:space="0" w:color="auto"/>
        <w:left w:val="none" w:sz="0" w:space="0" w:color="auto"/>
        <w:bottom w:val="none" w:sz="0" w:space="0" w:color="auto"/>
        <w:right w:val="none" w:sz="0" w:space="0" w:color="auto"/>
      </w:divBdr>
      <w:divsChild>
        <w:div w:id="853810104">
          <w:marLeft w:val="0"/>
          <w:marRight w:val="0"/>
          <w:marTop w:val="0"/>
          <w:marBottom w:val="0"/>
          <w:divBdr>
            <w:top w:val="none" w:sz="0" w:space="0" w:color="auto"/>
            <w:left w:val="none" w:sz="0" w:space="0" w:color="auto"/>
            <w:bottom w:val="none" w:sz="0" w:space="0" w:color="auto"/>
            <w:right w:val="none" w:sz="0" w:space="0" w:color="auto"/>
          </w:divBdr>
          <w:divsChild>
            <w:div w:id="955870180">
              <w:marLeft w:val="0"/>
              <w:marRight w:val="0"/>
              <w:marTop w:val="0"/>
              <w:marBottom w:val="0"/>
              <w:divBdr>
                <w:top w:val="none" w:sz="0" w:space="0" w:color="auto"/>
                <w:left w:val="none" w:sz="0" w:space="0" w:color="auto"/>
                <w:bottom w:val="none" w:sz="0" w:space="0" w:color="auto"/>
                <w:right w:val="none" w:sz="0" w:space="0" w:color="auto"/>
              </w:divBdr>
              <w:divsChild>
                <w:div w:id="1037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20341-D6A1-4DD7-BD71-E8D6DC15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9326</Words>
  <Characters>53160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dcterms:created xsi:type="dcterms:W3CDTF">2013-09-13T23:31:00Z</dcterms:created>
  <dcterms:modified xsi:type="dcterms:W3CDTF">2013-09-13T23:31:00Z</dcterms:modified>
</cp:coreProperties>
</file>