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131F75" w:rsidP="00B34CF8">
      <w:pPr>
        <w:spacing w:after="120"/>
        <w:ind w:left="0" w:right="18"/>
        <w:outlineLvl w:val="0"/>
        <w:rPr>
          <w:rFonts w:ascii="Times New Roman" w:eastAsia="Times New Roman" w:hAnsi="Times New Roman" w:cs="Times New Roman"/>
        </w:rPr>
      </w:pPr>
      <w:r w:rsidRPr="00131F7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274B8" w:rsidRPr="00C74D58" w:rsidRDefault="007274B8" w:rsidP="006751BA">
                  <w:pPr>
                    <w:tabs>
                      <w:tab w:val="left" w:pos="16582"/>
                    </w:tabs>
                    <w:ind w:left="0"/>
                    <w:jc w:val="center"/>
                    <w:rPr>
                      <w:rFonts w:ascii="Times New Roman" w:eastAsia="Times New Roman" w:hAnsi="Times New Roman" w:cs="Times New Roman"/>
                      <w:b/>
                      <w:color w:val="000000"/>
                    </w:rPr>
                  </w:pPr>
                </w:p>
                <w:p w:rsidR="007274B8" w:rsidRPr="00C74D58" w:rsidRDefault="007274B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274B8" w:rsidRPr="00C74D58" w:rsidRDefault="007274B8" w:rsidP="006751BA">
                  <w:pPr>
                    <w:tabs>
                      <w:tab w:val="left" w:pos="908"/>
                      <w:tab w:val="left" w:pos="16582"/>
                    </w:tabs>
                    <w:ind w:left="108"/>
                    <w:jc w:val="center"/>
                    <w:rPr>
                      <w:rFonts w:ascii="Times New Roman" w:eastAsia="Times New Roman" w:hAnsi="Times New Roman" w:cs="Times New Roman"/>
                      <w:b/>
                      <w:color w:val="000000"/>
                    </w:rPr>
                  </w:pPr>
                </w:p>
                <w:p w:rsidR="007274B8" w:rsidRPr="00A019B4" w:rsidRDefault="007274B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7274B8" w:rsidRPr="00A019B4" w:rsidRDefault="007274B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Smart program</w:t>
      </w:r>
      <w:r w:rsidR="0021421C" w:rsidRPr="00D35ED0">
        <w:rPr>
          <w:rFonts w:asciiTheme="minorHAnsi" w:eastAsia="Times New Roman" w:hAnsiTheme="minorHAnsi" w:cstheme="minorHAnsi"/>
        </w:rPr>
        <w:t>,</w:t>
      </w:r>
      <w:r w:rsidR="009E04FF" w:rsidRPr="00D35ED0">
        <w:rPr>
          <w:rFonts w:asciiTheme="minorHAnsi" w:eastAsia="Times New Roman" w:hAnsiTheme="minorHAnsi" w:cstheme="minorHAnsi"/>
        </w:rPr>
        <w:t xml:space="preserve"> the clean diesel grant and loan program </w:t>
      </w:r>
      <w:r w:rsidR="0021421C" w:rsidRPr="00D35ED0">
        <w:rPr>
          <w:rFonts w:asciiTheme="minorHAnsi" w:eastAsia="Times New Roman" w:hAnsiTheme="minorHAnsi" w:cstheme="minorHAnsi"/>
        </w:rPr>
        <w:t xml:space="preserve">and the gasoline dispensing facility program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040479" w:rsidRPr="00D35ED0">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 xml:space="preserve">pdate </w:t>
      </w:r>
      <w:r w:rsidR="00B9609C" w:rsidRPr="00D35ED0">
        <w:rPr>
          <w:rFonts w:asciiTheme="minorHAnsi" w:eastAsia="Times New Roman" w:hAnsiTheme="minorHAnsi" w:cstheme="minorHAnsi"/>
        </w:rPr>
        <w:t>r</w:t>
      </w:r>
      <w:r w:rsidRPr="00D35ED0">
        <w:rPr>
          <w:rFonts w:asciiTheme="minorHAnsi" w:eastAsia="Times New Roman" w:hAnsiTheme="minorHAnsi" w:cstheme="minorHAnsi"/>
        </w:rPr>
        <w:t xml:space="preserve">ules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Update particulate matter standards</w:t>
      </w:r>
    </w:p>
    <w:p w:rsidR="00BD5BC2" w:rsidRPr="00D35ED0"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4.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w:t>
      </w:r>
      <w:del w:id="0" w:author="Garrahan Paul" w:date="2013-09-19T08:50:00Z">
        <w:r w:rsidR="00BF0505" w:rsidDel="007274B8">
          <w:rPr>
            <w:rFonts w:asciiTheme="minorHAnsi" w:eastAsia="Times New Roman" w:hAnsiTheme="minorHAnsi" w:cstheme="minorHAnsi"/>
          </w:rPr>
          <w:delText xml:space="preserve">the </w:delText>
        </w:r>
      </w:del>
      <w:r w:rsidRPr="00D35ED0">
        <w:rPr>
          <w:rFonts w:asciiTheme="minorHAnsi" w:eastAsia="Times New Roman" w:hAnsiTheme="minorHAnsi" w:cstheme="minorHAnsi"/>
        </w:rPr>
        <w:t>New Source Review</w:t>
      </w:r>
      <w:ins w:id="1" w:author="Garrahan Paul" w:date="2013-09-19T09:39:00Z">
        <w:r w:rsidR="003C3FE7">
          <w:rPr>
            <w:rFonts w:asciiTheme="minorHAnsi" w:eastAsia="Times New Roman" w:hAnsiTheme="minorHAnsi" w:cstheme="minorHAnsi"/>
          </w:rPr>
          <w:t xml:space="preserve"> or “NSR”</w:t>
        </w:r>
      </w:ins>
      <w:r w:rsidRPr="00D35ED0">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5.</w:t>
      </w:r>
      <w:r w:rsidR="00BD5BC2" w:rsidRPr="00D35ED0">
        <w:rPr>
          <w:rFonts w:asciiTheme="minorHAnsi" w:eastAsia="Times New Roman" w:hAnsiTheme="minorHAnsi" w:cstheme="minorHAnsi"/>
        </w:rPr>
        <w:t xml:space="preserve"> </w:t>
      </w:r>
      <w:r w:rsidR="00284F61" w:rsidRPr="00D35ED0">
        <w:rPr>
          <w:rFonts w:asciiTheme="minorHAnsi" w:eastAsia="Times New Roman" w:hAnsiTheme="minorHAnsi" w:cstheme="minorHAnsi"/>
        </w:rPr>
        <w:tab/>
      </w:r>
      <w:r w:rsidRPr="00D35ED0">
        <w:rPr>
          <w:rFonts w:asciiTheme="minorHAnsi" w:eastAsia="Times New Roman" w:hAnsiTheme="minorHAnsi" w:cstheme="minorHAnsi"/>
        </w:rPr>
        <w:t xml:space="preserve">Designate Lakeview as </w:t>
      </w:r>
      <w:r w:rsidR="00FD22F2">
        <w:rPr>
          <w:rFonts w:asciiTheme="minorHAnsi" w:eastAsia="Times New Roman" w:hAnsiTheme="minorHAnsi" w:cstheme="minorHAnsi"/>
        </w:rPr>
        <w:t xml:space="preserve">a </w:t>
      </w:r>
      <w:r w:rsidRPr="00D35ED0">
        <w:rPr>
          <w:rFonts w:asciiTheme="minorHAnsi" w:eastAsia="Times New Roman" w:hAnsiTheme="minorHAnsi" w:cstheme="minorHAnsi"/>
        </w:rPr>
        <w:t>sustainment area</w:t>
      </w:r>
      <w:ins w:id="2" w:author="Garrahan Paul" w:date="2013-09-19T08:51:00Z">
        <w:r w:rsidR="007274B8">
          <w:rPr>
            <w:rFonts w:asciiTheme="minorHAnsi" w:eastAsia="Times New Roman" w:hAnsiTheme="minorHAnsi" w:cstheme="minorHAnsi"/>
          </w:rPr>
          <w:t xml:space="preserve"> (new designation created by the New Source Review revisions under item 4, above)</w:t>
        </w:r>
      </w:ins>
    </w:p>
    <w:p w:rsidR="00BD5BC2" w:rsidRPr="00D35ED0" w:rsidRDefault="00BD5BC2" w:rsidP="005C3744">
      <w:pPr>
        <w:ind w:left="1080" w:right="18"/>
        <w:outlineLvl w:val="0"/>
        <w:rPr>
          <w:rFonts w:ascii="Times New Roman" w:eastAsia="Times New Roman" w:hAnsi="Times New Roman" w:cs="Times New Roman"/>
        </w:rPr>
      </w:pPr>
      <w:r w:rsidRPr="00D35ED0">
        <w:rPr>
          <w:rFonts w:ascii="Times New Roman" w:eastAsia="Times New Roman" w:hAnsi="Times New Roman" w:cs="Times New Roman"/>
        </w:rPr>
        <w:t xml:space="preserve">6.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7.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 xml:space="preserve">Update </w:t>
      </w:r>
      <w:r w:rsidR="00FD22F2">
        <w:rPr>
          <w:rFonts w:ascii="Times New Roman" w:eastAsia="Times New Roman" w:hAnsi="Times New Roman" w:cs="Times New Roman"/>
        </w:rPr>
        <w:t xml:space="preserve">the </w:t>
      </w:r>
      <w:r w:rsidR="004272FD" w:rsidRPr="00D35ED0">
        <w:rPr>
          <w:rFonts w:ascii="Times New Roman" w:eastAsia="Times New Roman" w:hAnsi="Times New Roman" w:cs="Times New Roman"/>
        </w:rPr>
        <w:t>Heat</w:t>
      </w:r>
      <w:r w:rsidR="004B3FA0">
        <w:rPr>
          <w:rFonts w:ascii="Times New Roman" w:eastAsia="Times New Roman" w:hAnsi="Times New Roman" w:cs="Times New Roman"/>
        </w:rPr>
        <w:t xml:space="preserve"> </w:t>
      </w:r>
      <w:r w:rsidR="004272FD" w:rsidRPr="00D35ED0">
        <w:rPr>
          <w:rFonts w:ascii="Times New Roman" w:eastAsia="Times New Roman" w:hAnsi="Times New Roman" w:cs="Times New Roman"/>
        </w:rPr>
        <w:t>Smart</w:t>
      </w:r>
      <w:r w:rsidR="00FD22F2">
        <w:rPr>
          <w:rFonts w:ascii="Times New Roman" w:eastAsia="Times New Roman" w:hAnsi="Times New Roman" w:cs="Times New Roman"/>
        </w:rPr>
        <w:t xml:space="preserve"> program</w:t>
      </w:r>
    </w:p>
    <w:p w:rsidR="00BD5BC2" w:rsidRPr="00D35ED0" w:rsidRDefault="00BD5BC2" w:rsidP="005C3744">
      <w:pPr>
        <w:ind w:left="1080" w:right="18"/>
        <w:outlineLvl w:val="0"/>
        <w:rPr>
          <w:rFonts w:ascii="Times New Roman" w:eastAsia="Times New Roman" w:hAnsi="Times New Roman" w:cs="Times New Roman"/>
        </w:rPr>
      </w:pPr>
      <w:r w:rsidRPr="00D35ED0">
        <w:rPr>
          <w:rFonts w:ascii="Times New Roman" w:eastAsia="Times New Roman" w:hAnsi="Times New Roman" w:cs="Times New Roman"/>
        </w:rPr>
        <w:t>8.</w:t>
      </w:r>
      <w:r w:rsidR="004272FD" w:rsidRPr="00D35ED0">
        <w:rPr>
          <w:rFonts w:ascii="Times New Roman" w:eastAsia="Times New Roman" w:hAnsi="Times New Roman" w:cs="Times New Roman"/>
        </w:rPr>
        <w:t xml:space="preserve"> </w:t>
      </w:r>
      <w:r w:rsidR="00240C51" w:rsidRPr="00D35ED0">
        <w:rPr>
          <w:rFonts w:ascii="Times New Roman" w:eastAsia="Times New Roman" w:hAnsi="Times New Roman" w:cs="Times New Roman"/>
        </w:rPr>
        <w:tab/>
      </w:r>
      <w:r w:rsidR="004272FD" w:rsidRPr="00D35ED0">
        <w:rPr>
          <w:rFonts w:ascii="Times New Roman" w:eastAsia="Times New Roman" w:hAnsi="Times New Roman" w:cs="Times New Roman"/>
        </w:rPr>
        <w:t>Implement S</w:t>
      </w:r>
      <w:r w:rsidR="00FD22F2">
        <w:rPr>
          <w:rFonts w:ascii="Times New Roman" w:eastAsia="Times New Roman" w:hAnsi="Times New Roman" w:cs="Times New Roman"/>
        </w:rPr>
        <w:t>enate Bill</w:t>
      </w:r>
      <w:r w:rsidR="004272FD" w:rsidRPr="00D35ED0">
        <w:rPr>
          <w:rFonts w:ascii="Times New Roman" w:eastAsia="Times New Roman" w:hAnsi="Times New Roman" w:cs="Times New Roman"/>
        </w:rPr>
        <w:t xml:space="preserve"> 249A </w:t>
      </w:r>
      <w:r w:rsidR="001E7E10">
        <w:rPr>
          <w:rFonts w:ascii="Times New Roman" w:eastAsia="Times New Roman" w:hAnsi="Times New Roman" w:cs="Times New Roman"/>
        </w:rPr>
        <w:t>–</w:t>
      </w:r>
      <w:r w:rsidR="004272FD" w:rsidRPr="00D35ED0">
        <w:rPr>
          <w:rFonts w:ascii="Times New Roman" w:eastAsia="Times New Roman" w:hAnsi="Times New Roman" w:cs="Times New Roman"/>
        </w:rPr>
        <w:t xml:space="preserve"> </w:t>
      </w:r>
      <w:r w:rsidR="001E7E10">
        <w:rPr>
          <w:rFonts w:ascii="Times New Roman" w:eastAsia="Times New Roman" w:hAnsi="Times New Roman" w:cs="Times New Roman"/>
        </w:rPr>
        <w:t>Update c</w:t>
      </w:r>
      <w:r w:rsidR="004272FD" w:rsidRPr="00D35ED0">
        <w:rPr>
          <w:rFonts w:ascii="Times New Roman" w:eastAsia="Times New Roman" w:hAnsi="Times New Roman" w:cs="Times New Roman"/>
        </w:rPr>
        <w:t>lean diesel grant and loan</w:t>
      </w:r>
      <w:r w:rsidR="001E7E10">
        <w:rPr>
          <w:rFonts w:ascii="Times New Roman" w:eastAsia="Times New Roman" w:hAnsi="Times New Roman" w:cs="Times New Roman"/>
        </w:rPr>
        <w:t xml:space="preserve"> rules</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D35ED0" w:rsidRDefault="00D35ED0">
      <w:pPr>
        <w:spacing w:after="120"/>
        <w:rPr>
          <w:rFonts w:eastAsia="Times New Roman"/>
          <w:bCs/>
          <w:color w:val="70481C" w:themeColor="accent6" w:themeShade="80"/>
          <w:sz w:val="22"/>
          <w:szCs w:val="22"/>
        </w:rPr>
      </w:pPr>
      <w:r>
        <w:rPr>
          <w:rFonts w:eastAsia="Times New Roman"/>
          <w:bCs/>
          <w:color w:val="70481C" w:themeColor="accent6" w:themeShade="80"/>
          <w:sz w:val="22"/>
          <w:szCs w:val="22"/>
        </w:rPr>
        <w:br w:type="page"/>
      </w: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Clarify and update r</w:t>
      </w:r>
      <w:r w:rsidR="004272FD" w:rsidRPr="00D35ED0">
        <w:rPr>
          <w:rFonts w:ascii="Times New Roman" w:eastAsia="Times New Roman" w:hAnsi="Times New Roman" w:cs="Times New Roman"/>
          <w:u w:val="single"/>
        </w:rPr>
        <w:t>ule</w:t>
      </w:r>
      <w:r w:rsidRPr="00D35ED0">
        <w:rPr>
          <w:rFonts w:ascii="Times New Roman" w:eastAsia="Times New Roman" w:hAnsi="Times New Roman" w:cs="Times New Roman"/>
          <w:u w:val="single"/>
        </w:rPr>
        <w:t>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w:t>
      </w:r>
      <w:del w:id="3" w:author="Garrahan Paul" w:date="2013-09-19T08:51:00Z">
        <w:r w:rsidDel="007274B8">
          <w:rPr>
            <w:rFonts w:ascii="Times New Roman" w:eastAsia="Times New Roman" w:hAnsi="Times New Roman" w:cs="Times New Roman"/>
          </w:rPr>
          <w:delText>to be</w:delText>
        </w:r>
      </w:del>
      <w:ins w:id="4" w:author="Garrahan Paul" w:date="2013-09-19T08:51:00Z">
        <w:r w:rsidR="007274B8">
          <w:rPr>
            <w:rFonts w:ascii="Times New Roman" w:eastAsia="Times New Roman" w:hAnsi="Times New Roman" w:cs="Times New Roman"/>
          </w:rPr>
          <w:t>some</w:t>
        </w:r>
      </w:ins>
      <w:r>
        <w:rPr>
          <w:rFonts w:ascii="Times New Roman" w:eastAsia="Times New Roman" w:hAnsi="Times New Roman" w:cs="Times New Roman"/>
        </w:rPr>
        <w:t xml:space="preserve"> </w:t>
      </w:r>
      <w:proofErr w:type="spellStart"/>
      <w:r>
        <w:rPr>
          <w:rFonts w:ascii="Times New Roman" w:eastAsia="Times New Roman" w:hAnsi="Times New Roman" w:cs="Times New Roman"/>
        </w:rPr>
        <w:t>reorganiz</w:t>
      </w:r>
      <w:ins w:id="5" w:author="Garrahan Paul" w:date="2013-09-19T08:51:00Z">
        <w:r w:rsidR="007274B8">
          <w:rPr>
            <w:rFonts w:ascii="Times New Roman" w:eastAsia="Times New Roman" w:hAnsi="Times New Roman" w:cs="Times New Roman"/>
          </w:rPr>
          <w:t>ationi</w:t>
        </w:r>
      </w:ins>
      <w:proofErr w:type="spellEnd"/>
      <w:del w:id="6" w:author="Garrahan Paul" w:date="2013-09-19T08:51:00Z">
        <w:r w:rsidDel="007274B8">
          <w:rPr>
            <w:rFonts w:ascii="Times New Roman" w:eastAsia="Times New Roman" w:hAnsi="Times New Roman" w:cs="Times New Roman"/>
          </w:rPr>
          <w:delText>ed</w:delText>
        </w:r>
      </w:del>
      <w:r>
        <w:rPr>
          <w:rFonts w:ascii="Times New Roman" w:eastAsia="Times New Roman" w:hAnsi="Times New Roman" w:cs="Times New Roman"/>
        </w:rPr>
        <w:t xml:space="preserve">.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particulate matter standards</w:t>
      </w:r>
      <w:r w:rsidR="00A34D40" w:rsidRPr="00D35ED0">
        <w:rPr>
          <w:rFonts w:ascii="Times New Roman" w:eastAsia="Times New Roman" w:hAnsi="Times New Roman" w:cs="Times New Roman"/>
          <w:u w:val="single"/>
        </w:rPr>
        <w:t xml:space="preserve"> and compliance demonstration method</w:t>
      </w:r>
    </w:p>
    <w:p w:rsidR="004272FD" w:rsidRDefault="00613D52" w:rsidP="003C2903">
      <w:pPr>
        <w:ind w:left="1080" w:right="14"/>
        <w:outlineLvl w:val="0"/>
        <w:rPr>
          <w:rFonts w:ascii="Times New Roman" w:hAnsi="Times New Roman" w:cs="Times New Roman"/>
          <w:bCs/>
        </w:rPr>
      </w:pPr>
      <w:r w:rsidRPr="00D35ED0">
        <w:rPr>
          <w:rFonts w:ascii="Times New Roman" w:hAnsi="Times New Roman" w:cs="Times New Roman"/>
          <w:bCs/>
        </w:rPr>
        <w:t xml:space="preserve">Following 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Pr="00D35ED0">
        <w:rPr>
          <w:rFonts w:ascii="Times New Roman" w:hAnsi="Times New Roman" w:cs="Times New Roman"/>
          <w:bCs/>
        </w:rPr>
        <w:t xml:space="preserve"> but did </w:t>
      </w:r>
      <w:r w:rsidR="0088347B" w:rsidRPr="00D35ED0">
        <w:rPr>
          <w:rFonts w:ascii="Times New Roman" w:hAnsi="Times New Roman" w:cs="Times New Roman"/>
          <w:bCs/>
        </w:rPr>
        <w:t>not specifically</w:t>
      </w:r>
      <w:r w:rsidRPr="00D35ED0">
        <w:rPr>
          <w:rFonts w:ascii="Times New Roman" w:hAnsi="Times New Roman" w:cs="Times New Roman"/>
          <w:bCs/>
        </w:rPr>
        <w:t xml:space="preserve"> </w:t>
      </w:r>
      <w:r w:rsidR="00BB5803" w:rsidRPr="00D35ED0">
        <w:rPr>
          <w:rFonts w:ascii="Times New Roman" w:hAnsi="Times New Roman" w:cs="Times New Roman"/>
          <w:bCs/>
        </w:rPr>
        <w:t>address</w:t>
      </w:r>
      <w:r w:rsidR="002112F6" w:rsidRPr="00D35ED0">
        <w:rPr>
          <w:rFonts w:ascii="Times New Roman" w:hAnsi="Times New Roman" w:cs="Times New Roman"/>
          <w:bCs/>
        </w:rPr>
        <w:t xml:space="preserve"> Oregon businesses</w:t>
      </w:r>
      <w:r w:rsidR="005C3744" w:rsidRPr="00D35ED0">
        <w:rPr>
          <w:rFonts w:ascii="Times New Roman" w:hAnsi="Times New Roman" w:cs="Times New Roman"/>
          <w:bCs/>
        </w:rPr>
        <w:t xml:space="preserve">. </w:t>
      </w:r>
      <w:r w:rsidR="002112F6" w:rsidRPr="00D35ED0">
        <w:rPr>
          <w:rFonts w:ascii="Times New Roman" w:hAnsi="Times New Roman" w:cs="Times New Roman"/>
          <w:bCs/>
        </w:rPr>
        <w:t>With changes in ambient air quality standards over the years, the statewide standards for businesses in operation before 1970 no longer protect air quality</w:t>
      </w:r>
      <w:r w:rsidR="005C3744" w:rsidRPr="00D35ED0">
        <w:rPr>
          <w:rFonts w:ascii="Times New Roman" w:hAnsi="Times New Roman" w:cs="Times New Roman"/>
          <w:bCs/>
        </w:rPr>
        <w:t xml:space="preserve">. </w:t>
      </w:r>
      <w:r w:rsidR="00146E30" w:rsidRPr="00D35ED0">
        <w:rPr>
          <w:rFonts w:ascii="Times New Roman" w:hAnsi="Times New Roman" w:cs="Times New Roman"/>
          <w:bCs/>
        </w:rPr>
        <w:t>DEQ proactively proposes changes to the compliance demonstration method used for one of the statewide s</w:t>
      </w:r>
      <w:r w:rsidR="002112F6" w:rsidRPr="00D35ED0">
        <w:rPr>
          <w:rFonts w:ascii="Times New Roman" w:hAnsi="Times New Roman" w:cs="Times New Roman"/>
          <w:bCs/>
        </w:rPr>
        <w:t xml:space="preserve">tandards </w:t>
      </w:r>
      <w:commentRangeStart w:id="7"/>
      <w:r w:rsidRPr="00D35ED0">
        <w:rPr>
          <w:rFonts w:ascii="Times New Roman" w:hAnsi="Times New Roman" w:cs="Times New Roman"/>
          <w:bCs/>
        </w:rPr>
        <w:t xml:space="preserve">that </w:t>
      </w:r>
      <w:r w:rsidR="008E5D1D" w:rsidRPr="00D35ED0">
        <w:rPr>
          <w:rFonts w:ascii="Times New Roman" w:hAnsi="Times New Roman" w:cs="Times New Roman"/>
          <w:bCs/>
        </w:rPr>
        <w:t xml:space="preserve">was </w:t>
      </w:r>
      <w:r w:rsidR="002112F6" w:rsidRPr="00D35ED0">
        <w:rPr>
          <w:rFonts w:ascii="Times New Roman" w:hAnsi="Times New Roman" w:cs="Times New Roman"/>
          <w:bCs/>
        </w:rPr>
        <w:t xml:space="preserve">challenged </w:t>
      </w:r>
      <w:r w:rsidR="00362DE0" w:rsidRPr="00D35ED0">
        <w:rPr>
          <w:rFonts w:ascii="Times New Roman" w:hAnsi="Times New Roman" w:cs="Times New Roman"/>
          <w:bCs/>
        </w:rPr>
        <w:t xml:space="preserve">in </w:t>
      </w:r>
      <w:r w:rsidR="008E5D1D" w:rsidRPr="00D35ED0">
        <w:rPr>
          <w:rFonts w:ascii="Times New Roman" w:hAnsi="Times New Roman" w:cs="Times New Roman"/>
          <w:bCs/>
        </w:rPr>
        <w:t xml:space="preserve">Washington state </w:t>
      </w:r>
      <w:r w:rsidR="00362DE0" w:rsidRPr="00D35ED0">
        <w:rPr>
          <w:rFonts w:ascii="Times New Roman" w:hAnsi="Times New Roman" w:cs="Times New Roman"/>
          <w:bCs/>
        </w:rPr>
        <w:t>court</w:t>
      </w:r>
      <w:commentRangeEnd w:id="7"/>
      <w:r w:rsidR="007274B8">
        <w:rPr>
          <w:rStyle w:val="CommentReference"/>
        </w:rPr>
        <w:commentReference w:id="7"/>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Pr="00D35ED0">
        <w:rPr>
          <w:rFonts w:ascii="Times New Roman" w:eastAsia="Times New Roman" w:hAnsi="Times New Roman" w:cs="Times New Roman"/>
          <w:bCs/>
        </w:rPr>
        <w:t xml:space="preserve">Stationary Reciprocating Internal Combustion Engines. The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DEQ </w:t>
      </w:r>
      <w:del w:id="8" w:author="Garrahan Paul" w:date="2013-09-19T08:54:00Z">
        <w:r w:rsidRPr="00D35ED0" w:rsidDel="007274B8">
          <w:rPr>
            <w:rFonts w:ascii="Times New Roman" w:eastAsia="Times New Roman" w:hAnsi="Times New Roman" w:cs="Times New Roman"/>
            <w:bCs/>
          </w:rPr>
          <w:delText>thought had</w:delText>
        </w:r>
      </w:del>
      <w:ins w:id="9" w:author="Garrahan Paul" w:date="2013-09-19T08:54:00Z">
        <w:r w:rsidR="007274B8">
          <w:rPr>
            <w:rFonts w:ascii="Times New Roman" w:eastAsia="Times New Roman" w:hAnsi="Times New Roman" w:cs="Times New Roman"/>
            <w:bCs/>
          </w:rPr>
          <w:t>previously treated as</w:t>
        </w:r>
      </w:ins>
      <w:r w:rsidRPr="00D35ED0">
        <w:rPr>
          <w:rFonts w:ascii="Times New Roman" w:eastAsia="Times New Roman" w:hAnsi="Times New Roman" w:cs="Times New Roman"/>
          <w:bCs/>
        </w:rPr>
        <w:t xml:space="preserve"> insignificant emissions. DEQ also </w:t>
      </w:r>
      <w:del w:id="10" w:author="Garrahan Paul" w:date="2013-09-19T08:54:00Z">
        <w:r w:rsidRPr="00D35ED0" w:rsidDel="007274B8">
          <w:rPr>
            <w:rFonts w:ascii="Times New Roman" w:eastAsia="Times New Roman" w:hAnsi="Times New Roman" w:cs="Times New Roman"/>
            <w:bCs/>
          </w:rPr>
          <w:delText xml:space="preserve">thought </w:delText>
        </w:r>
      </w:del>
      <w:ins w:id="11" w:author="Garrahan Paul" w:date="2013-09-19T08:54:00Z">
        <w:r w:rsidR="007274B8">
          <w:rPr>
            <w:rFonts w:ascii="Times New Roman" w:eastAsia="Times New Roman" w:hAnsi="Times New Roman" w:cs="Times New Roman"/>
            <w:bCs/>
          </w:rPr>
          <w:t>treated</w:t>
        </w:r>
        <w:r w:rsidR="007274B8"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emissions </w:t>
      </w:r>
      <w:del w:id="12" w:author="Garrahan Paul" w:date="2013-09-19T08:54:00Z">
        <w:r w:rsidRPr="00D35ED0" w:rsidDel="007274B8">
          <w:rPr>
            <w:rFonts w:ascii="Times New Roman" w:eastAsia="Times New Roman" w:hAnsi="Times New Roman" w:cs="Times New Roman"/>
            <w:bCs/>
          </w:rPr>
          <w:delText xml:space="preserve">were </w:delText>
        </w:r>
      </w:del>
      <w:ins w:id="13" w:author="Garrahan Paul" w:date="2013-09-19T08:54:00Z">
        <w:r w:rsidR="007274B8">
          <w:rPr>
            <w:rFonts w:ascii="Times New Roman" w:eastAsia="Times New Roman" w:hAnsi="Times New Roman" w:cs="Times New Roman"/>
            <w:bCs/>
          </w:rPr>
          <w:t>as</w:t>
        </w:r>
        <w:r w:rsidR="007274B8"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insignificant but</w:t>
      </w:r>
      <w:r w:rsidR="00A34D40" w:rsidRPr="00D35ED0">
        <w:rPr>
          <w:rFonts w:ascii="Times New Roman" w:eastAsia="Times New Roman" w:hAnsi="Times New Roman" w:cs="Times New Roman"/>
          <w:bCs/>
        </w:rPr>
        <w:t xml:space="preserve"> </w:t>
      </w:r>
      <w:del w:id="14" w:author="Garrahan Paul" w:date="2013-09-19T08:54:00Z">
        <w:r w:rsidR="00A34D40" w:rsidRPr="00D35ED0" w:rsidDel="007274B8">
          <w:rPr>
            <w:rFonts w:ascii="Times New Roman" w:eastAsia="Times New Roman" w:hAnsi="Times New Roman" w:cs="Times New Roman"/>
            <w:bCs/>
          </w:rPr>
          <w:delText>found</w:delText>
        </w:r>
        <w:r w:rsidRPr="00D35ED0" w:rsidDel="007274B8">
          <w:rPr>
            <w:rFonts w:ascii="Times New Roman" w:eastAsia="Times New Roman" w:hAnsi="Times New Roman" w:cs="Times New Roman"/>
            <w:bCs/>
          </w:rPr>
          <w:delText xml:space="preserve"> </w:delText>
        </w:r>
      </w:del>
      <w:ins w:id="15" w:author="Garrahan Paul" w:date="2013-09-19T08:54:00Z">
        <w:r w:rsidR="007274B8">
          <w:rPr>
            <w:rFonts w:ascii="Times New Roman" w:eastAsia="Times New Roman" w:hAnsi="Times New Roman" w:cs="Times New Roman"/>
            <w:bCs/>
          </w:rPr>
          <w:t>has not concluded that,</w:t>
        </w:r>
        <w:r w:rsidR="007274B8"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in aggregate</w:t>
      </w:r>
      <w:ins w:id="16" w:author="Garrahan Paul" w:date="2013-09-19T08:54:00Z">
        <w:r w:rsidR="007274B8">
          <w:rPr>
            <w:rFonts w:ascii="Times New Roman" w:eastAsia="Times New Roman" w:hAnsi="Times New Roman" w:cs="Times New Roman"/>
            <w:bCs/>
          </w:rPr>
          <w:t>, they</w:t>
        </w:r>
      </w:ins>
      <w:r w:rsidRPr="00D35ED0">
        <w:rPr>
          <w:rFonts w:ascii="Times New Roman" w:eastAsia="Times New Roman" w:hAnsi="Times New Roman" w:cs="Times New Roman"/>
          <w:bCs/>
        </w:rPr>
        <w:t xml:space="preserve"> could be significant</w:t>
      </w:r>
      <w:r w:rsidR="00521A8B">
        <w:rPr>
          <w:rFonts w:ascii="Times New Roman" w:eastAsia="Times New Roman" w:hAnsi="Times New Roman" w:cs="Times New Roman"/>
          <w:bCs/>
        </w:rPr>
        <w:t xml:space="preserve"> and </w:t>
      </w:r>
      <w:del w:id="17" w:author="Garrahan Paul" w:date="2013-09-19T08:54:00Z">
        <w:r w:rsidR="00521A8B" w:rsidDel="007274B8">
          <w:rPr>
            <w:rFonts w:ascii="Times New Roman" w:eastAsia="Times New Roman" w:hAnsi="Times New Roman" w:cs="Times New Roman"/>
            <w:bCs/>
          </w:rPr>
          <w:delText>w</w:delText>
        </w:r>
      </w:del>
      <w:ins w:id="18" w:author="Garrahan Paul" w:date="2013-09-19T08:54:00Z">
        <w:r w:rsidR="007274B8">
          <w:rPr>
            <w:rFonts w:ascii="Times New Roman" w:eastAsia="Times New Roman" w:hAnsi="Times New Roman" w:cs="Times New Roman"/>
            <w:bCs/>
          </w:rPr>
          <w:t>sh</w:t>
        </w:r>
      </w:ins>
      <w:r w:rsidR="00521A8B">
        <w:rPr>
          <w:rFonts w:ascii="Times New Roman" w:eastAsia="Times New Roman" w:hAnsi="Times New Roman" w:cs="Times New Roman"/>
          <w:bCs/>
        </w:rPr>
        <w:t>ould require a permit</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Designate Lakeview as </w:t>
      </w:r>
      <w:r w:rsidR="0079478B">
        <w:rPr>
          <w:rFonts w:ascii="Times New Roman" w:eastAsia="Times New Roman" w:hAnsi="Times New Roman" w:cs="Times New Roman"/>
          <w:u w:val="single"/>
        </w:rPr>
        <w:t xml:space="preserve">a </w:t>
      </w:r>
      <w:r w:rsidRPr="00D35ED0">
        <w:rPr>
          <w:rFonts w:ascii="Times New Roman" w:eastAsia="Times New Roman" w:hAnsi="Times New Roman" w:cs="Times New Roman"/>
          <w:u w:val="single"/>
        </w:rPr>
        <w:t>sustainment area</w:t>
      </w:r>
    </w:p>
    <w:p w:rsidR="004272FD" w:rsidRDefault="004A1CB2"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Air quality in Lakeview currently exceeds the ambient air quality standard</w:t>
      </w:r>
      <w:r w:rsidR="001E7E10">
        <w:rPr>
          <w:rFonts w:ascii="Times New Roman" w:eastAsia="Times New Roman" w:hAnsi="Times New Roman" w:cs="Times New Roman"/>
        </w:rPr>
        <w:t xml:space="preserve">s for fine particulates. However, </w:t>
      </w:r>
      <w:r w:rsidRPr="00D35ED0">
        <w:rPr>
          <w:rFonts w:ascii="Times New Roman" w:eastAsia="Times New Roman" w:hAnsi="Times New Roman" w:cs="Times New Roman"/>
        </w:rPr>
        <w:t>EPA has not designated Lakeview a</w:t>
      </w:r>
      <w:r w:rsidR="001E7E10">
        <w:rPr>
          <w:rFonts w:ascii="Times New Roman" w:eastAsia="Times New Roman" w:hAnsi="Times New Roman" w:cs="Times New Roman"/>
        </w:rPr>
        <w:t>s a</w:t>
      </w:r>
      <w:r w:rsidRPr="00D35ED0">
        <w:rPr>
          <w:rFonts w:ascii="Times New Roman" w:eastAsia="Times New Roman" w:hAnsi="Times New Roman" w:cs="Times New Roman"/>
        </w:rPr>
        <w:t xml:space="preserve"> nonattainment area. This makes it nearly impossible for any business to build or expand in the Lakeview area</w:t>
      </w:r>
      <w:r w:rsidR="00CD237F">
        <w:rPr>
          <w:rFonts w:ascii="Times New Roman" w:eastAsia="Times New Roman" w:hAnsi="Times New Roman" w:cs="Times New Roman"/>
        </w:rPr>
        <w:t xml:space="preserve"> because </w:t>
      </w:r>
      <w:r w:rsidR="00D52F39">
        <w:rPr>
          <w:rFonts w:ascii="Times New Roman" w:eastAsia="Times New Roman" w:hAnsi="Times New Roman" w:cs="Times New Roman"/>
        </w:rPr>
        <w:t>only non</w:t>
      </w:r>
      <w:r w:rsidR="00CD237F">
        <w:rPr>
          <w:rFonts w:ascii="Times New Roman" w:eastAsia="Times New Roman" w:hAnsi="Times New Roman" w:cs="Times New Roman"/>
        </w:rPr>
        <w:t>attainment area requirements</w:t>
      </w:r>
      <w:ins w:id="19" w:author="Garrahan Paul" w:date="2013-09-19T08:55:00Z">
        <w:r w:rsidR="007274B8">
          <w:rPr>
            <w:rFonts w:ascii="Times New Roman" w:eastAsia="Times New Roman" w:hAnsi="Times New Roman" w:cs="Times New Roman"/>
          </w:rPr>
          <w:t xml:space="preserve"> currently provide flexibility to allow new development while also requiring offsets to achieve net air quality </w:t>
        </w:r>
        <w:proofErr w:type="spellStart"/>
        <w:r w:rsidR="007274B8">
          <w:rPr>
            <w:rFonts w:ascii="Times New Roman" w:eastAsia="Times New Roman" w:hAnsi="Times New Roman" w:cs="Times New Roman"/>
          </w:rPr>
          <w:t>benefit</w:t>
        </w:r>
      </w:ins>
      <w:del w:id="20" w:author="Garrahan Paul" w:date="2013-09-19T08:55:00Z">
        <w:r w:rsidR="00CD237F" w:rsidDel="007274B8">
          <w:rPr>
            <w:rFonts w:ascii="Times New Roman" w:eastAsia="Times New Roman" w:hAnsi="Times New Roman" w:cs="Times New Roman"/>
          </w:rPr>
          <w:delText xml:space="preserve"> </w:delText>
        </w:r>
        <w:r w:rsidR="00D52F39" w:rsidDel="007274B8">
          <w:rPr>
            <w:rFonts w:ascii="Times New Roman" w:eastAsia="Times New Roman" w:hAnsi="Times New Roman" w:cs="Times New Roman"/>
          </w:rPr>
          <w:delText>include provisions for</w:delText>
        </w:r>
      </w:del>
      <w:ins w:id="21" w:author="Garrahan Paul" w:date="2013-09-19T08:55:00Z">
        <w:r w:rsidR="007274B8">
          <w:rPr>
            <w:rFonts w:ascii="Times New Roman" w:eastAsia="Times New Roman" w:hAnsi="Times New Roman" w:cs="Times New Roman"/>
          </w:rPr>
          <w:t>in</w:t>
        </w:r>
      </w:ins>
      <w:proofErr w:type="spellEnd"/>
      <w:r w:rsidR="00D52F39">
        <w:rPr>
          <w:rFonts w:ascii="Times New Roman" w:eastAsia="Times New Roman" w:hAnsi="Times New Roman" w:cs="Times New Roman"/>
        </w:rPr>
        <w:t xml:space="preserve"> areas that exceed ambient air quality standards.  T</w:t>
      </w:r>
      <w:r w:rsidRPr="00D35ED0">
        <w:rPr>
          <w:rFonts w:ascii="Times New Roman" w:eastAsia="Times New Roman" w:hAnsi="Times New Roman" w:cs="Times New Roman"/>
        </w:rPr>
        <w:t>his proposal remedies that problem</w:t>
      </w:r>
      <w:r w:rsidR="000F38D9" w:rsidRPr="00D35ED0">
        <w:rPr>
          <w:rFonts w:ascii="Times New Roman" w:eastAsia="Times New Roman" w:hAnsi="Times New Roman" w:cs="Times New Roman"/>
        </w:rPr>
        <w:t xml:space="preserve"> while still protecting ambient air quality</w:t>
      </w:r>
      <w:r w:rsidRPr="00D35ED0">
        <w:rPr>
          <w:rFonts w:ascii="Times New Roman" w:eastAsia="Times New Roman" w:hAnsi="Times New Roman" w:cs="Times New Roman"/>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Provide DEQ more flexibility for public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79478B">
        <w:rPr>
          <w:rFonts w:ascii="Times New Roman" w:eastAsia="Times New Roman" w:hAnsi="Times New Roman" w:cs="Times New Roman"/>
        </w:rPr>
        <w:t>stays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D35ED0" w:rsidRDefault="00EC0C81"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Heat</w:t>
      </w:r>
      <w:r w:rsidR="004B3FA0">
        <w:rPr>
          <w:rFonts w:ascii="Times New Roman" w:eastAsia="Times New Roman" w:hAnsi="Times New Roman" w:cs="Times New Roman"/>
          <w:u w:val="single"/>
        </w:rPr>
        <w:t xml:space="preserve"> </w:t>
      </w:r>
      <w:r w:rsidRPr="00D35ED0">
        <w:rPr>
          <w:rFonts w:ascii="Times New Roman" w:eastAsia="Times New Roman" w:hAnsi="Times New Roman" w:cs="Times New Roman"/>
          <w:u w:val="single"/>
        </w:rPr>
        <w:t xml:space="preserve">Smart </w:t>
      </w:r>
      <w:r w:rsidR="004B3FA0">
        <w:rPr>
          <w:rFonts w:ascii="Times New Roman" w:eastAsia="Times New Roman" w:hAnsi="Times New Roman" w:cs="Times New Roman"/>
          <w:u w:val="single"/>
        </w:rPr>
        <w:t>Program</w:t>
      </w:r>
      <w:r w:rsidRPr="004B3FA0">
        <w:rPr>
          <w:rFonts w:ascii="Times New Roman" w:eastAsia="Times New Roman" w:hAnsi="Times New Roman" w:cs="Times New Roman"/>
        </w:rPr>
        <w:t>-</w:t>
      </w:r>
      <w:r w:rsidRPr="00D35ED0">
        <w:rPr>
          <w:rFonts w:ascii="Times New Roman" w:eastAsia="Times New Roman" w:hAnsi="Times New Roman" w:cs="Times New Roman"/>
        </w:rPr>
        <w:t xml:space="preserve"> Oregon Administrative Rules </w:t>
      </w:r>
      <w:ins w:id="22" w:author="Garrahan Paul" w:date="2013-09-19T08:56:00Z">
        <w:r w:rsidR="007274B8">
          <w:rPr>
            <w:rFonts w:ascii="Times New Roman" w:eastAsia="Times New Roman" w:hAnsi="Times New Roman" w:cs="Times New Roman"/>
          </w:rPr>
          <w:t xml:space="preserve">chapter </w:t>
        </w:r>
      </w:ins>
      <w:r w:rsidRPr="00D35ED0">
        <w:rPr>
          <w:rFonts w:ascii="Times New Roman" w:eastAsia="Times New Roman" w:hAnsi="Times New Roman" w:cs="Times New Roman"/>
        </w:rPr>
        <w:t>340</w:t>
      </w:r>
      <w:ins w:id="23" w:author="Garrahan Paul" w:date="2013-09-19T08:56:00Z">
        <w:r w:rsidR="007274B8">
          <w:rPr>
            <w:rFonts w:ascii="Times New Roman" w:eastAsia="Times New Roman" w:hAnsi="Times New Roman" w:cs="Times New Roman"/>
          </w:rPr>
          <w:t xml:space="preserve"> division</w:t>
        </w:r>
      </w:ins>
      <w:del w:id="24" w:author="Garrahan Paul" w:date="2013-09-19T08:56:00Z">
        <w:r w:rsidRPr="00D35ED0" w:rsidDel="007274B8">
          <w:rPr>
            <w:rFonts w:ascii="Times New Roman" w:eastAsia="Times New Roman" w:hAnsi="Times New Roman" w:cs="Times New Roman"/>
          </w:rPr>
          <w:delText>-</w:delText>
        </w:r>
      </w:del>
      <w:ins w:id="25" w:author="Garrahan Paul" w:date="2013-09-19T08:56:00Z">
        <w:r w:rsidR="007274B8">
          <w:rPr>
            <w:rFonts w:ascii="Times New Roman" w:eastAsia="Times New Roman" w:hAnsi="Times New Roman" w:cs="Times New Roman"/>
          </w:rPr>
          <w:t xml:space="preserve"> </w:t>
        </w:r>
      </w:ins>
      <w:r w:rsidRPr="00D35ED0">
        <w:rPr>
          <w:rFonts w:ascii="Times New Roman" w:eastAsia="Times New Roman" w:hAnsi="Times New Roman" w:cs="Times New Roman"/>
        </w:rPr>
        <w:t>262</w:t>
      </w:r>
    </w:p>
    <w:p w:rsidR="00624D29" w:rsidRPr="00D35ED0" w:rsidRDefault="00EC0C81"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lastRenderedPageBreak/>
        <w:t>DEQ proposes rules to allow small biomass boilers to be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regulates small biomass boilers, a subset of small commercial, industrial and institutional boilers, that have heat output less than 1 million Btu per hour from burning solid fuel such as biomass. The following regulations create a conflict for allowing small biomass boilers to be sold in Oregon. </w:t>
      </w:r>
    </w:p>
    <w:p w:rsidR="00700ACF" w:rsidRPr="00D35ED0" w:rsidRDefault="00EC0C81" w:rsidP="003C2903">
      <w:pPr>
        <w:pStyle w:val="ListParagraph"/>
        <w:numPr>
          <w:ilvl w:val="0"/>
          <w:numId w:val="28"/>
        </w:numPr>
        <w:contextualSpacing w:val="0"/>
        <w:rPr>
          <w:rFonts w:ascii="Times New Roman" w:eastAsia="Times New Roman" w:hAnsi="Times New Roman" w:cs="Times New Roman"/>
        </w:rPr>
      </w:pPr>
      <w:r w:rsidRPr="00D35ED0">
        <w:rPr>
          <w:rFonts w:ascii="Times New Roman" w:eastAsia="Times New Roman" w:hAnsi="Times New Roman" w:cs="Times New Roman"/>
        </w:rPr>
        <w:t xml:space="preserve">Current </w:t>
      </w:r>
      <w:ins w:id="26" w:author="Garrahan Paul" w:date="2013-09-19T08:56:00Z">
        <w:r w:rsidR="007274B8">
          <w:rPr>
            <w:rFonts w:ascii="Times New Roman" w:eastAsia="Times New Roman" w:hAnsi="Times New Roman" w:cs="Times New Roman"/>
          </w:rPr>
          <w:t xml:space="preserve">State </w:t>
        </w:r>
      </w:ins>
      <w:r w:rsidRPr="00D35ED0">
        <w:rPr>
          <w:rFonts w:ascii="Times New Roman" w:eastAsia="Times New Roman" w:hAnsi="Times New Roman" w:cs="Times New Roman"/>
        </w:rPr>
        <w:t xml:space="preserve">rules allow small biomass boilers to be sold in Oregon if they are subject to federal </w:t>
      </w:r>
      <w:del w:id="27" w:author="Garrahan Paul" w:date="2013-09-19T08:56:00Z">
        <w:r w:rsidR="0079478B" w:rsidDel="007274B8">
          <w:rPr>
            <w:rFonts w:ascii="Times New Roman" w:eastAsia="Times New Roman" w:hAnsi="Times New Roman" w:cs="Times New Roman"/>
          </w:rPr>
          <w:delText>n</w:delText>
        </w:r>
      </w:del>
      <w:ins w:id="28" w:author="Garrahan Paul" w:date="2013-09-19T08:56:00Z">
        <w:r w:rsidR="007274B8">
          <w:rPr>
            <w:rFonts w:ascii="Times New Roman" w:eastAsia="Times New Roman" w:hAnsi="Times New Roman" w:cs="Times New Roman"/>
          </w:rPr>
          <w:t>N</w:t>
        </w:r>
      </w:ins>
      <w:r w:rsidR="0079478B" w:rsidRPr="00D35ED0">
        <w:rPr>
          <w:rFonts w:ascii="Times New Roman" w:eastAsia="Times New Roman" w:hAnsi="Times New Roman" w:cs="Times New Roman"/>
        </w:rPr>
        <w:t xml:space="preserve">ational </w:t>
      </w:r>
      <w:r w:rsidRPr="00D35ED0">
        <w:rPr>
          <w:rFonts w:ascii="Times New Roman" w:eastAsia="Times New Roman" w:hAnsi="Times New Roman" w:cs="Times New Roman"/>
        </w:rPr>
        <w:t xml:space="preserve">Emission Standards for Hazardous Air Pollutants; however, EPA revised its rules in 2012 to exempt small biomass boilers from </w:t>
      </w:r>
      <w:r w:rsidR="0079478B">
        <w:rPr>
          <w:rFonts w:ascii="Times New Roman" w:eastAsia="Times New Roman" w:hAnsi="Times New Roman" w:cs="Times New Roman"/>
        </w:rPr>
        <w:t>these standards</w:t>
      </w:r>
      <w:r w:rsidRPr="00D35ED0">
        <w:rPr>
          <w:rFonts w:ascii="Times New Roman" w:eastAsia="Times New Roman" w:hAnsi="Times New Roman" w:cs="Times New Roman"/>
        </w:rPr>
        <w:t>. These proposed rules create another pathway for small biomass boilers to be sold in Oregon.</w:t>
      </w:r>
    </w:p>
    <w:p w:rsidR="00700ACF" w:rsidRPr="00D35ED0" w:rsidRDefault="007274B8" w:rsidP="003C2903">
      <w:pPr>
        <w:pStyle w:val="ListParagraph"/>
        <w:numPr>
          <w:ilvl w:val="0"/>
          <w:numId w:val="28"/>
        </w:numPr>
        <w:outlineLvl w:val="0"/>
        <w:rPr>
          <w:rFonts w:ascii="Times New Roman" w:eastAsia="Times New Roman" w:hAnsi="Times New Roman" w:cs="Times New Roman"/>
        </w:rPr>
      </w:pPr>
      <w:ins w:id="29" w:author="Garrahan Paul" w:date="2013-09-19T08:56:00Z">
        <w:r>
          <w:rPr>
            <w:rFonts w:ascii="Times New Roman" w:eastAsia="Times New Roman" w:hAnsi="Times New Roman" w:cs="Times New Roman"/>
          </w:rPr>
          <w:t xml:space="preserve">The proposed </w:t>
        </w:r>
      </w:ins>
      <w:r w:rsidR="00EC0C81" w:rsidRPr="00D35ED0">
        <w:rPr>
          <w:rFonts w:ascii="Times New Roman" w:eastAsia="Times New Roman" w:hAnsi="Times New Roman" w:cs="Times New Roman"/>
        </w:rPr>
        <w:t xml:space="preserve">State limits </w:t>
      </w:r>
      <w:ins w:id="30" w:author="Garrahan Paul" w:date="2013-09-19T08:56:00Z">
        <w:r>
          <w:rPr>
            <w:rFonts w:ascii="Times New Roman" w:eastAsia="Times New Roman" w:hAnsi="Times New Roman" w:cs="Times New Roman"/>
          </w:rPr>
          <w:t xml:space="preserve">will </w:t>
        </w:r>
      </w:ins>
      <w:r w:rsidR="00EC0C81" w:rsidRPr="00D35ED0">
        <w:rPr>
          <w:rFonts w:ascii="Times New Roman" w:eastAsia="Times New Roman" w:hAnsi="Times New Roman" w:cs="Times New Roman"/>
        </w:rPr>
        <w:t xml:space="preserve">require </w:t>
      </w:r>
      <w:r w:rsidR="00EC0C81" w:rsidRPr="00D35ED0">
        <w:rPr>
          <w:rFonts w:ascii="Times New Roman" w:eastAsia="Times New Roman" w:hAnsi="Times New Roman" w:cs="Times New Roman"/>
          <w:u w:val="single"/>
        </w:rPr>
        <w:t>all</w:t>
      </w:r>
      <w:r w:rsidR="00EC0C81" w:rsidRPr="00D35ED0">
        <w:rPr>
          <w:rFonts w:ascii="Times New Roman" w:eastAsia="Times New Roman" w:hAnsi="Times New Roman" w:cs="Times New Roman"/>
        </w:rPr>
        <w:t xml:space="preserve"> commercial, industrial and institutional boilers to meet particulate emissions and opacity limits.</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Implement S</w:t>
      </w:r>
      <w:r w:rsidR="001E7E10">
        <w:rPr>
          <w:rFonts w:ascii="Times New Roman" w:eastAsia="Times New Roman" w:hAnsi="Times New Roman" w:cs="Times New Roman"/>
          <w:u w:val="single"/>
        </w:rPr>
        <w:t xml:space="preserve">enate </w:t>
      </w:r>
      <w:r w:rsidRPr="00D35ED0">
        <w:rPr>
          <w:rFonts w:ascii="Times New Roman" w:eastAsia="Times New Roman" w:hAnsi="Times New Roman" w:cs="Times New Roman"/>
          <w:u w:val="single"/>
        </w:rPr>
        <w:t>B</w:t>
      </w:r>
      <w:r w:rsidR="001E7E10">
        <w:rPr>
          <w:rFonts w:ascii="Times New Roman" w:eastAsia="Times New Roman" w:hAnsi="Times New Roman" w:cs="Times New Roman"/>
          <w:u w:val="single"/>
        </w:rPr>
        <w:t>ill</w:t>
      </w:r>
      <w:r w:rsidRPr="00D35ED0">
        <w:rPr>
          <w:rFonts w:ascii="Times New Roman" w:eastAsia="Times New Roman" w:hAnsi="Times New Roman" w:cs="Times New Roman"/>
          <w:u w:val="single"/>
        </w:rPr>
        <w:t xml:space="preserve"> 249A </w:t>
      </w:r>
      <w:r w:rsidR="001E7E10">
        <w:rPr>
          <w:rFonts w:ascii="Times New Roman" w:eastAsia="Times New Roman" w:hAnsi="Times New Roman" w:cs="Times New Roman"/>
          <w:u w:val="single"/>
        </w:rPr>
        <w:t>– Update c</w:t>
      </w:r>
      <w:r w:rsidRPr="00D35ED0">
        <w:rPr>
          <w:rFonts w:ascii="Times New Roman" w:eastAsia="Times New Roman" w:hAnsi="Times New Roman" w:cs="Times New Roman"/>
          <w:u w:val="single"/>
        </w:rPr>
        <w:t>lean diesel grant and loan rules</w:t>
      </w:r>
    </w:p>
    <w:p w:rsidR="00281104"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The 2013 Oregon Legislature adopted S</w:t>
      </w:r>
      <w:r w:rsidR="001E7E10">
        <w:rPr>
          <w:rFonts w:ascii="Times New Roman" w:eastAsia="Times New Roman" w:hAnsi="Times New Roman" w:cs="Times New Roman"/>
        </w:rPr>
        <w:t xml:space="preserve">enate </w:t>
      </w:r>
      <w:r w:rsidRPr="00D35ED0">
        <w:rPr>
          <w:rFonts w:ascii="Times New Roman" w:eastAsia="Times New Roman" w:hAnsi="Times New Roman" w:cs="Times New Roman"/>
        </w:rPr>
        <w:t>B</w:t>
      </w:r>
      <w:r w:rsidR="001E7E10">
        <w:rPr>
          <w:rFonts w:ascii="Times New Roman" w:eastAsia="Times New Roman" w:hAnsi="Times New Roman" w:cs="Times New Roman"/>
        </w:rPr>
        <w:t>ill</w:t>
      </w:r>
      <w:r w:rsidR="0077630B">
        <w:rPr>
          <w:rFonts w:ascii="Times New Roman" w:eastAsia="Times New Roman" w:hAnsi="Times New Roman" w:cs="Times New Roman"/>
        </w:rPr>
        <w:t xml:space="preserve"> 249</w:t>
      </w:r>
      <w:r w:rsidRPr="00D35ED0">
        <w:rPr>
          <w:rFonts w:ascii="Times New Roman" w:eastAsia="Times New Roman" w:hAnsi="Times New Roman" w:cs="Times New Roman"/>
        </w:rPr>
        <w:t xml:space="preserve">. The bill authorized DEQ to administer federal grants for clean diesel projects and to complete the projects according to federal grant guidelines rather than the more limited state guidelines. </w:t>
      </w:r>
      <w:del w:id="31" w:author="Garrahan Paul" w:date="2013-09-19T08:56:00Z">
        <w:r w:rsidRPr="00D35ED0" w:rsidDel="007274B8">
          <w:rPr>
            <w:rFonts w:ascii="Times New Roman" w:eastAsia="Times New Roman" w:hAnsi="Times New Roman" w:cs="Times New Roman"/>
          </w:rPr>
          <w:delText>Even though the Governor signed the bill into law with</w:delText>
        </w:r>
      </w:del>
      <w:ins w:id="32" w:author="Garrahan Paul" w:date="2013-09-19T08:56:00Z">
        <w:r w:rsidR="007274B8">
          <w:rPr>
            <w:rFonts w:ascii="Times New Roman" w:eastAsia="Times New Roman" w:hAnsi="Times New Roman" w:cs="Times New Roman"/>
          </w:rPr>
          <w:t>Although the legislation included</w:t>
        </w:r>
      </w:ins>
      <w:r w:rsidRPr="00D35ED0">
        <w:rPr>
          <w:rFonts w:ascii="Times New Roman" w:eastAsia="Times New Roman" w:hAnsi="Times New Roman" w:cs="Times New Roman"/>
        </w:rPr>
        <w:t xml:space="preserve"> an emergency clause making it effective upon filing, </w:t>
      </w:r>
      <w:del w:id="33" w:author="Garrahan Paul" w:date="2013-09-19T08:57:00Z">
        <w:r w:rsidRPr="00D35ED0" w:rsidDel="007274B8">
          <w:rPr>
            <w:rFonts w:ascii="Times New Roman" w:eastAsia="Times New Roman" w:hAnsi="Times New Roman" w:cs="Times New Roman"/>
          </w:rPr>
          <w:delText>the Attorney General determined it necessary to</w:delText>
        </w:r>
      </w:del>
      <w:ins w:id="34" w:author="Garrahan Paul" w:date="2013-09-19T08:57:00Z">
        <w:r w:rsidR="007274B8">
          <w:rPr>
            <w:rFonts w:ascii="Times New Roman" w:eastAsia="Times New Roman" w:hAnsi="Times New Roman" w:cs="Times New Roman"/>
          </w:rPr>
          <w:t>DEQ must now</w:t>
        </w:r>
      </w:ins>
      <w:r w:rsidRPr="00D35ED0">
        <w:rPr>
          <w:rFonts w:ascii="Times New Roman" w:eastAsia="Times New Roman" w:hAnsi="Times New Roman" w:cs="Times New Roman"/>
        </w:rPr>
        <w:t xml:space="preserve"> adopt implementing rules. Failure to adopt the proposed rule would delay implementation of projects that would reduce harmful emission</w:t>
      </w:r>
      <w:r w:rsidR="00462F3C">
        <w:rPr>
          <w:rFonts w:ascii="Times New Roman" w:eastAsia="Times New Roman" w:hAnsi="Times New Roman" w:cs="Times New Roman"/>
        </w:rPr>
        <w:t>s</w:t>
      </w:r>
      <w:r w:rsidRPr="00D35ED0">
        <w:rPr>
          <w:rFonts w:ascii="Times New Roman" w:eastAsia="Times New Roman" w:hAnsi="Times New Roman" w:cs="Times New Roman"/>
        </w:rPr>
        <w:t xml:space="preserve"> from diesel engines through vehicle and equipment replacement projects.</w:t>
      </w:r>
    </w:p>
    <w:p w:rsidR="003C2903" w:rsidRPr="00D35ED0" w:rsidRDefault="003C2903" w:rsidP="003C2903">
      <w:pPr>
        <w:ind w:left="108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 for small gasoline dispensing facilities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it 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t>
      </w:r>
      <w:del w:id="35" w:author="Garrahan Paul" w:date="2013-09-19T08:57:00Z">
        <w:r w:rsidR="00B10075" w:rsidRPr="00E638D3" w:rsidDel="007274B8">
          <w:rPr>
            <w:rFonts w:ascii="Times New Roman" w:eastAsia="Times New Roman" w:hAnsi="Times New Roman" w:cs="Times New Roman"/>
          </w:rPr>
          <w:delText xml:space="preserve">with </w:delText>
        </w:r>
      </w:del>
      <w:ins w:id="36" w:author="Garrahan Paul" w:date="2013-09-19T08:57:00Z">
        <w:r w:rsidR="007274B8">
          <w:rPr>
            <w:rFonts w:ascii="Times New Roman" w:eastAsia="Times New Roman" w:hAnsi="Times New Roman" w:cs="Times New Roman"/>
          </w:rPr>
          <w:t>who now have or are required to obtain</w:t>
        </w:r>
        <w:r w:rsidR="007274B8" w:rsidRPr="00E638D3">
          <w:rPr>
            <w:rFonts w:ascii="Times New Roman" w:eastAsia="Times New Roman" w:hAnsi="Times New Roman" w:cs="Times New Roman"/>
          </w:rPr>
          <w:t xml:space="preserve"> </w:t>
        </w:r>
      </w:ins>
      <w:r w:rsidR="00B10075" w:rsidRPr="00E638D3">
        <w:rPr>
          <w:rFonts w:ascii="Times New Roman" w:eastAsia="Times New Roman" w:hAnsi="Times New Roman" w:cs="Times New Roman"/>
        </w:rPr>
        <w:t>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p w:rsidR="00D35ED0" w:rsidRDefault="00D35ED0">
      <w: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137427">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 xml:space="preserve">cause confusion. Examples of </w:t>
            </w:r>
            <w:ins w:id="37" w:author="Garrahan Paul" w:date="2013-09-19T08:58:00Z">
              <w:r w:rsidR="007274B8">
                <w:rPr>
                  <w:rFonts w:ascii="Times New Roman" w:eastAsia="Times New Roman" w:hAnsi="Times New Roman" w:cs="Times New Roman"/>
                </w:rPr>
                <w:t xml:space="preserve">definitions that include </w:t>
              </w:r>
            </w:ins>
            <w:r w:rsidRPr="00DB69C1">
              <w:rPr>
                <w:rFonts w:ascii="Times New Roman" w:eastAsia="Times New Roman" w:hAnsi="Times New Roman" w:cs="Times New Roman"/>
              </w:rPr>
              <w:t xml:space="preserve">procedures </w:t>
            </w:r>
            <w:del w:id="38" w:author="Garrahan Paul" w:date="2013-09-19T08:58:00Z">
              <w:r w:rsidRPr="00DB69C1" w:rsidDel="007274B8">
                <w:rPr>
                  <w:rFonts w:ascii="Times New Roman" w:eastAsia="Times New Roman" w:hAnsi="Times New Roman" w:cs="Times New Roman"/>
                </w:rPr>
                <w:delText xml:space="preserve">included in definitions </w:delText>
              </w:r>
            </w:del>
            <w:r w:rsidRPr="00DB69C1">
              <w:rPr>
                <w:rFonts w:ascii="Times New Roman" w:eastAsia="Times New Roman" w:hAnsi="Times New Roman" w:cs="Times New Roman"/>
              </w:rPr>
              <w:t>are</w:t>
            </w:r>
            <w:r w:rsidR="007B114D" w:rsidRPr="00DB69C1">
              <w:rPr>
                <w:rFonts w:ascii="Times New Roman" w:eastAsia="Times New Roman" w:hAnsi="Times New Roman" w:cs="Times New Roman"/>
              </w:rPr>
              <w:t xml:space="preserve"> </w:t>
            </w:r>
            <w:del w:id="39" w:author="Garrahan Paul" w:date="2013-09-19T08:58:00Z">
              <w:r w:rsidR="007B114D" w:rsidRPr="00DB69C1" w:rsidDel="007274B8">
                <w:rPr>
                  <w:rFonts w:ascii="Times New Roman" w:eastAsia="Times New Roman" w:hAnsi="Times New Roman" w:cs="Times New Roman"/>
                </w:rPr>
                <w:delText>those for determining a</w:delText>
              </w:r>
              <w:r w:rsidR="007029A0" w:rsidRPr="00DB69C1" w:rsidDel="007274B8">
                <w:rPr>
                  <w:rFonts w:ascii="Times New Roman" w:eastAsia="Times New Roman" w:hAnsi="Times New Roman" w:cs="Times New Roman"/>
                </w:rPr>
                <w:delText xml:space="preserve"> </w:delText>
              </w:r>
            </w:del>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w:t>
            </w:r>
            <w:ins w:id="40" w:author="Garrahan Paul" w:date="2013-09-19T08:58:00Z">
              <w:r w:rsidR="007274B8">
                <w:rPr>
                  <w:rFonts w:ascii="Times New Roman" w:eastAsia="Times New Roman" w:hAnsi="Times New Roman" w:cs="Times New Roman"/>
                </w:rPr>
                <w:t xml:space="preserve">duplicate </w:t>
              </w:r>
            </w:ins>
            <w:r w:rsidRPr="00DB69C1">
              <w:rPr>
                <w:rFonts w:ascii="Times New Roman" w:eastAsia="Times New Roman" w:hAnsi="Times New Roman" w:cs="Times New Roman"/>
              </w:rPr>
              <w:t xml:space="preserve">definitions </w:t>
            </w:r>
            <w:del w:id="41" w:author="Garrahan Paul" w:date="2013-09-19T08:58:00Z">
              <w:r w:rsidRPr="00DB69C1" w:rsidDel="007274B8">
                <w:rPr>
                  <w:rFonts w:ascii="Times New Roman" w:eastAsia="Times New Roman" w:hAnsi="Times New Roman" w:cs="Times New Roman"/>
                </w:rPr>
                <w:delText xml:space="preserve">located </w:delText>
              </w:r>
            </w:del>
            <w:r w:rsidRPr="00DB69C1">
              <w:rPr>
                <w:rFonts w:ascii="Times New Roman" w:eastAsia="Times New Roman" w:hAnsi="Times New Roman" w:cs="Times New Roman"/>
              </w:rPr>
              <w:t xml:space="preserve">in multiple divisions </w:t>
            </w:r>
            <w:proofErr w:type="gramStart"/>
            <w:r w:rsidR="003848B2" w:rsidRPr="00DB69C1">
              <w:rPr>
                <w:rFonts w:ascii="Times New Roman" w:eastAsia="Times New Roman" w:hAnsi="Times New Roman" w:cs="Times New Roman"/>
              </w:rPr>
              <w:t>makes</w:t>
            </w:r>
            <w:proofErr w:type="gramEnd"/>
            <w:r w:rsidR="003848B2" w:rsidRPr="00DB69C1">
              <w:rPr>
                <w:rFonts w:ascii="Times New Roman" w:eastAsia="Times New Roman" w:hAnsi="Times New Roman" w:cs="Times New Roman"/>
              </w:rPr>
              <w:t xml:space="preserve">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 xml:space="preserve">Separate tables containing </w:t>
            </w:r>
            <w:ins w:id="42" w:author="Garrahan Paul" w:date="2013-09-19T08:59:00Z">
              <w:r w:rsidR="00B509C4">
                <w:rPr>
                  <w:rFonts w:ascii="Times New Roman" w:eastAsia="Times New Roman" w:hAnsi="Times New Roman" w:cs="Times New Roman"/>
                </w:rPr>
                <w:t xml:space="preserve">reference emissions level and other </w:t>
              </w:r>
            </w:ins>
            <w:r>
              <w:rPr>
                <w:rFonts w:ascii="Times New Roman" w:eastAsia="Times New Roman" w:hAnsi="Times New Roman" w:cs="Times New Roman"/>
              </w:rPr>
              <w:t xml:space="preserve">numbers are difficult </w:t>
            </w:r>
            <w:ins w:id="43" w:author="Garrahan Paul" w:date="2013-09-19T08:59:00Z">
              <w:r w:rsidR="00B509C4">
                <w:rPr>
                  <w:rFonts w:ascii="Times New Roman" w:eastAsia="Times New Roman" w:hAnsi="Times New Roman" w:cs="Times New Roman"/>
                </w:rPr>
                <w:t xml:space="preserve">for readers </w:t>
              </w:r>
            </w:ins>
            <w:r>
              <w:rPr>
                <w:rFonts w:ascii="Times New Roman" w:eastAsia="Times New Roman" w:hAnsi="Times New Roman" w:cs="Times New Roman"/>
              </w:rPr>
              <w:t>to find</w:t>
            </w:r>
            <w:ins w:id="44" w:author="Garrahan Paul" w:date="2013-09-19T09:00:00Z">
              <w:r w:rsidR="00B509C4">
                <w:rPr>
                  <w:rFonts w:ascii="Times New Roman" w:eastAsia="Times New Roman" w:hAnsi="Times New Roman" w:cs="Times New Roman"/>
                </w:rPr>
                <w:t xml:space="preserve"> and cross-reference</w:t>
              </w:r>
            </w:ins>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 xml:space="preserve">or rules specific to these industries. </w:t>
            </w:r>
            <w:r w:rsidR="00D35ED0" w:rsidRPr="00DB69C1">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 xml:space="preserve">EPA standards </w:t>
            </w:r>
          </w:p>
          <w:p w:rsidR="003539AD" w:rsidRPr="00DB69C1" w:rsidRDefault="00EC0C81" w:rsidP="00D52F3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w:t>
            </w:r>
            <w:r w:rsidR="00D52F39">
              <w:rPr>
                <w:rFonts w:ascii="Times New Roman" w:eastAsia="Times New Roman" w:hAnsi="Times New Roman" w:cs="Times New Roman"/>
              </w:rPr>
              <w:t xml:space="preserve">, </w:t>
            </w:r>
            <w:r w:rsidR="00CD237F">
              <w:rPr>
                <w:rFonts w:ascii="Times New Roman" w:eastAsia="Times New Roman" w:hAnsi="Times New Roman" w:cs="Times New Roman"/>
              </w:rPr>
              <w:t>contained in rules</w:t>
            </w:r>
            <w:r w:rsidR="00F26E66" w:rsidRPr="00DB69C1">
              <w:rPr>
                <w:rFonts w:ascii="Times New Roman" w:eastAsia="Times New Roman" w:hAnsi="Times New Roman" w:cs="Times New Roman"/>
              </w:rPr>
              <w:t>.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w:t>
            </w:r>
            <w:del w:id="45" w:author="Garrahan Paul" w:date="2013-09-19T09:00:00Z">
              <w:r w:rsidR="00F26E66" w:rsidRPr="00DB69C1" w:rsidDel="00B509C4">
                <w:rPr>
                  <w:rFonts w:ascii="Times New Roman" w:eastAsia="Times New Roman" w:hAnsi="Times New Roman" w:cs="Times New Roman"/>
                  <w:bCs/>
                </w:rPr>
                <w:delText xml:space="preserve">missing </w:delText>
              </w:r>
            </w:del>
            <w:r w:rsidR="00F26E66" w:rsidRPr="00DB69C1">
              <w:rPr>
                <w:rFonts w:ascii="Times New Roman" w:eastAsia="Times New Roman" w:hAnsi="Times New Roman" w:cs="Times New Roman"/>
                <w:bCs/>
              </w:rPr>
              <w:t>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It will now become a procedural rule.</w:t>
            </w:r>
          </w:p>
          <w:p w:rsidR="00613231" w:rsidRPr="00613231" w:rsidRDefault="00AE2B55" w:rsidP="00DB69C1">
            <w:pPr>
              <w:pStyle w:val="ListParagraph"/>
              <w:numPr>
                <w:ilvl w:val="0"/>
                <w:numId w:val="34"/>
              </w:numPr>
              <w:spacing w:after="120"/>
              <w:ind w:left="378" w:right="14"/>
              <w:contextualSpacing w:val="0"/>
              <w:outlineLvl w:val="1"/>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w:t>
            </w:r>
            <w:del w:id="46" w:author="Garrahan Paul" w:date="2013-09-19T09:00:00Z">
              <w:r w:rsidR="003848B2" w:rsidRPr="00DB69C1" w:rsidDel="00B509C4">
                <w:rPr>
                  <w:rFonts w:ascii="Times New Roman" w:hAnsi="Times New Roman" w:cs="Times New Roman"/>
                  <w:bCs/>
                </w:rPr>
                <w:delText xml:space="preserve">all </w:delText>
              </w:r>
            </w:del>
            <w:ins w:id="47" w:author="Garrahan Paul" w:date="2013-09-19T09:00:00Z">
              <w:r w:rsidR="00B509C4">
                <w:rPr>
                  <w:rFonts w:ascii="Times New Roman" w:hAnsi="Times New Roman" w:cs="Times New Roman"/>
                  <w:bCs/>
                </w:rPr>
                <w:t>most</w:t>
              </w:r>
              <w:r w:rsidR="00B509C4" w:rsidRPr="00DB69C1">
                <w:rPr>
                  <w:rFonts w:ascii="Times New Roman" w:hAnsi="Times New Roman" w:cs="Times New Roman"/>
                  <w:bCs/>
                </w:rPr>
                <w:t xml:space="preserve"> </w:t>
              </w:r>
            </w:ins>
            <w:r w:rsidR="003848B2" w:rsidRPr="00DB69C1">
              <w:rPr>
                <w:rFonts w:ascii="Times New Roman" w:hAnsi="Times New Roman" w:cs="Times New Roman"/>
                <w:bCs/>
              </w:rPr>
              <w:t>definitions  to division 200, General Air Pollution Procedures and Definitions</w:t>
            </w:r>
          </w:p>
          <w:p w:rsidR="00DB69C1" w:rsidRPr="00DB69C1" w:rsidRDefault="00613231" w:rsidP="00DB69C1">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P</w:t>
            </w:r>
            <w:r w:rsidR="00530B59" w:rsidRPr="00DB69C1">
              <w:rPr>
                <w:rFonts w:ascii="Times New Roman" w:hAnsi="Times New Roman" w:cs="Times New Roman"/>
                <w:bCs/>
              </w:rPr>
              <w:t>rovid</w:t>
            </w:r>
            <w:r w:rsidR="0047155E">
              <w:rPr>
                <w:rFonts w:ascii="Times New Roman" w:hAnsi="Times New Roman" w:cs="Times New Roman"/>
                <w:bCs/>
              </w:rPr>
              <w:t>e</w:t>
            </w:r>
            <w:r w:rsidR="00530B59" w:rsidRPr="00DB69C1">
              <w:rPr>
                <w:rFonts w:ascii="Times New Roman" w:hAnsi="Times New Roman" w:cs="Times New Roman"/>
                <w:bCs/>
              </w:rPr>
              <w:t xml:space="preserve"> only one definition per term; and</w:t>
            </w:r>
            <w:r w:rsidR="003848B2" w:rsidRPr="00DB69C1">
              <w:rPr>
                <w:rFonts w:ascii="Times New Roman" w:hAnsi="Times New Roman" w:cs="Times New Roman"/>
                <w:bCs/>
              </w:rPr>
              <w:t xml:space="preserve"> </w:t>
            </w:r>
            <w:r w:rsidR="00F26E66" w:rsidRPr="00DB69C1">
              <w:rPr>
                <w:rFonts w:ascii="Times New Roman" w:hAnsi="Times New Roman" w:cs="Times New Roman"/>
                <w:bCs/>
              </w:rPr>
              <w:t>a</w:t>
            </w:r>
            <w:r w:rsidR="00DD60E8" w:rsidRPr="00DB69C1">
              <w:rPr>
                <w:rFonts w:ascii="Times New Roman" w:hAnsi="Times New Roman" w:cs="Times New Roman"/>
                <w:bCs/>
              </w:rPr>
              <w:t>dd</w:t>
            </w:r>
            <w:r w:rsidR="00F26E66" w:rsidRPr="00DB69C1">
              <w:rPr>
                <w:rFonts w:ascii="Times New Roman" w:hAnsi="Times New Roman" w:cs="Times New Roman"/>
                <w:bCs/>
              </w:rPr>
              <w:t xml:space="preserve"> </w:t>
            </w:r>
            <w:r w:rsidR="00DD60E8" w:rsidRPr="00DB69C1">
              <w:rPr>
                <w:rFonts w:ascii="Times New Roman" w:hAnsi="Times New Roman" w:cs="Times New Roman"/>
                <w:bCs/>
              </w:rPr>
              <w:t xml:space="preserve">definitions for undefined terms such as </w:t>
            </w:r>
            <w:r w:rsidR="003848B2" w:rsidRPr="00DB69C1">
              <w:rPr>
                <w:rFonts w:ascii="Times New Roman" w:hAnsi="Times New Roman" w:cs="Times New Roman"/>
                <w:bCs/>
              </w:rPr>
              <w:t>“</w:t>
            </w:r>
            <w:r w:rsidR="0059713A" w:rsidRPr="00DB69C1">
              <w:rPr>
                <w:rFonts w:ascii="Times New Roman" w:hAnsi="Times New Roman" w:cs="Times New Roman"/>
                <w:bCs/>
              </w:rPr>
              <w:t>control efficiency</w:t>
            </w:r>
            <w:r w:rsidR="003848B2" w:rsidRPr="00DB69C1">
              <w:rPr>
                <w:rFonts w:ascii="Times New Roman" w:hAnsi="Times New Roman" w:cs="Times New Roman"/>
                <w:bCs/>
              </w:rPr>
              <w:t>”</w:t>
            </w:r>
            <w:r w:rsidR="0059713A" w:rsidRPr="00DB69C1">
              <w:rPr>
                <w:rFonts w:ascii="Times New Roman" w:hAnsi="Times New Roman" w:cs="Times New Roman"/>
                <w:bCs/>
              </w:rPr>
              <w:t xml:space="preserve">, </w:t>
            </w:r>
            <w:r w:rsidR="003848B2" w:rsidRPr="00DB69C1">
              <w:rPr>
                <w:rFonts w:ascii="Times New Roman" w:hAnsi="Times New Roman" w:cs="Times New Roman"/>
                <w:bCs/>
              </w:rPr>
              <w:t>“</w:t>
            </w:r>
            <w:r w:rsidR="0059713A" w:rsidRPr="00DB69C1">
              <w:rPr>
                <w:rFonts w:ascii="Times New Roman" w:hAnsi="Times New Roman" w:cs="Times New Roman"/>
                <w:bCs/>
              </w:rPr>
              <w:t>i</w:t>
            </w:r>
            <w:r w:rsidR="00DD60E8" w:rsidRPr="00DB69C1">
              <w:rPr>
                <w:rFonts w:ascii="Times New Roman" w:hAnsi="Times New Roman" w:cs="Times New Roman"/>
                <w:bCs/>
              </w:rPr>
              <w:t>nternal combustion source</w:t>
            </w:r>
            <w:r w:rsidR="003848B2" w:rsidRPr="00DB69C1">
              <w:rPr>
                <w:rFonts w:ascii="Times New Roman" w:hAnsi="Times New Roman" w:cs="Times New Roman"/>
                <w:bCs/>
              </w:rPr>
              <w:t>”</w:t>
            </w:r>
            <w:r w:rsidR="00DD60E8" w:rsidRPr="00DB69C1">
              <w:rPr>
                <w:rFonts w:ascii="Times New Roman" w:hAnsi="Times New Roman" w:cs="Times New Roman"/>
                <w:bCs/>
              </w:rPr>
              <w:t xml:space="preserve"> </w:t>
            </w:r>
            <w:r w:rsidR="0059713A" w:rsidRPr="00DB69C1">
              <w:rPr>
                <w:rFonts w:ascii="Times New Roman" w:hAnsi="Times New Roman" w:cs="Times New Roman"/>
                <w:bCs/>
              </w:rPr>
              <w:t xml:space="preserve">and </w:t>
            </w:r>
            <w:r w:rsidR="003848B2" w:rsidRPr="00DB69C1">
              <w:rPr>
                <w:rFonts w:ascii="Times New Roman" w:hAnsi="Times New Roman" w:cs="Times New Roman"/>
                <w:bCs/>
              </w:rPr>
              <w:t>“</w:t>
            </w:r>
            <w:r w:rsidR="0059713A" w:rsidRPr="00DB69C1">
              <w:rPr>
                <w:rFonts w:ascii="Times New Roman" w:hAnsi="Times New Roman" w:cs="Times New Roman"/>
                <w:bCs/>
              </w:rPr>
              <w:t>removal efficiency</w:t>
            </w:r>
            <w:r w:rsidR="003848B2"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530B59" w:rsidRPr="00DB69C1">
              <w:rPr>
                <w:rFonts w:ascii="Times New Roman" w:hAnsi="Times New Roman" w:cs="Times New Roman"/>
                <w:bCs/>
              </w:rPr>
              <w:t>ov</w:t>
            </w:r>
            <w:r>
              <w:rPr>
                <w:rFonts w:ascii="Times New Roman" w:hAnsi="Times New Roman" w:cs="Times New Roman"/>
                <w:bCs/>
              </w:rPr>
              <w:t>e</w:t>
            </w:r>
            <w:r w:rsidR="00530B59" w:rsidRPr="00DB69C1">
              <w:rPr>
                <w:rFonts w:ascii="Times New Roman" w:hAnsi="Times New Roman" w:cs="Times New Roman"/>
                <w:bCs/>
              </w:rPr>
              <w:t xml:space="preserve"> </w:t>
            </w:r>
            <w:r w:rsidR="0059713A" w:rsidRPr="00DB69C1">
              <w:rPr>
                <w:rFonts w:ascii="Times New Roman" w:hAnsi="Times New Roman" w:cs="Times New Roman"/>
                <w:bCs/>
              </w:rPr>
              <w:t xml:space="preserve">tables containing </w:t>
            </w:r>
            <w:ins w:id="48" w:author="Garrahan Paul" w:date="2013-09-19T09:00:00Z">
              <w:r w:rsidR="00B509C4">
                <w:rPr>
                  <w:rFonts w:ascii="Times New Roman" w:hAnsi="Times New Roman" w:cs="Times New Roman"/>
                  <w:bCs/>
                </w:rPr>
                <w:t xml:space="preserve">reference emissions level and other </w:t>
              </w:r>
            </w:ins>
            <w:r w:rsidR="0059713A" w:rsidRPr="00DB69C1">
              <w:rPr>
                <w:rFonts w:ascii="Times New Roman" w:hAnsi="Times New Roman" w:cs="Times New Roman"/>
                <w:bCs/>
              </w:rPr>
              <w:t>numbers into the text whenever possible to make t</w:t>
            </w:r>
            <w:r w:rsidR="00530B59" w:rsidRPr="00DB69C1">
              <w:rPr>
                <w:rFonts w:ascii="Times New Roman" w:hAnsi="Times New Roman" w:cs="Times New Roman"/>
                <w:bCs/>
              </w:rPr>
              <w:t xml:space="preserve">he information </w:t>
            </w:r>
            <w:r w:rsidR="0059713A" w:rsidRPr="00DB69C1">
              <w:rPr>
                <w:rFonts w:ascii="Times New Roman" w:hAnsi="Times New Roman" w:cs="Times New Roman"/>
                <w:bCs/>
              </w:rPr>
              <w:t>easier to find</w:t>
            </w:r>
            <w:ins w:id="49" w:author="Garrahan Paul" w:date="2013-09-19T09:00:00Z">
              <w:r w:rsidR="00B509C4">
                <w:rPr>
                  <w:rFonts w:ascii="Times New Roman" w:hAnsi="Times New Roman" w:cs="Times New Roman"/>
                  <w:bCs/>
                </w:rPr>
                <w:t xml:space="preserve"> and cross-reference</w:t>
              </w:r>
            </w:ins>
            <w:r w:rsidR="0059713A" w:rsidRPr="00DB69C1">
              <w:rPr>
                <w:rFonts w:ascii="Times New Roman" w:hAnsi="Times New Roman" w:cs="Times New Roman"/>
                <w:bCs/>
              </w:rPr>
              <w:t>, such as</w:t>
            </w:r>
            <w:r w:rsidR="00C472FB" w:rsidRPr="00DB69C1">
              <w:rPr>
                <w:rFonts w:ascii="Times New Roman" w:hAnsi="Times New Roman" w:cs="Times New Roman"/>
                <w:bCs/>
              </w:rPr>
              <w:t>:</w:t>
            </w:r>
            <w:r w:rsidR="0059713A" w:rsidRPr="00DB69C1">
              <w:rPr>
                <w:rFonts w:ascii="Times New Roman" w:hAnsi="Times New Roman" w:cs="Times New Roman"/>
                <w:bCs/>
              </w:rPr>
              <w:t xml:space="preserve"> significant emission rates, de minimis levels, generic Plant Site Emission Limits, significant impact lev</w:t>
            </w:r>
            <w:r w:rsidR="002B68A3" w:rsidRPr="00DB69C1">
              <w:rPr>
                <w:rFonts w:ascii="Times New Roman" w:hAnsi="Times New Roman" w:cs="Times New Roman"/>
                <w:bCs/>
              </w:rPr>
              <w:t>els and PSD increments</w:t>
            </w:r>
            <w:r>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lastRenderedPageBreak/>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no longer exist in 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more stringent and recent federal 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EPA</w:t>
            </w:r>
            <w:r w:rsidRPr="00DB69C1">
              <w:rPr>
                <w:rFonts w:ascii="Times New Roman" w:hAnsi="Times New Roman" w:cs="Times New Roman"/>
                <w:bCs/>
              </w:rPr>
              <w:t>’s</w:t>
            </w:r>
            <w:r w:rsidR="00372C6F" w:rsidRPr="00DB69C1">
              <w:rPr>
                <w:rFonts w:ascii="Times New Roman" w:hAnsi="Times New Roman" w:cs="Times New Roman"/>
                <w:bCs/>
              </w:rPr>
              <w:t xml:space="preserve"> adopt</w:t>
            </w:r>
            <w:r w:rsidRPr="00DB69C1">
              <w:rPr>
                <w:rFonts w:ascii="Times New Roman" w:hAnsi="Times New Roman" w:cs="Times New Roman"/>
                <w:bCs/>
              </w:rPr>
              <w:t xml:space="preserve">ion of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to address regional haze.</w:t>
            </w:r>
            <w:ins w:id="50" w:author="Garrahan Paul" w:date="2013-09-19T09:26:00Z">
              <w:r w:rsidR="002A7402">
                <w:rPr>
                  <w:rFonts w:ascii="Times New Roman" w:hAnsi="Times New Roman" w:cs="Times New Roman"/>
                  <w:bCs/>
                </w:rPr>
                <w:t xml:space="preserve">  Like several other western states, Oregon has decided not to further pursue the regional program and has instead adopted</w:t>
              </w:r>
            </w:ins>
            <w:del w:id="51" w:author="Garrahan Paul" w:date="2013-09-19T09:27:00Z">
              <w:r w:rsidR="00712AA9" w:rsidRPr="00DB69C1" w:rsidDel="002A7402">
                <w:rPr>
                  <w:rFonts w:ascii="Times New Roman" w:hAnsi="Times New Roman" w:cs="Times New Roman"/>
                  <w:bCs/>
                </w:rPr>
                <w:delText xml:space="preserve"> There are now</w:delText>
              </w:r>
            </w:del>
            <w:r w:rsidR="00712AA9" w:rsidRPr="00DB69C1">
              <w:rPr>
                <w:rFonts w:ascii="Times New Roman" w:hAnsi="Times New Roman" w:cs="Times New Roman"/>
                <w:bCs/>
              </w:rPr>
              <w:t xml:space="preserve"> specific rules such as Best Available Retrofit Technology (BART) requirements for </w:t>
            </w:r>
            <w:r w:rsidR="004546DB" w:rsidRPr="00DB69C1">
              <w:rPr>
                <w:rFonts w:ascii="Times New Roman" w:hAnsi="Times New Roman" w:cs="Times New Roman"/>
                <w:bCs/>
              </w:rPr>
              <w:t xml:space="preserve">haze causing 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A35D63" w:rsidRPr="00DB69C1">
              <w:rPr>
                <w:rFonts w:ascii="Times New Roman" w:hAnsi="Times New Roman" w:cs="Times New Roman"/>
                <w:bCs/>
              </w:rPr>
              <w:t xml:space="preserve">no longer </w:t>
            </w:r>
            <w:r w:rsidR="00A35D63">
              <w:rPr>
                <w:rFonts w:ascii="Times New Roman" w:hAnsi="Times New Roman" w:cs="Times New Roman"/>
                <w:bCs/>
              </w:rPr>
              <w:t xml:space="preserve">allow </w:t>
            </w:r>
            <w:r w:rsidR="00F66260" w:rsidRPr="00DB69C1">
              <w:rPr>
                <w:rFonts w:ascii="Times New Roman" w:hAnsi="Times New Roman" w:cs="Times New Roman"/>
                <w:bCs/>
              </w:rPr>
              <w:t>forced-air pit or air curtain incinerators</w:t>
            </w:r>
            <w:del w:id="52" w:author="Garrahan Paul" w:date="2013-09-19T09:27:00Z">
              <w:r w:rsidR="00F66260" w:rsidRPr="00DB69C1" w:rsidDel="002A7402">
                <w:rPr>
                  <w:rFonts w:ascii="Times New Roman" w:hAnsi="Times New Roman" w:cs="Times New Roman"/>
                  <w:bCs/>
                </w:rPr>
                <w:delText xml:space="preserve"> </w:delText>
              </w:r>
            </w:del>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47155E">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he manuals need to be updated</w:t>
            </w:r>
            <w:r w:rsidR="00A35D63">
              <w:rPr>
                <w:rFonts w:ascii="Times New Roman" w:hAnsi="Times New Roman" w:cs="Times New Roman"/>
              </w:rPr>
              <w:t xml:space="preserve"> because</w:t>
            </w:r>
            <w:r w:rsidR="00A35D63" w:rsidRPr="00DB69C1">
              <w:rPr>
                <w:rFonts w:ascii="Times New Roman" w:hAnsi="Times New Roman" w:cs="Times New Roman"/>
              </w:rPr>
              <w:t xml:space="preserve"> </w:t>
            </w:r>
            <w:r w:rsidRPr="00DB69C1">
              <w:rPr>
                <w:rFonts w:ascii="Times New Roman" w:hAnsi="Times New Roman" w:cs="Times New Roman"/>
              </w:rPr>
              <w:t xml:space="preserve">EPA methods have changed and </w:t>
            </w:r>
            <w:r w:rsidR="0047155E">
              <w:rPr>
                <w:rFonts w:ascii="Times New Roman" w:hAnsi="Times New Roman" w:cs="Times New Roman"/>
              </w:rPr>
              <w:t>fine particulate</w:t>
            </w:r>
            <w:r w:rsidRPr="00DB69C1">
              <w:rPr>
                <w:rFonts w:ascii="Times New Roman" w:hAnsi="Times New Roman" w:cs="Times New Roman"/>
              </w:rPr>
              <w:t xml:space="preserve"> standards have since been adopted.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000000" w:rsidRDefault="00131F75">
            <w:pPr>
              <w:pStyle w:val="ListParagraph"/>
              <w:numPr>
                <w:ilvl w:val="0"/>
                <w:numId w:val="42"/>
              </w:numPr>
              <w:ind w:right="18"/>
              <w:rPr>
                <w:rFonts w:ascii="Times New Roman" w:eastAsia="Times New Roman" w:hAnsi="Times New Roman" w:cs="Times New Roman"/>
                <w:sz w:val="22"/>
                <w:szCs w:val="22"/>
                <w:rPrChange w:id="53" w:author="Garrahan Paul" w:date="2013-09-19T09:28:00Z">
                  <w:rPr>
                    <w:rFonts w:eastAsia="Times New Roman"/>
                  </w:rPr>
                </w:rPrChange>
              </w:rPr>
              <w:pPrChange w:id="54" w:author="Garrahan Paul" w:date="2013-09-19T09:28:00Z">
                <w:pPr>
                  <w:ind w:left="0" w:right="18"/>
                </w:pPr>
              </w:pPrChange>
            </w:pPr>
            <w:r w:rsidRPr="00131F75">
              <w:rPr>
                <w:rFonts w:ascii="Times New Roman" w:eastAsia="Times New Roman" w:hAnsi="Times New Roman" w:cs="Times New Roman"/>
                <w:rPrChange w:id="55" w:author="Garrahan Paul" w:date="2013-09-19T09:28:00Z">
                  <w:rPr>
                    <w:rFonts w:eastAsia="Times New Roman"/>
                  </w:rPr>
                </w:rPrChange>
              </w:rPr>
              <w:t xml:space="preserve">There </w:t>
            </w:r>
            <w:commentRangeStart w:id="56"/>
            <w:r w:rsidRPr="00131F75">
              <w:rPr>
                <w:rFonts w:ascii="Times New Roman" w:eastAsia="Times New Roman" w:hAnsi="Times New Roman" w:cs="Times New Roman"/>
                <w:rPrChange w:id="57" w:author="Garrahan Paul" w:date="2013-09-19T09:28:00Z">
                  <w:rPr>
                    <w:rFonts w:eastAsia="Times New Roman"/>
                  </w:rPr>
                </w:rPrChange>
              </w:rPr>
              <w:t>are</w:t>
            </w:r>
            <w:commentRangeEnd w:id="56"/>
            <w:r w:rsidR="002A7402">
              <w:rPr>
                <w:rStyle w:val="CommentReference"/>
              </w:rPr>
              <w:commentReference w:id="56"/>
            </w:r>
            <w:r w:rsidRPr="00131F75">
              <w:rPr>
                <w:rFonts w:ascii="Times New Roman" w:eastAsia="Times New Roman" w:hAnsi="Times New Roman" w:cs="Times New Roman"/>
                <w:rPrChange w:id="58" w:author="Garrahan Paul" w:date="2013-09-19T09:28:00Z">
                  <w:rPr>
                    <w:rFonts w:eastAsia="Times New Roman"/>
                  </w:rPr>
                </w:rPrChange>
              </w:rPr>
              <w:t xml:space="preserve"> areas in the state where air quality is close to or over the fine particulate matter ambient air quality standard. Work on the Klamath Falls attainment plan showed that impacts from a single business along with the background concentration could be up to 70 percent of the standard. Similar areas with similar sources are also in danger of violating the ambient air quality standard. This is a big risk for public health and economic development. If </w:t>
            </w:r>
            <w:del w:id="59" w:author="Garrahan Paul" w:date="2013-09-19T09:29:00Z">
              <w:r w:rsidRPr="00131F75">
                <w:rPr>
                  <w:rFonts w:ascii="Times New Roman" w:eastAsia="Times New Roman" w:hAnsi="Times New Roman" w:cs="Times New Roman"/>
                  <w:rPrChange w:id="60" w:author="Garrahan Paul" w:date="2013-09-19T09:28:00Z">
                    <w:rPr>
                      <w:rFonts w:eastAsia="Times New Roman"/>
                    </w:rPr>
                  </w:rPrChange>
                </w:rPr>
                <w:delText>a single business “consumes” the majority of the airshed that is available in a clean air area</w:delText>
              </w:r>
            </w:del>
            <w:ins w:id="61" w:author="Garrahan Paul" w:date="2013-09-19T09:29:00Z">
              <w:r w:rsidR="002A7402">
                <w:rPr>
                  <w:rFonts w:ascii="Times New Roman" w:eastAsia="Times New Roman" w:hAnsi="Times New Roman" w:cs="Times New Roman"/>
                </w:rPr>
                <w:t>emissions from a single business can push an area to the brink of violating ambient air quality standards</w:t>
              </w:r>
            </w:ins>
            <w:r w:rsidRPr="00131F75">
              <w:rPr>
                <w:rFonts w:ascii="Times New Roman" w:eastAsia="Times New Roman" w:hAnsi="Times New Roman" w:cs="Times New Roman"/>
                <w:rPrChange w:id="62" w:author="Garrahan Paul" w:date="2013-09-19T09:28:00Z">
                  <w:rPr>
                    <w:rFonts w:eastAsia="Times New Roman"/>
                  </w:rPr>
                </w:rPrChange>
              </w:rPr>
              <w:t xml:space="preserve">, new </w:t>
            </w:r>
            <w:r w:rsidRPr="00131F75">
              <w:rPr>
                <w:rFonts w:ascii="Times New Roman" w:eastAsia="Times New Roman" w:hAnsi="Times New Roman" w:cs="Times New Roman"/>
                <w:rPrChange w:id="63" w:author="Garrahan Paul" w:date="2013-09-19T09:28:00Z">
                  <w:rPr>
                    <w:rFonts w:eastAsia="Times New Roman"/>
                  </w:rPr>
                </w:rPrChange>
              </w:rPr>
              <w:lastRenderedPageBreak/>
              <w:t xml:space="preserve">businesses </w:t>
            </w:r>
            <w:del w:id="64" w:author="Garrahan Paul" w:date="2013-09-19T09:29:00Z">
              <w:r w:rsidRPr="00131F75">
                <w:rPr>
                  <w:rFonts w:ascii="Times New Roman" w:eastAsia="Times New Roman" w:hAnsi="Times New Roman" w:cs="Times New Roman"/>
                  <w:rPrChange w:id="65" w:author="Garrahan Paul" w:date="2013-09-19T09:28:00Z">
                    <w:rPr>
                      <w:rFonts w:eastAsia="Times New Roman"/>
                    </w:rPr>
                  </w:rPrChange>
                </w:rPr>
                <w:delText xml:space="preserve">are </w:delText>
              </w:r>
            </w:del>
            <w:ins w:id="66" w:author="Garrahan Paul" w:date="2013-09-19T09:29:00Z">
              <w:r w:rsidR="002A7402">
                <w:rPr>
                  <w:rFonts w:ascii="Times New Roman" w:eastAsia="Times New Roman" w:hAnsi="Times New Roman" w:cs="Times New Roman"/>
                </w:rPr>
                <w:t>may</w:t>
              </w:r>
              <w:r w:rsidRPr="00131F75">
                <w:rPr>
                  <w:rFonts w:ascii="Times New Roman" w:eastAsia="Times New Roman" w:hAnsi="Times New Roman" w:cs="Times New Roman"/>
                  <w:rPrChange w:id="67" w:author="Garrahan Paul" w:date="2013-09-19T09:28:00Z">
                    <w:rPr>
                      <w:rFonts w:eastAsia="Times New Roman"/>
                    </w:rPr>
                  </w:rPrChange>
                </w:rPr>
                <w:t xml:space="preserve"> </w:t>
              </w:r>
            </w:ins>
            <w:r w:rsidRPr="00131F75">
              <w:rPr>
                <w:rFonts w:ascii="Times New Roman" w:eastAsia="Times New Roman" w:hAnsi="Times New Roman" w:cs="Times New Roman"/>
                <w:rPrChange w:id="68" w:author="Garrahan Paul" w:date="2013-09-19T09:28:00Z">
                  <w:rPr>
                    <w:rFonts w:eastAsia="Times New Roman"/>
                  </w:rPr>
                </w:rPrChange>
              </w:rPr>
              <w:t xml:space="preserve">not able to come into the area. </w:t>
            </w:r>
          </w:p>
          <w:p w:rsidR="005B7826" w:rsidRPr="00E638D3" w:rsidRDefault="005B7826" w:rsidP="005B7826">
            <w:pPr>
              <w:ind w:left="0" w:right="18"/>
              <w:rPr>
                <w:rFonts w:ascii="Times New Roman" w:eastAsia="Times New Roman" w:hAnsi="Times New Roman" w:cs="Times New Roman"/>
              </w:rPr>
            </w:pPr>
          </w:p>
          <w:p w:rsidR="00000000" w:rsidRDefault="00131F75">
            <w:pPr>
              <w:pStyle w:val="ListParagraph"/>
              <w:numPr>
                <w:ilvl w:val="0"/>
                <w:numId w:val="42"/>
              </w:numPr>
              <w:spacing w:after="120"/>
              <w:ind w:right="14"/>
              <w:rPr>
                <w:rFonts w:ascii="Times New Roman" w:eastAsia="Times New Roman" w:hAnsi="Times New Roman" w:cs="Times New Roman"/>
                <w:sz w:val="22"/>
                <w:szCs w:val="22"/>
                <w:rPrChange w:id="69" w:author="Garrahan Paul" w:date="2013-09-19T09:28:00Z">
                  <w:rPr>
                    <w:rFonts w:eastAsia="Times New Roman"/>
                  </w:rPr>
                </w:rPrChange>
              </w:rPr>
              <w:pPrChange w:id="70" w:author="Garrahan Paul" w:date="2013-09-19T09:28:00Z">
                <w:pPr>
                  <w:spacing w:after="120"/>
                  <w:ind w:left="0" w:right="14"/>
                </w:pPr>
              </w:pPrChange>
            </w:pPr>
            <w:r w:rsidRPr="00131F75">
              <w:rPr>
                <w:rFonts w:ascii="Times New Roman" w:eastAsia="Times New Roman" w:hAnsi="Times New Roman" w:cs="Times New Roman"/>
                <w:rPrChange w:id="71" w:author="Garrahan Paul" w:date="2013-09-19T09:28:00Z">
                  <w:rPr>
                    <w:rFonts w:eastAsia="Times New Roman"/>
                  </w:rPr>
                </w:rPrChange>
              </w:rPr>
              <w:t>DEQ relies on several types of standards when issuing air quality permits. One standard for particulate matter – dust, dirt, etc. – involves concentration-based (mass per unit of volume) emission limits. A second standard is referred to as a visible emissions standard that limits the maximum visual density – or opacity – of a</w:t>
            </w:r>
            <w:ins w:id="72" w:author="Garrahan Paul" w:date="2013-09-19T09:30:00Z">
              <w:r w:rsidR="002A7402">
                <w:rPr>
                  <w:rFonts w:ascii="Times New Roman" w:eastAsia="Times New Roman" w:hAnsi="Times New Roman" w:cs="Times New Roman"/>
                </w:rPr>
                <w:t>n emission</w:t>
              </w:r>
            </w:ins>
            <w:r w:rsidRPr="00131F75">
              <w:rPr>
                <w:rFonts w:ascii="Times New Roman" w:eastAsia="Times New Roman" w:hAnsi="Times New Roman" w:cs="Times New Roman"/>
                <w:rPrChange w:id="73" w:author="Garrahan Paul" w:date="2013-09-19T09:28:00Z">
                  <w:rPr>
                    <w:rFonts w:eastAsia="Times New Roman"/>
                  </w:rPr>
                </w:rPrChange>
              </w:rPr>
              <w:t xml:space="preserve"> plume. The rules include different particulate matter and opacity standards for units installed before or after 1970:</w:t>
            </w:r>
          </w:p>
          <w:p w:rsidR="002D7385"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000000" w:rsidRDefault="005B7826">
            <w:pPr>
              <w:ind w:left="720" w:right="18"/>
              <w:rPr>
                <w:rFonts w:ascii="Times New Roman" w:eastAsia="Times New Roman" w:hAnsi="Times New Roman" w:cs="Times New Roman"/>
              </w:rPr>
              <w:pPrChange w:id="74" w:author="Garrahan Paul" w:date="2013-09-19T09:30:00Z">
                <w:pPr>
                  <w:ind w:left="0" w:right="18"/>
                </w:pPr>
              </w:pPrChange>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At that time, </w:t>
            </w:r>
            <w:r w:rsidR="0047155E">
              <w:rPr>
                <w:rFonts w:ascii="Times New Roman" w:eastAsia="Times New Roman" w:hAnsi="Times New Roman" w:cs="Times New Roman"/>
              </w:rPr>
              <w:t xml:space="preserve">DEQ and EPA used </w:t>
            </w:r>
            <w:r w:rsidRPr="00E638D3">
              <w:rPr>
                <w:rFonts w:ascii="Times New Roman" w:eastAsia="Times New Roman" w:hAnsi="Times New Roman" w:cs="Times New Roman"/>
              </w:rPr>
              <w:t>an ambient air quality standard for total particulate</w:t>
            </w:r>
            <w:r w:rsidR="0047155E">
              <w:rPr>
                <w:rFonts w:ascii="Times New Roman" w:eastAsia="Times New Roman" w:hAnsi="Times New Roman" w:cs="Times New Roman"/>
              </w:rPr>
              <w:t>s that did not differentiate between coarse particulates and fine particulates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two areas that exceed the standard</w:t>
            </w:r>
            <w:r w:rsidR="00223522">
              <w:rPr>
                <w:rFonts w:ascii="Times New Roman" w:eastAsia="Times New Roman" w:hAnsi="Times New Roman" w:cs="Times New Roman"/>
              </w:rPr>
              <w:t>, Klamath Falls and Oakridge</w:t>
            </w:r>
            <w:r w:rsidR="0019640C">
              <w:rPr>
                <w:rFonts w:ascii="Times New Roman" w:eastAsia="Times New Roman" w:hAnsi="Times New Roman" w:cs="Times New Roman"/>
              </w:rPr>
              <w:t xml:space="preserve">. </w:t>
            </w:r>
          </w:p>
          <w:p w:rsidR="00000000" w:rsidRDefault="00800BB8">
            <w:pPr>
              <w:ind w:left="720" w:right="18"/>
              <w:rPr>
                <w:rFonts w:ascii="Times New Roman" w:eastAsia="Times New Roman" w:hAnsi="Times New Roman" w:cs="Times New Roman"/>
              </w:rPr>
              <w:pPrChange w:id="75" w:author="Garrahan Paul" w:date="2013-09-19T09:30:00Z">
                <w:pPr>
                  <w:ind w:left="0" w:right="18"/>
                </w:pPr>
              </w:pPrChange>
            </w:pPr>
          </w:p>
          <w:p w:rsidR="00000000" w:rsidRDefault="005B7826">
            <w:pPr>
              <w:ind w:left="720" w:right="18"/>
              <w:rPr>
                <w:rFonts w:ascii="Times New Roman" w:eastAsia="Times New Roman" w:hAnsi="Times New Roman" w:cs="Times New Roman"/>
              </w:rPr>
              <w:pPrChange w:id="76" w:author="Garrahan Paul" w:date="2013-09-19T09:30:00Z">
                <w:pPr>
                  <w:ind w:left="0" w:right="18"/>
                </w:pPr>
              </w:pPrChange>
            </w:pPr>
            <w:r w:rsidRPr="00E638D3">
              <w:rPr>
                <w:rFonts w:ascii="Times New Roman" w:eastAsia="Times New Roman" w:hAnsi="Times New Roman" w:cs="Times New Roman"/>
              </w:rPr>
              <w:t xml:space="preserve">These changes in the statewide particulate matter standards are proactive measures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Pr="00E638D3">
              <w:rPr>
                <w:rFonts w:ascii="Times New Roman" w:eastAsia="Times New Roman" w:hAnsi="Times New Roman" w:cs="Times New Roman"/>
              </w:rPr>
              <w:t xml:space="preserve">prevent violations of current standards and potentially </w:t>
            </w:r>
            <w:r w:rsidR="00D52F39">
              <w:rPr>
                <w:rFonts w:ascii="Times New Roman" w:eastAsia="Times New Roman" w:hAnsi="Times New Roman" w:cs="Times New Roman"/>
              </w:rPr>
              <w:t xml:space="preserve">even </w:t>
            </w:r>
            <w:r w:rsidRPr="00E638D3">
              <w:rPr>
                <w:rFonts w:ascii="Times New Roman" w:eastAsia="Times New Roman" w:hAnsi="Times New Roman" w:cs="Times New Roman"/>
              </w:rPr>
              <w:t>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DEQ adopted similar, more stringent rules when areas like Medford and La Grande exceeded the </w:t>
            </w:r>
            <w:r w:rsidR="009859E5">
              <w:rPr>
                <w:rFonts w:ascii="Times New Roman" w:eastAsia="Times New Roman" w:hAnsi="Times New Roman" w:cs="Times New Roman"/>
              </w:rPr>
              <w:t>coarse particulate</w:t>
            </w:r>
            <w:r w:rsidR="009859E5" w:rsidRPr="00E638D3">
              <w:rPr>
                <w:rFonts w:ascii="Times New Roman" w:eastAsia="Times New Roman" w:hAnsi="Times New Roman" w:cs="Times New Roman"/>
              </w:rPr>
              <w:t xml:space="preserve"> </w:t>
            </w:r>
            <w:r w:rsidRPr="00E638D3">
              <w:rPr>
                <w:rFonts w:ascii="Times New Roman" w:eastAsia="Times New Roman" w:hAnsi="Times New Roman" w:cs="Times New Roman"/>
              </w:rPr>
              <w:t>ambient air quality standard</w:t>
            </w:r>
            <w:r w:rsidR="00D52F39">
              <w:rPr>
                <w:rFonts w:ascii="Times New Roman" w:eastAsia="Times New Roman" w:hAnsi="Times New Roman" w:cs="Times New Roman"/>
              </w:rPr>
              <w:t xml:space="preserve"> and were designated as nonattainment areas by EPA</w:t>
            </w:r>
            <w:r w:rsidR="0019640C">
              <w:rPr>
                <w:rFonts w:ascii="Times New Roman" w:eastAsia="Times New Roman" w:hAnsi="Times New Roman" w:cs="Times New Roman"/>
              </w:rPr>
              <w:t xml:space="preserve">. </w:t>
            </w:r>
            <w:r w:rsidR="006A7FCE">
              <w:rPr>
                <w:rFonts w:ascii="Times New Roman" w:eastAsia="Times New Roman" w:hAnsi="Times New Roman" w:cs="Times New Roman"/>
              </w:rPr>
              <w:t>A</w:t>
            </w:r>
            <w:r w:rsidRPr="00E638D3">
              <w:rPr>
                <w:rFonts w:ascii="Times New Roman" w:eastAsia="Times New Roman" w:hAnsi="Times New Roman" w:cs="Times New Roman"/>
              </w:rPr>
              <w:t xml:space="preserve">dopting more stringent rules before areas exceed ambient air quality standards and become nonattainment areas, </w:t>
            </w:r>
            <w:ins w:id="77" w:author="Garrahan Paul" w:date="2013-09-19T09:30:00Z">
              <w:r w:rsidR="002A7402">
                <w:rPr>
                  <w:rFonts w:ascii="Times New Roman" w:eastAsia="Times New Roman" w:hAnsi="Times New Roman" w:cs="Times New Roman"/>
                </w:rPr>
                <w:t xml:space="preserve">will </w:t>
              </w:r>
            </w:ins>
            <w:r w:rsidR="006A7FCE">
              <w:rPr>
                <w:rFonts w:ascii="Times New Roman" w:eastAsia="Times New Roman" w:hAnsi="Times New Roman" w:cs="Times New Roman"/>
              </w:rPr>
              <w:t>help</w:t>
            </w:r>
            <w:del w:id="78" w:author="Garrahan Paul" w:date="2013-09-19T09:30:00Z">
              <w:r w:rsidR="006A7FCE" w:rsidDel="002A7402">
                <w:rPr>
                  <w:rFonts w:ascii="Times New Roman" w:eastAsia="Times New Roman" w:hAnsi="Times New Roman" w:cs="Times New Roman"/>
                </w:rPr>
                <w:delText>s</w:delText>
              </w:r>
            </w:del>
            <w:ins w:id="79" w:author="Garrahan Paul" w:date="2013-09-19T09:30:00Z">
              <w:r w:rsidR="002A7402">
                <w:rPr>
                  <w:rFonts w:ascii="Times New Roman" w:eastAsia="Times New Roman" w:hAnsi="Times New Roman" w:cs="Times New Roman"/>
                </w:rPr>
                <w:t xml:space="preserve"> to</w:t>
              </w:r>
            </w:ins>
            <w:r w:rsidRPr="00E638D3">
              <w:rPr>
                <w:rFonts w:ascii="Times New Roman" w:eastAsia="Times New Roman" w:hAnsi="Times New Roman" w:cs="Times New Roman"/>
              </w:rPr>
              <w:t xml:space="preserve"> avoid the severe </w:t>
            </w:r>
            <w:r w:rsidR="00D52F39">
              <w:rPr>
                <w:rFonts w:ascii="Times New Roman" w:eastAsia="Times New Roman" w:hAnsi="Times New Roman" w:cs="Times New Roman"/>
              </w:rPr>
              <w:t xml:space="preserve">nonattainment area </w:t>
            </w:r>
            <w:r w:rsidRPr="00E638D3">
              <w:rPr>
                <w:rFonts w:ascii="Times New Roman" w:eastAsia="Times New Roman" w:hAnsi="Times New Roman" w:cs="Times New Roman"/>
              </w:rPr>
              <w:t xml:space="preserve">restrictions that </w:t>
            </w:r>
            <w:del w:id="80" w:author="Garrahan Paul" w:date="2013-09-19T09:31:00Z">
              <w:r w:rsidRPr="00E638D3" w:rsidDel="002A7402">
                <w:rPr>
                  <w:rFonts w:ascii="Times New Roman" w:eastAsia="Times New Roman" w:hAnsi="Times New Roman" w:cs="Times New Roman"/>
                </w:rPr>
                <w:delText>would be</w:delText>
              </w:r>
            </w:del>
            <w:ins w:id="81" w:author="Garrahan Paul" w:date="2013-09-19T09:31:00Z">
              <w:r w:rsidR="002A7402">
                <w:rPr>
                  <w:rFonts w:ascii="Times New Roman" w:eastAsia="Times New Roman" w:hAnsi="Times New Roman" w:cs="Times New Roman"/>
                </w:rPr>
                <w:t>are</w:t>
              </w:r>
            </w:ins>
            <w:r w:rsidRPr="00E638D3">
              <w:rPr>
                <w:rFonts w:ascii="Times New Roman" w:eastAsia="Times New Roman" w:hAnsi="Times New Roman" w:cs="Times New Roman"/>
              </w:rPr>
              <w:t xml:space="preserv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000000" w:rsidRDefault="00131F75">
            <w:pPr>
              <w:pStyle w:val="ListParagraph"/>
              <w:numPr>
                <w:ilvl w:val="0"/>
                <w:numId w:val="42"/>
              </w:numPr>
              <w:ind w:right="18"/>
              <w:rPr>
                <w:rFonts w:ascii="Times New Roman" w:eastAsia="Times New Roman" w:hAnsi="Times New Roman" w:cs="Times New Roman"/>
                <w:sz w:val="22"/>
                <w:szCs w:val="22"/>
                <w:rPrChange w:id="82" w:author="Garrahan Paul" w:date="2013-09-19T09:31:00Z">
                  <w:rPr>
                    <w:rFonts w:eastAsia="Times New Roman"/>
                  </w:rPr>
                </w:rPrChange>
              </w:rPr>
              <w:pPrChange w:id="83" w:author="Garrahan Paul" w:date="2013-09-19T09:31:00Z">
                <w:pPr>
                  <w:ind w:left="0" w:right="18"/>
                </w:pPr>
              </w:pPrChange>
            </w:pPr>
            <w:r w:rsidRPr="00131F75">
              <w:rPr>
                <w:rFonts w:ascii="Times New Roman" w:eastAsia="Times New Roman" w:hAnsi="Times New Roman" w:cs="Times New Roman"/>
                <w:rPrChange w:id="84" w:author="Garrahan Paul" w:date="2013-09-19T09:31:00Z">
                  <w:rPr>
                    <w:rFonts w:eastAsia="Times New Roman"/>
                  </w:rPr>
                </w:rPrChange>
              </w:rPr>
              <w:t xml:space="preserve">The current particulate matter standard is </w:t>
            </w:r>
            <w:proofErr w:type="gramStart"/>
            <w:r w:rsidRPr="00131F75">
              <w:rPr>
                <w:rFonts w:ascii="Times New Roman" w:eastAsia="Times New Roman" w:hAnsi="Times New Roman" w:cs="Times New Roman"/>
                <w:rPrChange w:id="85" w:author="Garrahan Paul" w:date="2013-09-19T09:31:00Z">
                  <w:rPr>
                    <w:rFonts w:eastAsia="Times New Roman"/>
                  </w:rPr>
                </w:rPrChange>
              </w:rPr>
              <w:t xml:space="preserve">0.1 </w:t>
            </w:r>
            <w:commentRangeStart w:id="86"/>
            <w:r w:rsidRPr="00131F75">
              <w:rPr>
                <w:rFonts w:ascii="Times New Roman" w:eastAsia="Times New Roman" w:hAnsi="Times New Roman" w:cs="Times New Roman"/>
                <w:rPrChange w:id="87" w:author="Garrahan Paul" w:date="2013-09-19T09:31:00Z">
                  <w:rPr>
                    <w:rFonts w:eastAsia="Times New Roman"/>
                  </w:rPr>
                </w:rPrChange>
              </w:rPr>
              <w:t>gr/dscf</w:t>
            </w:r>
            <w:commentRangeEnd w:id="86"/>
            <w:proofErr w:type="gramEnd"/>
            <w:r w:rsidR="002A7402">
              <w:rPr>
                <w:rStyle w:val="CommentReference"/>
              </w:rPr>
              <w:commentReference w:id="86"/>
            </w:r>
            <w:r w:rsidRPr="00131F75">
              <w:rPr>
                <w:rFonts w:ascii="Times New Roman" w:eastAsia="Times New Roman" w:hAnsi="Times New Roman" w:cs="Times New Roman"/>
                <w:rPrChange w:id="88" w:author="Garrahan Paul" w:date="2013-09-19T09:31:00Z">
                  <w:rPr>
                    <w:rFonts w:eastAsia="Times New Roman"/>
                  </w:rPr>
                </w:rPrChange>
              </w:rPr>
              <w:t xml:space="preserve">. However, this value is inconsistent with current EPA policy </w:t>
            </w:r>
            <w:ins w:id="89" w:author="Garrahan Paul" w:date="2013-09-19T09:32:00Z">
              <w:r w:rsidR="002A7402">
                <w:rPr>
                  <w:rFonts w:ascii="Times New Roman" w:eastAsia="Times New Roman" w:hAnsi="Times New Roman" w:cs="Times New Roman"/>
                </w:rPr>
                <w:t>that standards be specified to the hundredths decimal</w:t>
              </w:r>
            </w:ins>
            <w:ins w:id="90" w:author="Garrahan Paul" w:date="2013-09-19T09:33:00Z">
              <w:r w:rsidR="002A7402">
                <w:rPr>
                  <w:rFonts w:ascii="Times New Roman" w:eastAsia="Times New Roman" w:hAnsi="Times New Roman" w:cs="Times New Roman"/>
                </w:rPr>
                <w:t xml:space="preserve"> place</w:t>
              </w:r>
            </w:ins>
            <w:del w:id="91" w:author="Garrahan Paul" w:date="2013-09-19T09:31:00Z">
              <w:r w:rsidRPr="00131F75">
                <w:rPr>
                  <w:rFonts w:ascii="Times New Roman" w:eastAsia="Times New Roman" w:hAnsi="Times New Roman" w:cs="Times New Roman"/>
                  <w:rPrChange w:id="92" w:author="Garrahan Paul" w:date="2013-09-19T09:31:00Z">
                    <w:rPr>
                      <w:rFonts w:eastAsia="Times New Roman"/>
                    </w:rPr>
                  </w:rPrChange>
                </w:rPr>
                <w:delText xml:space="preserve">for </w:delText>
              </w:r>
            </w:del>
            <w:del w:id="93" w:author="Garrahan Paul" w:date="2013-09-19T09:32:00Z">
              <w:r w:rsidRPr="00131F75">
                <w:rPr>
                  <w:rFonts w:ascii="Times New Roman" w:eastAsia="Times New Roman" w:hAnsi="Times New Roman" w:cs="Times New Roman"/>
                  <w:rPrChange w:id="94" w:author="Garrahan Paul" w:date="2013-09-19T09:31:00Z">
                    <w:rPr>
                      <w:rFonts w:eastAsia="Times New Roman"/>
                    </w:rPr>
                  </w:rPrChange>
                </w:rPr>
                <w:delText>significant figures</w:delText>
              </w:r>
            </w:del>
            <w:r w:rsidRPr="00131F75">
              <w:rPr>
                <w:rFonts w:ascii="Times New Roman" w:eastAsia="Times New Roman" w:hAnsi="Times New Roman" w:cs="Times New Roman"/>
                <w:rPrChange w:id="95" w:author="Garrahan Paul" w:date="2013-09-19T09:31:00Z">
                  <w:rPr>
                    <w:rFonts w:eastAsia="Times New Roman"/>
                  </w:rPr>
                </w:rPrChange>
              </w:rPr>
              <w:t xml:space="preserve"> when determining compliance with standards. EPA considers all standards to </w:t>
            </w:r>
            <w:del w:id="96" w:author="Garrahan Paul" w:date="2013-09-19T09:32:00Z">
              <w:r w:rsidRPr="00131F75">
                <w:rPr>
                  <w:rFonts w:ascii="Times New Roman" w:eastAsia="Times New Roman" w:hAnsi="Times New Roman" w:cs="Times New Roman"/>
                  <w:rPrChange w:id="97" w:author="Garrahan Paul" w:date="2013-09-19T09:31:00Z">
                    <w:rPr>
                      <w:rFonts w:eastAsia="Times New Roman"/>
                    </w:rPr>
                  </w:rPrChange>
                </w:rPr>
                <w:delText>have two significant figures</w:delText>
              </w:r>
            </w:del>
            <w:ins w:id="98" w:author="Garrahan Paul" w:date="2013-09-19T09:32:00Z">
              <w:r w:rsidR="002A7402">
                <w:rPr>
                  <w:rFonts w:ascii="Times New Roman" w:eastAsia="Times New Roman" w:hAnsi="Times New Roman" w:cs="Times New Roman"/>
                </w:rPr>
                <w:t>be specified to the hundredths decimal place</w:t>
              </w:r>
            </w:ins>
            <w:r w:rsidRPr="00131F75">
              <w:rPr>
                <w:rFonts w:ascii="Times New Roman" w:eastAsia="Times New Roman" w:hAnsi="Times New Roman" w:cs="Times New Roman"/>
                <w:rPrChange w:id="99" w:author="Garrahan Paul" w:date="2013-09-19T09:31:00Z">
                  <w:rPr>
                    <w:rFonts w:eastAsia="Times New Roman"/>
                  </w:rPr>
                </w:rPrChange>
              </w:rPr>
              <w:t xml:space="preserve"> (0.10 gr/dscf) when comparing measured emissions data to the standards. </w:t>
            </w:r>
          </w:p>
          <w:p w:rsidR="005B7826" w:rsidRPr="00E638D3" w:rsidRDefault="005B7826" w:rsidP="005B7826">
            <w:pPr>
              <w:ind w:left="0" w:right="18"/>
              <w:rPr>
                <w:rFonts w:ascii="Times New Roman" w:eastAsia="Times New Roman" w:hAnsi="Times New Roman" w:cs="Times New Roman"/>
              </w:rPr>
            </w:pPr>
          </w:p>
          <w:p w:rsidR="00000000" w:rsidRDefault="00131F75">
            <w:pPr>
              <w:pStyle w:val="ListParagraph"/>
              <w:numPr>
                <w:ilvl w:val="0"/>
                <w:numId w:val="42"/>
              </w:numPr>
              <w:ind w:right="18"/>
              <w:rPr>
                <w:rFonts w:ascii="Times New Roman" w:eastAsia="Times New Roman" w:hAnsi="Times New Roman" w:cs="Times New Roman"/>
                <w:sz w:val="22"/>
                <w:szCs w:val="22"/>
                <w:rPrChange w:id="100" w:author="Garrahan Paul" w:date="2013-09-19T09:33:00Z">
                  <w:rPr>
                    <w:rFonts w:eastAsia="Times New Roman"/>
                  </w:rPr>
                </w:rPrChange>
              </w:rPr>
              <w:pPrChange w:id="101" w:author="Garrahan Paul" w:date="2013-09-19T09:33:00Z">
                <w:pPr>
                  <w:ind w:left="0" w:right="18"/>
                </w:pPr>
              </w:pPrChange>
            </w:pPr>
            <w:r w:rsidRPr="00131F75">
              <w:rPr>
                <w:rFonts w:ascii="Times New Roman" w:eastAsia="Times New Roman" w:hAnsi="Times New Roman" w:cs="Times New Roman"/>
                <w:rPrChange w:id="102" w:author="Garrahan Paul" w:date="2013-09-19T09:33:00Z">
                  <w:rPr>
                    <w:rFonts w:eastAsia="Times New Roman"/>
                  </w:rPr>
                </w:rPrChange>
              </w:rPr>
              <w:t>When Oregon first adopted the opacity standard, it was based on an aggregate of three minutes in a 60-minute period. However, Oregon never developed a reference method for the 3-minute aggregate limit. Not having a reference method for showing compliance makes a standard unenforceable. In order to show compliance with this standard, people use an ad hoc modified EPA Method 9</w:t>
            </w:r>
            <w:ins w:id="103" w:author="Garrahan Paul" w:date="2013-09-19T09:33:00Z">
              <w:r w:rsidR="002A7402">
                <w:rPr>
                  <w:rFonts w:ascii="Times New Roman" w:eastAsia="Times New Roman" w:hAnsi="Times New Roman" w:cs="Times New Roman"/>
                </w:rPr>
                <w:t xml:space="preserve"> test</w:t>
              </w:r>
            </w:ins>
            <w:r w:rsidRPr="00131F75">
              <w:rPr>
                <w:rFonts w:ascii="Times New Roman" w:eastAsia="Times New Roman" w:hAnsi="Times New Roman" w:cs="Times New Roman"/>
                <w:rPrChange w:id="104" w:author="Garrahan Paul" w:date="2013-09-19T09:33:00Z">
                  <w:rPr>
                    <w:rFonts w:eastAsia="Times New Roman"/>
                  </w:rPr>
                </w:rPrChange>
              </w:rPr>
              <w:t xml:space="preserve"> based on a 6-minute block average to read </w:t>
            </w:r>
            <w:r w:rsidRPr="00131F75">
              <w:rPr>
                <w:rFonts w:ascii="Times New Roman" w:eastAsia="Times New Roman" w:hAnsi="Times New Roman" w:cs="Times New Roman"/>
                <w:rPrChange w:id="105" w:author="Garrahan Paul" w:date="2013-09-19T09:33:00Z">
                  <w:rPr>
                    <w:rFonts w:eastAsia="Times New Roman"/>
                  </w:rPr>
                </w:rPrChange>
              </w:rPr>
              <w:lastRenderedPageBreak/>
              <w:t xml:space="preserve">opacity. </w:t>
            </w:r>
          </w:p>
          <w:p w:rsidR="00354107" w:rsidRDefault="00354107" w:rsidP="005B7826">
            <w:pPr>
              <w:ind w:left="0" w:right="18"/>
              <w:rPr>
                <w:rFonts w:ascii="Times New Roman" w:eastAsia="Times New Roman" w:hAnsi="Times New Roman" w:cs="Times New Roman"/>
              </w:rPr>
            </w:pPr>
          </w:p>
          <w:p w:rsidR="00000000" w:rsidRDefault="006A7FCE">
            <w:pPr>
              <w:ind w:left="720" w:right="18"/>
              <w:rPr>
                <w:rFonts w:ascii="Times New Roman" w:eastAsia="Times New Roman" w:hAnsi="Times New Roman" w:cs="Times New Roman"/>
              </w:rPr>
              <w:pPrChange w:id="106" w:author="Garrahan Paul" w:date="2013-09-19T09:33:00Z">
                <w:pPr>
                  <w:ind w:left="0" w:right="18"/>
                </w:pPr>
              </w:pPrChange>
            </w:pPr>
            <w:r>
              <w:rPr>
                <w:rFonts w:ascii="Times New Roman" w:eastAsia="Times New Roman" w:hAnsi="Times New Roman" w:cs="Times New Roman"/>
              </w:rPr>
              <w:t xml:space="preserve">Current </w:t>
            </w:r>
            <w:r w:rsidR="00FD4B2E">
              <w:rPr>
                <w:rFonts w:ascii="Times New Roman" w:eastAsia="Times New Roman" w:hAnsi="Times New Roman" w:cs="Times New Roman"/>
              </w:rPr>
              <w:t>rules 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Pr>
                <w:rFonts w:ascii="Times New Roman" w:eastAsia="Times New Roman" w:hAnsi="Times New Roman" w:cs="Times New Roman"/>
              </w:rPr>
              <w:t>that</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FD4B2E">
              <w:rPr>
                <w:rFonts w:ascii="Times New Roman" w:eastAsia="Times New Roman" w:hAnsi="Times New Roman" w:cs="Times New Roman"/>
              </w:rPr>
              <w:t xml:space="preserve"> This rule only applies in the four-county area around Portland.</w:t>
            </w:r>
            <w:r w:rsidR="005B7826" w:rsidRPr="00E638D3">
              <w:rPr>
                <w:rFonts w:ascii="Times New Roman" w:eastAsia="Times New Roman" w:hAnsi="Times New Roman" w:cs="Times New Roman"/>
              </w:rPr>
              <w:t xml:space="preserve"> In the context of this rule, “non-fuel</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burning</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equipment” essentially means equipment that is not a boiler, such as material handling equipment. Therefore, this rule</w:t>
            </w:r>
            <w:r w:rsidR="001A273D">
              <w:rPr>
                <w:rFonts w:ascii="Times New Roman" w:eastAsia="Times New Roman" w:hAnsi="Times New Roman" w:cs="Times New Roman"/>
              </w:rPr>
              <w:t xml:space="preserve"> is not just limited to the four-county area, but</w:t>
            </w:r>
            <w:r w:rsidR="005B7826" w:rsidRPr="00E638D3">
              <w:rPr>
                <w:rFonts w:ascii="Times New Roman" w:eastAsia="Times New Roman" w:hAnsi="Times New Roman" w:cs="Times New Roman"/>
              </w:rPr>
              <w:t xml:space="preserve"> has limited applicability </w:t>
            </w:r>
            <w:r w:rsidR="001A273D">
              <w:rPr>
                <w:rFonts w:ascii="Times New Roman" w:eastAsia="Times New Roman" w:hAnsi="Times New Roman" w:cs="Times New Roman"/>
              </w:rPr>
              <w:t>with</w:t>
            </w:r>
            <w:r w:rsidR="005B7826" w:rsidRPr="00E638D3">
              <w:rPr>
                <w:rFonts w:ascii="Times New Roman" w:eastAsia="Times New Roman" w:hAnsi="Times New Roman" w:cs="Times New Roman"/>
              </w:rPr>
              <w:t>in the four-county area</w:t>
            </w:r>
            <w:r w:rsidR="00380513">
              <w:rPr>
                <w:rFonts w:ascii="Times New Roman" w:eastAsia="Times New Roman" w:hAnsi="Times New Roman" w:cs="Times New Roman"/>
              </w:rPr>
              <w:t xml:space="preserve"> making </w:t>
            </w:r>
            <w:proofErr w:type="gramStart"/>
            <w:r w:rsidR="00FD4B2E" w:rsidRPr="00E638D3">
              <w:rPr>
                <w:rFonts w:ascii="Times New Roman" w:eastAsia="Times New Roman" w:hAnsi="Times New Roman" w:cs="Times New Roman"/>
              </w:rPr>
              <w:t>th</w:t>
            </w:r>
            <w:r w:rsidR="00FD4B2E">
              <w:rPr>
                <w:rFonts w:ascii="Times New Roman" w:eastAsia="Times New Roman" w:hAnsi="Times New Roman" w:cs="Times New Roman"/>
              </w:rPr>
              <w:t>is</w:t>
            </w:r>
            <w:r w:rsidR="00FD4B2E" w:rsidRPr="00E638D3">
              <w:rPr>
                <w:rFonts w:ascii="Times New Roman" w:eastAsia="Times New Roman" w:hAnsi="Times New Roman" w:cs="Times New Roman"/>
              </w:rPr>
              <w:t xml:space="preserve"> visible emissions</w:t>
            </w:r>
            <w:proofErr w:type="gramEnd"/>
            <w:r w:rsidR="00FD4B2E" w:rsidRPr="00E638D3">
              <w:rPr>
                <w:rFonts w:ascii="Times New Roman" w:eastAsia="Times New Roman" w:hAnsi="Times New Roman" w:cs="Times New Roman"/>
              </w:rPr>
              <w:t xml:space="preserve"> standard for the four-county area more stringent than the current statewide standard.</w:t>
            </w:r>
            <w:r w:rsidR="00CA156F">
              <w:rPr>
                <w:rFonts w:ascii="Times New Roman" w:eastAsia="Times New Roman" w:hAnsi="Times New Roman" w:cs="Times New Roman"/>
              </w:rPr>
              <w:t xml:space="preserve"> However, just like the 3-minute aggregate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000000" w:rsidRDefault="00131F75">
            <w:pPr>
              <w:pStyle w:val="ListParagraph"/>
              <w:numPr>
                <w:ilvl w:val="0"/>
                <w:numId w:val="42"/>
              </w:numPr>
              <w:ind w:right="18"/>
              <w:rPr>
                <w:rFonts w:ascii="Times New Roman" w:eastAsia="Times New Roman" w:hAnsi="Times New Roman" w:cs="Times New Roman"/>
                <w:sz w:val="22"/>
                <w:szCs w:val="22"/>
                <w:rPrChange w:id="107" w:author="Garrahan Paul" w:date="2013-09-19T09:33:00Z">
                  <w:rPr>
                    <w:rFonts w:eastAsia="Times New Roman"/>
                  </w:rPr>
                </w:rPrChange>
              </w:rPr>
              <w:pPrChange w:id="108" w:author="Garrahan Paul" w:date="2013-09-19T09:33:00Z">
                <w:pPr>
                  <w:ind w:left="0" w:right="18"/>
                </w:pPr>
              </w:pPrChange>
            </w:pPr>
            <w:r w:rsidRPr="00131F75">
              <w:rPr>
                <w:rFonts w:ascii="Times New Roman" w:eastAsia="Times New Roman" w:hAnsi="Times New Roman" w:cs="Times New Roman"/>
                <w:rPrChange w:id="109" w:author="Garrahan Paul" w:date="2013-09-19T09:33:00Z">
                  <w:rPr>
                    <w:rFonts w:eastAsia="Times New Roman"/>
                  </w:rPr>
                </w:rPrChange>
              </w:rPr>
              <w:t xml:space="preserve">There is also a problem with trying to read opacity from fugitive emission sources. Fugitive particulate matter emissions are not emitted from a stack and typically originate from storage piles, material conveying systems, unpaved roads or other dusty activities. It may be possible in many situations to take opacity readings to determine if the emitting source exceeded the opacity </w:t>
            </w:r>
            <w:proofErr w:type="gramStart"/>
            <w:r w:rsidRPr="00131F75">
              <w:rPr>
                <w:rFonts w:ascii="Times New Roman" w:eastAsia="Times New Roman" w:hAnsi="Times New Roman" w:cs="Times New Roman"/>
                <w:rPrChange w:id="110" w:author="Garrahan Paul" w:date="2013-09-19T09:33:00Z">
                  <w:rPr>
                    <w:rFonts w:eastAsia="Times New Roman"/>
                  </w:rPr>
                </w:rPrChange>
              </w:rPr>
              <w:t>standard  and</w:t>
            </w:r>
            <w:proofErr w:type="gramEnd"/>
            <w:r w:rsidRPr="00131F75">
              <w:rPr>
                <w:rFonts w:ascii="Times New Roman" w:eastAsia="Times New Roman" w:hAnsi="Times New Roman" w:cs="Times New Roman"/>
                <w:rPrChange w:id="111" w:author="Garrahan Paul" w:date="2013-09-19T09:33:00Z">
                  <w:rPr>
                    <w:rFonts w:eastAsia="Times New Roman"/>
                  </w:rPr>
                </w:rPrChange>
              </w:rPr>
              <w:t xml:space="preserve"> to then require action to abate the emissions. However, there may be situations where opacity readings are difficult to take or the emissions do not exceed the opacity standard but are nevertheless objectionable.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economic development.</w:t>
            </w:r>
          </w:p>
          <w:p w:rsidR="00A413FE" w:rsidRDefault="00A413FE" w:rsidP="00A413FE">
            <w:pPr>
              <w:ind w:left="0" w:right="18"/>
              <w:rPr>
                <w:rFonts w:ascii="Times New Roman" w:eastAsia="Times New Roman" w:hAnsi="Times New Roman" w:cs="Times New Roman"/>
                <w:bCs/>
              </w:rPr>
            </w:pPr>
          </w:p>
          <w:p w:rsidR="008737CA" w:rsidRPr="00E638D3" w:rsidRDefault="008737CA"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Pr="00E638D3">
              <w:rPr>
                <w:rFonts w:ascii="Times New Roman" w:eastAsia="Times New Roman" w:hAnsi="Times New Roman" w:cs="Times New Roman"/>
                <w:bCs/>
              </w:rPr>
              <w:t>:</w:t>
            </w:r>
          </w:p>
          <w:p w:rsidR="00DC064E"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units</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lign the particulate matter standard with EPA policy on enforcement</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ractically increase 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8737CA" w:rsidRPr="00E638D3" w:rsidRDefault="008737CA"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units built before June 1970 by requiring these industries to meet </w:t>
            </w:r>
            <w:r>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Pr>
                <w:rFonts w:ascii="Times New Roman" w:eastAsia="Times New Roman" w:hAnsi="Times New Roman" w:cs="Times New Roman"/>
              </w:rPr>
              <w:t>as</w:t>
            </w:r>
            <w:r w:rsidRPr="00E638D3">
              <w:rPr>
                <w:rFonts w:ascii="Times New Roman" w:eastAsia="Times New Roman" w:hAnsi="Times New Roman" w:cs="Times New Roman"/>
              </w:rPr>
              <w:t xml:space="preserve"> post</w:t>
            </w:r>
            <w:r w:rsidR="002B6A4B">
              <w:rPr>
                <w:rFonts w:ascii="Times New Roman" w:eastAsia="Times New Roman" w:hAnsi="Times New Roman" w:cs="Times New Roman"/>
              </w:rPr>
              <w:t>-</w:t>
            </w:r>
            <w:r w:rsidRPr="00E638D3">
              <w:rPr>
                <w:rFonts w:ascii="Times New Roman" w:eastAsia="Times New Roman" w:hAnsi="Times New Roman" w:cs="Times New Roman"/>
              </w:rPr>
              <w:t>1970 units.</w:t>
            </w:r>
            <w:r w:rsidR="00DC064E">
              <w:rPr>
                <w:rFonts w:ascii="Times New Roman" w:eastAsia="Times New Roman" w:hAnsi="Times New Roman" w:cs="Times New Roman"/>
              </w:rPr>
              <w:t xml:space="preserve"> </w:t>
            </w:r>
          </w:p>
          <w:p w:rsidR="008737CA" w:rsidRDefault="008737CA"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EPA’s policy that standards have 2 significant figures, </w:t>
            </w:r>
            <w:r w:rsidR="00FD4B2E" w:rsidRPr="00E638D3">
              <w:rPr>
                <w:rFonts w:ascii="Times New Roman" w:eastAsia="Times New Roman" w:hAnsi="Times New Roman" w:cs="Times New Roman"/>
              </w:rPr>
              <w:t>DEQ is proposing to add a zero to the</w:t>
            </w:r>
            <w:r>
              <w:rPr>
                <w:rFonts w:ascii="Times New Roman" w:eastAsia="Times New Roman" w:hAnsi="Times New Roman" w:cs="Times New Roman"/>
              </w:rPr>
              <w:t xml:space="preserve"> particulate matter</w:t>
            </w:r>
            <w:r w:rsidR="00FD4B2E" w:rsidRPr="00E638D3">
              <w:rPr>
                <w:rFonts w:ascii="Times New Roman" w:eastAsia="Times New Roman" w:hAnsi="Times New Roman" w:cs="Times New Roman"/>
              </w:rPr>
              <w:t xml:space="preserve"> standard</w:t>
            </w:r>
            <w:r>
              <w:rPr>
                <w:rFonts w:ascii="Times New Roman" w:eastAsia="Times New Roman" w:hAnsi="Times New Roman" w:cs="Times New Roman"/>
              </w:rPr>
              <w:t xml:space="preserve">, changing it </w:t>
            </w:r>
            <w:proofErr w:type="gramStart"/>
            <w:r>
              <w:rPr>
                <w:rFonts w:ascii="Times New Roman" w:eastAsia="Times New Roman" w:hAnsi="Times New Roman" w:cs="Times New Roman"/>
              </w:rPr>
              <w:t>from 0.1 gr/dscf</w:t>
            </w:r>
            <w:proofErr w:type="gramEnd"/>
            <w:r>
              <w:rPr>
                <w:rFonts w:ascii="Times New Roman" w:eastAsia="Times New Roman" w:hAnsi="Times New Roman" w:cs="Times New Roman"/>
              </w:rPr>
              <w:t xml:space="preserve"> </w:t>
            </w:r>
            <w:r w:rsidR="002111C1">
              <w:rPr>
                <w:rFonts w:ascii="Times New Roman" w:eastAsia="Times New Roman" w:hAnsi="Times New Roman" w:cs="Times New Roman"/>
              </w:rPr>
              <w:t>to</w:t>
            </w:r>
            <w:r w:rsidR="002111C1" w:rsidRPr="00E638D3">
              <w:rPr>
                <w:rFonts w:ascii="Times New Roman" w:eastAsia="Times New Roman" w:hAnsi="Times New Roman" w:cs="Times New Roman"/>
              </w:rPr>
              <w:t xml:space="preserve"> 0.10</w:t>
            </w:r>
            <w:r w:rsidR="00FD4B2E" w:rsidRPr="00E638D3">
              <w:rPr>
                <w:rFonts w:ascii="Times New Roman" w:eastAsia="Times New Roman" w:hAnsi="Times New Roman" w:cs="Times New Roman"/>
              </w:rPr>
              <w:t xml:space="preserve"> gr/dscf</w:t>
            </w:r>
            <w:r w:rsidR="00FD4B2E">
              <w:rPr>
                <w:rFonts w:ascii="Times New Roman" w:eastAsia="Times New Roman" w:hAnsi="Times New Roman" w:cs="Times New Roman"/>
              </w:rPr>
              <w:t xml:space="preserve">. </w:t>
            </w:r>
          </w:p>
          <w:p w:rsidR="00427970" w:rsidRDefault="00427970"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del w:id="112" w:author="Garrahan Paul" w:date="2013-09-19T09:34:00Z">
              <w:r w:rsidRPr="00E638D3" w:rsidDel="002A7402">
                <w:rPr>
                  <w:rFonts w:ascii="Times New Roman" w:eastAsia="Times New Roman" w:hAnsi="Times New Roman" w:cs="Times New Roman"/>
                </w:rPr>
                <w:delText xml:space="preserve">Businesses </w:delText>
              </w:r>
              <w:r w:rsidR="002C5A4C" w:rsidDel="002A7402">
                <w:rPr>
                  <w:rFonts w:ascii="Times New Roman" w:eastAsia="Times New Roman" w:hAnsi="Times New Roman" w:cs="Times New Roman"/>
                </w:rPr>
                <w:delText>would</w:delText>
              </w:r>
              <w:r w:rsidRPr="00E638D3" w:rsidDel="002A7402">
                <w:rPr>
                  <w:rFonts w:ascii="Times New Roman" w:eastAsia="Times New Roman" w:hAnsi="Times New Roman" w:cs="Times New Roman"/>
                </w:rPr>
                <w:delText xml:space="preserve"> have until</w:delText>
              </w:r>
            </w:del>
            <w:ins w:id="113" w:author="Garrahan Paul" w:date="2013-09-19T09:34:00Z">
              <w:r w:rsidR="002A7402">
                <w:rPr>
                  <w:rFonts w:ascii="Times New Roman" w:eastAsia="Times New Roman" w:hAnsi="Times New Roman" w:cs="Times New Roman"/>
                </w:rPr>
                <w:t>New standards would begin to apply on</w:t>
              </w:r>
            </w:ins>
            <w:r w:rsidRPr="00E638D3">
              <w:rPr>
                <w:rFonts w:ascii="Times New Roman" w:eastAsia="Times New Roman" w:hAnsi="Times New Roman" w:cs="Times New Roman"/>
              </w:rPr>
              <w:t xml:space="preserve"> </w:t>
            </w:r>
            <w:r w:rsidR="00427970">
              <w:rPr>
                <w:rFonts w:ascii="Times New Roman" w:eastAsia="Times New Roman" w:hAnsi="Times New Roman" w:cs="Times New Roman"/>
              </w:rPr>
              <w:t>April</w:t>
            </w:r>
            <w:r w:rsidR="00427970" w:rsidRPr="00E638D3">
              <w:rPr>
                <w:rFonts w:ascii="Times New Roman" w:eastAsia="Times New Roman" w:hAnsi="Times New Roman" w:cs="Times New Roman"/>
              </w:rPr>
              <w:t xml:space="preserve"> 1, 2015 </w:t>
            </w:r>
            <w:del w:id="114" w:author="Garrahan Paul" w:date="2013-09-19T09:34:00Z">
              <w:r w:rsidR="00427970" w:rsidRPr="00E638D3" w:rsidDel="002A7402">
                <w:rPr>
                  <w:rFonts w:ascii="Times New Roman" w:eastAsia="Times New Roman" w:hAnsi="Times New Roman" w:cs="Times New Roman"/>
                </w:rPr>
                <w:lastRenderedPageBreak/>
                <w:delText>to comply with</w:delText>
              </w:r>
            </w:del>
            <w:ins w:id="115" w:author="Garrahan Paul" w:date="2013-09-19T09:34:00Z">
              <w:r w:rsidR="002A7402">
                <w:rPr>
                  <w:rFonts w:ascii="Times New Roman" w:eastAsia="Times New Roman" w:hAnsi="Times New Roman" w:cs="Times New Roman"/>
                </w:rPr>
                <w:t>for</w:t>
              </w:r>
            </w:ins>
            <w:r w:rsidR="00427970" w:rsidRPr="00E638D3">
              <w:rPr>
                <w:rFonts w:ascii="Times New Roman" w:eastAsia="Times New Roman" w:hAnsi="Times New Roman" w:cs="Times New Roman"/>
              </w:rPr>
              <w:t xml:space="preserve"> the lower opacity standard</w:t>
            </w:r>
            <w:r w:rsidR="00427970">
              <w:rPr>
                <w:rFonts w:ascii="Times New Roman" w:eastAsia="Times New Roman" w:hAnsi="Times New Roman" w:cs="Times New Roman"/>
              </w:rPr>
              <w:t xml:space="preserve"> and </w:t>
            </w:r>
            <w:del w:id="116" w:author="Garrahan Paul" w:date="2013-09-19T09:34:00Z">
              <w:r w:rsidR="00427970" w:rsidDel="002A7402">
                <w:rPr>
                  <w:rFonts w:ascii="Times New Roman" w:eastAsia="Times New Roman" w:hAnsi="Times New Roman" w:cs="Times New Roman"/>
                </w:rPr>
                <w:delText xml:space="preserve">until </w:delText>
              </w:r>
            </w:del>
            <w:ins w:id="117" w:author="Garrahan Paul" w:date="2013-09-19T09:34:00Z">
              <w:r w:rsidR="002A7402">
                <w:rPr>
                  <w:rFonts w:ascii="Times New Roman" w:eastAsia="Times New Roman" w:hAnsi="Times New Roman" w:cs="Times New Roman"/>
                </w:rPr>
                <w:t xml:space="preserve">on </w:t>
              </w:r>
            </w:ins>
            <w:r>
              <w:rPr>
                <w:rFonts w:ascii="Times New Roman" w:eastAsia="Times New Roman" w:hAnsi="Times New Roman" w:cs="Times New Roman"/>
              </w:rPr>
              <w:t>April</w:t>
            </w:r>
            <w:r w:rsidRPr="00E638D3">
              <w:rPr>
                <w:rFonts w:ascii="Times New Roman" w:eastAsia="Times New Roman" w:hAnsi="Times New Roman" w:cs="Times New Roman"/>
              </w:rPr>
              <w:t xml:space="preserve"> 1, 2019 </w:t>
            </w:r>
            <w:del w:id="118" w:author="Garrahan Paul" w:date="2013-09-19T09:34:00Z">
              <w:r w:rsidRPr="00E638D3" w:rsidDel="002A7402">
                <w:rPr>
                  <w:rFonts w:ascii="Times New Roman" w:eastAsia="Times New Roman" w:hAnsi="Times New Roman" w:cs="Times New Roman"/>
                </w:rPr>
                <w:delText>to comply with</w:delText>
              </w:r>
            </w:del>
            <w:ins w:id="119" w:author="Garrahan Paul" w:date="2013-09-19T09:34:00Z">
              <w:r w:rsidR="002A7402">
                <w:rPr>
                  <w:rFonts w:ascii="Times New Roman" w:eastAsia="Times New Roman" w:hAnsi="Times New Roman" w:cs="Times New Roman"/>
                </w:rPr>
                <w:t>for</w:t>
              </w:r>
            </w:ins>
            <w:r w:rsidRPr="00E638D3">
              <w:rPr>
                <w:rFonts w:ascii="Times New Roman" w:eastAsia="Times New Roman" w:hAnsi="Times New Roman" w:cs="Times New Roman"/>
              </w:rPr>
              <w:t xml:space="preserve"> the lower particulate matter standard</w:t>
            </w:r>
            <w:ins w:id="120" w:author="Garrahan Paul" w:date="2013-09-19T09:34:00Z">
              <w:r w:rsidR="002A7402">
                <w:rPr>
                  <w:rFonts w:ascii="Times New Roman" w:eastAsia="Times New Roman" w:hAnsi="Times New Roman" w:cs="Times New Roman"/>
                </w:rPr>
                <w:t>, giving businesses</w:t>
              </w:r>
            </w:ins>
            <w:ins w:id="121" w:author="Garrahan Paul" w:date="2013-09-19T09:35:00Z">
              <w:r w:rsidR="002A7402">
                <w:rPr>
                  <w:rFonts w:ascii="Times New Roman" w:eastAsia="Times New Roman" w:hAnsi="Times New Roman" w:cs="Times New Roman"/>
                </w:rPr>
                <w:t xml:space="preserve"> transition</w:t>
              </w:r>
            </w:ins>
            <w:ins w:id="122" w:author="Garrahan Paul" w:date="2013-09-19T09:34:00Z">
              <w:r w:rsidR="002A7402">
                <w:rPr>
                  <w:rFonts w:ascii="Times New Roman" w:eastAsia="Times New Roman" w:hAnsi="Times New Roman" w:cs="Times New Roman"/>
                </w:rPr>
                <w:t xml:space="preserve"> time to develop appropriate methods to achieve the standards</w:t>
              </w:r>
            </w:ins>
            <w:r>
              <w:rPr>
                <w:rFonts w:ascii="Times New Roman" w:eastAsia="Times New Roman" w:hAnsi="Times New Roman" w:cs="Times New Roman"/>
              </w:rPr>
              <w:t>.</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del w:id="123" w:author="Garrahan Paul" w:date="2013-09-19T09:35:00Z">
              <w:r w:rsidR="00FD4B2E" w:rsidRPr="00E638D3" w:rsidDel="002A7402">
                <w:rPr>
                  <w:rFonts w:ascii="Times New Roman" w:eastAsia="Times New Roman" w:hAnsi="Times New Roman" w:cs="Times New Roman"/>
                </w:rPr>
                <w:delText xml:space="preserve">to </w:delText>
              </w:r>
            </w:del>
            <w:r w:rsidR="00FD4B2E" w:rsidRPr="00E638D3">
              <w:rPr>
                <w:rFonts w:ascii="Times New Roman" w:eastAsia="Times New Roman" w:hAnsi="Times New Roman" w:cs="Times New Roman"/>
              </w:rPr>
              <w:t>change</w:t>
            </w:r>
            <w:ins w:id="124" w:author="Garrahan Paul" w:date="2013-09-19T09:35:00Z">
              <w:r w:rsidR="002A7402">
                <w:rPr>
                  <w:rFonts w:ascii="Times New Roman" w:eastAsia="Times New Roman" w:hAnsi="Times New Roman" w:cs="Times New Roman"/>
                </w:rPr>
                <w:t xml:space="preserve"> the measurement protocols for</w:t>
              </w:r>
            </w:ins>
            <w:r w:rsidR="00FD4B2E" w:rsidRPr="00E638D3">
              <w:rPr>
                <w:rFonts w:ascii="Times New Roman" w:eastAsia="Times New Roman" w:hAnsi="Times New Roman" w:cs="Times New Roman"/>
              </w:rPr>
              <w:t xml:space="preserv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 opacity standards</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E17436" w:rsidP="00FD4B2E">
            <w:pPr>
              <w:ind w:left="0" w:right="18"/>
              <w:rPr>
                <w:rFonts w:ascii="Times New Roman" w:eastAsia="Times New Roman" w:hAnsi="Times New Roman" w:cs="Times New Roman"/>
              </w:rPr>
            </w:pPr>
            <w:r>
              <w:rPr>
                <w:rFonts w:ascii="Times New Roman" w:eastAsia="Times New Roman" w:hAnsi="Times New Roman" w:cs="Times New Roman"/>
              </w:rPr>
              <w:t xml:space="preserve">Repealing the </w:t>
            </w:r>
            <w:r w:rsidRPr="00E638D3">
              <w:rPr>
                <w:rFonts w:ascii="Times New Roman" w:eastAsia="Times New Roman" w:hAnsi="Times New Roman" w:cs="Times New Roman"/>
              </w:rPr>
              <w:t>Portland</w:t>
            </w:r>
            <w:r>
              <w:rPr>
                <w:rFonts w:ascii="Times New Roman" w:eastAsia="Times New Roman" w:hAnsi="Times New Roman" w:cs="Times New Roman"/>
              </w:rPr>
              <w:t>-area</w:t>
            </w:r>
            <w:r w:rsidRPr="00E638D3">
              <w:rPr>
                <w:rFonts w:ascii="Times New Roman" w:eastAsia="Times New Roman" w:hAnsi="Times New Roman" w:cs="Times New Roman"/>
              </w:rPr>
              <w:t xml:space="preserve"> four-county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would </w:t>
            </w:r>
            <w:r w:rsidR="003B2BBA">
              <w:rPr>
                <w:rFonts w:ascii="Times New Roman" w:eastAsia="Times New Roman" w:hAnsi="Times New Roman" w:cs="Times New Roman"/>
              </w:rPr>
              <w:t xml:space="preserve"> solve</w:t>
            </w:r>
            <w:proofErr w:type="gramEnd"/>
            <w:r w:rsidR="003B2BBA">
              <w:rPr>
                <w:rFonts w:ascii="Times New Roman" w:eastAsia="Times New Roman" w:hAnsi="Times New Roman" w:cs="Times New Roman"/>
              </w:rPr>
              <w:t xml:space="preserve"> the problem of limited applicability and </w:t>
            </w:r>
            <w:commentRangeStart w:id="125"/>
            <w:r w:rsidR="003B2BBA">
              <w:rPr>
                <w:rFonts w:ascii="Times New Roman" w:eastAsia="Times New Roman" w:hAnsi="Times New Roman" w:cs="Times New Roman"/>
              </w:rPr>
              <w:t>unenforceability</w:t>
            </w:r>
            <w:commentRangeEnd w:id="125"/>
            <w:r w:rsidR="002A7402">
              <w:rPr>
                <w:rStyle w:val="CommentReference"/>
              </w:rPr>
              <w:commentReference w:id="125"/>
            </w:r>
            <w:r w:rsidR="003B2BBA">
              <w:rPr>
                <w:rFonts w:ascii="Times New Roman" w:eastAsia="Times New Roman" w:hAnsi="Times New Roman" w:cs="Times New Roman"/>
              </w:rPr>
              <w:t>.</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E17436" w:rsidP="002A7402">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Changing the visible emissions limit for</w:t>
            </w:r>
            <w:r w:rsidRPr="00E638D3">
              <w:rPr>
                <w:rFonts w:ascii="Times New Roman" w:eastAsia="Times New Roman" w:hAnsi="Times New Roman" w:cs="Times New Roman"/>
              </w:rPr>
              <w:t xml:space="preserve"> fugitive sources from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w:t>
            </w:r>
            <w:r>
              <w:rPr>
                <w:rFonts w:ascii="Times New Roman" w:eastAsia="Times New Roman" w:hAnsi="Times New Roman" w:cs="Times New Roman"/>
              </w:rPr>
              <w:t xml:space="preserve">to a limit on any visible emissions leaving a source’s property </w:t>
            </w:r>
            <w:r w:rsidR="004A5D95">
              <w:rPr>
                <w:rFonts w:ascii="Times New Roman" w:eastAsia="Times New Roman" w:hAnsi="Times New Roman" w:cs="Times New Roman"/>
              </w:rPr>
              <w:t>would</w:t>
            </w:r>
            <w:r w:rsidR="00DC064E" w:rsidRPr="00E638D3">
              <w:rPr>
                <w:rFonts w:ascii="Times New Roman" w:eastAsia="Times New Roman" w:hAnsi="Times New Roman" w:cs="Times New Roman"/>
              </w:rPr>
              <w:t xml:space="preserve"> solve the problem of trying to read opacity from fugitive emission sources</w:t>
            </w:r>
            <w:r w:rsidR="004918AF">
              <w:rPr>
                <w:rFonts w:ascii="Times New Roman" w:eastAsia="Times New Roman" w:hAnsi="Times New Roman" w:cs="Times New Roman"/>
              </w:rPr>
              <w:t xml:space="preserve">. </w:t>
            </w:r>
            <w:r w:rsidR="003B2BBA">
              <w:rPr>
                <w:rFonts w:ascii="Times New Roman" w:eastAsia="Times New Roman" w:hAnsi="Times New Roman" w:cs="Times New Roman"/>
              </w:rPr>
              <w:t>This</w:t>
            </w:r>
            <w:r w:rsidR="003B2BBA" w:rsidRPr="00E638D3">
              <w:rPr>
                <w:rFonts w:ascii="Times New Roman" w:eastAsia="Times New Roman" w:hAnsi="Times New Roman" w:cs="Times New Roman"/>
              </w:rPr>
              <w:t xml:space="preserve"> is a simpler, more stringent and more effective approach to controlling </w:t>
            </w:r>
            <w:r w:rsidR="004A5D95">
              <w:rPr>
                <w:rFonts w:ascii="Times New Roman" w:eastAsia="Times New Roman" w:hAnsi="Times New Roman" w:cs="Times New Roman"/>
              </w:rPr>
              <w:t>these</w:t>
            </w:r>
            <w:r w:rsidR="004A5D95" w:rsidRPr="00E638D3">
              <w:rPr>
                <w:rFonts w:ascii="Times New Roman" w:eastAsia="Times New Roman" w:hAnsi="Times New Roman" w:cs="Times New Roman"/>
              </w:rPr>
              <w:t xml:space="preserve"> </w:t>
            </w:r>
            <w:r w:rsidR="003B2BBA" w:rsidRPr="00E638D3">
              <w:rPr>
                <w:rFonts w:ascii="Times New Roman" w:eastAsia="Times New Roman" w:hAnsi="Times New Roman" w:cs="Times New Roman"/>
              </w:rPr>
              <w:t>emissions</w:t>
            </w:r>
            <w:r w:rsidR="003B2BBA">
              <w:rPr>
                <w:rFonts w:ascii="Times New Roman" w:eastAsia="Times New Roman" w:hAnsi="Times New Roman" w:cs="Times New Roman"/>
              </w:rPr>
              <w:t xml:space="preserve">. </w:t>
            </w:r>
            <w:r w:rsidR="004918AF"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del w:id="126" w:author="Garrahan Paul" w:date="2013-09-19T09:36:00Z">
              <w:r w:rsidR="004918AF" w:rsidDel="002A7402">
                <w:rPr>
                  <w:rFonts w:ascii="Times New Roman" w:eastAsia="Times New Roman" w:hAnsi="Times New Roman" w:cs="Times New Roman"/>
                </w:rPr>
                <w:delText xml:space="preserve">what </w:delText>
              </w:r>
            </w:del>
            <w:ins w:id="127" w:author="Garrahan Paul" w:date="2013-09-19T09:36:00Z">
              <w:r w:rsidR="002A7402">
                <w:rPr>
                  <w:rFonts w:ascii="Times New Roman" w:eastAsia="Times New Roman" w:hAnsi="Times New Roman" w:cs="Times New Roman"/>
                </w:rPr>
                <w:t xml:space="preserve">the method that </w:t>
              </w:r>
            </w:ins>
            <w:r w:rsidR="004918AF">
              <w:rPr>
                <w:rFonts w:ascii="Times New Roman" w:eastAsia="Times New Roman" w:hAnsi="Times New Roman" w:cs="Times New Roman"/>
              </w:rPr>
              <w:t>is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 xml:space="preserve">the Title V permitting program in the mid 1990’s,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t>were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ins w:id="128" w:author="Garrahan Paul" w:date="2013-09-19T09:36:00Z">
              <w:r w:rsidR="002A7402">
                <w:rPr>
                  <w:rFonts w:ascii="Times New Roman" w:eastAsia="Times New Roman" w:hAnsi="Times New Roman" w:cs="Times New Roman"/>
                  <w:bCs/>
                </w:rPr>
                <w:t xml:space="preserve">emergency-use </w:t>
              </w:r>
            </w:ins>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7C1E2F" w:rsidP="00462F3C">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2C5A4C" w:rsidRPr="00E638D3">
              <w:rPr>
                <w:rFonts w:ascii="Times New Roman" w:eastAsia="Times New Roman" w:hAnsi="Times New Roman" w:cs="Times New Roman"/>
              </w:rPr>
              <w:t>propos</w:t>
            </w:r>
            <w:r w:rsidR="002C5A4C">
              <w:rPr>
                <w:rFonts w:ascii="Times New Roman" w:eastAsia="Times New Roman" w:hAnsi="Times New Roman" w:cs="Times New Roman"/>
              </w:rPr>
              <w:t>es</w:t>
            </w:r>
            <w:r w:rsidRPr="00E638D3">
              <w:rPr>
                <w:rFonts w:ascii="Times New Roman" w:eastAsia="Times New Roman" w:hAnsi="Times New Roman" w:cs="Times New Roman"/>
              </w:rPr>
              <w:t xml:space="preserve"> rules that would </w:t>
            </w:r>
            <w:r w:rsidR="00C2676F" w:rsidRPr="00E638D3">
              <w:rPr>
                <w:rFonts w:ascii="Times New Roman" w:eastAsia="Times New Roman" w:hAnsi="Times New Roman" w:cs="Times New Roman"/>
              </w:rPr>
              <w:t xml:space="preserve">remove </w:t>
            </w:r>
            <w:r w:rsidR="00E51708">
              <w:rPr>
                <w:rFonts w:ascii="Times New Roman" w:eastAsia="Times New Roman" w:hAnsi="Times New Roman" w:cs="Times New Roman"/>
              </w:rPr>
              <w:t xml:space="preserve">small natural gas or oil-fired </w:t>
            </w:r>
            <w:r w:rsidR="00DD5EB9">
              <w:rPr>
                <w:rFonts w:ascii="Times New Roman" w:eastAsia="Times New Roman" w:hAnsi="Times New Roman" w:cs="Times New Roman"/>
              </w:rPr>
              <w:t>equipment</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and emergency generators 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w:t>
            </w:r>
            <w:ins w:id="129" w:author="Garrahan Paul" w:date="2013-09-19T09:36:00Z">
              <w:r w:rsidR="002A7402">
                <w:rPr>
                  <w:rFonts w:ascii="Times New Roman" w:eastAsia="Times New Roman" w:hAnsi="Times New Roman" w:cs="Times New Roman"/>
                </w:rPr>
                <w:t xml:space="preserve"> emission</w:t>
              </w:r>
            </w:ins>
            <w:r w:rsidR="00C2676F" w:rsidRPr="00E638D3">
              <w:rPr>
                <w:rFonts w:ascii="Times New Roman" w:eastAsia="Times New Roman" w:hAnsi="Times New Roman" w:cs="Times New Roman"/>
              </w:rPr>
              <w:t xml:space="preserve">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These </w:t>
            </w:r>
            <w:r w:rsidR="004A088C" w:rsidRPr="00E638D3">
              <w:rPr>
                <w:rFonts w:ascii="Times New Roman" w:eastAsia="Times New Roman" w:hAnsi="Times New Roman" w:cs="Times New Roman"/>
              </w:rPr>
              <w:t xml:space="preserve">activities </w:t>
            </w:r>
            <w:r w:rsidR="004A088C">
              <w:rPr>
                <w:rFonts w:ascii="Times New Roman" w:eastAsia="Times New Roman" w:hAnsi="Times New Roman" w:cs="Times New Roman"/>
              </w:rPr>
              <w:t>usually become part of</w:t>
            </w:r>
            <w:r w:rsidR="004A088C" w:rsidRPr="00E638D3">
              <w:rPr>
                <w:rFonts w:ascii="Times New Roman" w:eastAsia="Times New Roman" w:hAnsi="Times New Roman" w:cs="Times New Roman"/>
              </w:rPr>
              <w:t xml:space="preserve"> an existing permit</w:t>
            </w:r>
            <w:r w:rsidR="004A088C">
              <w:rPr>
                <w:rFonts w:ascii="Times New Roman" w:eastAsia="Times New Roman" w:hAnsi="Times New Roman" w:cs="Times New Roman"/>
              </w:rPr>
              <w:t xml:space="preserve"> and i</w:t>
            </w:r>
            <w:r w:rsidR="004A088C" w:rsidRPr="00E638D3">
              <w:rPr>
                <w:rFonts w:ascii="Times New Roman" w:eastAsia="Times New Roman" w:hAnsi="Times New Roman" w:cs="Times New Roman"/>
              </w:rPr>
              <w:t xml:space="preserve">n some </w:t>
            </w:r>
            <w:proofErr w:type="gramStart"/>
            <w:r w:rsidR="004A088C" w:rsidRPr="00E638D3">
              <w:rPr>
                <w:rFonts w:ascii="Times New Roman" w:eastAsia="Times New Roman" w:hAnsi="Times New Roman" w:cs="Times New Roman"/>
              </w:rPr>
              <w:t>cases,</w:t>
            </w:r>
            <w:proofErr w:type="gramEnd"/>
            <w:r w:rsidR="004A088C" w:rsidRPr="00E638D3">
              <w:rPr>
                <w:rFonts w:ascii="Times New Roman" w:eastAsia="Times New Roman" w:hAnsi="Times New Roman" w:cs="Times New Roman"/>
              </w:rPr>
              <w:t xml:space="preserve"> a business </w:t>
            </w:r>
            <w:r w:rsidR="004A088C">
              <w:rPr>
                <w:rFonts w:ascii="Times New Roman" w:eastAsia="Times New Roman" w:hAnsi="Times New Roman" w:cs="Times New Roman"/>
              </w:rPr>
              <w:t>would</w:t>
            </w:r>
            <w:r w:rsidR="004A088C" w:rsidRPr="00E638D3">
              <w:rPr>
                <w:rFonts w:ascii="Times New Roman" w:eastAsia="Times New Roman" w:hAnsi="Times New Roman" w:cs="Times New Roman"/>
              </w:rPr>
              <w:t xml:space="preserve"> need a permit for these </w:t>
            </w:r>
            <w:r w:rsidR="004A088C" w:rsidRPr="00E638D3">
              <w:rPr>
                <w:rFonts w:ascii="Times New Roman" w:eastAsia="Times New Roman" w:hAnsi="Times New Roman" w:cs="Times New Roman"/>
              </w:rPr>
              <w:lastRenderedPageBreak/>
              <w:t>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000000" w:rsidRDefault="00131F75">
            <w:pPr>
              <w:pStyle w:val="ListParagraph"/>
              <w:numPr>
                <w:ilvl w:val="0"/>
                <w:numId w:val="43"/>
              </w:numPr>
              <w:ind w:right="18"/>
              <w:rPr>
                <w:rFonts w:ascii="Times New Roman" w:hAnsi="Times New Roman" w:cs="Times New Roman"/>
                <w:bCs/>
                <w:sz w:val="22"/>
                <w:szCs w:val="22"/>
                <w:rPrChange w:id="130" w:author="Garrahan Paul" w:date="2013-09-19T09:37:00Z">
                  <w:rPr/>
                </w:rPrChange>
              </w:rPr>
              <w:pPrChange w:id="131" w:author="Garrahan Paul" w:date="2013-09-19T09:37:00Z">
                <w:pPr>
                  <w:ind w:left="0" w:right="18"/>
                </w:pPr>
              </w:pPrChange>
            </w:pPr>
            <w:commentRangeStart w:id="132"/>
            <w:r w:rsidRPr="00131F75">
              <w:rPr>
                <w:rFonts w:ascii="Times New Roman" w:hAnsi="Times New Roman" w:cs="Times New Roman"/>
                <w:bCs/>
                <w:rPrChange w:id="133" w:author="Garrahan Paul" w:date="2013-09-19T09:37:00Z">
                  <w:rPr/>
                </w:rPrChange>
              </w:rPr>
              <w:t>New</w:t>
            </w:r>
            <w:commentRangeEnd w:id="132"/>
            <w:r w:rsidR="002A7402">
              <w:rPr>
                <w:rStyle w:val="CommentReference"/>
              </w:rPr>
              <w:commentReference w:id="132"/>
            </w:r>
            <w:r w:rsidRPr="00131F75">
              <w:rPr>
                <w:rFonts w:ascii="Times New Roman" w:hAnsi="Times New Roman" w:cs="Times New Roman"/>
                <w:bCs/>
                <w:rPrChange w:id="134" w:author="Garrahan Paul" w:date="2013-09-19T09:37:00Z">
                  <w:rPr/>
                </w:rPrChange>
              </w:rPr>
              <w:t xml:space="preserve"> Source Review is a nationwide preconstruction program that ensures new or modified facilities install the latest control technologies and do not have adverse impacts on ambient air quality standards. The New Source Review program is designed to prevent areas from becoming nonattainment areas (areas that don’t meet ambient air quality standards) and to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000000" w:rsidRDefault="00D91B85">
            <w:pPr>
              <w:ind w:left="720" w:right="18"/>
              <w:rPr>
                <w:rFonts w:ascii="Times New Roman" w:hAnsi="Times New Roman" w:cs="Times New Roman"/>
                <w:bCs/>
              </w:rPr>
              <w:pPrChange w:id="135" w:author="Garrahan Paul" w:date="2013-09-19T09:37:00Z">
                <w:pPr>
                  <w:ind w:left="0" w:right="18"/>
                </w:pPr>
              </w:pPrChange>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can’t be met</w:t>
            </w:r>
            <w:ins w:id="136" w:author="Garrahan Paul" w:date="2013-09-19T09:37:00Z">
              <w:r w:rsidR="003C3FE7">
                <w:rPr>
                  <w:rFonts w:ascii="Times New Roman" w:hAnsi="Times New Roman" w:cs="Times New Roman"/>
                  <w:bCs/>
                </w:rPr>
                <w:t>, effectively</w:t>
              </w:r>
            </w:ins>
            <w:r w:rsidR="000778E2">
              <w:rPr>
                <w:rFonts w:ascii="Times New Roman" w:hAnsi="Times New Roman" w:cs="Times New Roman"/>
                <w:bCs/>
              </w:rPr>
              <w:t xml:space="preserve">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281104">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000000" w:rsidRDefault="00131F75">
            <w:pPr>
              <w:pStyle w:val="ListParagraph"/>
              <w:numPr>
                <w:ilvl w:val="0"/>
                <w:numId w:val="43"/>
              </w:numPr>
              <w:ind w:right="18"/>
              <w:rPr>
                <w:rFonts w:ascii="Times New Roman" w:hAnsi="Times New Roman" w:cs="Times New Roman"/>
                <w:bCs/>
                <w:sz w:val="22"/>
                <w:szCs w:val="22"/>
                <w:rPrChange w:id="137" w:author="Garrahan Paul" w:date="2013-09-19T09:37:00Z">
                  <w:rPr/>
                </w:rPrChange>
              </w:rPr>
              <w:pPrChange w:id="138" w:author="Garrahan Paul" w:date="2013-09-19T09:37:00Z">
                <w:pPr>
                  <w:ind w:left="0" w:right="18"/>
                </w:pPr>
              </w:pPrChange>
            </w:pPr>
            <w:r w:rsidRPr="00131F75">
              <w:rPr>
                <w:rFonts w:ascii="Times New Roman" w:hAnsi="Times New Roman" w:cs="Times New Roman"/>
                <w:bCs/>
                <w:rPrChange w:id="139" w:author="Garrahan Paul" w:date="2013-09-19T09:37:00Z">
                  <w:rPr/>
                </w:rPrChange>
              </w:rPr>
              <w:t>Before less rigorous permitting requirements apply to areas cleaned up after exceeding ambient air quality standards</w:t>
            </w:r>
            <w:proofErr w:type="gramStart"/>
            <w:r w:rsidRPr="00131F75">
              <w:rPr>
                <w:rFonts w:ascii="Times New Roman" w:hAnsi="Times New Roman" w:cs="Times New Roman"/>
                <w:bCs/>
                <w:rPrChange w:id="140" w:author="Garrahan Paul" w:date="2013-09-19T09:37:00Z">
                  <w:rPr/>
                </w:rPrChange>
              </w:rPr>
              <w:t>,  EPA</w:t>
            </w:r>
            <w:proofErr w:type="gramEnd"/>
            <w:r w:rsidRPr="00131F75">
              <w:rPr>
                <w:rFonts w:ascii="Times New Roman" w:hAnsi="Times New Roman" w:cs="Times New Roman"/>
                <w:bCs/>
                <w:rPrChange w:id="141" w:author="Garrahan Paul" w:date="2013-09-19T09:37:00Z">
                  <w:rPr/>
                </w:rPrChange>
              </w:rPr>
              <w:t xml:space="preserve"> must redesignate that area.</w:t>
            </w:r>
            <w:del w:id="142" w:author="Garrahan Paul" w:date="2013-09-19T09:37:00Z">
              <w:r w:rsidRPr="00131F75">
                <w:rPr>
                  <w:rFonts w:ascii="Times New Roman" w:hAnsi="Times New Roman" w:cs="Times New Roman"/>
                  <w:bCs/>
                  <w:rPrChange w:id="143" w:author="Garrahan Paul" w:date="2013-09-19T09:37:00Z">
                    <w:rPr/>
                  </w:rPrChange>
                </w:rPr>
                <w:delText>.</w:delText>
              </w:r>
            </w:del>
            <w:r w:rsidRPr="00131F75">
              <w:rPr>
                <w:rFonts w:ascii="Times New Roman" w:hAnsi="Times New Roman" w:cs="Times New Roman"/>
                <w:bCs/>
                <w:rPrChange w:id="144" w:author="Garrahan Paul" w:date="2013-09-19T09:37:00Z">
                  <w:rPr/>
                </w:rPrChange>
              </w:rPr>
              <w:t xml:space="preserve"> The redesignation process can take years. The more rigorous permitting requirements, which are no longer necessary, discourage economic growth in the area. </w:t>
            </w:r>
          </w:p>
          <w:p w:rsidR="00BE5B6B" w:rsidRPr="00E638D3" w:rsidRDefault="00BE5B6B" w:rsidP="0094178E">
            <w:pPr>
              <w:ind w:left="0" w:right="18"/>
              <w:rPr>
                <w:rFonts w:ascii="Times New Roman" w:hAnsi="Times New Roman" w:cs="Times New Roman"/>
                <w:bCs/>
              </w:rPr>
            </w:pPr>
          </w:p>
          <w:p w:rsidR="00000000" w:rsidRDefault="00131F75">
            <w:pPr>
              <w:pStyle w:val="ListParagraph"/>
              <w:numPr>
                <w:ilvl w:val="0"/>
                <w:numId w:val="43"/>
              </w:numPr>
              <w:ind w:right="18"/>
              <w:rPr>
                <w:rFonts w:ascii="Times New Roman" w:hAnsi="Times New Roman" w:cs="Times New Roman"/>
                <w:bCs/>
                <w:sz w:val="22"/>
                <w:szCs w:val="22"/>
                <w:rPrChange w:id="145" w:author="Garrahan Paul" w:date="2013-09-19T09:37:00Z">
                  <w:rPr/>
                </w:rPrChange>
              </w:rPr>
              <w:pPrChange w:id="146" w:author="Garrahan Paul" w:date="2013-09-19T09:37:00Z">
                <w:pPr>
                  <w:ind w:left="0" w:right="18"/>
                </w:pPr>
              </w:pPrChange>
            </w:pPr>
            <w:r w:rsidRPr="00131F75">
              <w:rPr>
                <w:rFonts w:ascii="Times New Roman" w:hAnsi="Times New Roman" w:cs="Times New Roman"/>
                <w:bCs/>
                <w:rPrChange w:id="147" w:author="Garrahan Paul" w:date="2013-09-19T09:37:00Z">
                  <w:rPr/>
                </w:rPrChange>
              </w:rPr>
              <w:t xml:space="preserve">Any business that requests a significant increase in their permitted emissions must show that the increase along with any emission reductions required will improve or “benefit” the air quality in the area. Current rules define this as a net air quality benefit. The current criteria are impossible to meet unless the increasing and offsetting businesses are co-located. This prevents other potentially more beneficial local air pollution reduction projects from occurring and </w:t>
            </w:r>
            <w:ins w:id="148" w:author="Garrahan Paul" w:date="2013-09-19T09:38:00Z">
              <w:r w:rsidR="003C3FE7">
                <w:rPr>
                  <w:rFonts w:ascii="Times New Roman" w:hAnsi="Times New Roman" w:cs="Times New Roman"/>
                  <w:bCs/>
                </w:rPr>
                <w:t xml:space="preserve">effectively </w:t>
              </w:r>
            </w:ins>
            <w:r w:rsidRPr="00131F75">
              <w:rPr>
                <w:rFonts w:ascii="Times New Roman" w:hAnsi="Times New Roman" w:cs="Times New Roman"/>
                <w:bCs/>
                <w:rPrChange w:id="149" w:author="Garrahan Paul" w:date="2013-09-19T09:37:00Z">
                  <w:rPr/>
                </w:rPrChange>
              </w:rPr>
              <w:t xml:space="preserve">creates an unnecessary construction ban. The proposed rules would fix that problem. </w:t>
            </w:r>
          </w:p>
          <w:p w:rsidR="0094178E" w:rsidRPr="00E638D3" w:rsidRDefault="0094178E" w:rsidP="0094178E">
            <w:pPr>
              <w:ind w:left="0" w:right="18"/>
              <w:rPr>
                <w:rFonts w:ascii="Times New Roman" w:hAnsi="Times New Roman" w:cs="Times New Roman"/>
                <w:bCs/>
              </w:rPr>
            </w:pPr>
          </w:p>
          <w:p w:rsidR="00000000" w:rsidRDefault="001E3F8A">
            <w:pPr>
              <w:ind w:left="720" w:right="18"/>
              <w:rPr>
                <w:rFonts w:ascii="Times New Roman" w:eastAsia="Times New Roman" w:hAnsi="Times New Roman" w:cs="Times New Roman"/>
              </w:rPr>
              <w:pPrChange w:id="150" w:author="Garrahan Paul" w:date="2013-09-19T09:37:00Z">
                <w:pPr>
                  <w:ind w:left="0" w:right="18"/>
                </w:pPr>
              </w:pPrChange>
            </w:pPr>
            <w:r w:rsidRPr="00E638D3">
              <w:rPr>
                <w:rFonts w:ascii="Times New Roman" w:hAnsi="Times New Roman" w:cs="Times New Roman"/>
                <w:bCs/>
              </w:rPr>
              <w:t xml:space="preserve">If construction approved under the New Source Review program is delayed for good cause, an </w:t>
            </w:r>
            <w:r w:rsidR="0094178E" w:rsidRPr="00E638D3">
              <w:rPr>
                <w:rFonts w:ascii="Times New Roman" w:hAnsi="Times New Roman" w:cs="Times New Roman"/>
                <w:bCs/>
              </w:rPr>
              <w:t xml:space="preserve">extension </w:t>
            </w:r>
            <w:r w:rsidR="00F80BB5">
              <w:rPr>
                <w:rFonts w:ascii="Times New Roman" w:hAnsi="Times New Roman" w:cs="Times New Roman"/>
                <w:bCs/>
              </w:rPr>
              <w:t>may</w:t>
            </w:r>
            <w:r w:rsidR="00F80BB5" w:rsidRPr="00E638D3">
              <w:rPr>
                <w:rFonts w:ascii="Times New Roman" w:hAnsi="Times New Roman" w:cs="Times New Roman"/>
                <w:bCs/>
              </w:rPr>
              <w:t xml:space="preserve"> </w:t>
            </w:r>
            <w:r w:rsidRPr="00E638D3">
              <w:rPr>
                <w:rFonts w:ascii="Times New Roman" w:hAnsi="Times New Roman" w:cs="Times New Roman"/>
                <w:bCs/>
              </w:rPr>
              <w:t>be granted</w:t>
            </w:r>
            <w:r w:rsidR="00F80BB5">
              <w:rPr>
                <w:rFonts w:ascii="Times New Roman" w:hAnsi="Times New Roman" w:cs="Times New Roman"/>
                <w:bCs/>
              </w:rPr>
              <w:t xml:space="preserve"> but there are no criteria in the </w:t>
            </w:r>
            <w:ins w:id="151" w:author="Garrahan Paul" w:date="2013-09-19T09:38:00Z">
              <w:r w:rsidR="003C3FE7">
                <w:rPr>
                  <w:rFonts w:ascii="Times New Roman" w:hAnsi="Times New Roman" w:cs="Times New Roman"/>
                  <w:bCs/>
                </w:rPr>
                <w:t xml:space="preserve">current </w:t>
              </w:r>
            </w:ins>
            <w:r w:rsidR="00F80BB5">
              <w:rPr>
                <w:rFonts w:ascii="Times New Roman" w:hAnsi="Times New Roman" w:cs="Times New Roman"/>
                <w:bCs/>
              </w:rPr>
              <w:t>rules</w:t>
            </w:r>
            <w:ins w:id="152" w:author="Garrahan Paul" w:date="2013-09-19T09:38:00Z">
              <w:r w:rsidR="003C3FE7">
                <w:rPr>
                  <w:rFonts w:ascii="Times New Roman" w:hAnsi="Times New Roman" w:cs="Times New Roman"/>
                  <w:bCs/>
                </w:rPr>
                <w:t>.</w:t>
              </w:r>
            </w:ins>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94178E" w:rsidP="00296CD3">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proposed rules would change the definition of a major source to match EPA’s definition </w:t>
            </w:r>
            <w:del w:id="153" w:author="Garrahan Paul" w:date="2013-09-19T09:38:00Z">
              <w:r w:rsidR="00296CD3" w:rsidRPr="00296CD3" w:rsidDel="003C3FE7">
                <w:rPr>
                  <w:rFonts w:ascii="Times New Roman" w:eastAsia="Times New Roman" w:hAnsi="Times New Roman" w:cs="Times New Roman"/>
                </w:rPr>
                <w:delText>that changes</w:delText>
              </w:r>
            </w:del>
            <w:ins w:id="154" w:author="Garrahan Paul" w:date="2013-09-19T09:38:00Z">
              <w:r w:rsidR="003C3FE7">
                <w:rPr>
                  <w:rFonts w:ascii="Times New Roman" w:eastAsia="Times New Roman" w:hAnsi="Times New Roman" w:cs="Times New Roman"/>
                </w:rPr>
                <w:t>and provide different</w:t>
              </w:r>
            </w:ins>
            <w:r w:rsidR="00296CD3" w:rsidRPr="00296CD3">
              <w:rPr>
                <w:rFonts w:ascii="Times New Roman" w:eastAsia="Times New Roman" w:hAnsi="Times New Roman" w:cs="Times New Roman"/>
              </w:rPr>
              <w:t xml:space="preserve"> requirements for small and large businesses. The proposed program name for smaller businesses is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sidR="00296CD3" w:rsidRPr="00296CD3">
              <w:rPr>
                <w:rFonts w:ascii="Times New Roman" w:eastAsia="Times New Roman" w:hAnsi="Times New Roman" w:cs="Times New Roman"/>
                <w:bCs/>
              </w:rPr>
              <w:t xml:space="preserve">This </w:t>
            </w:r>
            <w:r w:rsidR="00296CD3">
              <w:rPr>
                <w:rFonts w:ascii="Times New Roman" w:eastAsia="Times New Roman" w:hAnsi="Times New Roman" w:cs="Times New Roman"/>
                <w:bCs/>
              </w:rPr>
              <w:t xml:space="preserve">proposal would provide the needed </w:t>
            </w:r>
            <w:r w:rsidR="00296CD3" w:rsidRPr="00296CD3">
              <w:rPr>
                <w:rFonts w:ascii="Times New Roman" w:eastAsia="Times New Roman" w:hAnsi="Times New Roman" w:cs="Times New Roman"/>
                <w:bCs/>
              </w:rPr>
              <w:t xml:space="preserve">flexibility </w:t>
            </w:r>
            <w:r w:rsidR="00296CD3">
              <w:rPr>
                <w:rFonts w:ascii="Times New Roman" w:eastAsia="Times New Roman" w:hAnsi="Times New Roman" w:cs="Times New Roman"/>
                <w:bCs/>
              </w:rPr>
              <w:t xml:space="preserve">for smaller businesses to implement the </w:t>
            </w:r>
            <w:ins w:id="155" w:author="Garrahan Paul" w:date="2013-09-19T09:39:00Z">
              <w:r w:rsidR="003C3FE7">
                <w:rPr>
                  <w:rFonts w:ascii="Times New Roman" w:eastAsia="Times New Roman" w:hAnsi="Times New Roman" w:cs="Times New Roman"/>
                  <w:bCs/>
                </w:rPr>
                <w:t xml:space="preserve">other proposed NSR </w:t>
              </w:r>
            </w:ins>
            <w:r w:rsidR="00296CD3">
              <w:rPr>
                <w:rFonts w:ascii="Times New Roman" w:eastAsia="Times New Roman" w:hAnsi="Times New Roman" w:cs="Times New Roman"/>
                <w:bCs/>
              </w:rPr>
              <w:t>changes</w:t>
            </w:r>
            <w:del w:id="156" w:author="Garrahan Paul" w:date="2013-09-19T09:39:00Z">
              <w:r w:rsidR="00296CD3" w:rsidDel="003C3FE7">
                <w:rPr>
                  <w:rFonts w:ascii="Times New Roman" w:eastAsia="Times New Roman" w:hAnsi="Times New Roman" w:cs="Times New Roman"/>
                  <w:bCs/>
                </w:rPr>
                <w:delText xml:space="preserve"> below</w:delText>
              </w:r>
            </w:del>
            <w:r w:rsidR="00296CD3">
              <w:rPr>
                <w:rFonts w:ascii="Times New Roman" w:eastAsia="Times New Roman" w:hAnsi="Times New Roman" w:cs="Times New Roman"/>
                <w:bCs/>
              </w:rPr>
              <w:t xml:space="preserve">, which </w:t>
            </w:r>
            <w:r w:rsidR="00296CD3" w:rsidRPr="00296CD3">
              <w:rPr>
                <w:rFonts w:ascii="Times New Roman" w:eastAsia="Times New Roman" w:hAnsi="Times New Roman" w:cs="Times New Roman"/>
                <w:bCs/>
              </w:rPr>
              <w:lastRenderedPageBreak/>
              <w:t>cannot be granted to larger businesses because of EPA requirements.</w:t>
            </w:r>
          </w:p>
          <w:p w:rsidR="00296CD3" w:rsidRDefault="00296CD3" w:rsidP="00304225">
            <w:pPr>
              <w:ind w:left="0" w:right="18"/>
              <w:rPr>
                <w:rFonts w:ascii="Times New Roman" w:eastAsia="Times New Roman" w:hAnsi="Times New Roman" w:cs="Times New Roman"/>
              </w:rPr>
            </w:pPr>
          </w:p>
          <w:p w:rsidR="00304225" w:rsidRPr="00E638D3" w:rsidRDefault="00296CD3" w:rsidP="00304225">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304225" w:rsidRPr="00E638D3">
              <w:rPr>
                <w:rFonts w:ascii="Times New Roman" w:eastAsia="Times New Roman" w:hAnsi="Times New Roman" w:cs="Times New Roman"/>
              </w:rPr>
              <w:t xml:space="preserve"> provide incentives </w:t>
            </w:r>
            <w:proofErr w:type="gramStart"/>
            <w:r w:rsidR="00304225" w:rsidRPr="00E638D3">
              <w:rPr>
                <w:rFonts w:ascii="Times New Roman" w:eastAsia="Times New Roman" w:hAnsi="Times New Roman" w:cs="Times New Roman"/>
              </w:rPr>
              <w:t xml:space="preserve">for </w:t>
            </w:r>
            <w:ins w:id="157" w:author="Garrahan Paul" w:date="2013-09-19T09:40:00Z">
              <w:r w:rsidR="003C3FE7">
                <w:rPr>
                  <w:rFonts w:ascii="Times New Roman" w:eastAsia="Times New Roman" w:hAnsi="Times New Roman" w:cs="Times New Roman"/>
                </w:rPr>
                <w:t xml:space="preserve"> non</w:t>
              </w:r>
              <w:proofErr w:type="gramEnd"/>
              <w:r w:rsidR="003C3FE7">
                <w:rPr>
                  <w:rFonts w:ascii="Times New Roman" w:eastAsia="Times New Roman" w:hAnsi="Times New Roman" w:cs="Times New Roman"/>
                </w:rPr>
                <w:t xml:space="preserve">-major </w:t>
              </w:r>
            </w:ins>
            <w:r w:rsidR="00304225" w:rsidRPr="00E638D3">
              <w:rPr>
                <w:rFonts w:ascii="Times New Roman" w:eastAsia="Times New Roman" w:hAnsi="Times New Roman" w:cs="Times New Roman"/>
              </w:rPr>
              <w:t xml:space="preserve">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del w:id="158" w:author="Garrahan Paul" w:date="2013-09-19T09:40:00Z">
              <w:r w:rsidR="006928FB" w:rsidDel="003C3FE7">
                <w:rPr>
                  <w:rFonts w:ascii="Times New Roman" w:eastAsia="Times New Roman" w:hAnsi="Times New Roman" w:cs="Times New Roman"/>
                </w:rPr>
                <w:delText>provides</w:delText>
              </w:r>
              <w:r w:rsidDel="003C3FE7">
                <w:rPr>
                  <w:rFonts w:ascii="Times New Roman" w:eastAsia="Times New Roman" w:hAnsi="Times New Roman" w:cs="Times New Roman"/>
                </w:rPr>
                <w:delText xml:space="preserve"> </w:delText>
              </w:r>
            </w:del>
            <w:ins w:id="159" w:author="Garrahan Paul" w:date="2013-09-19T09:40:00Z">
              <w:r w:rsidR="003C3FE7">
                <w:rPr>
                  <w:rFonts w:ascii="Times New Roman" w:eastAsia="Times New Roman" w:hAnsi="Times New Roman" w:cs="Times New Roman"/>
                </w:rPr>
                <w:t xml:space="preserve">encourages </w:t>
              </w:r>
            </w:ins>
            <w:r w:rsidR="00304225" w:rsidRPr="00E638D3">
              <w:rPr>
                <w:rFonts w:ascii="Times New Roman" w:eastAsia="Times New Roman" w:hAnsi="Times New Roman" w:cs="Times New Roman"/>
              </w:rPr>
              <w:t>more emission reductions</w:t>
            </w:r>
            <w:r w:rsidR="00CB06CD">
              <w:rPr>
                <w:rFonts w:ascii="Times New Roman" w:eastAsia="Times New Roman" w:hAnsi="Times New Roman" w:cs="Times New Roman"/>
              </w:rPr>
              <w:t xml:space="preserve"> </w:t>
            </w:r>
            <w:r w:rsidR="00304225" w:rsidRPr="00E638D3">
              <w:rPr>
                <w:rFonts w:ascii="Times New Roman" w:eastAsia="Times New Roman" w:hAnsi="Times New Roman" w:cs="Times New Roman"/>
              </w:rPr>
              <w:t>from priority sources – the sources that 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 xml:space="preserve">If the new or modified business does not use emission reductions from priority sources, </w:t>
            </w:r>
            <w:r w:rsidR="00CB06CD">
              <w:rPr>
                <w:rFonts w:ascii="Times New Roman" w:eastAsia="Times New Roman" w:hAnsi="Times New Roman" w:cs="Times New Roman"/>
              </w:rPr>
              <w:t>this proposal would</w:t>
            </w:r>
            <w:r w:rsidR="00774706">
              <w:rPr>
                <w:rFonts w:ascii="Times New Roman" w:eastAsia="Times New Roman" w:hAnsi="Times New Roman" w:cs="Times New Roman"/>
              </w:rPr>
              <w:t xml:space="preserve"> maintain or</w:t>
            </w:r>
            <w:r w:rsidR="00304225" w:rsidRPr="00E638D3">
              <w:rPr>
                <w:rFonts w:ascii="Times New Roman" w:eastAsia="Times New Roman" w:hAnsi="Times New Roman" w:cs="Times New Roman"/>
              </w:rPr>
              <w:t xml:space="preserve"> raise the current offset ratios</w:t>
            </w:r>
            <w:r>
              <w:rPr>
                <w:rFonts w:ascii="Times New Roman" w:eastAsia="Times New Roman" w:hAnsi="Times New Roman" w:cs="Times New Roman"/>
              </w:rPr>
              <w:t>,</w:t>
            </w:r>
            <w:r w:rsidR="007E3BFD">
              <w:rPr>
                <w:rFonts w:ascii="Times New Roman" w:eastAsia="Times New Roman" w:hAnsi="Times New Roman" w:cs="Times New Roman"/>
              </w:rPr>
              <w:t xml:space="preserve"> meaning the</w:t>
            </w:r>
            <w:r w:rsidR="00CB06CD">
              <w:rPr>
                <w:rFonts w:ascii="Times New Roman" w:eastAsia="Times New Roman" w:hAnsi="Times New Roman" w:cs="Times New Roman"/>
              </w:rPr>
              <w:t xml:space="preserve"> </w:t>
            </w:r>
            <w:r w:rsidR="00EC0C81" w:rsidRPr="00A47F95">
              <w:rPr>
                <w:rFonts w:ascii="Times New Roman" w:eastAsia="Times New Roman" w:hAnsi="Times New Roman" w:cs="Times New Roman"/>
              </w:rPr>
              <w:t>business</w:t>
            </w:r>
            <w:r w:rsidR="007E3BFD" w:rsidRPr="00A47F95">
              <w:rPr>
                <w:rFonts w:ascii="Times New Roman" w:eastAsia="Times New Roman" w:hAnsi="Times New Roman" w:cs="Times New Roman"/>
              </w:rPr>
              <w:t xml:space="preserve"> </w:t>
            </w:r>
            <w:r w:rsidR="00774706" w:rsidRPr="00A47F95">
              <w:rPr>
                <w:rFonts w:ascii="Times New Roman" w:eastAsia="Times New Roman" w:hAnsi="Times New Roman" w:cs="Times New Roman"/>
              </w:rPr>
              <w:t>m</w:t>
            </w:r>
            <w:r w:rsidR="00774706">
              <w:rPr>
                <w:rFonts w:ascii="Times New Roman" w:eastAsia="Times New Roman" w:hAnsi="Times New Roman" w:cs="Times New Roman"/>
              </w:rPr>
              <w:t xml:space="preserve">ay </w:t>
            </w:r>
            <w:r w:rsidR="007E3BFD">
              <w:rPr>
                <w:rFonts w:ascii="Times New Roman" w:eastAsia="Times New Roman" w:hAnsi="Times New Roman" w:cs="Times New Roman"/>
              </w:rPr>
              <w:t xml:space="preserve">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6928FB" w:rsidRPr="00E638D3" w:rsidRDefault="00CB06CD" w:rsidP="006928FB">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 xml:space="preserve">he proposed rules would </w:t>
            </w:r>
            <w:r w:rsidR="0094178E" w:rsidRPr="00E638D3">
              <w:rPr>
                <w:rFonts w:ascii="Times New Roman" w:eastAsia="Times New Roman" w:hAnsi="Times New Roman" w:cs="Times New Roman"/>
              </w:rPr>
              <w:t>establish two new transitional area</w:t>
            </w:r>
            <w:del w:id="160" w:author="Garrahan Paul" w:date="2013-09-19T09:40:00Z">
              <w:r w:rsidR="0094178E" w:rsidRPr="00E638D3" w:rsidDel="003C3FE7">
                <w:rPr>
                  <w:rFonts w:ascii="Times New Roman" w:eastAsia="Times New Roman" w:hAnsi="Times New Roman" w:cs="Times New Roman"/>
                </w:rPr>
                <w:delText>s</w:delText>
              </w:r>
            </w:del>
            <w:r w:rsidR="006928FB" w:rsidRPr="00E638D3">
              <w:rPr>
                <w:rFonts w:ascii="Times New Roman" w:eastAsia="Times New Roman" w:hAnsi="Times New Roman" w:cs="Times New Roman"/>
              </w:rPr>
              <w:t xml:space="preserve"> designat</w:t>
            </w:r>
            <w:ins w:id="161" w:author="Garrahan Paul" w:date="2013-09-19T09:40:00Z">
              <w:r w:rsidR="003C3FE7">
                <w:rPr>
                  <w:rFonts w:ascii="Times New Roman" w:eastAsia="Times New Roman" w:hAnsi="Times New Roman" w:cs="Times New Roman"/>
                </w:rPr>
                <w:t>ions</w:t>
              </w:r>
            </w:ins>
            <w:del w:id="162" w:author="Garrahan Paul" w:date="2013-09-19T09:40:00Z">
              <w:r w:rsidR="006928FB" w:rsidRPr="00E638D3" w:rsidDel="003C3FE7">
                <w:rPr>
                  <w:rFonts w:ascii="Times New Roman" w:eastAsia="Times New Roman" w:hAnsi="Times New Roman" w:cs="Times New Roman"/>
                </w:rPr>
                <w:delText>ed</w:delText>
              </w:r>
            </w:del>
            <w:ins w:id="163" w:author="Garrahan Paul" w:date="2013-09-19T09:40:00Z">
              <w:r w:rsidR="003C3FE7">
                <w:rPr>
                  <w:rFonts w:ascii="Times New Roman" w:eastAsia="Times New Roman" w:hAnsi="Times New Roman" w:cs="Times New Roman"/>
                </w:rPr>
                <w:t>.  Such areas would be designated</w:t>
              </w:r>
            </w:ins>
            <w:r w:rsidR="006928FB" w:rsidRPr="00E638D3">
              <w:rPr>
                <w:rFonts w:ascii="Times New Roman" w:eastAsia="Times New Roman" w:hAnsi="Times New Roman" w:cs="Times New Roman"/>
              </w:rPr>
              <w:t xml:space="preserve"> by the Environmental Quality Commission, not EPA</w:t>
            </w:r>
            <w:r w:rsidR="006928FB">
              <w:rPr>
                <w:rFonts w:ascii="Times New Roman" w:eastAsia="Times New Roman" w:hAnsi="Times New Roman" w:cs="Times New Roman"/>
              </w:rPr>
              <w:t xml:space="preserve">. </w:t>
            </w:r>
            <w:r w:rsidR="006928FB" w:rsidRPr="00E638D3">
              <w:rPr>
                <w:rFonts w:ascii="Times New Roman" w:eastAsia="Times New Roman" w:hAnsi="Times New Roman" w:cs="Times New Roman"/>
              </w:rPr>
              <w:t xml:space="preserve">This change, along with the change to the definition of major source, </w:t>
            </w:r>
            <w:r>
              <w:rPr>
                <w:rFonts w:ascii="Times New Roman" w:eastAsia="Times New Roman" w:hAnsi="Times New Roman" w:cs="Times New Roman"/>
              </w:rPr>
              <w:t>would</w:t>
            </w:r>
            <w:r w:rsidR="006928FB" w:rsidRPr="00E638D3">
              <w:rPr>
                <w:rFonts w:ascii="Times New Roman" w:eastAsia="Times New Roman" w:hAnsi="Times New Roman" w:cs="Times New Roman"/>
              </w:rPr>
              <w:t xml:space="preserve"> allow more flexibility in permitting smaller businesses</w:t>
            </w:r>
            <w:r w:rsidR="006928FB" w:rsidRPr="00E638D3">
              <w:rPr>
                <w:rFonts w:ascii="Times New Roman" w:eastAsia="Times New Roman" w:hAnsi="Times New Roman" w:cs="Times New Roman"/>
                <w:bCs/>
              </w:rPr>
              <w:t xml:space="preserve"> while still protecting air quality</w:t>
            </w:r>
            <w:r w:rsidR="006928FB">
              <w:rPr>
                <w:rFonts w:ascii="Times New Roman" w:eastAsia="Times New Roman" w:hAnsi="Times New Roman" w:cs="Times New Roman"/>
              </w:rPr>
              <w:t xml:space="preserve">. The two new </w:t>
            </w:r>
            <w:r>
              <w:rPr>
                <w:rFonts w:ascii="Times New Roman" w:eastAsia="Times New Roman" w:hAnsi="Times New Roman" w:cs="Times New Roman"/>
              </w:rPr>
              <w:t>t</w:t>
            </w:r>
            <w:r w:rsidR="006928FB">
              <w:rPr>
                <w:rFonts w:ascii="Times New Roman" w:eastAsia="Times New Roman" w:hAnsi="Times New Roman" w:cs="Times New Roman"/>
              </w:rPr>
              <w:t>ransitional areas would be:</w:t>
            </w:r>
          </w:p>
          <w:p w:rsidR="003539AD" w:rsidRDefault="00EC0C81">
            <w:pPr>
              <w:pStyle w:val="ListParagraph"/>
              <w:numPr>
                <w:ilvl w:val="0"/>
                <w:numId w:val="36"/>
              </w:numPr>
              <w:spacing w:after="120"/>
              <w:ind w:right="14"/>
              <w:contextualSpacing w:val="0"/>
              <w:rPr>
                <w:rFonts w:ascii="Times New Roman" w:eastAsia="Times New Roman" w:hAnsi="Times New Roman" w:cs="Times New Roman"/>
              </w:rPr>
            </w:pPr>
            <w:r w:rsidRPr="00EC0C81">
              <w:rPr>
                <w:rFonts w:ascii="Times New Roman" w:eastAsia="Times New Roman" w:hAnsi="Times New Roman" w:cs="Times New Roman"/>
              </w:rPr>
              <w:t xml:space="preserve">Sustainment areas designed to prevent </w:t>
            </w:r>
            <w:ins w:id="164" w:author="Garrahan Paul" w:date="2013-09-19T09:41:00Z">
              <w:r w:rsidR="003C3FE7">
                <w:rPr>
                  <w:rFonts w:ascii="Times New Roman" w:eastAsia="Times New Roman" w:hAnsi="Times New Roman" w:cs="Times New Roman"/>
                </w:rPr>
                <w:t xml:space="preserve">attainment </w:t>
              </w:r>
            </w:ins>
            <w:r w:rsidRPr="00EC0C81">
              <w:rPr>
                <w:rFonts w:ascii="Times New Roman" w:eastAsia="Times New Roman" w:hAnsi="Times New Roman" w:cs="Times New Roman"/>
              </w:rPr>
              <w:t xml:space="preserve">areas from becoming nonattainment areas. </w:t>
            </w:r>
          </w:p>
          <w:p w:rsidR="003539AD" w:rsidRDefault="00EC0C81">
            <w:pPr>
              <w:pStyle w:val="ListParagraph"/>
              <w:numPr>
                <w:ilvl w:val="0"/>
                <w:numId w:val="35"/>
              </w:numPr>
              <w:ind w:right="18"/>
              <w:rPr>
                <w:rFonts w:ascii="Times New Roman" w:eastAsia="Times New Roman" w:hAnsi="Times New Roman" w:cs="Times New Roman"/>
              </w:rPr>
            </w:pPr>
            <w:r w:rsidRPr="00EC0C81">
              <w:rPr>
                <w:rFonts w:ascii="Times New Roman" w:eastAsia="Times New Roman" w:hAnsi="Times New Roman" w:cs="Times New Roman"/>
              </w:rPr>
              <w:t xml:space="preserve">Reattainment areas </w:t>
            </w:r>
            <w:r w:rsidR="00CB06CD">
              <w:rPr>
                <w:rFonts w:ascii="Times New Roman" w:eastAsia="Times New Roman" w:hAnsi="Times New Roman" w:cs="Times New Roman"/>
              </w:rPr>
              <w:t xml:space="preserve">to </w:t>
            </w:r>
            <w:r w:rsidRPr="00EC0C81">
              <w:rPr>
                <w:rFonts w:ascii="Times New Roman" w:eastAsia="Times New Roman" w:hAnsi="Times New Roman" w:cs="Times New Roman"/>
              </w:rPr>
              <w:t xml:space="preserve">help transition </w:t>
            </w:r>
            <w:del w:id="165" w:author="Garrahan Paul" w:date="2013-09-19T09:41:00Z">
              <w:r w:rsidRPr="00EC0C81" w:rsidDel="003C3FE7">
                <w:rPr>
                  <w:rFonts w:ascii="Times New Roman" w:eastAsia="Times New Roman" w:hAnsi="Times New Roman" w:cs="Times New Roman"/>
                </w:rPr>
                <w:delText>an</w:delText>
              </w:r>
            </w:del>
            <w:ins w:id="166" w:author="Garrahan Paul" w:date="2013-09-19T09:41:00Z">
              <w:r w:rsidR="003C3FE7">
                <w:rPr>
                  <w:rFonts w:ascii="Times New Roman" w:eastAsia="Times New Roman" w:hAnsi="Times New Roman" w:cs="Times New Roman"/>
                </w:rPr>
                <w:t>anon-attainment areas</w:t>
              </w:r>
            </w:ins>
            <w:r w:rsidRPr="00EC0C81">
              <w:rPr>
                <w:rFonts w:ascii="Times New Roman" w:eastAsia="Times New Roman" w:hAnsi="Times New Roman" w:cs="Times New Roman"/>
              </w:rPr>
              <w:t xml:space="preserve"> area back to attainment before the EPA redesignation. </w:t>
            </w:r>
          </w:p>
          <w:p w:rsidR="006928FB" w:rsidRDefault="006928FB" w:rsidP="00A413FE">
            <w:pPr>
              <w:ind w:left="0" w:right="18"/>
              <w:rPr>
                <w:rFonts w:ascii="Times New Roman" w:eastAsia="Times New Roman" w:hAnsi="Times New Roman" w:cs="Times New Roman"/>
              </w:rPr>
            </w:pPr>
          </w:p>
          <w:p w:rsidR="00E84ED8" w:rsidRPr="00E638D3" w:rsidRDefault="00104859" w:rsidP="00E84ED8">
            <w:pPr>
              <w:ind w:left="0" w:right="18"/>
              <w:rPr>
                <w:rFonts w:ascii="Times New Roman" w:eastAsia="Times New Roman" w:hAnsi="Times New Roman" w:cs="Times New Roman"/>
              </w:rPr>
            </w:pPr>
            <w:r>
              <w:rPr>
                <w:rFonts w:ascii="Times New Roman" w:eastAsia="Times New Roman" w:hAnsi="Times New Roman" w:cs="Times New Roman"/>
              </w:rPr>
              <w:t xml:space="preserve">The proposed rules would change the </w:t>
            </w:r>
            <w:del w:id="167" w:author="Garrahan Paul" w:date="2013-09-19T09:41:00Z">
              <w:r w:rsidRPr="00E638D3" w:rsidDel="003C3FE7">
                <w:rPr>
                  <w:rFonts w:ascii="Times New Roman" w:eastAsia="Times New Roman" w:hAnsi="Times New Roman" w:cs="Times New Roman"/>
                </w:rPr>
                <w:delText>N</w:delText>
              </w:r>
            </w:del>
            <w:ins w:id="168" w:author="Garrahan Paul" w:date="2013-09-19T09:41:00Z">
              <w:r w:rsidR="003C3FE7">
                <w:rPr>
                  <w:rFonts w:ascii="Times New Roman" w:eastAsia="Times New Roman" w:hAnsi="Times New Roman" w:cs="Times New Roman"/>
                </w:rPr>
                <w:t>n</w:t>
              </w:r>
            </w:ins>
            <w:r w:rsidRPr="00E638D3">
              <w:rPr>
                <w:rFonts w:ascii="Times New Roman" w:eastAsia="Times New Roman" w:hAnsi="Times New Roman" w:cs="Times New Roman"/>
              </w:rPr>
              <w:t xml:space="preserve">et </w:t>
            </w:r>
            <w:del w:id="169" w:author="Garrahan Paul" w:date="2013-09-19T09:41:00Z">
              <w:r w:rsidRPr="00E638D3" w:rsidDel="003C3FE7">
                <w:rPr>
                  <w:rFonts w:ascii="Times New Roman" w:eastAsia="Times New Roman" w:hAnsi="Times New Roman" w:cs="Times New Roman"/>
                </w:rPr>
                <w:delText>A</w:delText>
              </w:r>
            </w:del>
            <w:ins w:id="170" w:author="Garrahan Paul" w:date="2013-09-19T09:41:00Z">
              <w:r w:rsidR="003C3FE7">
                <w:rPr>
                  <w:rFonts w:ascii="Times New Roman" w:eastAsia="Times New Roman" w:hAnsi="Times New Roman" w:cs="Times New Roman"/>
                </w:rPr>
                <w:t>a</w:t>
              </w:r>
            </w:ins>
            <w:r w:rsidRPr="00E638D3">
              <w:rPr>
                <w:rFonts w:ascii="Times New Roman" w:eastAsia="Times New Roman" w:hAnsi="Times New Roman" w:cs="Times New Roman"/>
              </w:rPr>
              <w:t xml:space="preserve">ir </w:t>
            </w:r>
            <w:del w:id="171" w:author="Garrahan Paul" w:date="2013-09-19T09:41:00Z">
              <w:r w:rsidRPr="00E638D3" w:rsidDel="003C3FE7">
                <w:rPr>
                  <w:rFonts w:ascii="Times New Roman" w:eastAsia="Times New Roman" w:hAnsi="Times New Roman" w:cs="Times New Roman"/>
                </w:rPr>
                <w:delText>Q</w:delText>
              </w:r>
            </w:del>
            <w:ins w:id="172" w:author="Garrahan Paul" w:date="2013-09-19T09:41:00Z">
              <w:r w:rsidR="003C3FE7">
                <w:rPr>
                  <w:rFonts w:ascii="Times New Roman" w:eastAsia="Times New Roman" w:hAnsi="Times New Roman" w:cs="Times New Roman"/>
                </w:rPr>
                <w:t>q</w:t>
              </w:r>
            </w:ins>
            <w:r w:rsidRPr="00E638D3">
              <w:rPr>
                <w:rFonts w:ascii="Times New Roman" w:eastAsia="Times New Roman" w:hAnsi="Times New Roman" w:cs="Times New Roman"/>
              </w:rPr>
              <w:t xml:space="preserve">uality </w:t>
            </w:r>
            <w:del w:id="173" w:author="Garrahan Paul" w:date="2013-09-19T09:41:00Z">
              <w:r w:rsidRPr="00E638D3" w:rsidDel="003C3FE7">
                <w:rPr>
                  <w:rFonts w:ascii="Times New Roman" w:eastAsia="Times New Roman" w:hAnsi="Times New Roman" w:cs="Times New Roman"/>
                </w:rPr>
                <w:delText>B</w:delText>
              </w:r>
            </w:del>
            <w:ins w:id="174" w:author="Garrahan Paul" w:date="2013-09-19T09:41:00Z">
              <w:r w:rsidR="003C3FE7">
                <w:rPr>
                  <w:rFonts w:ascii="Times New Roman" w:eastAsia="Times New Roman" w:hAnsi="Times New Roman" w:cs="Times New Roman"/>
                </w:rPr>
                <w:t>b</w:t>
              </w:r>
            </w:ins>
            <w:r w:rsidRPr="00E638D3">
              <w:rPr>
                <w:rFonts w:ascii="Times New Roman" w:eastAsia="Times New Roman" w:hAnsi="Times New Roman" w:cs="Times New Roman"/>
              </w:rPr>
              <w:t>enefit</w:t>
            </w:r>
            <w:ins w:id="175" w:author="Garrahan Paul" w:date="2013-09-19T09:41:00Z">
              <w:r w:rsidR="003C3FE7">
                <w:rPr>
                  <w:rFonts w:ascii="Times New Roman" w:eastAsia="Times New Roman" w:hAnsi="Times New Roman" w:cs="Times New Roman"/>
                </w:rPr>
                <w:t xml:space="preserve"> requirements</w:t>
              </w:r>
            </w:ins>
            <w:r w:rsidR="00E84ED8">
              <w:rPr>
                <w:rFonts w:ascii="Times New Roman" w:eastAsia="Times New Roman" w:hAnsi="Times New Roman" w:cs="Times New Roman"/>
              </w:rPr>
              <w:t>,</w:t>
            </w:r>
            <w:r>
              <w:rPr>
                <w:rFonts w:ascii="Times New Roman" w:eastAsia="Times New Roman" w:hAnsi="Times New Roman" w:cs="Times New Roman"/>
              </w:rPr>
              <w:t xml:space="preserve"> </w:t>
            </w:r>
            <w:r w:rsidR="00E84ED8">
              <w:rPr>
                <w:rFonts w:ascii="Times New Roman" w:eastAsia="Times New Roman" w:hAnsi="Times New Roman" w:cs="Times New Roman"/>
              </w:rPr>
              <w:t>an</w:t>
            </w:r>
            <w:r w:rsidR="0094178E" w:rsidRPr="00E638D3">
              <w:rPr>
                <w:rFonts w:ascii="Times New Roman" w:eastAsia="Times New Roman" w:hAnsi="Times New Roman" w:cs="Times New Roman"/>
              </w:rPr>
              <w:t xml:space="preserve"> aspect of the New Source Review program</w:t>
            </w:r>
            <w:r w:rsidR="00E84ED8">
              <w:rPr>
                <w:rFonts w:ascii="Times New Roman" w:eastAsia="Times New Roman" w:hAnsi="Times New Roman" w:cs="Times New Roman"/>
              </w:rPr>
              <w:t>, to en</w:t>
            </w:r>
            <w:r w:rsidR="00E84ED8" w:rsidRPr="00E638D3">
              <w:rPr>
                <w:rFonts w:ascii="Times New Roman" w:eastAsia="Times New Roman" w:hAnsi="Times New Roman" w:cs="Times New Roman"/>
              </w:rPr>
              <w:t>sure air quality is protected</w:t>
            </w:r>
            <w:r w:rsidR="00BE2CB0">
              <w:rPr>
                <w:rFonts w:ascii="Times New Roman" w:eastAsia="Times New Roman" w:hAnsi="Times New Roman" w:cs="Times New Roman"/>
              </w:rPr>
              <w:t xml:space="preserve"> while fixing </w:t>
            </w:r>
            <w:r w:rsidR="00E84ED8">
              <w:rPr>
                <w:rFonts w:ascii="Times New Roman" w:eastAsia="Times New Roman" w:hAnsi="Times New Roman" w:cs="Times New Roman"/>
              </w:rPr>
              <w:t>flaws discovered with the current modeling criteria.</w:t>
            </w:r>
          </w:p>
          <w:p w:rsidR="00E84ED8" w:rsidRPr="00E638D3" w:rsidRDefault="00E84ED8" w:rsidP="00E84ED8">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All of these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allow construction</w:t>
            </w:r>
            <w:ins w:id="176" w:author="Garrahan Paul" w:date="2013-09-19T09:42:00Z">
              <w:r w:rsidR="003C3FE7">
                <w:rPr>
                  <w:rFonts w:ascii="Times New Roman" w:eastAsia="Times New Roman" w:hAnsi="Times New Roman" w:cs="Times New Roman"/>
                </w:rPr>
                <w:t xml:space="preserve"> that is currently effectively</w:t>
              </w:r>
            </w:ins>
            <w:del w:id="177" w:author="Garrahan Paul" w:date="2013-09-19T09:42:00Z">
              <w:r w:rsidRPr="00E638D3" w:rsidDel="003C3FE7">
                <w:rPr>
                  <w:rFonts w:ascii="Times New Roman" w:eastAsia="Times New Roman" w:hAnsi="Times New Roman" w:cs="Times New Roman"/>
                </w:rPr>
                <w:delText xml:space="preserve"> previously</w:delText>
              </w:r>
            </w:del>
            <w:r w:rsidRPr="00E638D3">
              <w:rPr>
                <w:rFonts w:ascii="Times New Roman" w:eastAsia="Times New Roman" w:hAnsi="Times New Roman" w:cs="Times New Roman"/>
              </w:rPr>
              <w:t xml:space="preserve"> prohibited</w:t>
            </w:r>
            <w:ins w:id="178" w:author="Garrahan Paul" w:date="2013-09-19T09:42:00Z">
              <w:r w:rsidR="003C3FE7">
                <w:rPr>
                  <w:rFonts w:ascii="Times New Roman" w:eastAsia="Times New Roman" w:hAnsi="Times New Roman" w:cs="Times New Roman"/>
                </w:rPr>
                <w:t>,</w:t>
              </w:r>
            </w:ins>
            <w:r w:rsidRPr="00E638D3">
              <w:rPr>
                <w:rFonts w:ascii="Times New Roman" w:eastAsia="Times New Roman" w:hAnsi="Times New Roman" w:cs="Times New Roman"/>
              </w:rPr>
              <w:t xml:space="preserve"> </w:t>
            </w:r>
            <w:del w:id="179" w:author="Garrahan Paul" w:date="2013-09-19T09:42:00Z">
              <w:r w:rsidR="002C5A4C" w:rsidDel="003C3FE7">
                <w:rPr>
                  <w:rFonts w:ascii="Times New Roman" w:eastAsia="Times New Roman" w:hAnsi="Times New Roman" w:cs="Times New Roman"/>
                </w:rPr>
                <w:delText xml:space="preserve">and </w:delText>
              </w:r>
            </w:del>
            <w:ins w:id="180" w:author="Garrahan Paul" w:date="2013-09-19T09:42:00Z">
              <w:r w:rsidR="003C3FE7">
                <w:rPr>
                  <w:rFonts w:ascii="Times New Roman" w:eastAsia="Times New Roman" w:hAnsi="Times New Roman" w:cs="Times New Roman"/>
                </w:rPr>
                <w:t xml:space="preserve">while </w:t>
              </w:r>
            </w:ins>
            <w:r w:rsidRPr="00E638D3">
              <w:rPr>
                <w:rFonts w:ascii="Times New Roman" w:eastAsia="Times New Roman" w:hAnsi="Times New Roman" w:cs="Times New Roman"/>
              </w:rPr>
              <w:t>still protect</w:t>
            </w:r>
            <w:ins w:id="181" w:author="Garrahan Paul" w:date="2013-09-19T09:42:00Z">
              <w:r w:rsidR="003C3FE7">
                <w:rPr>
                  <w:rFonts w:ascii="Times New Roman" w:eastAsia="Times New Roman" w:hAnsi="Times New Roman" w:cs="Times New Roman"/>
                </w:rPr>
                <w:t>ing</w:t>
              </w:r>
            </w:ins>
            <w:r w:rsidRPr="00E638D3">
              <w:rPr>
                <w:rFonts w:ascii="Times New Roman" w:eastAsia="Times New Roman" w:hAnsi="Times New Roman" w:cs="Times New Roman"/>
              </w:rPr>
              <w:t xml:space="preserve"> air quality.</w:t>
            </w:r>
          </w:p>
          <w:p w:rsidR="0094178E" w:rsidRPr="00E638D3" w:rsidRDefault="0094178E" w:rsidP="00A413FE">
            <w:pPr>
              <w:ind w:left="0" w:right="18"/>
              <w:rPr>
                <w:rFonts w:ascii="Times New Roman" w:eastAsia="Times New Roman" w:hAnsi="Times New Roman" w:cs="Times New Roman"/>
              </w:rPr>
            </w:pPr>
          </w:p>
          <w:p w:rsidR="002B1663" w:rsidRDefault="0094178E" w:rsidP="003C3FE7">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BE2CB0">
              <w:rPr>
                <w:rFonts w:ascii="Times New Roman" w:eastAsia="Times New Roman" w:hAnsi="Times New Roman" w:cs="Times New Roman"/>
              </w:rPr>
              <w:t>proposes</w:t>
            </w:r>
            <w:r w:rsidRPr="00E638D3">
              <w:rPr>
                <w:rFonts w:ascii="Times New Roman" w:eastAsia="Times New Roman" w:hAnsi="Times New Roman" w:cs="Times New Roman"/>
              </w:rPr>
              <w:t xml:space="preserve"> rule</w:t>
            </w:r>
            <w:r w:rsidR="00727AA6">
              <w:rPr>
                <w:rFonts w:ascii="Times New Roman" w:eastAsia="Times New Roman" w:hAnsi="Times New Roman" w:cs="Times New Roman"/>
              </w:rPr>
              <w:t>s</w:t>
            </w:r>
            <w:r w:rsidR="00BE2CB0">
              <w:rPr>
                <w:rFonts w:ascii="Times New Roman" w:eastAsia="Times New Roman" w:hAnsi="Times New Roman" w:cs="Times New Roman"/>
              </w:rPr>
              <w:t xml:space="preserve"> </w:t>
            </w:r>
            <w:r w:rsidR="00727AA6">
              <w:rPr>
                <w:rFonts w:ascii="Times New Roman" w:eastAsia="Times New Roman" w:hAnsi="Times New Roman" w:cs="Times New Roman"/>
              </w:rPr>
              <w:t>to</w:t>
            </w:r>
            <w:r w:rsidRPr="00E638D3">
              <w:rPr>
                <w:rFonts w:ascii="Times New Roman" w:eastAsia="Times New Roman" w:hAnsi="Times New Roman" w:cs="Times New Roman"/>
              </w:rPr>
              <w:t xml:space="preserve"> 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get an extension </w:t>
            </w:r>
            <w:del w:id="182" w:author="Garrahan Paul" w:date="2013-09-19T09:42:00Z">
              <w:r w:rsidRPr="00E638D3" w:rsidDel="003C3FE7">
                <w:rPr>
                  <w:rFonts w:ascii="Times New Roman" w:eastAsia="Times New Roman" w:hAnsi="Times New Roman" w:cs="Times New Roman"/>
                </w:rPr>
                <w:delText xml:space="preserve">for </w:delText>
              </w:r>
            </w:del>
            <w:ins w:id="183" w:author="Garrahan Paul" w:date="2013-09-19T09:42:00Z">
              <w:r w:rsidR="003C3FE7">
                <w:rPr>
                  <w:rFonts w:ascii="Times New Roman" w:eastAsia="Times New Roman" w:hAnsi="Times New Roman" w:cs="Times New Roman"/>
                </w:rPr>
                <w:t>of</w:t>
              </w:r>
              <w:r w:rsidR="003C3FE7"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their New Source Review permit</w:t>
            </w:r>
            <w:r w:rsidR="00C73733" w:rsidRPr="00E638D3">
              <w:rPr>
                <w:rFonts w:ascii="Times New Roman" w:eastAsia="Times New Roman" w:hAnsi="Times New Roman" w:cs="Times New Roman"/>
              </w:rPr>
              <w:t xml:space="preserve"> if construction is delayed</w:t>
            </w:r>
            <w:r w:rsidRPr="00E638D3">
              <w:rPr>
                <w:rFonts w:ascii="Times New Roman" w:eastAsia="Times New Roman" w:hAnsi="Times New Roman" w:cs="Times New Roman"/>
              </w:rPr>
              <w:t xml:space="preserve">. Current rules </w:t>
            </w:r>
            <w:r w:rsidR="00727AA6">
              <w:rPr>
                <w:rFonts w:ascii="Times New Roman" w:eastAsia="Times New Roman" w:hAnsi="Times New Roman" w:cs="Times New Roman"/>
              </w:rPr>
              <w:t xml:space="preserve">provide </w:t>
            </w:r>
            <w:r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 xml:space="preserve">portion of </w:t>
            </w:r>
            <w:del w:id="184" w:author="Garrahan Paul" w:date="2013-09-19T09:42:00Z">
              <w:r w:rsidRPr="00E638D3" w:rsidDel="003C3FE7">
                <w:rPr>
                  <w:rFonts w:ascii="Times New Roman" w:eastAsia="Times New Roman" w:hAnsi="Times New Roman" w:cs="Times New Roman"/>
                </w:rPr>
                <w:delText xml:space="preserve">the </w:delText>
              </w:r>
            </w:del>
            <w:ins w:id="185" w:author="Garrahan Paul" w:date="2013-09-19T09:42:00Z">
              <w:r w:rsidR="003C3FE7">
                <w:rPr>
                  <w:rFonts w:ascii="Times New Roman" w:eastAsia="Times New Roman" w:hAnsi="Times New Roman" w:cs="Times New Roman"/>
                </w:rPr>
                <w:t>an</w:t>
              </w:r>
              <w:r w:rsidR="003C3FE7"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airshed</w:t>
            </w:r>
            <w:ins w:id="186" w:author="Garrahan Paul" w:date="2013-09-19T09:42:00Z">
              <w:r w:rsidR="003C3FE7">
                <w:rPr>
                  <w:rFonts w:ascii="Times New Roman" w:eastAsia="Times New Roman" w:hAnsi="Times New Roman" w:cs="Times New Roman"/>
                </w:rPr>
                <w:t>’s emissions capacity</w:t>
              </w:r>
            </w:ins>
            <w:r w:rsidRPr="00E638D3">
              <w:rPr>
                <w:rFonts w:ascii="Times New Roman" w:eastAsia="Times New Roman" w:hAnsi="Times New Roman" w:cs="Times New Roman"/>
              </w:rPr>
              <w:t xml:space="preserve"> indefinitely, </w:t>
            </w:r>
            <w:commentRangeStart w:id="187"/>
            <w:r w:rsidRPr="00E638D3">
              <w:rPr>
                <w:rFonts w:ascii="Times New Roman" w:eastAsia="Times New Roman" w:hAnsi="Times New Roman" w:cs="Times New Roman"/>
              </w:rPr>
              <w:t>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Pr="00E638D3">
              <w:rPr>
                <w:rFonts w:ascii="Times New Roman" w:eastAsia="Times New Roman" w:hAnsi="Times New Roman" w:cs="Times New Roman"/>
              </w:rPr>
              <w:t xml:space="preserve"> control technology</w:t>
            </w:r>
            <w:commentRangeEnd w:id="187"/>
            <w:r w:rsidR="003C3FE7">
              <w:rPr>
                <w:rStyle w:val="CommentReference"/>
              </w:rPr>
              <w:commentReference w:id="187"/>
            </w:r>
            <w:r w:rsidRPr="00E638D3">
              <w:rPr>
                <w:rFonts w:ascii="Times New Roman" w:eastAsia="Times New Roman" w:hAnsi="Times New Roman" w:cs="Times New Roman"/>
              </w:rPr>
              <w:t xml:space="preserve">.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Pr="00E638D3">
              <w:rPr>
                <w:rFonts w:ascii="Times New Roman" w:eastAsia="Times New Roman" w:hAnsi="Times New Roman" w:cs="Times New Roman"/>
              </w:rPr>
              <w:t>propos</w:t>
            </w:r>
            <w:r w:rsidR="00104859">
              <w:rPr>
                <w:rFonts w:ascii="Times New Roman" w:eastAsia="Times New Roman" w:hAnsi="Times New Roman" w:cs="Times New Roman"/>
              </w:rPr>
              <w:t xml:space="preserve">ed rules </w:t>
            </w:r>
            <w:del w:id="188" w:author="Garrahan Paul" w:date="2013-09-19T09:44:00Z">
              <w:r w:rsidR="00104859" w:rsidDel="003C3FE7">
                <w:rPr>
                  <w:rFonts w:ascii="Times New Roman" w:eastAsia="Times New Roman" w:hAnsi="Times New Roman" w:cs="Times New Roman"/>
                </w:rPr>
                <w:delText>provide</w:delText>
              </w:r>
              <w:r w:rsidRPr="00E638D3" w:rsidDel="003C3FE7">
                <w:rPr>
                  <w:rFonts w:ascii="Times New Roman" w:eastAsia="Times New Roman" w:hAnsi="Times New Roman" w:cs="Times New Roman"/>
                </w:rPr>
                <w:delText xml:space="preserve"> </w:delText>
              </w:r>
              <w:r w:rsidR="000F38D9" w:rsidDel="003C3FE7">
                <w:rPr>
                  <w:rFonts w:ascii="Times New Roman" w:eastAsia="Times New Roman" w:hAnsi="Times New Roman" w:cs="Times New Roman"/>
                </w:rPr>
                <w:delText>for</w:delText>
              </w:r>
            </w:del>
            <w:ins w:id="189" w:author="Garrahan Paul" w:date="2013-09-19T09:44:00Z">
              <w:r w:rsidR="003C3FE7">
                <w:rPr>
                  <w:rFonts w:ascii="Times New Roman" w:eastAsia="Times New Roman" w:hAnsi="Times New Roman" w:cs="Times New Roman"/>
                </w:rPr>
                <w:t>would allow</w:t>
              </w:r>
            </w:ins>
            <w:r w:rsidR="000F38D9">
              <w:rPr>
                <w:rFonts w:ascii="Times New Roman" w:eastAsia="Times New Roman" w:hAnsi="Times New Roman" w:cs="Times New Roman"/>
              </w:rPr>
              <w:t xml:space="preserve"> </w:t>
            </w:r>
            <w:r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Pr="00E638D3">
              <w:rPr>
                <w:rFonts w:ascii="Times New Roman" w:eastAsia="Times New Roman" w:hAnsi="Times New Roman" w:cs="Times New Roman"/>
              </w:rPr>
              <w:t xml:space="preserve"> </w:t>
            </w:r>
            <w:ins w:id="190" w:author="Garrahan Paul" w:date="2013-09-19T09:44:00Z">
              <w:r w:rsidR="003C3FE7">
                <w:rPr>
                  <w:rFonts w:ascii="Times New Roman" w:eastAsia="Times New Roman" w:hAnsi="Times New Roman" w:cs="Times New Roman"/>
                </w:rPr>
                <w:t xml:space="preserve">describing the </w:t>
              </w:r>
            </w:ins>
            <w:r w:rsidRPr="00E638D3">
              <w:rPr>
                <w:rFonts w:ascii="Times New Roman" w:eastAsia="Times New Roman" w:hAnsi="Times New Roman" w:cs="Times New Roman"/>
              </w:rPr>
              <w:t xml:space="preserve">procedures for requesting </w:t>
            </w:r>
            <w:del w:id="191" w:author="Garrahan Paul" w:date="2013-09-19T09:44:00Z">
              <w:r w:rsidRPr="00E638D3" w:rsidDel="003C3FE7">
                <w:rPr>
                  <w:rFonts w:ascii="Times New Roman" w:eastAsia="Times New Roman" w:hAnsi="Times New Roman" w:cs="Times New Roman"/>
                </w:rPr>
                <w:delText xml:space="preserve">extensions </w:delText>
              </w:r>
            </w:del>
            <w:r w:rsidRPr="00E638D3">
              <w:rPr>
                <w:rFonts w:ascii="Times New Roman" w:eastAsia="Times New Roman" w:hAnsi="Times New Roman" w:cs="Times New Roman"/>
              </w:rPr>
              <w:t>and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w:t>
            </w:r>
            <w:ins w:id="192" w:author="Garrahan Paul" w:date="2013-09-19T09:45:00Z">
              <w:r w:rsidR="003C3FE7">
                <w:rPr>
                  <w:rFonts w:ascii="Times New Roman" w:eastAsia="Times New Roman" w:hAnsi="Times New Roman" w:cs="Times New Roman"/>
                </w:rPr>
                <w:t xml:space="preserve">effectively </w:t>
              </w:r>
            </w:ins>
            <w:r>
              <w:rPr>
                <w:rFonts w:ascii="Times New Roman" w:eastAsia="Times New Roman" w:hAnsi="Times New Roman" w:cs="Times New Roman"/>
              </w:rPr>
              <w:t xml:space="preserve">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w:t>
            </w:r>
            <w:r w:rsidR="00C625B2">
              <w:rPr>
                <w:rFonts w:ascii="Times New Roman" w:eastAsia="Times New Roman" w:hAnsi="Times New Roman" w:cs="Times New Roman"/>
                <w:bCs/>
              </w:rPr>
              <w:t xml:space="preserve">main </w:t>
            </w:r>
            <w:r w:rsidR="00993C34">
              <w:rPr>
                <w:rFonts w:ascii="Times New Roman" w:eastAsia="Times New Roman" w:hAnsi="Times New Roman" w:cs="Times New Roman"/>
                <w:bCs/>
              </w:rPr>
              <w:t>cause of the air quality problem</w:t>
            </w:r>
            <w:r w:rsidR="00993C34" w:rsidRPr="00993C34">
              <w:rPr>
                <w:rFonts w:ascii="Times New Roman" w:eastAsia="Times New Roman" w:hAnsi="Times New Roman" w:cs="Times New Roman"/>
              </w:rPr>
              <w:t>.</w:t>
            </w:r>
          </w:p>
        </w:tc>
      </w:tr>
      <w:tr w:rsidR="00F112F7" w:rsidRPr="00E638D3" w:rsidTr="006A5105">
        <w:trPr>
          <w:trHeight w:val="1538"/>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6A5105" w:rsidP="003C3FE7">
            <w:pPr>
              <w:ind w:left="0" w:right="18"/>
              <w:rPr>
                <w:rFonts w:ascii="Times New Roman" w:eastAsia="Times New Roman" w:hAnsi="Times New Roman" w:cs="Times New Roman"/>
              </w:rPr>
            </w:pPr>
            <w:r>
              <w:rPr>
                <w:rFonts w:ascii="Times New Roman" w:eastAsia="Times New Roman" w:hAnsi="Times New Roman" w:cs="Times New Roman"/>
              </w:rPr>
              <w:t>The proposed</w:t>
            </w:r>
            <w:r w:rsidR="00F112F7" w:rsidRPr="00E638D3">
              <w:rPr>
                <w:rFonts w:ascii="Times New Roman" w:eastAsia="Times New Roman" w:hAnsi="Times New Roman" w:cs="Times New Roman"/>
              </w:rPr>
              <w:t xml:space="preserve"> rules </w:t>
            </w:r>
            <w:del w:id="193" w:author="Garrahan Paul" w:date="2013-09-19T09:45:00Z">
              <w:r w:rsidR="00F112F7" w:rsidRPr="00E638D3" w:rsidDel="003C3FE7">
                <w:rPr>
                  <w:rFonts w:ascii="Times New Roman" w:eastAsia="Times New Roman" w:hAnsi="Times New Roman" w:cs="Times New Roman"/>
                </w:rPr>
                <w:delText xml:space="preserve">would </w:delText>
              </w:r>
              <w:r w:rsidR="00993C34" w:rsidDel="003C3FE7">
                <w:rPr>
                  <w:rFonts w:ascii="Times New Roman" w:eastAsia="Times New Roman" w:hAnsi="Times New Roman" w:cs="Times New Roman"/>
                </w:rPr>
                <w:delText xml:space="preserve">improve air quality in Lakeview and </w:delText>
              </w:r>
            </w:del>
            <w:r w:rsidR="00993C34">
              <w:rPr>
                <w:rFonts w:ascii="Times New Roman" w:eastAsia="Times New Roman" w:hAnsi="Times New Roman" w:cs="Times New Roman"/>
              </w:rPr>
              <w:t>provide incentives for</w:t>
            </w:r>
            <w:ins w:id="194" w:author="Garrahan Paul" w:date="2013-09-19T09:45:00Z">
              <w:r w:rsidR="003C3FE7">
                <w:rPr>
                  <w:rFonts w:ascii="Times New Roman" w:eastAsia="Times New Roman" w:hAnsi="Times New Roman" w:cs="Times New Roman"/>
                </w:rPr>
                <w:t xml:space="preserve"> new and modified</w:t>
              </w:r>
            </w:ins>
            <w:r w:rsidR="00993C34">
              <w:rPr>
                <w:rFonts w:ascii="Times New Roman" w:eastAsia="Times New Roman" w:hAnsi="Times New Roman" w:cs="Times New Roman"/>
              </w:rPr>
              <w:t xml:space="preserve"> 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ins w:id="195" w:author="Garrahan Paul" w:date="2013-09-19T09:45:00Z">
              <w:r w:rsidR="003C3FE7">
                <w:rPr>
                  <w:rFonts w:ascii="Times New Roman" w:eastAsia="Times New Roman" w:hAnsi="Times New Roman" w:cs="Times New Roman"/>
                  <w:bCs/>
                </w:rPr>
                <w:t>, and thereby improve air quality in Lakeview</w:t>
              </w:r>
            </w:ins>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ED1A3D">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for the hearing or meeting.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3C3FE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w:t>
            </w:r>
            <w:ins w:id="196" w:author="Garrahan Paul" w:date="2013-09-19T09:47:00Z">
              <w:r w:rsidR="003C3FE7">
                <w:rPr>
                  <w:rFonts w:asciiTheme="minorHAnsi" w:eastAsia="Times New Roman" w:hAnsiTheme="minorHAnsi" w:cstheme="minorHAnsi"/>
                </w:rPr>
                <w:t xml:space="preserve"> and allowing DEQ to use a level of public process commensurate with the significance of, and level of public interest in, the decision that DEQ is making</w:t>
              </w:r>
            </w:ins>
            <w:r w:rsidRPr="00124646">
              <w:rPr>
                <w:rFonts w:asciiTheme="minorHAnsi" w:eastAsia="Times New Roman" w:hAnsiTheme="minorHAnsi" w:cstheme="minorHAnsi"/>
              </w:rPr>
              <w:t>. DEQ is committed to public engagement and is looking for new and innovative ways to reach people and hold hearings</w:t>
            </w:r>
            <w:ins w:id="197" w:author="Garrahan Paul" w:date="2013-09-19T09:46:00Z">
              <w:r w:rsidR="003C3FE7">
                <w:rPr>
                  <w:rFonts w:asciiTheme="minorHAnsi" w:eastAsia="Times New Roman" w:hAnsiTheme="minorHAnsi" w:cstheme="minorHAnsi"/>
                </w:rPr>
                <w:t>, and ensuring that members of the public have a fair and full opportunity to provide input prior to DEQ decisions</w:t>
              </w:r>
            </w:ins>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w:t>
            </w:r>
            <w:r w:rsidR="004B3FA0">
              <w:rPr>
                <w:rFonts w:ascii="Times New Roman" w:eastAsia="Times New Roman" w:hAnsi="Times New Roman" w:cs="Times New Roman"/>
              </w:rPr>
              <w:t xml:space="preserve"> </w:t>
            </w:r>
            <w:r w:rsidR="0094178E" w:rsidRPr="00E638D3">
              <w:rPr>
                <w:rFonts w:ascii="Times New Roman" w:eastAsia="Times New Roman" w:hAnsi="Times New Roman" w:cs="Times New Roman"/>
              </w:rPr>
              <w:t>Smart</w:t>
            </w:r>
            <w:r w:rsidR="004B3FA0">
              <w:rPr>
                <w:rFonts w:ascii="Times New Roman" w:eastAsia="Times New Roman" w:hAnsi="Times New Roman" w:cs="Times New Roman"/>
              </w:rPr>
              <w:t xml:space="preserve">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777CA1">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w:t>
            </w:r>
            <w:r w:rsidR="008C0573">
              <w:rPr>
                <w:rFonts w:ascii="Times New Roman" w:eastAsia="Times New Roman" w:hAnsi="Times New Roman" w:cs="Times New Roman"/>
              </w:rPr>
              <w:t xml:space="preserve"> output less than 1 million Btu per </w:t>
            </w:r>
            <w:r w:rsidRPr="004C1F0D">
              <w:rPr>
                <w:rFonts w:ascii="Times New Roman" w:eastAsia="Times New Roman" w:hAnsi="Times New Roman" w:cs="Times New Roman"/>
              </w:rPr>
              <w:t>h</w:t>
            </w:r>
            <w:r w:rsidR="008C0573">
              <w:rPr>
                <w:rFonts w:ascii="Times New Roman" w:eastAsia="Times New Roman" w:hAnsi="Times New Roman" w:cs="Times New Roman"/>
              </w:rPr>
              <w:t>our</w:t>
            </w:r>
            <w:r w:rsidRPr="004C1F0D">
              <w:rPr>
                <w:rFonts w:ascii="Times New Roman" w:eastAsia="Times New Roman" w:hAnsi="Times New Roman" w:cs="Times New Roman"/>
              </w:rPr>
              <w:t xml:space="preserve"> are no longer subject to federal requirements</w:t>
            </w:r>
            <w:r w:rsidR="0019640C">
              <w:rPr>
                <w:rFonts w:ascii="Times New Roman" w:eastAsia="Times New Roman" w:hAnsi="Times New Roman" w:cs="Times New Roman"/>
              </w:rPr>
              <w:t xml:space="preserve">. </w:t>
            </w:r>
            <w:r w:rsidR="00777CA1">
              <w:rPr>
                <w:rFonts w:ascii="Times New Roman" w:eastAsia="Times New Roman" w:hAnsi="Times New Roman" w:cs="Times New Roman"/>
              </w:rPr>
              <w:t>S</w:t>
            </w:r>
            <w:r w:rsidR="00777CA1" w:rsidRPr="004C1F0D">
              <w:rPr>
                <w:rFonts w:ascii="Times New Roman" w:eastAsia="Times New Roman" w:hAnsi="Times New Roman" w:cs="Times New Roman"/>
              </w:rPr>
              <w:t>mall</w:t>
            </w:r>
            <w:r w:rsidR="00777CA1">
              <w:rPr>
                <w:rFonts w:ascii="Times New Roman" w:eastAsia="Times New Roman" w:hAnsi="Times New Roman" w:cs="Times New Roman"/>
              </w:rPr>
              <w:t>-</w:t>
            </w:r>
            <w:r w:rsidR="00777CA1" w:rsidRPr="004C1F0D">
              <w:rPr>
                <w:rFonts w:ascii="Times New Roman" w:eastAsia="Times New Roman" w:hAnsi="Times New Roman" w:cs="Times New Roman"/>
              </w:rPr>
              <w:t xml:space="preserve">scale commercial, industrial and institutional biomass boilers </w:t>
            </w:r>
            <w:r w:rsidR="00777CA1">
              <w:rPr>
                <w:rFonts w:ascii="Times New Roman" w:eastAsia="Times New Roman" w:hAnsi="Times New Roman" w:cs="Times New Roman"/>
              </w:rPr>
              <w:t>were</w:t>
            </w:r>
            <w:r w:rsidR="00777CA1" w:rsidRPr="004C1F0D">
              <w:rPr>
                <w:rFonts w:ascii="Times New Roman" w:eastAsia="Times New Roman" w:hAnsi="Times New Roman" w:cs="Times New Roman"/>
              </w:rPr>
              <w:t xml:space="preserve"> </w:t>
            </w:r>
            <w:r w:rsidRPr="004C1F0D">
              <w:rPr>
                <w:rFonts w:ascii="Times New Roman" w:eastAsia="Times New Roman" w:hAnsi="Times New Roman" w:cs="Times New Roman"/>
              </w:rPr>
              <w:t xml:space="preserve">subject to federal requirements </w:t>
            </w:r>
            <w:r w:rsidR="00777CA1">
              <w:rPr>
                <w:rFonts w:ascii="Times New Roman" w:eastAsia="Times New Roman" w:hAnsi="Times New Roman" w:cs="Times New Roman"/>
              </w:rPr>
              <w:t xml:space="preserve">and </w:t>
            </w:r>
            <w:ins w:id="198" w:author="Garrahan Paul" w:date="2013-09-19T09:47:00Z">
              <w:r w:rsidR="00017E61">
                <w:rPr>
                  <w:rFonts w:ascii="Times New Roman" w:eastAsia="Times New Roman" w:hAnsi="Times New Roman" w:cs="Times New Roman"/>
                </w:rPr>
                <w:t xml:space="preserve">currently </w:t>
              </w:r>
            </w:ins>
            <w:r w:rsidR="00777CA1">
              <w:rPr>
                <w:rFonts w:ascii="Times New Roman" w:eastAsia="Times New Roman" w:hAnsi="Times New Roman" w:cs="Times New Roman"/>
              </w:rPr>
              <w:t xml:space="preserve">are </w:t>
            </w:r>
            <w:r w:rsidRPr="004C1F0D">
              <w:rPr>
                <w:rFonts w:ascii="Times New Roman" w:eastAsia="Times New Roman" w:hAnsi="Times New Roman" w:cs="Times New Roman"/>
              </w:rPr>
              <w:t>exempt from DEQ’s Heat Smart rules</w:t>
            </w:r>
            <w:r w:rsidR="00777CA1">
              <w:rPr>
                <w:rFonts w:ascii="Times New Roman" w:eastAsia="Times New Roman" w:hAnsi="Times New Roman" w:cs="Times New Roman"/>
              </w:rPr>
              <w:t xml:space="preserve"> that </w:t>
            </w:r>
            <w:r w:rsidRPr="004C1F0D">
              <w:rPr>
                <w:rFonts w:ascii="Times New Roman" w:eastAsia="Times New Roman" w:hAnsi="Times New Roman" w:cs="Times New Roman"/>
              </w:rPr>
              <w:t>prevent the</w:t>
            </w:r>
            <w:r w:rsidR="00777CA1">
              <w:rPr>
                <w:rFonts w:ascii="Times New Roman" w:eastAsia="Times New Roman" w:hAnsi="Times New Roman" w:cs="Times New Roman"/>
              </w:rPr>
              <w:t>m</w:t>
            </w:r>
            <w:r w:rsidRPr="004C1F0D">
              <w:rPr>
                <w:rFonts w:ascii="Times New Roman" w:eastAsia="Times New Roman" w:hAnsi="Times New Roman" w:cs="Times New Roman"/>
              </w:rPr>
              <w:t xml:space="preserve">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w:t>
            </w:r>
            <w:r w:rsidR="0019640C">
              <w:rPr>
                <w:rFonts w:ascii="Times New Roman" w:eastAsia="Times New Roman" w:hAnsi="Times New Roman" w:cs="Times New Roman"/>
              </w:rPr>
              <w:t xml:space="preserve">. </w:t>
            </w:r>
          </w:p>
        </w:tc>
      </w:tr>
      <w:tr w:rsidR="0094178E" w:rsidRPr="00E638D3" w:rsidTr="0025467F">
        <w:trPr>
          <w:trHeight w:val="1871"/>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25467F">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industrial and institutional biomass boilers to be sold in Oregon again, while ensuring they are still subject to existing state limits on particulate 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Implement SB 249A - </w:t>
            </w:r>
            <w:r w:rsidR="0094178E" w:rsidRPr="00E638D3">
              <w:rPr>
                <w:rFonts w:ascii="Times New Roman" w:eastAsia="Times New Roman" w:hAnsi="Times New Roman" w:cs="Times New Roman"/>
              </w:rPr>
              <w:t>Clean diesel grant and loan rules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700ACF" w:rsidRPr="00700ACF" w:rsidRDefault="00700ACF" w:rsidP="00700ACF">
            <w:pPr>
              <w:ind w:left="0" w:right="18"/>
              <w:rPr>
                <w:rFonts w:ascii="Times New Roman" w:eastAsia="Times New Roman" w:hAnsi="Times New Roman" w:cs="Times New Roman"/>
                <w:bCs/>
              </w:rPr>
            </w:pPr>
            <w:r w:rsidRPr="00700ACF">
              <w:rPr>
                <w:rFonts w:ascii="Times New Roman" w:eastAsia="Times New Roman" w:hAnsi="Times New Roman" w:cs="Times New Roman"/>
                <w:bCs/>
              </w:rPr>
              <w:t xml:space="preserve">In 2007 the Oregon Legislature adopted a grant, loan and tax credit supported program to reduce environmental and public health risks from diesel engine pollution. Oregon’s original authorization for clean diesel grants, loans and tax credits is currently limited to exhaust </w:t>
            </w:r>
            <w:proofErr w:type="gramStart"/>
            <w:r w:rsidRPr="00700ACF">
              <w:rPr>
                <w:rFonts w:ascii="Times New Roman" w:eastAsia="Times New Roman" w:hAnsi="Times New Roman" w:cs="Times New Roman"/>
                <w:bCs/>
              </w:rPr>
              <w:t>retrofits,</w:t>
            </w:r>
            <w:proofErr w:type="gramEnd"/>
            <w:r w:rsidRPr="00700ACF">
              <w:rPr>
                <w:rFonts w:ascii="Times New Roman" w:eastAsia="Times New Roman" w:hAnsi="Times New Roman" w:cs="Times New Roman"/>
                <w:bCs/>
              </w:rPr>
              <w:t xml:space="preserve"> nonroad engine repowers</w:t>
            </w:r>
            <w:r w:rsidR="00786C3E">
              <w:rPr>
                <w:rFonts w:ascii="Times New Roman" w:eastAsia="Times New Roman" w:hAnsi="Times New Roman" w:cs="Times New Roman"/>
                <w:bCs/>
              </w:rPr>
              <w:t>,</w:t>
            </w:r>
            <w:r w:rsidRPr="00700ACF">
              <w:rPr>
                <w:rFonts w:ascii="Times New Roman" w:eastAsia="Times New Roman" w:hAnsi="Times New Roman" w:cs="Times New Roman"/>
                <w:bCs/>
              </w:rPr>
              <w:t xml:space="preserve"> and truck scrapping</w:t>
            </w:r>
            <w:r w:rsidR="00D475D2">
              <w:rPr>
                <w:rFonts w:ascii="Times New Roman" w:eastAsia="Times New Roman" w:hAnsi="Times New Roman" w:cs="Times New Roman"/>
                <w:bCs/>
              </w:rPr>
              <w:t>.</w:t>
            </w:r>
            <w:r w:rsidR="00891D92">
              <w:rPr>
                <w:rFonts w:ascii="Times New Roman" w:eastAsia="Times New Roman" w:hAnsi="Times New Roman" w:cs="Times New Roman"/>
                <w:bCs/>
              </w:rPr>
              <w:t xml:space="preserve"> </w:t>
            </w:r>
            <w:r w:rsidR="00D475D2">
              <w:rPr>
                <w:rFonts w:ascii="Times New Roman" w:eastAsia="Times New Roman" w:hAnsi="Times New Roman" w:cs="Times New Roman"/>
                <w:bCs/>
              </w:rPr>
              <w:t>F</w:t>
            </w:r>
            <w:r w:rsidRPr="00700ACF">
              <w:rPr>
                <w:rFonts w:ascii="Times New Roman" w:eastAsia="Times New Roman" w:hAnsi="Times New Roman" w:cs="Times New Roman"/>
                <w:bCs/>
              </w:rPr>
              <w:t xml:space="preserve">ederal program guidelines currently allow for ten other eligible activities including idle reduction, aerodynamic enhancements and vehicle replacement. </w:t>
            </w:r>
          </w:p>
          <w:p w:rsidR="00700ACF" w:rsidRPr="00700ACF" w:rsidRDefault="00700ACF" w:rsidP="00700ACF">
            <w:pPr>
              <w:ind w:left="0" w:right="18"/>
              <w:rPr>
                <w:rFonts w:ascii="Times New Roman" w:eastAsia="Times New Roman" w:hAnsi="Times New Roman" w:cs="Times New Roman"/>
                <w:bCs/>
              </w:rPr>
            </w:pPr>
          </w:p>
          <w:p w:rsidR="0094178E" w:rsidRPr="00700ACF" w:rsidRDefault="00D475D2" w:rsidP="00D475D2">
            <w:pPr>
              <w:ind w:left="0" w:right="18"/>
              <w:rPr>
                <w:rFonts w:ascii="Times New Roman" w:eastAsia="Times New Roman" w:hAnsi="Times New Roman" w:cs="Times New Roman"/>
                <w:bCs/>
                <w:highlight w:val="yellow"/>
              </w:rPr>
            </w:pPr>
            <w:r>
              <w:rPr>
                <w:rFonts w:ascii="Times New Roman" w:eastAsia="Times New Roman" w:hAnsi="Times New Roman" w:cs="Times New Roman"/>
                <w:bCs/>
              </w:rPr>
              <w:lastRenderedPageBreak/>
              <w:t>Oregon has not appropriated s</w:t>
            </w:r>
            <w:r w:rsidR="00700ACF" w:rsidRPr="00700ACF">
              <w:rPr>
                <w:rFonts w:ascii="Times New Roman" w:eastAsia="Times New Roman" w:hAnsi="Times New Roman" w:cs="Times New Roman"/>
                <w:bCs/>
              </w:rPr>
              <w:t xml:space="preserve">tate funds for clean diesel work since the 2007-09 </w:t>
            </w:r>
            <w:proofErr w:type="gramStart"/>
            <w:r w:rsidR="00700ACF" w:rsidRPr="00700ACF">
              <w:rPr>
                <w:rFonts w:ascii="Times New Roman" w:eastAsia="Times New Roman" w:hAnsi="Times New Roman" w:cs="Times New Roman"/>
                <w:bCs/>
              </w:rPr>
              <w:t>biennium</w:t>
            </w:r>
            <w:proofErr w:type="gramEnd"/>
            <w:r w:rsidR="00700ACF" w:rsidRPr="00700ACF">
              <w:rPr>
                <w:rFonts w:ascii="Times New Roman" w:eastAsia="Times New Roman" w:hAnsi="Times New Roman" w:cs="Times New Roman"/>
                <w:bCs/>
              </w:rPr>
              <w:t xml:space="preserve"> and the tax credit program </w:t>
            </w:r>
            <w:r>
              <w:rPr>
                <w:rFonts w:ascii="Times New Roman" w:eastAsia="Times New Roman" w:hAnsi="Times New Roman" w:cs="Times New Roman"/>
                <w:bCs/>
              </w:rPr>
              <w:t>ended</w:t>
            </w:r>
            <w:r w:rsidR="00700ACF" w:rsidRPr="00700ACF">
              <w:rPr>
                <w:rFonts w:ascii="Times New Roman" w:eastAsia="Times New Roman" w:hAnsi="Times New Roman" w:cs="Times New Roman"/>
                <w:bCs/>
              </w:rPr>
              <w:t xml:space="preserve"> in 2012. Remaining funding incentives for clean diesel work is available primarily through the federal Diesel Emission Reduction Act. While the Act allows a broad range of eligible activities, DEQ is constrained in applying for and managing federal grants by </w:t>
            </w:r>
            <w:r>
              <w:rPr>
                <w:rFonts w:ascii="Times New Roman" w:eastAsia="Times New Roman" w:hAnsi="Times New Roman" w:cs="Times New Roman"/>
                <w:bCs/>
              </w:rPr>
              <w:t>Oregon’s</w:t>
            </w:r>
            <w:r w:rsidRPr="00700ACF">
              <w:rPr>
                <w:rFonts w:ascii="Times New Roman" w:eastAsia="Times New Roman" w:hAnsi="Times New Roman" w:cs="Times New Roman"/>
                <w:bCs/>
              </w:rPr>
              <w:t xml:space="preserve"> </w:t>
            </w:r>
            <w:r w:rsidR="00700ACF" w:rsidRPr="00700ACF">
              <w:rPr>
                <w:rFonts w:ascii="Times New Roman" w:eastAsia="Times New Roman" w:hAnsi="Times New Roman" w:cs="Times New Roman"/>
                <w:bCs/>
              </w:rPr>
              <w:t>original statutory authority. This hamper</w:t>
            </w:r>
            <w:r>
              <w:rPr>
                <w:rFonts w:ascii="Times New Roman" w:eastAsia="Times New Roman" w:hAnsi="Times New Roman" w:cs="Times New Roman"/>
                <w:bCs/>
              </w:rPr>
              <w:t>s</w:t>
            </w:r>
            <w:r w:rsidR="00700ACF" w:rsidRPr="00700ACF">
              <w:rPr>
                <w:rFonts w:ascii="Times New Roman" w:eastAsia="Times New Roman" w:hAnsi="Times New Roman" w:cs="Times New Roman"/>
                <w:bCs/>
              </w:rPr>
              <w:t xml:space="preserve"> DEQ’s ability to successful</w:t>
            </w:r>
            <w:r>
              <w:rPr>
                <w:rFonts w:ascii="Times New Roman" w:eastAsia="Times New Roman" w:hAnsi="Times New Roman" w:cs="Times New Roman"/>
                <w:bCs/>
              </w:rPr>
              <w:t>ly</w:t>
            </w:r>
            <w:r w:rsidR="00700ACF" w:rsidRPr="00700ACF">
              <w:rPr>
                <w:rFonts w:ascii="Times New Roman" w:eastAsia="Times New Roman" w:hAnsi="Times New Roman" w:cs="Times New Roman"/>
                <w:bCs/>
              </w:rPr>
              <w:t xml:space="preserve"> recruit projects and secur</w:t>
            </w:r>
            <w:r>
              <w:rPr>
                <w:rFonts w:ascii="Times New Roman" w:eastAsia="Times New Roman" w:hAnsi="Times New Roman" w:cs="Times New Roman"/>
                <w:bCs/>
              </w:rPr>
              <w:t>e</w:t>
            </w:r>
            <w:r w:rsidR="00700ACF" w:rsidRPr="00700ACF">
              <w:rPr>
                <w:rFonts w:ascii="Times New Roman" w:eastAsia="Times New Roman" w:hAnsi="Times New Roman" w:cs="Times New Roman"/>
                <w:bCs/>
              </w:rPr>
              <w:t xml:space="preserve"> federal awards. As a consequence, despite widespread outreach, </w:t>
            </w:r>
            <w:r>
              <w:rPr>
                <w:rFonts w:ascii="Times New Roman" w:eastAsia="Times New Roman" w:hAnsi="Times New Roman" w:cs="Times New Roman"/>
                <w:bCs/>
              </w:rPr>
              <w:t>diesel owners were</w:t>
            </w:r>
            <w:r w:rsidR="00891D92">
              <w:rPr>
                <w:rFonts w:ascii="Times New Roman" w:eastAsia="Times New Roman" w:hAnsi="Times New Roman" w:cs="Times New Roman"/>
                <w:bCs/>
              </w:rPr>
              <w:t xml:space="preserve"> </w:t>
            </w:r>
            <w:r w:rsidR="00700ACF" w:rsidRPr="00700ACF">
              <w:rPr>
                <w:rFonts w:ascii="Times New Roman" w:eastAsia="Times New Roman" w:hAnsi="Times New Roman" w:cs="Times New Roman"/>
                <w:bCs/>
              </w:rPr>
              <w:t>no</w:t>
            </w:r>
            <w:r>
              <w:rPr>
                <w:rFonts w:ascii="Times New Roman" w:eastAsia="Times New Roman" w:hAnsi="Times New Roman" w:cs="Times New Roman"/>
                <w:bCs/>
              </w:rPr>
              <w:t>t</w:t>
            </w:r>
            <w:r w:rsidR="00700ACF" w:rsidRPr="00700ACF">
              <w:rPr>
                <w:rFonts w:ascii="Times New Roman" w:eastAsia="Times New Roman" w:hAnsi="Times New Roman" w:cs="Times New Roman"/>
                <w:bCs/>
              </w:rPr>
              <w:t xml:space="preserve"> interest</w:t>
            </w:r>
            <w:r>
              <w:rPr>
                <w:rFonts w:ascii="Times New Roman" w:eastAsia="Times New Roman" w:hAnsi="Times New Roman" w:cs="Times New Roman"/>
                <w:bCs/>
              </w:rPr>
              <w:t>ed in</w:t>
            </w:r>
            <w:r w:rsidR="00700ACF" w:rsidRPr="00700ACF">
              <w:rPr>
                <w:rFonts w:ascii="Times New Roman" w:eastAsia="Times New Roman" w:hAnsi="Times New Roman" w:cs="Times New Roman"/>
                <w:bCs/>
              </w:rPr>
              <w:t xml:space="preserve"> retrofit</w:t>
            </w:r>
            <w:r>
              <w:rPr>
                <w:rFonts w:ascii="Times New Roman" w:eastAsia="Times New Roman" w:hAnsi="Times New Roman" w:cs="Times New Roman"/>
                <w:bCs/>
              </w:rPr>
              <w:t>ting</w:t>
            </w:r>
            <w:r w:rsidR="00700ACF" w:rsidRPr="00700ACF">
              <w:rPr>
                <w:rFonts w:ascii="Times New Roman" w:eastAsia="Times New Roman" w:hAnsi="Times New Roman" w:cs="Times New Roman"/>
                <w:bCs/>
              </w:rPr>
              <w:t xml:space="preserve"> vehicles or equipment during the FY 2012 grant cycle and no federal grants were awarded in Oregon that year. </w:t>
            </w:r>
          </w:p>
        </w:tc>
      </w:tr>
      <w:tr w:rsidR="0094178E" w:rsidRPr="00E638D3" w:rsidTr="002C5A4C">
        <w:trPr>
          <w:trHeight w:val="3482"/>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700ACF" w:rsidRDefault="00D475D2" w:rsidP="00113C15">
            <w:pPr>
              <w:ind w:left="0" w:right="18"/>
              <w:rPr>
                <w:rFonts w:ascii="Times New Roman" w:eastAsia="Times New Roman" w:hAnsi="Times New Roman" w:cs="Times New Roman"/>
              </w:rPr>
            </w:pPr>
            <w:del w:id="199" w:author="Garrahan Paul" w:date="2013-09-19T09:48:00Z">
              <w:r w:rsidDel="00017E61">
                <w:rPr>
                  <w:rFonts w:ascii="Times New Roman" w:eastAsia="Times New Roman" w:hAnsi="Times New Roman" w:cs="Times New Roman"/>
                </w:rPr>
                <w:delText>F</w:delText>
              </w:r>
              <w:r w:rsidR="00AA0297" w:rsidRPr="00AA0297" w:rsidDel="00017E61">
                <w:rPr>
                  <w:rFonts w:ascii="Times New Roman" w:eastAsia="Times New Roman" w:hAnsi="Times New Roman" w:cs="Times New Roman"/>
                </w:rPr>
                <w:delText xml:space="preserve">ailure to amend the proposed rule would limit the scope of projects to reduce harmful emissions from diesel engines. Older diesel engines emit particulate matter and other pollutants that are harmful to human health and the environment. Federal clean diesel grants provide funding to improve the emission profile of diesel engines by decreasing the amount of such harmful emissions using a variety of effective methods including vehicle replacement and idle reduction technologies. </w:delText>
              </w:r>
            </w:del>
            <w:r w:rsidR="002C5A4C">
              <w:rPr>
                <w:rFonts w:ascii="Times New Roman" w:eastAsia="Times New Roman" w:hAnsi="Times New Roman" w:cs="Times New Roman"/>
              </w:rPr>
              <w:t xml:space="preserve">The proposed </w:t>
            </w:r>
            <w:r w:rsidR="00AA0297" w:rsidRPr="00AA0297">
              <w:rPr>
                <w:rFonts w:ascii="Times New Roman" w:eastAsia="Times New Roman" w:hAnsi="Times New Roman" w:cs="Times New Roman"/>
              </w:rPr>
              <w:t xml:space="preserve">rule </w:t>
            </w:r>
            <w:r w:rsidR="002C5A4C">
              <w:rPr>
                <w:rFonts w:ascii="Times New Roman" w:eastAsia="Times New Roman" w:hAnsi="Times New Roman" w:cs="Times New Roman"/>
              </w:rPr>
              <w:t>would</w:t>
            </w:r>
            <w:r w:rsidR="00AA0297" w:rsidRPr="00AA0297">
              <w:rPr>
                <w:rFonts w:ascii="Times New Roman" w:eastAsia="Times New Roman" w:hAnsi="Times New Roman" w:cs="Times New Roman"/>
              </w:rPr>
              <w:t xml:space="preserve"> allow DEQ to administer grants that meet </w:t>
            </w:r>
            <w:r w:rsidR="002C5A4C">
              <w:rPr>
                <w:rFonts w:ascii="Times New Roman" w:eastAsia="Times New Roman" w:hAnsi="Times New Roman" w:cs="Times New Roman"/>
              </w:rPr>
              <w:t xml:space="preserve">the </w:t>
            </w:r>
            <w:r w:rsidR="00AA0297" w:rsidRPr="00AA0297">
              <w:rPr>
                <w:rFonts w:ascii="Times New Roman" w:eastAsia="Times New Roman" w:hAnsi="Times New Roman" w:cs="Times New Roman"/>
              </w:rPr>
              <w:t xml:space="preserve">federal funding criteria authorized by Senate Bill 249 </w:t>
            </w:r>
            <w:r w:rsidR="002C5A4C">
              <w:rPr>
                <w:rFonts w:ascii="Times New Roman" w:eastAsia="Times New Roman" w:hAnsi="Times New Roman" w:cs="Times New Roman"/>
              </w:rPr>
              <w:t>to</w:t>
            </w:r>
            <w:r w:rsidR="00AA0297" w:rsidRPr="00AA0297">
              <w:rPr>
                <w:rFonts w:ascii="Times New Roman" w:eastAsia="Times New Roman" w:hAnsi="Times New Roman" w:cs="Times New Roman"/>
              </w:rPr>
              <w:t xml:space="preserve"> include a broader variety of</w:t>
            </w:r>
            <w:ins w:id="200" w:author="Garrahan Paul" w:date="2013-09-19T09:48:00Z">
              <w:r w:rsidR="00017E61">
                <w:rPr>
                  <w:rFonts w:ascii="Times New Roman" w:eastAsia="Times New Roman" w:hAnsi="Times New Roman" w:cs="Times New Roman"/>
                </w:rPr>
                <w:t xml:space="preserve"> clean diesel implementation</w:t>
              </w:r>
            </w:ins>
            <w:r w:rsidR="00AA0297" w:rsidRPr="00AA0297">
              <w:rPr>
                <w:rFonts w:ascii="Times New Roman" w:eastAsia="Times New Roman" w:hAnsi="Times New Roman" w:cs="Times New Roman"/>
              </w:rPr>
              <w:t xml:space="preserve"> methods than currently authorized under </w:t>
            </w:r>
            <w:r w:rsidR="00113C15">
              <w:rPr>
                <w:rFonts w:ascii="Times New Roman" w:eastAsia="Times New Roman" w:hAnsi="Times New Roman" w:cs="Times New Roman"/>
              </w:rPr>
              <w:t>Oregon</w:t>
            </w:r>
            <w:r w:rsidR="00113C15" w:rsidRPr="00AA0297">
              <w:rPr>
                <w:rFonts w:ascii="Times New Roman" w:eastAsia="Times New Roman" w:hAnsi="Times New Roman" w:cs="Times New Roman"/>
              </w:rPr>
              <w:t xml:space="preserve"> </w:t>
            </w:r>
            <w:r w:rsidR="00AA0297" w:rsidRPr="00AA0297">
              <w:rPr>
                <w:rFonts w:ascii="Times New Roman" w:eastAsia="Times New Roman" w:hAnsi="Times New Roman" w:cs="Times New Roman"/>
              </w:rPr>
              <w:t xml:space="preserve">rules. </w:t>
            </w:r>
            <w:r w:rsidR="00113C15">
              <w:rPr>
                <w:rFonts w:ascii="Times New Roman" w:eastAsia="Times New Roman" w:hAnsi="Times New Roman" w:cs="Times New Roman"/>
              </w:rPr>
              <w:t>Expanding</w:t>
            </w:r>
            <w:r w:rsidR="00113C15" w:rsidRPr="00AA0297">
              <w:rPr>
                <w:rFonts w:ascii="Times New Roman" w:eastAsia="Times New Roman" w:hAnsi="Times New Roman" w:cs="Times New Roman"/>
              </w:rPr>
              <w:t xml:space="preserve"> </w:t>
            </w:r>
            <w:r w:rsidR="00AA0297" w:rsidRPr="00AA0297">
              <w:rPr>
                <w:rFonts w:ascii="Times New Roman" w:eastAsia="Times New Roman" w:hAnsi="Times New Roman" w:cs="Times New Roman"/>
              </w:rPr>
              <w:t>the scope of allowable activities</w:t>
            </w:r>
            <w:r w:rsidR="00113C15">
              <w:rPr>
                <w:rFonts w:ascii="Times New Roman" w:eastAsia="Times New Roman" w:hAnsi="Times New Roman" w:cs="Times New Roman"/>
              </w:rPr>
              <w:t xml:space="preserve"> broadens</w:t>
            </w:r>
            <w:r w:rsidR="00AA0297" w:rsidRPr="00AA0297">
              <w:rPr>
                <w:rFonts w:ascii="Times New Roman" w:eastAsia="Times New Roman" w:hAnsi="Times New Roman" w:cs="Times New Roman"/>
              </w:rPr>
              <w:t xml:space="preserve"> the range of fundable projects in Oregon</w:t>
            </w:r>
            <w:r w:rsidR="002C5A4C">
              <w:rPr>
                <w:rFonts w:ascii="Times New Roman" w:eastAsia="Times New Roman" w:hAnsi="Times New Roman" w:cs="Times New Roman"/>
              </w:rPr>
              <w:t xml:space="preserve"> and</w:t>
            </w:r>
            <w:r w:rsidR="00AA0297" w:rsidRPr="00AA0297">
              <w:rPr>
                <w:rFonts w:ascii="Times New Roman" w:eastAsia="Times New Roman" w:hAnsi="Times New Roman" w:cs="Times New Roman"/>
              </w:rPr>
              <w:t xml:space="preserve"> </w:t>
            </w:r>
            <w:r w:rsidR="00113C15">
              <w:rPr>
                <w:rFonts w:ascii="Times New Roman" w:eastAsia="Times New Roman" w:hAnsi="Times New Roman" w:cs="Times New Roman"/>
              </w:rPr>
              <w:t>supports</w:t>
            </w:r>
            <w:r w:rsidR="00113C15" w:rsidRPr="00AA0297">
              <w:rPr>
                <w:rFonts w:ascii="Times New Roman" w:eastAsia="Times New Roman" w:hAnsi="Times New Roman" w:cs="Times New Roman"/>
              </w:rPr>
              <w:t xml:space="preserve"> </w:t>
            </w:r>
            <w:r w:rsidR="00AA0297" w:rsidRPr="00AA0297">
              <w:rPr>
                <w:rFonts w:ascii="Times New Roman" w:eastAsia="Times New Roman" w:hAnsi="Times New Roman" w:cs="Times New Roman"/>
              </w:rPr>
              <w:t>the Oregon Clean Diesel Initiative’s effort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Annual reporting requirement for small gasoline dispensing facilities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94178E">
            <w:pPr>
              <w:pStyle w:val="ListParagraph"/>
              <w:numPr>
                <w:ilvl w:val="0"/>
                <w:numId w:val="15"/>
              </w:numPr>
              <w:spacing w:after="120"/>
              <w:ind w:right="14"/>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3F5C92" w:rsidRDefault="0094178E">
            <w:pPr>
              <w:pStyle w:val="ListParagraph"/>
              <w:numPr>
                <w:ilvl w:val="0"/>
                <w:numId w:val="15"/>
              </w:numPr>
              <w:spacing w:after="120"/>
              <w:ind w:right="14"/>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3F5C92" w:rsidRDefault="0094178E">
            <w:pPr>
              <w:pStyle w:val="ListParagraph"/>
              <w:numPr>
                <w:ilvl w:val="0"/>
                <w:numId w:val="15"/>
              </w:numPr>
              <w:spacing w:after="120"/>
              <w:ind w:right="14"/>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w:t>
            </w:r>
            <w:r w:rsidRPr="00113C15">
              <w:rPr>
                <w:rFonts w:ascii="Times New Roman" w:eastAsia="Times New Roman" w:hAnsi="Times New Roman" w:cs="Times New Roman"/>
              </w:rPr>
              <w:t>submit annual reports of throughput</w:t>
            </w:r>
          </w:p>
          <w:p w:rsidR="0094178E" w:rsidRPr="00E638D3" w:rsidRDefault="00925F07" w:rsidP="00017E61">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DEQ determined </w:t>
            </w:r>
            <w:r w:rsidR="0094178E" w:rsidRPr="00E638D3">
              <w:rPr>
                <w:rFonts w:ascii="Times New Roman" w:eastAsia="Times New Roman" w:hAnsi="Times New Roman" w:cs="Times New Roman"/>
              </w:rPr>
              <w:t>the annual reporting requirement for these small gasoline dispensing facilities is unnecessary</w:t>
            </w:r>
            <w:r w:rsidR="00113C15">
              <w:rPr>
                <w:rFonts w:ascii="Times New Roman" w:eastAsia="Times New Roman" w:hAnsi="Times New Roman" w:cs="Times New Roman"/>
              </w:rPr>
              <w:t xml:space="preserve">. </w:t>
            </w:r>
            <w:r w:rsidR="00A53283">
              <w:rPr>
                <w:rFonts w:ascii="Times New Roman" w:eastAsia="Times New Roman" w:hAnsi="Times New Roman" w:cs="Times New Roman"/>
              </w:rPr>
              <w:t xml:space="preserve">DEQ collected one time </w:t>
            </w:r>
            <w:del w:id="201" w:author="Garrahan Paul" w:date="2013-09-19T09:48:00Z">
              <w:r w:rsidR="00A53283" w:rsidDel="00017E61">
                <w:rPr>
                  <w:rFonts w:ascii="Times New Roman" w:eastAsia="Times New Roman" w:hAnsi="Times New Roman" w:cs="Times New Roman"/>
                </w:rPr>
                <w:delText xml:space="preserve">data on </w:delText>
              </w:r>
            </w:del>
            <w:r w:rsidR="00A53283">
              <w:rPr>
                <w:rFonts w:ascii="Times New Roman" w:eastAsia="Times New Roman" w:hAnsi="Times New Roman" w:cs="Times New Roman"/>
              </w:rPr>
              <w:t>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017E61">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del w:id="202" w:author="Garrahan Paul" w:date="2013-09-19T09:48:00Z">
              <w:r w:rsidRPr="00E638D3" w:rsidDel="00017E61">
                <w:rPr>
                  <w:rFonts w:ascii="Times New Roman" w:eastAsia="Times New Roman" w:hAnsi="Times New Roman" w:cs="Times New Roman"/>
                </w:rPr>
                <w:delText xml:space="preserve">address this by </w:delText>
              </w:r>
            </w:del>
            <w:r w:rsidRPr="00E638D3">
              <w:rPr>
                <w:rFonts w:ascii="Times New Roman" w:eastAsia="Times New Roman" w:hAnsi="Times New Roman" w:cs="Times New Roman"/>
              </w:rPr>
              <w:t>remov</w:t>
            </w:r>
            <w:ins w:id="203" w:author="Garrahan Paul" w:date="2013-09-19T09:48:00Z">
              <w:r w:rsidR="00017E61">
                <w:rPr>
                  <w:rFonts w:ascii="Times New Roman" w:eastAsia="Times New Roman" w:hAnsi="Times New Roman" w:cs="Times New Roman"/>
                </w:rPr>
                <w:t>e</w:t>
              </w:r>
            </w:ins>
            <w:del w:id="204" w:author="Garrahan Paul" w:date="2013-09-19T09:48:00Z">
              <w:r w:rsidRPr="00E638D3" w:rsidDel="00017E61">
                <w:rPr>
                  <w:rFonts w:ascii="Times New Roman" w:eastAsia="Times New Roman" w:hAnsi="Times New Roman" w:cs="Times New Roman"/>
                </w:rPr>
                <w:delText>ing</w:delText>
              </w:r>
            </w:del>
            <w:r w:rsidRPr="00E638D3">
              <w:rPr>
                <w:rFonts w:ascii="Times New Roman" w:eastAsia="Times New Roman" w:hAnsi="Times New Roman" w:cs="Times New Roman"/>
              </w:rPr>
              <w:t xml:space="preserve">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2C5923" w:rsidRDefault="002C5923" w:rsidP="00B34CF8">
      <w:pPr>
        <w:ind w:left="720" w:right="18"/>
      </w:pPr>
    </w:p>
    <w:p w:rsidR="003F5C92" w:rsidRDefault="00702190">
      <w:pPr>
        <w:spacing w:after="120"/>
        <w:ind w:left="72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02190" w:rsidRDefault="00702190" w:rsidP="00B34CF8">
      <w:pPr>
        <w:ind w:left="720" w:right="18"/>
      </w:pPr>
    </w:p>
    <w:p w:rsidR="00702190" w:rsidRDefault="00702190" w:rsidP="00B34CF8">
      <w:pPr>
        <w:ind w:left="720" w:right="18"/>
        <w:rPr>
          <w:rFonts w:ascii="Times New Roman" w:hAnsi="Times New Roman" w:cs="Times New Roman"/>
        </w:rPr>
      </w:pPr>
      <w:r w:rsidRPr="00E638D3">
        <w:rPr>
          <w:rFonts w:ascii="Times New Roman" w:hAnsi="Times New Roman" w:cs="Times New Roman"/>
        </w:rPr>
        <w:lastRenderedPageBreak/>
        <w:t xml:space="preserve">For </w:t>
      </w:r>
      <w:r>
        <w:rPr>
          <w:rFonts w:ascii="Times New Roman" w:hAnsi="Times New Roman" w:cs="Times New Roman"/>
        </w:rPr>
        <w:t xml:space="preserve">all of nine categories in the table </w:t>
      </w:r>
      <w:r w:rsidRPr="00E638D3">
        <w:rPr>
          <w:rFonts w:ascii="Times New Roman" w:hAnsi="Times New Roman" w:cs="Times New Roman"/>
        </w:rPr>
        <w:t xml:space="preserve">above,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w:t>
      </w:r>
      <w:r>
        <w:rPr>
          <w:rFonts w:ascii="Times New Roman" w:hAnsi="Times New Roman" w:cs="Times New Roman"/>
        </w:rPr>
        <w:t xml:space="preserve"> after the EQC adopts the proposed rules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know the goals of this rulemaking have been addressed when EPA reviews and approves the State Implementation Plan revision.</w:t>
      </w:r>
      <w:ins w:id="205" w:author="Garrahan Paul" w:date="2013-09-19T09:48:00Z">
        <w:r w:rsidR="00017E61">
          <w:rPr>
            <w:rFonts w:ascii="Times New Roman" w:hAnsi="Times New Roman" w:cs="Times New Roman"/>
          </w:rPr>
          <w:t xml:space="preserve">  </w:t>
        </w:r>
        <w:proofErr w:type="spellStart"/>
        <w:r w:rsidR="00017E61">
          <w:rPr>
            <w:rFonts w:ascii="Times New Roman" w:hAnsi="Times New Roman" w:cs="Times New Roman"/>
          </w:rPr>
          <w:t>DEq</w:t>
        </w:r>
        <w:proofErr w:type="spellEnd"/>
        <w:r w:rsidR="00017E61">
          <w:rPr>
            <w:rFonts w:ascii="Times New Roman" w:hAnsi="Times New Roman" w:cs="Times New Roman"/>
          </w:rPr>
          <w:t xml:space="preserve"> will know that the state-level rules have solved the problem once it starts successfully permitting air </w:t>
        </w:r>
        <w:proofErr w:type="spellStart"/>
        <w:r w:rsidR="00017E61">
          <w:rPr>
            <w:rFonts w:ascii="Times New Roman" w:hAnsi="Times New Roman" w:cs="Times New Roman"/>
          </w:rPr>
          <w:t>contaminat</w:t>
        </w:r>
        <w:proofErr w:type="spellEnd"/>
        <w:r w:rsidR="00017E61">
          <w:rPr>
            <w:rFonts w:ascii="Times New Roman" w:hAnsi="Times New Roman" w:cs="Times New Roman"/>
          </w:rPr>
          <w:t xml:space="preserve"> emission sources</w:t>
        </w:r>
      </w:ins>
      <w:ins w:id="206" w:author="Garrahan Paul" w:date="2013-09-19T09:49:00Z">
        <w:r w:rsidR="00017E61">
          <w:rPr>
            <w:rFonts w:ascii="Times New Roman" w:hAnsi="Times New Roman" w:cs="Times New Roman"/>
          </w:rPr>
          <w:t xml:space="preserve"> in sustainment and </w:t>
        </w:r>
        <w:proofErr w:type="spellStart"/>
        <w:r w:rsidR="00017E61">
          <w:rPr>
            <w:rFonts w:ascii="Times New Roman" w:hAnsi="Times New Roman" w:cs="Times New Roman"/>
          </w:rPr>
          <w:t>reaattainment</w:t>
        </w:r>
        <w:proofErr w:type="spellEnd"/>
        <w:r w:rsidR="00017E61">
          <w:rPr>
            <w:rFonts w:ascii="Times New Roman" w:hAnsi="Times New Roman" w:cs="Times New Roman"/>
          </w:rPr>
          <w:t xml:space="preserve"> areas</w:t>
        </w:r>
      </w:ins>
      <w:ins w:id="207" w:author="Garrahan Paul" w:date="2013-09-19T09:48:00Z">
        <w:r w:rsidR="00017E61">
          <w:rPr>
            <w:rFonts w:ascii="Times New Roman" w:hAnsi="Times New Roman" w:cs="Times New Roman"/>
          </w:rPr>
          <w:t xml:space="preserve"> under the new rules.</w:t>
        </w:r>
      </w:ins>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08"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208"/>
    <w:p w:rsidR="00CD6F9F" w:rsidRDefault="00CD6F9F" w:rsidP="00B34CF8">
      <w:pPr>
        <w:ind w:right="18"/>
        <w:outlineLvl w:val="0"/>
        <w:rPr>
          <w:rFonts w:eastAsia="Times New Roman"/>
          <w:bCs/>
          <w:sz w:val="28"/>
          <w:szCs w:val="28"/>
        </w:rPr>
        <w:sectPr w:rsidR="00CD6F9F" w:rsidSect="00B34CF8">
          <w:footerReference w:type="default" r:id="rId13"/>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OAR 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del w:id="211" w:author="Garrahan Paul" w:date="2013-09-19T09:49:00Z">
        <w:r w:rsidDel="00017E61">
          <w:rPr>
            <w:rFonts w:ascii="Times New Roman" w:eastAsia="Times New Roman" w:hAnsi="Times New Roman" w:cs="Times New Roman"/>
            <w:bCs/>
          </w:rPr>
          <w:delText>340-204-</w:delText>
        </w:r>
        <w:r w:rsidR="00D257F6" w:rsidRPr="00D257F6" w:rsidDel="00017E61">
          <w:rPr>
            <w:rFonts w:ascii="Times New Roman" w:eastAsia="Times New Roman" w:hAnsi="Times New Roman" w:cs="Times New Roman"/>
            <w:bCs/>
          </w:rPr>
          <w:delText>0320</w:delText>
        </w:r>
        <w:r w:rsidR="00BE0849" w:rsidDel="00017E61">
          <w:rPr>
            <w:rFonts w:ascii="Times New Roman" w:eastAsia="Times New Roman" w:hAnsi="Times New Roman" w:cs="Times New Roman"/>
            <w:bCs/>
          </w:rPr>
          <w:delText xml:space="preserve">, </w:delText>
        </w:r>
      </w:del>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w:t>
      </w:r>
      <w:ins w:id="212" w:author="Garrahan Paul" w:date="2013-09-19T09:50:00Z">
        <w:r w:rsidR="00017E61">
          <w:rPr>
            <w:rFonts w:ascii="Times New Roman" w:eastAsia="Times New Roman" w:hAnsi="Times New Roman" w:cs="Times New Roman"/>
            <w:bCs/>
          </w:rPr>
          <w:t>1</w:t>
        </w:r>
      </w:ins>
      <w:r>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0055, </w:t>
      </w:r>
      <w:ins w:id="213" w:author="Garrahan Paul" w:date="2013-09-19T09:50:00Z">
        <w:r w:rsidR="00017E61">
          <w:rPr>
            <w:rFonts w:ascii="Times New Roman" w:eastAsia="Times New Roman" w:hAnsi="Times New Roman" w:cs="Times New Roman"/>
            <w:bCs/>
          </w:rPr>
          <w:t>340-224-</w:t>
        </w:r>
      </w:ins>
      <w:r w:rsidR="00D257F6"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commentRangeStart w:id="214"/>
      <w:del w:id="215" w:author="Garrahan Paul" w:date="2013-09-19T09:50:00Z">
        <w:r w:rsidDel="00017E61">
          <w:rPr>
            <w:rFonts w:ascii="Times New Roman" w:eastAsia="Times New Roman" w:hAnsi="Times New Roman" w:cs="Times New Roman"/>
            <w:bCs/>
          </w:rPr>
          <w:delText>340-</w:delText>
        </w:r>
        <w:r w:rsidRPr="00D257F6" w:rsidDel="00017E61">
          <w:rPr>
            <w:rFonts w:ascii="Times New Roman" w:eastAsia="Times New Roman" w:hAnsi="Times New Roman" w:cs="Times New Roman"/>
            <w:bCs/>
          </w:rPr>
          <w:delText>224</w:delText>
        </w:r>
        <w:r w:rsidDel="00017E61">
          <w:rPr>
            <w:rFonts w:ascii="Times New Roman" w:eastAsia="Times New Roman" w:hAnsi="Times New Roman" w:cs="Times New Roman"/>
            <w:bCs/>
          </w:rPr>
          <w:delText>-</w:delText>
        </w:r>
        <w:r w:rsidR="00D257F6" w:rsidRPr="00D257F6" w:rsidDel="00017E61">
          <w:rPr>
            <w:rFonts w:ascii="Times New Roman" w:eastAsia="Times New Roman" w:hAnsi="Times New Roman" w:cs="Times New Roman"/>
            <w:bCs/>
          </w:rPr>
          <w:delText>0520</w:delText>
        </w:r>
      </w:del>
      <w:commentRangeEnd w:id="214"/>
      <w:r w:rsidR="00017E61">
        <w:rPr>
          <w:rStyle w:val="CommentReference"/>
        </w:rPr>
        <w:commentReference w:id="214"/>
      </w:r>
      <w:del w:id="216" w:author="Garrahan Paul" w:date="2013-09-19T09:50:00Z">
        <w:r w:rsidR="00D257F6" w:rsidRPr="00D257F6" w:rsidDel="00017E61">
          <w:rPr>
            <w:rFonts w:ascii="Times New Roman" w:eastAsia="Times New Roman" w:hAnsi="Times New Roman" w:cs="Times New Roman"/>
            <w:bCs/>
          </w:rPr>
          <w:delText xml:space="preserve">, </w:delText>
        </w:r>
      </w:del>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del w:id="217" w:author="Garrahan Paul" w:date="2013-09-19T09:51:00Z">
        <w:r w:rsidR="00CD6F9F" w:rsidDel="00017E61">
          <w:rPr>
            <w:rFonts w:ascii="Times New Roman" w:eastAsia="Times New Roman" w:hAnsi="Times New Roman" w:cs="Times New Roman"/>
            <w:bCs/>
          </w:rPr>
          <w:delText>340-210-</w:delText>
        </w:r>
        <w:r w:rsidR="00D257F6" w:rsidRPr="00D257F6" w:rsidDel="00017E61">
          <w:rPr>
            <w:rFonts w:ascii="Times New Roman" w:eastAsia="Times New Roman" w:hAnsi="Times New Roman" w:cs="Times New Roman"/>
            <w:bCs/>
          </w:rPr>
          <w:delText xml:space="preserve">0010, </w:delText>
        </w:r>
      </w:del>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w:t>
      </w:r>
      <w:ins w:id="218" w:author="Garrahan Paul" w:date="2013-09-19T09:51:00Z">
        <w:r w:rsidR="00017E61">
          <w:rPr>
            <w:rFonts w:ascii="Times New Roman" w:eastAsia="Times New Roman" w:hAnsi="Times New Roman" w:cs="Times New Roman"/>
            <w:bCs/>
          </w:rPr>
          <w:t>340-216-</w:t>
        </w:r>
      </w:ins>
      <w:r w:rsidR="00D257F6" w:rsidRPr="00D257F6">
        <w:rPr>
          <w:rFonts w:ascii="Times New Roman" w:eastAsia="Times New Roman" w:hAnsi="Times New Roman" w:cs="Times New Roman"/>
          <w:bCs/>
        </w:rPr>
        <w:t xml:space="preserve">0056, </w:t>
      </w:r>
      <w:ins w:id="219" w:author="Garrahan Paul" w:date="2013-09-19T09:51:00Z">
        <w:r w:rsidR="00017E61" w:rsidRPr="00017E61">
          <w:rPr>
            <w:rFonts w:ascii="Times New Roman" w:eastAsia="Times New Roman" w:hAnsi="Times New Roman" w:cs="Times New Roman"/>
            <w:bCs/>
          </w:rPr>
          <w:t>340-216-</w:t>
        </w:r>
      </w:ins>
      <w:r w:rsidR="00D257F6" w:rsidRPr="00D257F6">
        <w:rPr>
          <w:rFonts w:ascii="Times New Roman" w:eastAsia="Times New Roman" w:hAnsi="Times New Roman" w:cs="Times New Roman"/>
          <w:bCs/>
        </w:rPr>
        <w:t xml:space="preserve">0060, </w:t>
      </w:r>
      <w:ins w:id="220" w:author="Garrahan Paul" w:date="2013-09-19T09:51:00Z">
        <w:r w:rsidR="00017E61" w:rsidRPr="00017E61">
          <w:rPr>
            <w:rFonts w:ascii="Times New Roman" w:eastAsia="Times New Roman" w:hAnsi="Times New Roman" w:cs="Times New Roman"/>
            <w:bCs/>
          </w:rPr>
          <w:t>340-216-</w:t>
        </w:r>
      </w:ins>
      <w:r w:rsidR="00D257F6" w:rsidRPr="00D257F6">
        <w:rPr>
          <w:rFonts w:ascii="Times New Roman" w:eastAsia="Times New Roman" w:hAnsi="Times New Roman" w:cs="Times New Roman"/>
          <w:bCs/>
        </w:rPr>
        <w:t xml:space="preserve">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xml:space="preserve">, </w:t>
      </w:r>
      <w:commentRangeStart w:id="221"/>
      <w:r w:rsidR="00E940EB" w:rsidRPr="00E940EB">
        <w:rPr>
          <w:rFonts w:ascii="Times New Roman" w:eastAsia="Times New Roman" w:hAnsi="Times New Roman" w:cs="Times New Roman"/>
          <w:bCs/>
        </w:rPr>
        <w:t>340-218-</w:t>
      </w:r>
      <w:r w:rsidR="00E940EB">
        <w:rPr>
          <w:rFonts w:ascii="Times New Roman" w:eastAsia="Times New Roman" w:hAnsi="Times New Roman" w:cs="Times New Roman"/>
          <w:bCs/>
        </w:rPr>
        <w:t>001</w:t>
      </w:r>
      <w:r w:rsidR="00E940EB" w:rsidRPr="00E940EB">
        <w:rPr>
          <w:rFonts w:ascii="Times New Roman" w:eastAsia="Times New Roman" w:hAnsi="Times New Roman" w:cs="Times New Roman"/>
          <w:bCs/>
        </w:rPr>
        <w:t>0</w:t>
      </w:r>
      <w:commentRangeEnd w:id="221"/>
      <w:r w:rsidR="00017E61">
        <w:rPr>
          <w:rStyle w:val="CommentReference"/>
        </w:rPr>
        <w:commentReference w:id="221"/>
      </w:r>
      <w:r w:rsidR="00E940EB">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ins w:id="222" w:author="Garrahan Paul" w:date="2013-09-19T09:55:00Z">
        <w:r w:rsidR="00017E61">
          <w:rPr>
            <w:rFonts w:ascii="Times New Roman" w:eastAsia="Times New Roman" w:hAnsi="Times New Roman" w:cs="Times New Roman"/>
            <w:bCs/>
          </w:rPr>
          <w:t xml:space="preserve">340-218-120, </w:t>
        </w:r>
      </w:ins>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w:t>
      </w:r>
      <w:ins w:id="223" w:author="Garrahan Paul" w:date="2013-09-19T09:56:00Z">
        <w:r w:rsidR="00017E61">
          <w:rPr>
            <w:rFonts w:ascii="Times New Roman" w:eastAsia="Times New Roman" w:hAnsi="Times New Roman" w:cs="Times New Roman"/>
            <w:bCs/>
          </w:rPr>
          <w:t xml:space="preserve"> </w:t>
        </w:r>
        <w:commentRangeStart w:id="224"/>
        <w:r w:rsidR="00017E61">
          <w:rPr>
            <w:rFonts w:ascii="Times New Roman" w:eastAsia="Times New Roman" w:hAnsi="Times New Roman" w:cs="Times New Roman"/>
            <w:bCs/>
          </w:rPr>
          <w:t>340-222-010</w:t>
        </w:r>
        <w:commentRangeEnd w:id="224"/>
        <w:r w:rsidR="00017E61">
          <w:rPr>
            <w:rStyle w:val="CommentReference"/>
          </w:rPr>
          <w:commentReference w:id="224"/>
        </w:r>
        <w:r w:rsidR="00017E61">
          <w:rPr>
            <w:rFonts w:ascii="Times New Roman" w:eastAsia="Times New Roman" w:hAnsi="Times New Roman" w:cs="Times New Roman"/>
            <w:bCs/>
          </w:rPr>
          <w:t>,</w:t>
        </w:r>
      </w:ins>
      <w:r w:rsidR="00CD6F9F">
        <w:rPr>
          <w:rFonts w:ascii="Times New Roman" w:eastAsia="Times New Roman" w:hAnsi="Times New Roman" w:cs="Times New Roman"/>
          <w:bCs/>
        </w:rPr>
        <w:t xml:space="preserve"> 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del w:id="225" w:author="Garrahan Paul" w:date="2013-09-19T09:56:00Z">
        <w:r w:rsidR="00CD6F9F" w:rsidDel="00017E61">
          <w:rPr>
            <w:rFonts w:ascii="Times New Roman" w:eastAsia="Times New Roman" w:hAnsi="Times New Roman" w:cs="Times New Roman"/>
            <w:bCs/>
          </w:rPr>
          <w:delText>v</w:delText>
        </w:r>
      </w:del>
      <w:ins w:id="226" w:author="Garrahan Paul" w:date="2013-09-19T09:57:00Z">
        <w:r w:rsidR="00017E61">
          <w:rPr>
            <w:rFonts w:ascii="Times New Roman" w:eastAsia="Times New Roman" w:hAnsi="Times New Roman" w:cs="Times New Roman"/>
            <w:bCs/>
          </w:rPr>
          <w:t>340-222-</w:t>
        </w:r>
      </w:ins>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commentRangeStart w:id="227"/>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commentRangeEnd w:id="227"/>
      <w:r w:rsidR="00017E61">
        <w:rPr>
          <w:rStyle w:val="CommentReference"/>
        </w:rPr>
        <w:commentReference w:id="227"/>
      </w:r>
      <w:r w:rsidR="00D257F6" w:rsidRPr="00D257F6">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commentRangeStart w:id="228"/>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0310</w:t>
      </w:r>
      <w:commentRangeEnd w:id="228"/>
      <w:r w:rsidR="00017E61">
        <w:rPr>
          <w:rStyle w:val="CommentReference"/>
        </w:rPr>
        <w:commentReference w:id="228"/>
      </w:r>
      <w:r w:rsidR="00D257F6" w:rsidRPr="00D257F6">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ins w:id="229" w:author="Garrahan Paul" w:date="2013-09-19T09:58:00Z">
        <w:r w:rsidR="0089504B">
          <w:rPr>
            <w:rFonts w:ascii="Times New Roman" w:eastAsia="Times New Roman" w:hAnsi="Times New Roman" w:cs="Times New Roman"/>
            <w:bCs/>
          </w:rPr>
          <w:t xml:space="preserve">340-232-0090, </w:t>
        </w:r>
      </w:ins>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commentRangeStart w:id="230"/>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0210</w:t>
      </w:r>
      <w:commentRangeEnd w:id="230"/>
      <w:r w:rsidR="00017E61">
        <w:rPr>
          <w:rStyle w:val="CommentReference"/>
        </w:rPr>
        <w:commentReference w:id="230"/>
      </w:r>
      <w:r w:rsidR="00D257F6" w:rsidRPr="00D257F6">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0410,</w:t>
      </w:r>
      <w:ins w:id="231" w:author="Garrahan Paul" w:date="2013-09-19T09:59:00Z">
        <w:r w:rsidR="0089504B">
          <w:rPr>
            <w:rFonts w:ascii="Times New Roman" w:eastAsia="Times New Roman" w:hAnsi="Times New Roman" w:cs="Times New Roman"/>
            <w:bCs/>
          </w:rPr>
          <w:t xml:space="preserve"> </w:t>
        </w:r>
        <w:commentRangeStart w:id="232"/>
        <w:r w:rsidR="0089504B">
          <w:rPr>
            <w:rFonts w:ascii="Times New Roman" w:eastAsia="Times New Roman" w:hAnsi="Times New Roman" w:cs="Times New Roman"/>
            <w:bCs/>
          </w:rPr>
          <w:t>340-236-0420, 340-236-0440,</w:t>
        </w:r>
      </w:ins>
      <w:r w:rsidR="00D257F6" w:rsidRPr="00D257F6">
        <w:rPr>
          <w:rFonts w:ascii="Times New Roman" w:eastAsia="Times New Roman" w:hAnsi="Times New Roman" w:cs="Times New Roman"/>
          <w:bCs/>
        </w:rPr>
        <w:t xml:space="preserve"> </w:t>
      </w:r>
      <w:commentRangeEnd w:id="232"/>
      <w:r w:rsidR="0089504B">
        <w:rPr>
          <w:rStyle w:val="CommentReference"/>
        </w:rPr>
        <w:commentReference w:id="232"/>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ins w:id="233" w:author="Garrahan Paul" w:date="2013-09-19T09:58:00Z">
        <w:r w:rsidR="0089504B">
          <w:rPr>
            <w:rFonts w:ascii="Times New Roman" w:eastAsia="Times New Roman" w:hAnsi="Times New Roman" w:cs="Times New Roman"/>
            <w:bCs/>
          </w:rPr>
          <w:t>340-240-</w:t>
        </w:r>
      </w:ins>
      <w:r w:rsidR="00D257F6" w:rsidRPr="00D257F6">
        <w:rPr>
          <w:rFonts w:ascii="Times New Roman" w:eastAsia="Times New Roman" w:hAnsi="Times New Roman" w:cs="Times New Roman"/>
          <w:bCs/>
        </w:rPr>
        <w:t xml:space="preserve">0110, </w:t>
      </w:r>
      <w:del w:id="234" w:author="Garrahan Paul" w:date="2013-09-19T09:58:00Z">
        <w:r w:rsidR="00D257F6" w:rsidRPr="00D257F6" w:rsidDel="0089504B">
          <w:rPr>
            <w:rFonts w:ascii="Times New Roman" w:eastAsia="Times New Roman" w:hAnsi="Times New Roman" w:cs="Times New Roman"/>
            <w:bCs/>
          </w:rPr>
          <w:delText xml:space="preserve">0120, </w:delText>
        </w:r>
      </w:del>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del w:id="235" w:author="Garrahan Paul" w:date="2013-09-19T09:59:00Z">
        <w:r w:rsidR="00BE0849" w:rsidDel="0089504B">
          <w:rPr>
            <w:rFonts w:ascii="Times New Roman" w:eastAsia="Times New Roman" w:hAnsi="Times New Roman" w:cs="Times New Roman"/>
            <w:bCs/>
          </w:rPr>
          <w:delText>340-</w:delText>
        </w:r>
        <w:r w:rsidR="00BE0849" w:rsidRPr="00D257F6" w:rsidDel="0089504B">
          <w:rPr>
            <w:rFonts w:ascii="Times New Roman" w:eastAsia="Times New Roman" w:hAnsi="Times New Roman" w:cs="Times New Roman"/>
            <w:bCs/>
          </w:rPr>
          <w:delText>240</w:delText>
        </w:r>
        <w:r w:rsidR="00BE0849" w:rsidDel="0089504B">
          <w:rPr>
            <w:rFonts w:ascii="Times New Roman" w:eastAsia="Times New Roman" w:hAnsi="Times New Roman" w:cs="Times New Roman"/>
            <w:bCs/>
          </w:rPr>
          <w:delText>-</w:delText>
        </w:r>
        <w:r w:rsidR="00D257F6" w:rsidRPr="00D257F6" w:rsidDel="0089504B">
          <w:rPr>
            <w:rFonts w:ascii="Times New Roman" w:eastAsia="Times New Roman" w:hAnsi="Times New Roman" w:cs="Times New Roman"/>
            <w:bCs/>
          </w:rPr>
          <w:delText xml:space="preserve">0350, </w:delText>
        </w:r>
      </w:del>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lastRenderedPageBreak/>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xml:space="preserve">, </w:t>
      </w:r>
      <w:commentRangeStart w:id="236"/>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commentRangeEnd w:id="236"/>
      <w:r w:rsidR="00017E61">
        <w:rPr>
          <w:rStyle w:val="CommentReference"/>
        </w:rPr>
        <w:commentReference w:id="236"/>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w:t>
      </w:r>
      <w:r w:rsidR="00DD6D6E">
        <w:rPr>
          <w:rFonts w:ascii="Times New Roman" w:eastAsia="Times New Roman" w:hAnsi="Times New Roman" w:cs="Times New Roman"/>
          <w:bCs/>
        </w:rPr>
        <w:t xml:space="preserve"> </w:t>
      </w:r>
      <w:commentRangeStart w:id="237"/>
      <w:r w:rsidR="00DD6D6E">
        <w:rPr>
          <w:rFonts w:ascii="Times New Roman" w:eastAsia="Times New Roman" w:hAnsi="Times New Roman" w:cs="Times New Roman"/>
          <w:bCs/>
        </w:rPr>
        <w:t>340-259-0010</w:t>
      </w:r>
      <w:commentRangeEnd w:id="237"/>
      <w:r w:rsidR="00017E61">
        <w:rPr>
          <w:rStyle w:val="CommentReference"/>
        </w:rPr>
        <w:commentReference w:id="237"/>
      </w:r>
      <w:r w:rsidR="00DD6D6E">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commentRangeStart w:id="238"/>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0170</w:t>
      </w:r>
      <w:commentRangeEnd w:id="238"/>
      <w:r w:rsidR="00017E61">
        <w:rPr>
          <w:rStyle w:val="CommentReference"/>
        </w:rPr>
        <w:commentReference w:id="238"/>
      </w:r>
      <w:r w:rsidR="00D257F6" w:rsidRPr="00D257F6">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p>
    <w:p w:rsidR="00D257F6" w:rsidRPr="00D257F6" w:rsidRDefault="0089504B" w:rsidP="00D257F6">
      <w:pPr>
        <w:ind w:left="720" w:right="18"/>
        <w:rPr>
          <w:rFonts w:ascii="Times New Roman" w:eastAsia="Times New Roman" w:hAnsi="Times New Roman" w:cs="Times New Roman"/>
          <w:bCs/>
        </w:rPr>
      </w:pPr>
      <w:ins w:id="239" w:author="Garrahan Paul" w:date="2013-09-19T10:00:00Z">
        <w:r>
          <w:rPr>
            <w:rFonts w:ascii="Times New Roman" w:eastAsia="Times New Roman" w:hAnsi="Times New Roman" w:cs="Times New Roman"/>
            <w:bCs/>
          </w:rPr>
          <w:t xml:space="preserve">Current </w:t>
        </w:r>
      </w:ins>
      <w:r w:rsidR="00360B6F"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sidR="00360B6F">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sidR="00360B6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ins w:id="240" w:author="Garrahan Paul" w:date="2013-09-19T10:00:00Z">
        <w:r>
          <w:rPr>
            <w:rFonts w:ascii="Times New Roman" w:eastAsia="Times New Roman" w:hAnsi="Times New Roman" w:cs="Times New Roman"/>
            <w:bCs/>
          </w:rPr>
          <w:t xml:space="preserve"> renumbered to 340-222-0035(5), (6) and (7)</w:t>
        </w:r>
      </w:ins>
      <w:del w:id="241" w:author="Garrahan Paul" w:date="2013-09-19T10:00:00Z">
        <w:r w:rsidR="00360B6F" w:rsidDel="0089504B">
          <w:rPr>
            <w:rFonts w:ascii="Times New Roman" w:eastAsia="Times New Roman" w:hAnsi="Times New Roman" w:cs="Times New Roman"/>
            <w:bCs/>
          </w:rPr>
          <w:delText>,</w:delText>
        </w:r>
      </w:del>
      <w:del w:id="242" w:author="Garrahan Paul" w:date="2013-09-19T10:01:00Z">
        <w:r w:rsidR="00360B6F" w:rsidDel="0089504B">
          <w:rPr>
            <w:rFonts w:ascii="Times New Roman" w:eastAsia="Times New Roman" w:hAnsi="Times New Roman" w:cs="Times New Roman"/>
            <w:bCs/>
          </w:rPr>
          <w:delText xml:space="preserve"> 340-</w:delText>
        </w:r>
        <w:r w:rsidR="00D257F6" w:rsidRPr="00D257F6" w:rsidDel="0089504B">
          <w:rPr>
            <w:rFonts w:ascii="Times New Roman" w:eastAsia="Times New Roman" w:hAnsi="Times New Roman" w:cs="Times New Roman"/>
            <w:bCs/>
          </w:rPr>
          <w:delText>224</w:delText>
        </w:r>
        <w:r w:rsidR="00360B6F" w:rsidDel="0089504B">
          <w:rPr>
            <w:rFonts w:ascii="Times New Roman" w:eastAsia="Times New Roman" w:hAnsi="Times New Roman" w:cs="Times New Roman"/>
            <w:bCs/>
          </w:rPr>
          <w:delText>-</w:delText>
        </w:r>
        <w:r w:rsidR="00D257F6" w:rsidRPr="00D257F6" w:rsidDel="0089504B">
          <w:rPr>
            <w:rFonts w:ascii="Times New Roman" w:eastAsia="Times New Roman" w:hAnsi="Times New Roman" w:cs="Times New Roman"/>
            <w:bCs/>
          </w:rPr>
          <w:delText xml:space="preserve">0034, </w:delText>
        </w:r>
        <w:r w:rsidR="00FC471D" w:rsidDel="0089504B">
          <w:rPr>
            <w:rFonts w:ascii="Times New Roman" w:eastAsia="Times New Roman" w:hAnsi="Times New Roman" w:cs="Times New Roman"/>
            <w:bCs/>
          </w:rPr>
          <w:delText>340-</w:delText>
        </w:r>
        <w:r w:rsidR="00FC471D" w:rsidRPr="00D257F6" w:rsidDel="0089504B">
          <w:rPr>
            <w:rFonts w:ascii="Times New Roman" w:eastAsia="Times New Roman" w:hAnsi="Times New Roman" w:cs="Times New Roman"/>
            <w:bCs/>
          </w:rPr>
          <w:delText>224</w:delText>
        </w:r>
        <w:r w:rsidR="00FC471D" w:rsidDel="0089504B">
          <w:rPr>
            <w:rFonts w:ascii="Times New Roman" w:eastAsia="Times New Roman" w:hAnsi="Times New Roman" w:cs="Times New Roman"/>
            <w:bCs/>
          </w:rPr>
          <w:delText>-</w:delText>
        </w:r>
        <w:r w:rsidR="00FC471D" w:rsidRPr="00D257F6" w:rsidDel="0089504B">
          <w:rPr>
            <w:rFonts w:ascii="Times New Roman" w:eastAsia="Times New Roman" w:hAnsi="Times New Roman" w:cs="Times New Roman"/>
            <w:bCs/>
          </w:rPr>
          <w:delText>0034</w:delText>
        </w:r>
        <w:r w:rsidR="00A84D7F" w:rsidDel="0089504B">
          <w:rPr>
            <w:rFonts w:ascii="Times New Roman" w:eastAsia="Times New Roman" w:hAnsi="Times New Roman" w:cs="Times New Roman"/>
            <w:bCs/>
          </w:rPr>
          <w:delText>, 340-224-</w:delText>
        </w:r>
        <w:r w:rsidR="00D257F6" w:rsidRPr="00D257F6" w:rsidDel="0089504B">
          <w:rPr>
            <w:rFonts w:ascii="Times New Roman" w:eastAsia="Times New Roman" w:hAnsi="Times New Roman" w:cs="Times New Roman"/>
            <w:bCs/>
          </w:rPr>
          <w:delText>0080</w:delText>
        </w:r>
      </w:del>
    </w:p>
    <w:p w:rsidR="00D257F6" w:rsidRPr="00D257F6" w:rsidRDefault="00D257F6"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B87603" w:rsidRPr="00B87603">
        <w:rPr>
          <w:rFonts w:ascii="Times New Roman" w:eastAsia="Times New Roman" w:hAnsi="Times New Roman" w:cs="Times New Roman"/>
          <w:bCs/>
        </w:rPr>
        <w:t xml:space="preserve"> </w:t>
      </w:r>
    </w:p>
    <w:p w:rsidR="00D257F6" w:rsidRPr="00D257F6" w:rsidRDefault="0089504B" w:rsidP="00D257F6">
      <w:pPr>
        <w:ind w:left="720" w:right="18"/>
        <w:rPr>
          <w:rFonts w:ascii="Times New Roman" w:eastAsia="Times New Roman" w:hAnsi="Times New Roman" w:cs="Times New Roman"/>
          <w:bCs/>
        </w:rPr>
      </w:pPr>
      <w:ins w:id="243" w:author="Garrahan Paul" w:date="2013-09-19T10:01:00Z">
        <w:r>
          <w:rPr>
            <w:rFonts w:ascii="Times New Roman" w:eastAsia="Times New Roman" w:hAnsi="Times New Roman" w:cs="Times New Roman"/>
            <w:bCs/>
          </w:rPr>
          <w:t xml:space="preserve">Current </w:t>
        </w:r>
      </w:ins>
      <w:r w:rsidR="00B87603">
        <w:rPr>
          <w:rFonts w:ascii="Times New Roman" w:eastAsia="Times New Roman" w:hAnsi="Times New Roman" w:cs="Times New Roman"/>
          <w:bCs/>
        </w:rPr>
        <w:t>O</w:t>
      </w:r>
      <w:r w:rsidR="00FC471D">
        <w:rPr>
          <w:rFonts w:ascii="Times New Roman" w:eastAsia="Times New Roman" w:hAnsi="Times New Roman" w:cs="Times New Roman"/>
          <w:bCs/>
        </w:rPr>
        <w:t>AR 340-</w:t>
      </w:r>
      <w:r w:rsidR="00D257F6"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0020</w:t>
      </w:r>
      <w:ins w:id="244" w:author="Garrahan Paul" w:date="2013-09-19T10:07:00Z">
        <w:r>
          <w:rPr>
            <w:rFonts w:ascii="Times New Roman" w:eastAsia="Times New Roman" w:hAnsi="Times New Roman" w:cs="Times New Roman"/>
            <w:bCs/>
          </w:rPr>
          <w:t xml:space="preserve"> Table 1</w:t>
        </w:r>
      </w:ins>
      <w:del w:id="245" w:author="Garrahan Paul" w:date="2013-09-19T10:01:00Z">
        <w:r w:rsidR="00D257F6" w:rsidRPr="00D257F6" w:rsidDel="0089504B">
          <w:rPr>
            <w:rFonts w:ascii="Times New Roman" w:eastAsia="Times New Roman" w:hAnsi="Times New Roman" w:cs="Times New Roman"/>
            <w:bCs/>
          </w:rPr>
          <w:delText>,</w:delText>
        </w:r>
      </w:del>
      <w:ins w:id="246" w:author="Garrahan Paul" w:date="2013-09-19T10:01:00Z">
        <w:r>
          <w:rPr>
            <w:rFonts w:ascii="Times New Roman" w:eastAsia="Times New Roman" w:hAnsi="Times New Roman" w:cs="Times New Roman"/>
            <w:bCs/>
          </w:rPr>
          <w:t xml:space="preserve"> </w:t>
        </w:r>
      </w:ins>
      <w:ins w:id="247" w:author="Garrahan Paul" w:date="2013-09-19T10:02:00Z">
        <w:r>
          <w:rPr>
            <w:rFonts w:ascii="Times New Roman" w:eastAsia="Times New Roman" w:hAnsi="Times New Roman" w:cs="Times New Roman"/>
            <w:bCs/>
          </w:rPr>
          <w:t xml:space="preserve">amended and </w:t>
        </w:r>
      </w:ins>
      <w:ins w:id="248" w:author="Garrahan Paul" w:date="2013-09-19T10:01:00Z">
        <w:r>
          <w:rPr>
            <w:rFonts w:ascii="Times New Roman" w:eastAsia="Times New Roman" w:hAnsi="Times New Roman" w:cs="Times New Roman"/>
            <w:bCs/>
          </w:rPr>
          <w:t>renumbered to</w:t>
        </w:r>
      </w:ins>
      <w:r w:rsidR="00D257F6" w:rsidRPr="00D257F6">
        <w:rPr>
          <w:rFonts w:ascii="Times New Roman" w:eastAsia="Times New Roman" w:hAnsi="Times New Roman" w:cs="Times New Roman"/>
          <w:bCs/>
        </w:rPr>
        <w:t xml:space="preserve">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8005</w:t>
      </w:r>
      <w:ins w:id="249" w:author="Garrahan Paul" w:date="2013-09-19T10:07:00Z">
        <w:r>
          <w:rPr>
            <w:rFonts w:ascii="Times New Roman" w:eastAsia="Times New Roman" w:hAnsi="Times New Roman" w:cs="Times New Roman"/>
            <w:bCs/>
          </w:rPr>
          <w:t>;</w:t>
        </w:r>
      </w:ins>
      <w:del w:id="250" w:author="Garrahan Paul" w:date="2013-09-19T10:01:00Z">
        <w:r w:rsidR="00D257F6" w:rsidRPr="00D257F6" w:rsidDel="0089504B">
          <w:rPr>
            <w:rFonts w:ascii="Times New Roman" w:eastAsia="Times New Roman" w:hAnsi="Times New Roman" w:cs="Times New Roman"/>
            <w:bCs/>
          </w:rPr>
          <w:delText>,</w:delText>
        </w:r>
      </w:del>
      <w:ins w:id="251" w:author="Garrahan Paul" w:date="2013-09-19T10:07:00Z">
        <w:r>
          <w:rPr>
            <w:rFonts w:ascii="Times New Roman" w:eastAsia="Times New Roman" w:hAnsi="Times New Roman" w:cs="Times New Roman"/>
            <w:bCs/>
          </w:rPr>
          <w:t xml:space="preserve"> current OAR 340-216-0020 Table 2 amended and renumbered</w:t>
        </w:r>
        <w:r w:rsidR="0017303A">
          <w:rPr>
            <w:rFonts w:ascii="Times New Roman" w:eastAsia="Times New Roman" w:hAnsi="Times New Roman" w:cs="Times New Roman"/>
            <w:bCs/>
          </w:rPr>
          <w:t xml:space="preserve"> to</w:t>
        </w:r>
      </w:ins>
      <w:r w:rsidR="00D257F6" w:rsidRPr="00D257F6">
        <w:rPr>
          <w:rFonts w:ascii="Times New Roman" w:eastAsia="Times New Roman" w:hAnsi="Times New Roman" w:cs="Times New Roman"/>
          <w:bCs/>
        </w:rPr>
        <w:t xml:space="preserve">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8010</w:t>
      </w:r>
      <w:del w:id="252" w:author="Garrahan Paul" w:date="2013-09-19T10:01:00Z">
        <w:r w:rsidR="00FC471D" w:rsidDel="0089504B">
          <w:rPr>
            <w:rFonts w:ascii="Times New Roman" w:eastAsia="Times New Roman" w:hAnsi="Times New Roman" w:cs="Times New Roman"/>
            <w:bCs/>
          </w:rPr>
          <w:delText xml:space="preserve">, </w:delText>
        </w:r>
      </w:del>
      <w:ins w:id="253" w:author="Garrahan Paul" w:date="2013-09-19T10:01:00Z">
        <w:r>
          <w:rPr>
            <w:rFonts w:ascii="Times New Roman" w:eastAsia="Times New Roman" w:hAnsi="Times New Roman" w:cs="Times New Roman"/>
            <w:bCs/>
          </w:rPr>
          <w:t>;</w:t>
        </w:r>
      </w:ins>
      <w:ins w:id="254" w:author="Garrahan Paul" w:date="2013-09-19T10:02:00Z">
        <w:r>
          <w:rPr>
            <w:rFonts w:ascii="Times New Roman" w:eastAsia="Times New Roman" w:hAnsi="Times New Roman" w:cs="Times New Roman"/>
            <w:bCs/>
          </w:rPr>
          <w:t xml:space="preserve"> current OAR</w:t>
        </w:r>
      </w:ins>
      <w:ins w:id="255" w:author="Garrahan Paul" w:date="2013-09-19T10:01:00Z">
        <w:r>
          <w:rPr>
            <w:rFonts w:ascii="Times New Roman" w:eastAsia="Times New Roman" w:hAnsi="Times New Roman" w:cs="Times New Roman"/>
            <w:bCs/>
          </w:rPr>
          <w:t xml:space="preserve"> </w:t>
        </w:r>
      </w:ins>
      <w:ins w:id="256" w:author="Garrahan Paul" w:date="2013-09-19T10:08:00Z">
        <w:r w:rsidR="0017303A">
          <w:rPr>
            <w:rFonts w:ascii="Times New Roman" w:eastAsia="Times New Roman" w:hAnsi="Times New Roman" w:cs="Times New Roman"/>
            <w:bCs/>
          </w:rPr>
          <w:t xml:space="preserve">340-222-0043 </w:t>
        </w:r>
        <w:r w:rsidR="0017303A" w:rsidRPr="0017303A">
          <w:rPr>
            <w:rFonts w:ascii="Times New Roman" w:eastAsia="Times New Roman" w:hAnsi="Times New Roman" w:cs="Times New Roman"/>
            <w:bCs/>
          </w:rPr>
          <w:t xml:space="preserve">amended and renumbered to </w:t>
        </w:r>
      </w:ins>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0035</w:t>
      </w:r>
      <w:ins w:id="257" w:author="Garrahan Paul" w:date="2013-09-19T10:02:00Z">
        <w:r>
          <w:rPr>
            <w:rFonts w:ascii="Times New Roman" w:eastAsia="Times New Roman" w:hAnsi="Times New Roman" w:cs="Times New Roman"/>
            <w:bCs/>
          </w:rPr>
          <w:t>; current OAR 340-222-0045 amended and renumbered to</w:t>
        </w:r>
      </w:ins>
      <w:del w:id="258" w:author="Garrahan Paul" w:date="2013-09-19T10:03:00Z">
        <w:r w:rsidR="00D257F6" w:rsidRPr="00D257F6" w:rsidDel="0089504B">
          <w:rPr>
            <w:rFonts w:ascii="Times New Roman" w:eastAsia="Times New Roman" w:hAnsi="Times New Roman" w:cs="Times New Roman"/>
            <w:bCs/>
          </w:rPr>
          <w:delText>,</w:delText>
        </w:r>
      </w:del>
      <w:r w:rsidR="00D257F6" w:rsidRPr="00D257F6">
        <w:rPr>
          <w:rFonts w:ascii="Times New Roman" w:eastAsia="Times New Roman" w:hAnsi="Times New Roman" w:cs="Times New Roman"/>
          <w:bCs/>
        </w:rPr>
        <w:t xml:space="preserve">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0055</w:t>
      </w:r>
      <w:ins w:id="259" w:author="Garrahan Paul" w:date="2013-09-19T10:03:00Z">
        <w:r>
          <w:rPr>
            <w:rFonts w:ascii="Times New Roman" w:eastAsia="Times New Roman" w:hAnsi="Times New Roman" w:cs="Times New Roman"/>
            <w:bCs/>
          </w:rPr>
          <w:t>; current OAR 340-224-0080 amended and renumbered to 340-224-0034;</w:t>
        </w:r>
      </w:ins>
      <w:del w:id="260" w:author="Garrahan Paul" w:date="2013-09-19T10:04:00Z">
        <w:r w:rsidR="00FC471D" w:rsidDel="0089504B">
          <w:rPr>
            <w:rFonts w:ascii="Times New Roman" w:eastAsia="Times New Roman" w:hAnsi="Times New Roman" w:cs="Times New Roman"/>
            <w:bCs/>
          </w:rPr>
          <w:delText>,</w:delText>
        </w:r>
      </w:del>
      <w:ins w:id="261" w:author="Garrahan Paul" w:date="2013-09-19T10:04:00Z">
        <w:r>
          <w:rPr>
            <w:rFonts w:ascii="Times New Roman" w:eastAsia="Times New Roman" w:hAnsi="Times New Roman" w:cs="Times New Roman"/>
            <w:bCs/>
          </w:rPr>
          <w:t xml:space="preserve"> current OAR 340-224-0100 amended and renumbered to</w:t>
        </w:r>
      </w:ins>
      <w:r w:rsidR="00FC471D">
        <w:rPr>
          <w:rFonts w:ascii="Times New Roman" w:eastAsia="Times New Roman" w:hAnsi="Times New Roman" w:cs="Times New Roman"/>
          <w:bCs/>
        </w:rPr>
        <w:t xml:space="preserve"> 340-</w:t>
      </w:r>
      <w:r w:rsidR="00D257F6" w:rsidRPr="00D257F6">
        <w:rPr>
          <w:rFonts w:ascii="Times New Roman" w:eastAsia="Times New Roman" w:hAnsi="Times New Roman" w:cs="Times New Roman"/>
          <w:bCs/>
        </w:rPr>
        <w:t>224</w:t>
      </w:r>
      <w:r w:rsidR="00FC471D">
        <w:rPr>
          <w:rFonts w:ascii="Times New Roman" w:eastAsia="Times New Roman" w:hAnsi="Times New Roman" w:cs="Times New Roman"/>
          <w:bCs/>
        </w:rPr>
        <w:t>-0038</w:t>
      </w:r>
      <w:ins w:id="262" w:author="Garrahan Paul" w:date="2013-09-19T10:05:00Z">
        <w:r>
          <w:rPr>
            <w:rFonts w:ascii="Times New Roman" w:eastAsia="Times New Roman" w:hAnsi="Times New Roman" w:cs="Times New Roman"/>
            <w:bCs/>
          </w:rPr>
          <w:t>;</w:t>
        </w:r>
      </w:ins>
      <w:del w:id="263" w:author="Garrahan Paul" w:date="2013-09-19T10:05:00Z">
        <w:r w:rsidR="00FC471D" w:rsidDel="0089504B">
          <w:rPr>
            <w:rFonts w:ascii="Times New Roman" w:eastAsia="Times New Roman" w:hAnsi="Times New Roman" w:cs="Times New Roman"/>
            <w:bCs/>
          </w:rPr>
          <w:delText>, 340-</w:delText>
        </w:r>
        <w:r w:rsidR="00FC471D" w:rsidRPr="00D257F6" w:rsidDel="0089504B">
          <w:rPr>
            <w:rFonts w:ascii="Times New Roman" w:eastAsia="Times New Roman" w:hAnsi="Times New Roman" w:cs="Times New Roman"/>
            <w:bCs/>
          </w:rPr>
          <w:delText>224</w:delText>
        </w:r>
        <w:r w:rsidR="00FC471D" w:rsidDel="0089504B">
          <w:rPr>
            <w:rFonts w:ascii="Times New Roman" w:eastAsia="Times New Roman" w:hAnsi="Times New Roman" w:cs="Times New Roman"/>
            <w:bCs/>
          </w:rPr>
          <w:delText>-</w:delText>
        </w:r>
        <w:r w:rsidR="00D257F6" w:rsidRPr="00D257F6" w:rsidDel="0089504B">
          <w:rPr>
            <w:rFonts w:ascii="Times New Roman" w:eastAsia="Times New Roman" w:hAnsi="Times New Roman" w:cs="Times New Roman"/>
            <w:bCs/>
          </w:rPr>
          <w:delText>0100</w:delText>
        </w:r>
        <w:r w:rsidR="00FC471D" w:rsidDel="0089504B">
          <w:rPr>
            <w:rFonts w:ascii="Times New Roman" w:eastAsia="Times New Roman" w:hAnsi="Times New Roman" w:cs="Times New Roman"/>
            <w:bCs/>
          </w:rPr>
          <w:delText>,</w:delText>
        </w:r>
      </w:del>
      <w:ins w:id="264" w:author="Garrahan Paul" w:date="2013-09-19T10:05:00Z">
        <w:r>
          <w:rPr>
            <w:rFonts w:ascii="Times New Roman" w:eastAsia="Times New Roman" w:hAnsi="Times New Roman" w:cs="Times New Roman"/>
            <w:bCs/>
          </w:rPr>
          <w:t xml:space="preserve"> current OAR</w:t>
        </w:r>
      </w:ins>
      <w:r w:rsidR="00FC471D">
        <w:rPr>
          <w:rFonts w:ascii="Times New Roman" w:eastAsia="Times New Roman" w:hAnsi="Times New Roman" w:cs="Times New Roman"/>
          <w:bCs/>
        </w:rPr>
        <w:t xml:space="preserve"> 340-</w:t>
      </w:r>
      <w:r w:rsidR="00D257F6" w:rsidRPr="00D257F6">
        <w:rPr>
          <w:rFonts w:ascii="Times New Roman" w:eastAsia="Times New Roman" w:hAnsi="Times New Roman" w:cs="Times New Roman"/>
          <w:bCs/>
        </w:rPr>
        <w:t>225</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0090</w:t>
      </w:r>
      <w:ins w:id="265" w:author="Garrahan Paul" w:date="2013-09-19T10:05:00Z">
        <w:r>
          <w:rPr>
            <w:rFonts w:ascii="Times New Roman" w:eastAsia="Times New Roman" w:hAnsi="Times New Roman" w:cs="Times New Roman"/>
            <w:bCs/>
          </w:rPr>
          <w:t xml:space="preserve"> amended and renumbered to 340-224-0520</w:t>
        </w:r>
      </w:ins>
      <w:del w:id="266" w:author="Garrahan Paul" w:date="2013-09-19T10:05:00Z">
        <w:r w:rsidR="00FC471D" w:rsidDel="0089504B">
          <w:rPr>
            <w:rFonts w:ascii="Times New Roman" w:eastAsia="Times New Roman" w:hAnsi="Times New Roman" w:cs="Times New Roman"/>
            <w:bCs/>
          </w:rPr>
          <w:delText>, 340-</w:delText>
        </w:r>
        <w:r w:rsidR="00D257F6" w:rsidRPr="00D257F6" w:rsidDel="0089504B">
          <w:rPr>
            <w:rFonts w:ascii="Times New Roman" w:eastAsia="Times New Roman" w:hAnsi="Times New Roman" w:cs="Times New Roman"/>
            <w:bCs/>
          </w:rPr>
          <w:delText>226</w:delText>
        </w:r>
        <w:r w:rsidR="00FC471D" w:rsidDel="0089504B">
          <w:rPr>
            <w:rFonts w:ascii="Times New Roman" w:eastAsia="Times New Roman" w:hAnsi="Times New Roman" w:cs="Times New Roman"/>
            <w:bCs/>
          </w:rPr>
          <w:delText>-</w:delText>
        </w:r>
        <w:r w:rsidR="00D257F6" w:rsidRPr="00D257F6" w:rsidDel="0089504B">
          <w:rPr>
            <w:rFonts w:ascii="Times New Roman" w:eastAsia="Times New Roman" w:hAnsi="Times New Roman" w:cs="Times New Roman"/>
            <w:bCs/>
          </w:rPr>
          <w:delText>8005</w:delText>
        </w:r>
      </w:del>
    </w:p>
    <w:p w:rsidR="00D257F6" w:rsidRPr="00D257F6" w:rsidRDefault="00D257F6"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Repeal</w:t>
      </w:r>
      <w:r w:rsidR="00B87603">
        <w:rPr>
          <w:rFonts w:ascii="Times New Roman" w:eastAsia="Times New Roman" w:hAnsi="Times New Roman" w:cs="Times New Roman"/>
          <w:bCs/>
        </w:rPr>
        <w:tab/>
      </w:r>
    </w:p>
    <w:p w:rsidR="00D257F6" w:rsidRPr="00D257F6" w:rsidDel="0017303A" w:rsidRDefault="00FC471D" w:rsidP="00D257F6">
      <w:pPr>
        <w:ind w:left="720" w:right="18"/>
        <w:rPr>
          <w:del w:id="267" w:author="Garrahan Paul" w:date="2013-09-19T10:14:00Z"/>
          <w:rFonts w:ascii="Times New Roman" w:eastAsia="Times New Roman" w:hAnsi="Times New Roman" w:cs="Times New Roman"/>
          <w:bCs/>
        </w:rPr>
      </w:pPr>
      <w:commentRangeStart w:id="268"/>
      <w:r>
        <w:rPr>
          <w:rFonts w:ascii="Times New Roman" w:eastAsia="Times New Roman" w:hAnsi="Times New Roman" w:cs="Times New Roman"/>
          <w:bCs/>
        </w:rPr>
        <w:t xml:space="preserve">OAR </w:t>
      </w:r>
      <w:r w:rsidR="00B87603">
        <w:rPr>
          <w:rFonts w:ascii="Times New Roman" w:eastAsia="Times New Roman" w:hAnsi="Times New Roman" w:cs="Times New Roman"/>
          <w:bCs/>
        </w:rPr>
        <w:t>340-208-0100, 340-208-0200</w:t>
      </w:r>
      <w:commentRangeEnd w:id="268"/>
      <w:r w:rsidR="0017303A">
        <w:rPr>
          <w:rStyle w:val="CommentReference"/>
        </w:rPr>
        <w:commentReference w:id="268"/>
      </w:r>
      <w:r w:rsidR="00B87603">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0600</w:t>
      </w:r>
      <w:r>
        <w:rPr>
          <w:rFonts w:ascii="Times New Roman" w:eastAsia="Times New Roman" w:hAnsi="Times New Roman" w:cs="Times New Roman"/>
          <w:bCs/>
        </w:rPr>
        <w:t xml:space="preserve">, </w:t>
      </w:r>
      <w:commentRangeStart w:id="269"/>
      <w:del w:id="270" w:author="Garrahan Paul" w:date="2013-09-19T10:13:00Z">
        <w:r w:rsidDel="0017303A">
          <w:rPr>
            <w:rFonts w:ascii="Times New Roman" w:eastAsia="Times New Roman" w:hAnsi="Times New Roman" w:cs="Times New Roman"/>
            <w:bCs/>
          </w:rPr>
          <w:delText>340-</w:delText>
        </w:r>
        <w:r w:rsidR="00D257F6" w:rsidRPr="00D257F6" w:rsidDel="0017303A">
          <w:rPr>
            <w:rFonts w:ascii="Times New Roman" w:eastAsia="Times New Roman" w:hAnsi="Times New Roman" w:cs="Times New Roman"/>
            <w:bCs/>
          </w:rPr>
          <w:delText>214</w:delText>
        </w:r>
        <w:r w:rsidDel="0017303A">
          <w:rPr>
            <w:rFonts w:ascii="Times New Roman" w:eastAsia="Times New Roman" w:hAnsi="Times New Roman" w:cs="Times New Roman"/>
            <w:bCs/>
          </w:rPr>
          <w:delText>-</w:delText>
        </w:r>
        <w:r w:rsidR="00D257F6" w:rsidRPr="00D257F6" w:rsidDel="0017303A">
          <w:rPr>
            <w:rFonts w:ascii="Times New Roman" w:eastAsia="Times New Roman" w:hAnsi="Times New Roman" w:cs="Times New Roman"/>
            <w:bCs/>
          </w:rPr>
          <w:delText>0140</w:delText>
        </w:r>
      </w:del>
      <w:commentRangeEnd w:id="269"/>
      <w:r w:rsidR="0017303A">
        <w:rPr>
          <w:rStyle w:val="CommentReference"/>
        </w:rPr>
        <w:commentReference w:id="269"/>
      </w:r>
      <w:del w:id="271" w:author="Garrahan Paul" w:date="2013-09-19T10:13:00Z">
        <w:r w:rsidR="00D257F6" w:rsidRPr="00D257F6" w:rsidDel="0017303A">
          <w:rPr>
            <w:rFonts w:ascii="Times New Roman" w:eastAsia="Times New Roman" w:hAnsi="Times New Roman" w:cs="Times New Roman"/>
            <w:bCs/>
          </w:rPr>
          <w:delText xml:space="preserve">, </w:delText>
        </w:r>
      </w:del>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ins w:id="272" w:author="Garrahan Paul" w:date="2013-09-19T10:14:00Z">
        <w:r w:rsidR="0017303A">
          <w:rPr>
            <w:rFonts w:ascii="Times New Roman" w:eastAsia="Times New Roman" w:hAnsi="Times New Roman" w:cs="Times New Roman"/>
            <w:bCs/>
          </w:rPr>
          <w:t xml:space="preserve">340-214-0410, </w:t>
        </w:r>
      </w:ins>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sidR="00B87603">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Pr>
          <w:rFonts w:ascii="Times New Roman" w:eastAsia="Times New Roman" w:hAnsi="Times New Roman" w:cs="Times New Roman"/>
          <w:bCs/>
        </w:rPr>
        <w:t>,</w:t>
      </w:r>
      <w:ins w:id="273" w:author="Garrahan Paul" w:date="2013-09-19T10:14:00Z">
        <w:r w:rsidR="0017303A">
          <w:rPr>
            <w:rFonts w:ascii="Times New Roman" w:eastAsia="Times New Roman" w:hAnsi="Times New Roman" w:cs="Times New Roman"/>
            <w:bCs/>
          </w:rPr>
          <w:t xml:space="preserve"> 340-236-0430,</w:t>
        </w:r>
      </w:ins>
      <w:r>
        <w:rPr>
          <w:rFonts w:ascii="Times New Roman" w:eastAsia="Times New Roman" w:hAnsi="Times New Roman" w:cs="Times New Roman"/>
          <w:bCs/>
        </w:rPr>
        <w:t xml:space="preserve">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0310</w:t>
      </w:r>
      <w:ins w:id="274" w:author="Garrahan Paul" w:date="2013-09-19T10:14:00Z">
        <w:r w:rsidR="0017303A">
          <w:rPr>
            <w:rFonts w:ascii="Times New Roman" w:eastAsia="Times New Roman" w:hAnsi="Times New Roman" w:cs="Times New Roman"/>
            <w:bCs/>
          </w:rPr>
          <w:t xml:space="preserve"> </w:t>
        </w:r>
      </w:ins>
    </w:p>
    <w:p w:rsid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C71500" w:rsidRDefault="003539AD" w:rsidP="00C71500">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ins w:id="275" w:author="Garrahan Paul" w:date="2013-09-19T10:15:00Z">
        <w:r w:rsidR="0017303A">
          <w:rPr>
            <w:rFonts w:ascii="Times New Roman" w:eastAsia="Times New Roman" w:hAnsi="Times New Roman" w:cs="Times New Roman"/>
            <w:bCs/>
          </w:rPr>
          <w:t>1</w:t>
        </w:r>
      </w:ins>
      <w:r w:rsidRPr="003539AD">
        <w:rPr>
          <w:rFonts w:ascii="Times New Roman" w:eastAsia="Times New Roman" w:hAnsi="Times New Roman" w:cs="Times New Roman"/>
          <w:bCs/>
        </w:rPr>
        <w:t>0</w:t>
      </w:r>
      <w:del w:id="276" w:author="Garrahan Paul" w:date="2013-09-19T10:15:00Z">
        <w:r w:rsidRPr="003539AD" w:rsidDel="0017303A">
          <w:rPr>
            <w:rFonts w:ascii="Times New Roman" w:eastAsia="Times New Roman" w:hAnsi="Times New Roman" w:cs="Times New Roman"/>
            <w:bCs/>
          </w:rPr>
          <w:delText>1</w:delText>
        </w:r>
      </w:del>
      <w:r w:rsidRPr="003539AD">
        <w:rPr>
          <w:rFonts w:ascii="Times New Roman" w:eastAsia="Times New Roman" w:hAnsi="Times New Roman" w:cs="Times New Roman"/>
          <w:bCs/>
        </w:rPr>
        <w:t>, 216 and 218 include rules, programs or activities considered land use programs under the DEQ State Agency Coordination Program.</w:t>
      </w:r>
    </w:p>
    <w:p w:rsidR="00D257F6" w:rsidRDefault="00D257F6"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70746D" w:rsidRDefault="0070746D"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ins w:id="277" w:author="Garrahan Paul" w:date="2013-09-19T10:15:00Z">
        <w:r w:rsidR="0017303A">
          <w:rPr>
            <w:rFonts w:ascii="Times New Roman" w:eastAsia="Times New Roman" w:hAnsi="Times New Roman" w:cs="Times New Roman"/>
            <w:bCs/>
          </w:rPr>
          <w:t>s</w:t>
        </w:r>
      </w:ins>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Pr>
          <w:rFonts w:ascii="Times New Roman" w:eastAsia="Times New Roman" w:hAnsi="Times New Roman" w:cs="Times New Roman"/>
          <w:bCs/>
        </w:rPr>
        <w:t xml:space="preserve">468, 468A, </w:t>
      </w:r>
      <w:del w:id="278" w:author="Garrahan Paul" w:date="2013-09-19T10:15:00Z">
        <w:r w:rsidRPr="00D257F6" w:rsidDel="0017303A">
          <w:rPr>
            <w:rFonts w:ascii="Times New Roman" w:eastAsia="Times New Roman" w:hAnsi="Times New Roman" w:cs="Times New Roman"/>
            <w:bCs/>
          </w:rPr>
          <w:delText xml:space="preserve">468.020, </w:delText>
        </w:r>
      </w:del>
      <w:r w:rsidRPr="00D257F6">
        <w:rPr>
          <w:rFonts w:ascii="Times New Roman" w:eastAsia="Times New Roman" w:hAnsi="Times New Roman" w:cs="Times New Roman"/>
          <w:bCs/>
        </w:rPr>
        <w:t>468A.025, 468A.035, 468A.040, 468A.050, 468A.055</w:t>
      </w:r>
      <w:r>
        <w:rPr>
          <w:rFonts w:ascii="Times New Roman" w:eastAsia="Times New Roman" w:hAnsi="Times New Roman" w:cs="Times New Roman"/>
          <w:bCs/>
        </w:rPr>
        <w:t xml:space="preserve">, </w:t>
      </w:r>
      <w:r w:rsidRPr="00D257F6">
        <w:rPr>
          <w:rFonts w:ascii="Times New Roman" w:eastAsia="Times New Roman" w:hAnsi="Times New Roman" w:cs="Times New Roman"/>
          <w:bCs/>
        </w:rPr>
        <w:t>468A.070</w:t>
      </w:r>
      <w:r>
        <w:rPr>
          <w:rFonts w:ascii="Times New Roman" w:eastAsia="Times New Roman" w:hAnsi="Times New Roman" w:cs="Times New Roman"/>
          <w:bCs/>
        </w:rPr>
        <w:t xml:space="preserve">, </w:t>
      </w:r>
      <w:ins w:id="279" w:author="Garrahan Paul" w:date="2013-09-19T10:15:00Z">
        <w:r w:rsidR="0017303A">
          <w:rPr>
            <w:rFonts w:ascii="Times New Roman" w:eastAsia="Times New Roman" w:hAnsi="Times New Roman" w:cs="Times New Roman"/>
            <w:bCs/>
          </w:rPr>
          <w:t xml:space="preserve">468A.135, 468A.155, </w:t>
        </w:r>
      </w:ins>
      <w:r w:rsidRPr="00D257F6">
        <w:rPr>
          <w:rFonts w:ascii="Times New Roman" w:eastAsia="Times New Roman" w:hAnsi="Times New Roman" w:cs="Times New Roman"/>
          <w:bCs/>
        </w:rPr>
        <w:t xml:space="preserve">468A.310, </w:t>
      </w:r>
      <w:ins w:id="280" w:author="Garrahan Paul" w:date="2013-09-19T10:15:00Z">
        <w:r w:rsidR="0017303A">
          <w:rPr>
            <w:rFonts w:ascii="Times New Roman" w:eastAsia="Times New Roman" w:hAnsi="Times New Roman" w:cs="Times New Roman"/>
            <w:bCs/>
          </w:rPr>
          <w:t xml:space="preserve">468A.327, </w:t>
        </w:r>
      </w:ins>
      <w:r w:rsidR="00844A6C">
        <w:rPr>
          <w:rFonts w:ascii="Times New Roman" w:eastAsia="Times New Roman" w:hAnsi="Times New Roman" w:cs="Times New Roman"/>
          <w:bCs/>
        </w:rPr>
        <w:t>468A.460</w:t>
      </w:r>
      <w:r w:rsidR="00C80642">
        <w:rPr>
          <w:rFonts w:ascii="Times New Roman" w:eastAsia="Times New Roman" w:hAnsi="Times New Roman" w:cs="Times New Roman"/>
          <w:bCs/>
        </w:rPr>
        <w:t xml:space="preserve"> through 468A.515, </w:t>
      </w:r>
      <w:del w:id="281" w:author="Garrahan Paul" w:date="2013-09-19T10:15:00Z">
        <w:r w:rsidR="00E5756F" w:rsidDel="0017303A">
          <w:rPr>
            <w:rFonts w:ascii="Times New Roman" w:eastAsia="Times New Roman" w:hAnsi="Times New Roman" w:cs="Times New Roman"/>
            <w:bCs/>
          </w:rPr>
          <w:delText xml:space="preserve">468A.480, </w:delText>
        </w:r>
      </w:del>
      <w:r w:rsidR="003539AD" w:rsidRPr="00C80642">
        <w:rPr>
          <w:rFonts w:ascii="Times New Roman" w:eastAsia="Times New Roman" w:hAnsi="Times New Roman" w:cs="Times New Roman"/>
          <w:bCs/>
        </w:rPr>
        <w:t>468A.803</w:t>
      </w:r>
      <w:del w:id="282" w:author="Garrahan Paul" w:date="2013-09-19T10:16:00Z">
        <w:r w:rsidR="00C71500" w:rsidRPr="00C80642" w:rsidDel="0017303A">
          <w:rPr>
            <w:rFonts w:ascii="Times New Roman" w:eastAsia="Times New Roman" w:hAnsi="Times New Roman" w:cs="Times New Roman"/>
            <w:bCs/>
          </w:rPr>
          <w:delText>,</w:delText>
        </w:r>
        <w:r w:rsidR="00844A6C" w:rsidDel="0017303A">
          <w:rPr>
            <w:rFonts w:ascii="Times New Roman" w:eastAsia="Times New Roman" w:hAnsi="Times New Roman" w:cs="Times New Roman"/>
            <w:bCs/>
          </w:rPr>
          <w:delText xml:space="preserve"> </w:delText>
        </w:r>
        <w:r w:rsidR="00844A6C" w:rsidRPr="00D257F6" w:rsidDel="0017303A">
          <w:rPr>
            <w:rFonts w:ascii="Times New Roman" w:eastAsia="Times New Roman" w:hAnsi="Times New Roman" w:cs="Times New Roman"/>
            <w:bCs/>
          </w:rPr>
          <w:delText>OL 2007, Ch. 855 (HB 2172 (2007)</w:delText>
        </w:r>
        <w:r w:rsidR="00844A6C" w:rsidDel="0017303A">
          <w:rPr>
            <w:rFonts w:ascii="Times New Roman" w:eastAsia="Times New Roman" w:hAnsi="Times New Roman" w:cs="Times New Roman"/>
            <w:bCs/>
          </w:rPr>
          <w:delText>)</w:delText>
        </w:r>
      </w:del>
    </w:p>
    <w:p w:rsidR="00844A6C" w:rsidRPr="00C71500" w:rsidRDefault="00844A6C" w:rsidP="0070746D">
      <w:pPr>
        <w:ind w:left="720" w:right="18"/>
        <w:rPr>
          <w:rFonts w:asciiTheme="minorHAnsi" w:eastAsia="Times New Roman" w:hAnsiTheme="minorHAnsi" w:cstheme="minorHAnsi"/>
          <w:bCs/>
          <w:sz w:val="22"/>
          <w:szCs w:val="22"/>
        </w:rPr>
      </w:pPr>
    </w:p>
    <w:p w:rsidR="00844A6C" w:rsidRPr="00C71500" w:rsidRDefault="003539AD" w:rsidP="00844A6C">
      <w:pPr>
        <w:ind w:right="18"/>
        <w:rPr>
          <w:rFonts w:asciiTheme="minorHAnsi" w:eastAsia="Times New Roman" w:hAnsiTheme="minorHAnsi" w:cstheme="minorHAnsi"/>
          <w:bCs/>
          <w:color w:val="70481C" w:themeColor="accent6" w:themeShade="80"/>
          <w:sz w:val="22"/>
          <w:szCs w:val="22"/>
        </w:rPr>
      </w:pP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color w:val="70481C" w:themeColor="accent6" w:themeShade="80"/>
          <w:sz w:val="22"/>
          <w:szCs w:val="22"/>
        </w:rPr>
        <w:t>Legislation</w:t>
      </w:r>
      <w:r w:rsidRPr="003539AD">
        <w:rPr>
          <w:rFonts w:asciiTheme="minorHAnsi" w:eastAsia="Times New Roman" w:hAnsiTheme="minorHAnsi" w:cstheme="minorHAnsi"/>
          <w:bCs/>
          <w:color w:val="70481C" w:themeColor="accent6" w:themeShade="80"/>
          <w:sz w:val="22"/>
          <w:szCs w:val="22"/>
        </w:rPr>
        <w:tab/>
      </w:r>
      <w:r w:rsidRPr="003539AD">
        <w:rPr>
          <w:rFonts w:asciiTheme="minorHAnsi" w:eastAsia="Times New Roman" w:hAnsiTheme="minorHAnsi" w:cstheme="minorHAnsi"/>
          <w:bCs/>
          <w:color w:val="70481C" w:themeColor="accent6" w:themeShade="80"/>
          <w:sz w:val="22"/>
          <w:szCs w:val="22"/>
        </w:rPr>
        <w:tab/>
      </w:r>
      <w:r w:rsidRPr="003539AD">
        <w:rPr>
          <w:rFonts w:asciiTheme="minorHAnsi" w:eastAsia="Times New Roman" w:hAnsiTheme="minorHAnsi" w:cstheme="minorHAnsi"/>
          <w:bCs/>
          <w:color w:val="70481C" w:themeColor="accent6" w:themeShade="80"/>
          <w:sz w:val="22"/>
          <w:szCs w:val="22"/>
        </w:rPr>
        <w:tab/>
        <w:t>Year</w:t>
      </w:r>
    </w:p>
    <w:p w:rsidR="003539AD" w:rsidRPr="003539AD" w:rsidRDefault="003539AD" w:rsidP="003539AD">
      <w:pPr>
        <w:autoSpaceDE w:val="0"/>
        <w:autoSpaceDN w:val="0"/>
        <w:adjustRightInd w:val="0"/>
        <w:ind w:left="990"/>
        <w:rPr>
          <w:rFonts w:asciiTheme="minorHAnsi" w:eastAsia="Times New Roman" w:hAnsiTheme="minorHAnsi" w:cstheme="minorHAnsi"/>
          <w:bCs/>
        </w:rPr>
      </w:pPr>
      <w:r w:rsidRPr="00E5756F">
        <w:rPr>
          <w:rFonts w:asciiTheme="minorHAnsi" w:hAnsiTheme="minorHAnsi" w:cstheme="minorHAnsi"/>
        </w:rPr>
        <w:t xml:space="preserve">Clean Diesel Engine </w:t>
      </w:r>
      <w:r w:rsidRPr="00E5756F">
        <w:rPr>
          <w:rFonts w:asciiTheme="minorHAnsi" w:hAnsiTheme="minorHAnsi" w:cstheme="minorHAnsi"/>
        </w:rPr>
        <w:tab/>
      </w:r>
      <w:r w:rsidRPr="00E5756F">
        <w:rPr>
          <w:rFonts w:asciiTheme="minorHAnsi" w:hAnsiTheme="minorHAnsi" w:cstheme="minorHAnsi"/>
        </w:rPr>
        <w:tab/>
      </w:r>
      <w:r w:rsidRPr="00E5756F">
        <w:rPr>
          <w:rFonts w:asciiTheme="minorHAnsi" w:eastAsia="Times New Roman" w:hAnsiTheme="minorHAnsi" w:cstheme="minorHAnsi"/>
          <w:bCs/>
        </w:rPr>
        <w:t xml:space="preserve">ORS </w:t>
      </w:r>
      <w:r w:rsidRPr="00E5756F">
        <w:rPr>
          <w:rFonts w:asciiTheme="minorHAnsi" w:eastAsia="Times New Roman" w:hAnsiTheme="minorHAnsi" w:cstheme="minorHAnsi"/>
          <w:bCs/>
        </w:rPr>
        <w:tab/>
        <w:t>468A.803 (1)</w:t>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t>SB 249</w:t>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t>2013</w:t>
      </w:r>
    </w:p>
    <w:p w:rsidR="00844A6C" w:rsidRPr="00C71500" w:rsidRDefault="00C71500" w:rsidP="0070746D">
      <w:pPr>
        <w:ind w:left="720" w:right="18"/>
        <w:rPr>
          <w:rFonts w:ascii="Times New Roman" w:eastAsia="Times New Roman" w:hAnsi="Times New Roman" w:cs="Times New Roman"/>
          <w:bCs/>
          <w:sz w:val="22"/>
          <w:szCs w:val="22"/>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hyperlink r:id="rId14" w:history="1">
        <w:r w:rsidR="003539AD" w:rsidRPr="003539AD">
          <w:rPr>
            <w:rStyle w:val="Hyperlink"/>
            <w:rFonts w:ascii="Times New Roman" w:eastAsia="Times New Roman" w:hAnsi="Times New Roman" w:cs="Times New Roman"/>
            <w:bCs/>
            <w:sz w:val="22"/>
            <w:szCs w:val="22"/>
          </w:rPr>
          <w:t>http://www.leg.state.or.us/13reg/measpdf/sb0200.dir/sb0249.en.pdf</w:t>
        </w:r>
      </w:hyperlink>
    </w:p>
    <w:p w:rsidR="00844A6C" w:rsidRPr="00D257F6" w:rsidRDefault="00844A6C" w:rsidP="0070746D">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5"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D257F6" w:rsidTr="009E7E9C">
        <w:trPr>
          <w:gridAfter w:val="2"/>
          <w:wAfter w:w="987" w:type="dxa"/>
          <w:trHeight w:val="504"/>
        </w:trPr>
        <w:tc>
          <w:tcPr>
            <w:tcW w:w="5384" w:type="dxa"/>
            <w:shd w:val="clear" w:color="auto" w:fill="auto"/>
          </w:tcPr>
          <w:p w:rsidR="0070746D" w:rsidRPr="00C71500" w:rsidRDefault="003539AD" w:rsidP="002A42D0">
            <w:pPr>
              <w:keepNext/>
              <w:keepLines/>
              <w:spacing w:before="480" w:line="276" w:lineRule="auto"/>
              <w:ind w:left="0" w:right="18"/>
              <w:jc w:val="center"/>
              <w:outlineLvl w:val="0"/>
              <w:rPr>
                <w:rFonts w:ascii="Times New Roman" w:eastAsia="Times New Roman" w:hAnsi="Times New Roman" w:cs="Times New Roman"/>
                <w:bCs/>
              </w:rPr>
            </w:pPr>
            <w:r w:rsidRPr="003539AD">
              <w:rPr>
                <w:rFonts w:ascii="Times New Roman" w:eastAsia="Times New Roman" w:hAnsi="Times New Roman" w:cs="Times New Roman"/>
                <w:bCs/>
              </w:rPr>
              <w:lastRenderedPageBreak/>
              <w:t>Document title</w:t>
            </w:r>
          </w:p>
        </w:tc>
        <w:tc>
          <w:tcPr>
            <w:tcW w:w="4627" w:type="dxa"/>
            <w:gridSpan w:val="3"/>
            <w:shd w:val="clear" w:color="auto" w:fill="auto"/>
          </w:tcPr>
          <w:p w:rsidR="0070746D" w:rsidRPr="00C71500" w:rsidRDefault="003539AD" w:rsidP="0070746D">
            <w:pPr>
              <w:keepNext/>
              <w:keepLines/>
              <w:spacing w:before="480" w:line="276" w:lineRule="auto"/>
              <w:ind w:left="720" w:right="18"/>
              <w:outlineLvl w:val="0"/>
              <w:rPr>
                <w:rFonts w:ascii="Times New Roman" w:eastAsia="Times New Roman" w:hAnsi="Times New Roman" w:cs="Times New Roman"/>
                <w:bCs/>
              </w:rPr>
            </w:pPr>
            <w:r w:rsidRPr="003539AD">
              <w:rPr>
                <w:rFonts w:ascii="Times New Roman" w:eastAsia="Times New Roman" w:hAnsi="Times New Roman" w:cs="Times New Roman"/>
                <w:bCs/>
              </w:rPr>
              <w:t>Document location</w:t>
            </w:r>
          </w:p>
        </w:tc>
      </w:tr>
      <w:tr w:rsidR="0070746D" w:rsidRPr="0070746D" w:rsidTr="00C80642">
        <w:trPr>
          <w:gridAfter w:val="1"/>
          <w:wAfter w:w="717" w:type="dxa"/>
        </w:trPr>
        <w:tc>
          <w:tcPr>
            <w:tcW w:w="5654" w:type="dxa"/>
            <w:gridSpan w:val="3"/>
          </w:tcPr>
          <w:p w:rsidR="0070746D" w:rsidRDefault="003539AD" w:rsidP="0070746D">
            <w:pPr>
              <w:ind w:left="720" w:right="18"/>
              <w:rPr>
                <w:rFonts w:asciiTheme="minorHAnsi" w:eastAsia="Times New Roman" w:hAnsiTheme="minorHAnsi" w:cstheme="minorHAnsi"/>
                <w:bCs/>
              </w:rPr>
            </w:pPr>
            <w:r w:rsidRPr="003539AD">
              <w:rPr>
                <w:rFonts w:asciiTheme="minorHAnsi" w:eastAsia="Times New Roman" w:hAnsiTheme="minorHAnsi" w:cstheme="minorHAnsi"/>
                <w:bCs/>
              </w:rPr>
              <w:t xml:space="preserve">06/06/90 EPA guidance titled “Performance Test Calculation” </w:t>
            </w:r>
          </w:p>
          <w:p w:rsidR="00C80642" w:rsidRPr="0070746D" w:rsidRDefault="00C80642" w:rsidP="0070746D">
            <w:pPr>
              <w:ind w:left="720" w:right="18"/>
              <w:rPr>
                <w:rFonts w:asciiTheme="minorHAnsi" w:eastAsia="Times New Roman" w:hAnsiTheme="minorHAnsi" w:cstheme="minorHAnsi"/>
                <w:bCs/>
              </w:rPr>
            </w:pPr>
          </w:p>
        </w:tc>
        <w:tc>
          <w:tcPr>
            <w:tcW w:w="4627" w:type="dxa"/>
            <w:gridSpan w:val="2"/>
          </w:tcPr>
          <w:p w:rsidR="003539AD" w:rsidRPr="003539AD" w:rsidRDefault="00131F75" w:rsidP="003539AD">
            <w:pPr>
              <w:ind w:left="-74" w:right="18"/>
              <w:rPr>
                <w:rFonts w:asciiTheme="minorHAnsi" w:eastAsia="Times New Roman" w:hAnsiTheme="minorHAnsi" w:cstheme="minorHAnsi"/>
                <w:bCs/>
              </w:rPr>
            </w:pPr>
            <w:hyperlink r:id="rId16" w:history="1">
              <w:r w:rsidR="003539AD" w:rsidRPr="003539AD">
                <w:rPr>
                  <w:rStyle w:val="Hyperlink"/>
                  <w:rFonts w:asciiTheme="minorHAnsi" w:eastAsia="Times New Roman" w:hAnsiTheme="minorHAnsi" w:cstheme="minorHAnsi"/>
                  <w:bCs/>
                </w:rPr>
                <w:t>http://www.epa.gov/ttn/emc/rounding.pdf</w:t>
              </w:r>
            </w:hyperlink>
          </w:p>
        </w:tc>
      </w:tr>
      <w:tr w:rsidR="00C80642" w:rsidRPr="00D257F6" w:rsidTr="00C80642">
        <w:tc>
          <w:tcPr>
            <w:tcW w:w="5598" w:type="dxa"/>
            <w:gridSpan w:val="2"/>
          </w:tcPr>
          <w:p w:rsidR="00C80642" w:rsidRPr="00757620" w:rsidRDefault="00C80642" w:rsidP="00C80642">
            <w:pPr>
              <w:ind w:left="720" w:right="18"/>
              <w:rPr>
                <w:rFonts w:asciiTheme="minorHAnsi" w:hAnsiTheme="minorHAnsi" w:cstheme="minorHAnsi"/>
                <w:bCs/>
              </w:rPr>
            </w:pPr>
            <w:r w:rsidRPr="00757620">
              <w:rPr>
                <w:rFonts w:asciiTheme="minorHAnsi" w:hAnsiTheme="minorHAnsi" w:cstheme="minorHAnsi"/>
                <w:bCs/>
              </w:rPr>
              <w:t>Standards of Performance for Stationary Compression Ignition Internal Combustion Engines</w:t>
            </w:r>
          </w:p>
        </w:tc>
        <w:tc>
          <w:tcPr>
            <w:tcW w:w="5400" w:type="dxa"/>
            <w:gridSpan w:val="4"/>
          </w:tcPr>
          <w:p w:rsidR="00C80642" w:rsidRPr="00757620" w:rsidRDefault="00131F75" w:rsidP="002C5A4C">
            <w:pPr>
              <w:ind w:left="0" w:right="18"/>
              <w:rPr>
                <w:rFonts w:asciiTheme="minorHAnsi" w:hAnsiTheme="minorHAnsi" w:cstheme="minorHAnsi"/>
                <w:bCs/>
              </w:rPr>
            </w:pPr>
            <w:hyperlink r:id="rId17" w:history="1">
              <w:r w:rsidR="00C80642" w:rsidRPr="00757620">
                <w:rPr>
                  <w:rStyle w:val="Hyperlink"/>
                  <w:rFonts w:asciiTheme="minorHAnsi" w:hAnsiTheme="minorHAnsi" w:cstheme="minorHAnsi"/>
                  <w:bCs/>
                </w:rPr>
                <w:t>http://www.gpo.gov/fdsys/pkg/CFR-2011-title40-vol6/pdf/CFR-2011-title40-vol6-part60-subpartIIII.pdf</w:t>
              </w:r>
            </w:hyperlink>
          </w:p>
          <w:p w:rsidR="00C80642" w:rsidRPr="00757620" w:rsidRDefault="00C80642" w:rsidP="002C5A4C">
            <w:pPr>
              <w:ind w:left="0" w:right="18"/>
              <w:rPr>
                <w:rFonts w:asciiTheme="minorHAnsi" w:hAnsiTheme="minorHAnsi" w:cstheme="minorHAnsi"/>
                <w:bCs/>
              </w:rPr>
            </w:pPr>
          </w:p>
        </w:tc>
      </w:tr>
      <w:tr w:rsidR="00C80642" w:rsidRPr="00D257F6" w:rsidTr="00C80642">
        <w:tc>
          <w:tcPr>
            <w:tcW w:w="5598" w:type="dxa"/>
            <w:gridSpan w:val="2"/>
          </w:tcPr>
          <w:p w:rsidR="00C80642" w:rsidRPr="00757620" w:rsidRDefault="00C80642" w:rsidP="00C80642">
            <w:pPr>
              <w:ind w:left="720" w:right="18"/>
              <w:rPr>
                <w:rFonts w:asciiTheme="minorHAnsi" w:hAnsiTheme="minorHAnsi" w:cstheme="minorHAnsi"/>
                <w:bCs/>
              </w:rPr>
            </w:pPr>
            <w:r w:rsidRPr="00757620">
              <w:rPr>
                <w:rFonts w:asciiTheme="minorHAnsi" w:hAnsiTheme="minorHAnsi" w:cstheme="minorHAnsi"/>
                <w:bCs/>
              </w:rPr>
              <w:t>Standards of Performance for Stationary Spark</w:t>
            </w:r>
          </w:p>
          <w:p w:rsidR="00C80642" w:rsidRPr="00757620" w:rsidRDefault="00C80642" w:rsidP="00C80642">
            <w:pPr>
              <w:ind w:left="720" w:right="18"/>
              <w:rPr>
                <w:rFonts w:asciiTheme="minorHAnsi" w:hAnsiTheme="minorHAnsi" w:cstheme="minorHAnsi"/>
                <w:bCs/>
              </w:rPr>
            </w:pPr>
            <w:r w:rsidRPr="00757620">
              <w:rPr>
                <w:rFonts w:asciiTheme="minorHAnsi" w:hAnsiTheme="minorHAnsi" w:cstheme="minorHAnsi"/>
                <w:bCs/>
              </w:rPr>
              <w:t>Ignition Internal Combustion Engines</w:t>
            </w:r>
          </w:p>
        </w:tc>
        <w:tc>
          <w:tcPr>
            <w:tcW w:w="5400" w:type="dxa"/>
            <w:gridSpan w:val="4"/>
          </w:tcPr>
          <w:p w:rsidR="00C80642" w:rsidRPr="00757620" w:rsidRDefault="00131F75" w:rsidP="002C5A4C">
            <w:pPr>
              <w:ind w:left="0" w:right="18"/>
              <w:rPr>
                <w:rFonts w:asciiTheme="minorHAnsi" w:hAnsiTheme="minorHAnsi" w:cstheme="minorHAnsi"/>
                <w:bCs/>
              </w:rPr>
            </w:pPr>
            <w:hyperlink r:id="rId18" w:history="1">
              <w:r w:rsidR="00C80642" w:rsidRPr="00757620">
                <w:rPr>
                  <w:rStyle w:val="Hyperlink"/>
                  <w:rFonts w:asciiTheme="minorHAnsi" w:hAnsiTheme="minorHAnsi" w:cstheme="minorHAnsi"/>
                  <w:bCs/>
                </w:rPr>
                <w:t>http://www.gpo.gov/fdsys/pkg/CFR-2011-title40-vol6/pdf/CFR-2011-title40-vol6-part60-subpartJJJJ.pdf</w:t>
              </w:r>
            </w:hyperlink>
          </w:p>
          <w:p w:rsidR="00C80642" w:rsidRPr="00757620" w:rsidRDefault="00C80642" w:rsidP="002C5A4C">
            <w:pPr>
              <w:ind w:left="0" w:right="18"/>
              <w:rPr>
                <w:rFonts w:asciiTheme="minorHAnsi" w:hAnsiTheme="minorHAnsi" w:cstheme="minorHAnsi"/>
                <w:bCs/>
              </w:rPr>
            </w:pPr>
          </w:p>
        </w:tc>
      </w:tr>
      <w:tr w:rsidR="00C80642" w:rsidRPr="00D257F6" w:rsidTr="00C80642">
        <w:tc>
          <w:tcPr>
            <w:tcW w:w="5598" w:type="dxa"/>
            <w:gridSpan w:val="2"/>
          </w:tcPr>
          <w:p w:rsidR="00C80642" w:rsidRPr="00757620" w:rsidRDefault="00C80642" w:rsidP="00C80642">
            <w:pPr>
              <w:ind w:left="720" w:right="18"/>
              <w:rPr>
                <w:rFonts w:asciiTheme="minorHAnsi" w:hAnsiTheme="minorHAnsi" w:cstheme="minorHAnsi"/>
                <w:bCs/>
              </w:rPr>
            </w:pPr>
            <w:r w:rsidRPr="00757620">
              <w:rPr>
                <w:rFonts w:asciiTheme="minorHAnsi" w:hAnsiTheme="minorHAnsi" w:cstheme="minorHAnsi"/>
                <w:bCs/>
              </w:rPr>
              <w:t>National Emission Standards for Hazardous Air Pollutants for Reciprocating Internal Combustion</w:t>
            </w:r>
            <w:r>
              <w:rPr>
                <w:rFonts w:asciiTheme="minorHAnsi" w:hAnsiTheme="minorHAnsi" w:cstheme="minorHAnsi"/>
                <w:bCs/>
              </w:rPr>
              <w:t xml:space="preserve"> </w:t>
            </w:r>
            <w:r w:rsidRPr="00757620">
              <w:rPr>
                <w:rFonts w:asciiTheme="minorHAnsi" w:hAnsiTheme="minorHAnsi" w:cstheme="minorHAnsi"/>
                <w:bCs/>
              </w:rPr>
              <w:t>Engines; New Source Performance Standards for Stationary Internal Combustion Engines</w:t>
            </w:r>
          </w:p>
          <w:p w:rsidR="00C80642" w:rsidRPr="00757620" w:rsidRDefault="00C80642" w:rsidP="00C80642">
            <w:pPr>
              <w:ind w:left="720" w:right="18"/>
              <w:rPr>
                <w:rFonts w:asciiTheme="minorHAnsi" w:hAnsiTheme="minorHAnsi" w:cstheme="minorHAnsi"/>
                <w:bCs/>
              </w:rPr>
            </w:pPr>
          </w:p>
        </w:tc>
        <w:tc>
          <w:tcPr>
            <w:tcW w:w="5400" w:type="dxa"/>
            <w:gridSpan w:val="4"/>
          </w:tcPr>
          <w:p w:rsidR="00C80642" w:rsidRPr="00757620" w:rsidRDefault="00131F75" w:rsidP="002C5A4C">
            <w:pPr>
              <w:ind w:left="0" w:right="18"/>
              <w:rPr>
                <w:rFonts w:asciiTheme="minorHAnsi" w:hAnsiTheme="minorHAnsi" w:cstheme="minorHAnsi"/>
                <w:bCs/>
              </w:rPr>
            </w:pPr>
            <w:hyperlink r:id="rId19" w:history="1">
              <w:r w:rsidR="00C80642" w:rsidRPr="00757620">
                <w:rPr>
                  <w:rStyle w:val="Hyperlink"/>
                  <w:rFonts w:asciiTheme="minorHAnsi" w:hAnsiTheme="minorHAnsi" w:cstheme="minorHAnsi"/>
                  <w:bCs/>
                </w:rPr>
                <w:t>http://www.gpo.gov/fdsys/pkg/FR-2013-01-30/pdf/2013-01288.pdf</w:t>
              </w:r>
            </w:hyperlink>
          </w:p>
          <w:p w:rsidR="00C80642" w:rsidRPr="00757620" w:rsidRDefault="00C80642" w:rsidP="002C5A4C">
            <w:pPr>
              <w:ind w:left="0" w:right="18"/>
              <w:rPr>
                <w:rFonts w:asciiTheme="minorHAnsi" w:hAnsiTheme="minorHAnsi" w:cstheme="minorHAnsi"/>
                <w:bCs/>
              </w:rPr>
            </w:pPr>
          </w:p>
        </w:tc>
      </w:tr>
      <w:tr w:rsidR="00C80642" w:rsidRPr="00D257F6" w:rsidTr="00C80642">
        <w:tc>
          <w:tcPr>
            <w:tcW w:w="5598" w:type="dxa"/>
            <w:gridSpan w:val="2"/>
          </w:tcPr>
          <w:p w:rsidR="00C80642" w:rsidRPr="00757620" w:rsidRDefault="00C80642" w:rsidP="00C80642">
            <w:pPr>
              <w:ind w:left="720" w:right="18"/>
              <w:rPr>
                <w:rFonts w:asciiTheme="minorHAnsi" w:hAnsiTheme="minorHAnsi" w:cstheme="minorHAnsi"/>
                <w:bCs/>
              </w:rPr>
            </w:pPr>
            <w:r w:rsidRPr="00757620">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57620" w:rsidRDefault="00131F75" w:rsidP="002C5A4C">
            <w:pPr>
              <w:ind w:left="0" w:right="18"/>
              <w:rPr>
                <w:rFonts w:asciiTheme="minorHAnsi" w:hAnsiTheme="minorHAnsi" w:cstheme="minorHAnsi"/>
                <w:bCs/>
              </w:rPr>
            </w:pPr>
            <w:hyperlink r:id="rId20" w:history="1">
              <w:r w:rsidR="00C80642" w:rsidRPr="00757620">
                <w:rPr>
                  <w:rStyle w:val="Hyperlink"/>
                  <w:rFonts w:asciiTheme="minorHAnsi" w:hAnsiTheme="minorHAnsi" w:cstheme="minorHAnsi"/>
                  <w:bCs/>
                </w:rPr>
                <w:t>http://www.epa.gov/ttn/atw/area/fr18ja08.pdf</w:t>
              </w:r>
            </w:hyperlink>
          </w:p>
          <w:p w:rsidR="00C80642" w:rsidRPr="00757620" w:rsidRDefault="00C80642" w:rsidP="002C5A4C">
            <w:pPr>
              <w:ind w:left="0" w:right="18"/>
              <w:rPr>
                <w:rFonts w:asciiTheme="minorHAnsi" w:hAnsiTheme="minorHAnsi" w:cstheme="minorHAnsi"/>
                <w:bCs/>
              </w:rPr>
            </w:pPr>
          </w:p>
        </w:tc>
      </w:tr>
      <w:tr w:rsidR="0070746D" w:rsidRPr="00D257F6" w:rsidTr="00C80642">
        <w:tc>
          <w:tcPr>
            <w:tcW w:w="5598" w:type="dxa"/>
            <w:gridSpan w:val="2"/>
          </w:tcPr>
          <w:p w:rsidR="0070746D" w:rsidRPr="0070746D" w:rsidRDefault="0070746D" w:rsidP="0070746D">
            <w:pPr>
              <w:ind w:left="720" w:right="18"/>
              <w:rPr>
                <w:rFonts w:asciiTheme="minorHAnsi" w:eastAsia="Times New Roman" w:hAnsiTheme="minorHAnsi" w:cstheme="minorHAnsi"/>
                <w:bCs/>
              </w:rPr>
            </w:pPr>
          </w:p>
          <w:p w:rsidR="0070746D" w:rsidRPr="0070746D" w:rsidRDefault="003539AD" w:rsidP="0070746D">
            <w:pPr>
              <w:ind w:left="720" w:right="18"/>
              <w:rPr>
                <w:rFonts w:asciiTheme="minorHAnsi" w:eastAsia="Times New Roman" w:hAnsiTheme="minorHAnsi" w:cstheme="minorHAnsi"/>
                <w:bCs/>
              </w:rPr>
            </w:pPr>
            <w:r w:rsidRPr="003539AD">
              <w:rPr>
                <w:rFonts w:asciiTheme="minorHAnsi" w:eastAsia="Times New Roman" w:hAnsiTheme="minorHAnsi" w:cstheme="minorHAnsi"/>
                <w:bCs/>
              </w:rPr>
              <w:t xml:space="preserve">Regulations Pertaining to NPDES and WPCF Permits </w:t>
            </w:r>
            <w:r w:rsidRPr="00CD03A6">
              <w:rPr>
                <w:rFonts w:asciiTheme="minorHAnsi" w:eastAsia="Times New Roman" w:hAnsiTheme="minorHAnsi" w:cstheme="minorHAnsi"/>
                <w:bCs/>
              </w:rPr>
              <w:t>(OAR 340-45)</w:t>
            </w:r>
          </w:p>
        </w:tc>
        <w:tc>
          <w:tcPr>
            <w:tcW w:w="5400" w:type="dxa"/>
            <w:gridSpan w:val="4"/>
          </w:tcPr>
          <w:p w:rsidR="003539AD" w:rsidRPr="003539AD" w:rsidRDefault="00131F75" w:rsidP="003539AD">
            <w:pPr>
              <w:ind w:left="0" w:right="18"/>
              <w:rPr>
                <w:rFonts w:asciiTheme="minorHAnsi" w:eastAsia="Times New Roman" w:hAnsiTheme="minorHAnsi" w:cstheme="minorHAnsi"/>
                <w:bCs/>
                <w:sz w:val="20"/>
                <w:szCs w:val="20"/>
              </w:rPr>
            </w:pPr>
            <w:hyperlink r:id="rId21" w:history="1">
              <w:r w:rsidR="003539AD" w:rsidRPr="003539AD">
                <w:rPr>
                  <w:rStyle w:val="Hyperlink"/>
                  <w:rFonts w:asciiTheme="minorHAnsi" w:hAnsiTheme="minorHAnsi" w:cstheme="minorHAnsi"/>
                  <w:sz w:val="20"/>
                  <w:szCs w:val="20"/>
                </w:rPr>
                <w:t>http://arcweb.sos.state.or.us/pages/rules/oars_300/oar_340/340_045.html</w:t>
              </w:r>
            </w:hyperlink>
          </w:p>
          <w:p w:rsidR="003539AD" w:rsidRPr="003539AD" w:rsidRDefault="003539AD" w:rsidP="003539AD">
            <w:pPr>
              <w:ind w:left="-108" w:right="18"/>
              <w:rPr>
                <w:rFonts w:asciiTheme="minorHAnsi" w:eastAsia="Times New Roman" w:hAnsiTheme="minorHAnsi" w:cstheme="minorHAnsi"/>
                <w:bCs/>
              </w:rPr>
            </w:pPr>
          </w:p>
        </w:tc>
      </w:tr>
    </w:tbl>
    <w:p w:rsidR="0070746D" w:rsidRDefault="0070746D" w:rsidP="0070746D">
      <w:pPr>
        <w:ind w:left="720" w:right="18"/>
        <w:rPr>
          <w:rFonts w:ascii="Times New Roman" w:eastAsia="Times New Roman" w:hAnsi="Times New Roman" w:cs="Times New Roman"/>
          <w:bCs/>
        </w:rPr>
      </w:pPr>
    </w:p>
    <w:tbl>
      <w:tblPr>
        <w:tblStyle w:val="TableGrid"/>
        <w:tblW w:w="11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
        <w:gridCol w:w="3672"/>
        <w:gridCol w:w="1818"/>
        <w:gridCol w:w="5310"/>
        <w:gridCol w:w="654"/>
      </w:tblGrid>
      <w:tr w:rsidR="00C80642" w:rsidRPr="00D257F6" w:rsidTr="00C80642">
        <w:trPr>
          <w:gridAfter w:val="1"/>
          <w:wAfter w:w="654" w:type="dxa"/>
        </w:trPr>
        <w:tc>
          <w:tcPr>
            <w:tcW w:w="5598" w:type="dxa"/>
            <w:gridSpan w:val="3"/>
          </w:tcPr>
          <w:p w:rsidR="00C80642" w:rsidRPr="00757620" w:rsidRDefault="00C80642" w:rsidP="00C80642">
            <w:pPr>
              <w:ind w:left="720" w:right="18"/>
              <w:rPr>
                <w:rFonts w:asciiTheme="minorHAnsi" w:hAnsiTheme="minorHAnsi" w:cstheme="minorHAnsi"/>
                <w:bCs/>
              </w:rPr>
            </w:pPr>
            <w:r w:rsidRPr="00757620">
              <w:rPr>
                <w:rFonts w:asciiTheme="minorHAnsi" w:hAnsiTheme="minorHAnsi" w:cstheme="minorHAnsi"/>
                <w:bCs/>
              </w:rPr>
              <w:t xml:space="preserve">2011 Oregon Air Quality </w:t>
            </w:r>
          </w:p>
          <w:p w:rsidR="00C80642" w:rsidRDefault="00C80642" w:rsidP="00C80642">
            <w:pPr>
              <w:ind w:left="720" w:right="18"/>
              <w:rPr>
                <w:rFonts w:asciiTheme="minorHAnsi" w:hAnsiTheme="minorHAnsi" w:cstheme="minorHAnsi"/>
                <w:bCs/>
              </w:rPr>
            </w:pPr>
            <w:r w:rsidRPr="00757620">
              <w:rPr>
                <w:rFonts w:asciiTheme="minorHAnsi" w:hAnsiTheme="minorHAnsi" w:cstheme="minorHAnsi"/>
                <w:bCs/>
              </w:rPr>
              <w:t>Data Summaries</w:t>
            </w:r>
          </w:p>
          <w:p w:rsidR="00C80642" w:rsidRPr="00757620" w:rsidRDefault="00C80642" w:rsidP="00C80642">
            <w:pPr>
              <w:ind w:left="720" w:right="18"/>
              <w:rPr>
                <w:rFonts w:asciiTheme="minorHAnsi" w:hAnsiTheme="minorHAnsi" w:cstheme="minorHAnsi"/>
                <w:bCs/>
              </w:rPr>
            </w:pPr>
          </w:p>
        </w:tc>
        <w:tc>
          <w:tcPr>
            <w:tcW w:w="5310" w:type="dxa"/>
          </w:tcPr>
          <w:p w:rsidR="00C80642" w:rsidRPr="00757620" w:rsidRDefault="00C80642" w:rsidP="002C5A4C">
            <w:pPr>
              <w:ind w:left="0" w:right="18"/>
              <w:rPr>
                <w:rFonts w:asciiTheme="minorHAnsi" w:hAnsiTheme="minorHAnsi" w:cstheme="minorHAnsi"/>
                <w:bCs/>
              </w:rPr>
            </w:pPr>
            <w:r w:rsidRPr="00757620">
              <w:rPr>
                <w:rFonts w:asciiTheme="minorHAnsi" w:hAnsiTheme="minorHAnsi" w:cstheme="minorHAnsi"/>
                <w:bCs/>
              </w:rPr>
              <w:t>http://www.deq.state.or.us/aq/forms/2011AirQualityAnnualReport.pdf</w:t>
            </w:r>
          </w:p>
        </w:tc>
      </w:tr>
      <w:tr w:rsidR="00C80642" w:rsidRPr="00D257F6" w:rsidTr="00C80642">
        <w:trPr>
          <w:gridAfter w:val="1"/>
          <w:wAfter w:w="654" w:type="dxa"/>
        </w:trPr>
        <w:tc>
          <w:tcPr>
            <w:tcW w:w="5598" w:type="dxa"/>
            <w:gridSpan w:val="3"/>
          </w:tcPr>
          <w:p w:rsidR="00C80642" w:rsidRDefault="00C80642" w:rsidP="00C80642">
            <w:pPr>
              <w:ind w:left="720" w:right="18"/>
              <w:rPr>
                <w:rFonts w:asciiTheme="minorHAnsi" w:hAnsiTheme="minorHAnsi" w:cstheme="minorHAnsi"/>
                <w:bCs/>
              </w:rPr>
            </w:pPr>
            <w:r w:rsidRPr="00757620">
              <w:rPr>
                <w:rFonts w:asciiTheme="minorHAnsi" w:hAnsiTheme="minorHAnsi" w:cstheme="minorHAnsi"/>
                <w:bCs/>
              </w:rPr>
              <w:t>Regulations Pertaining to NPDES and WPCF Permits (OAR 340-45)</w:t>
            </w:r>
          </w:p>
          <w:p w:rsidR="00C80642" w:rsidRPr="00757620" w:rsidRDefault="00C80642" w:rsidP="00C80642">
            <w:pPr>
              <w:ind w:left="720" w:right="18"/>
              <w:rPr>
                <w:rFonts w:asciiTheme="minorHAnsi" w:hAnsiTheme="minorHAnsi" w:cstheme="minorHAnsi"/>
                <w:bCs/>
              </w:rPr>
            </w:pPr>
          </w:p>
        </w:tc>
        <w:tc>
          <w:tcPr>
            <w:tcW w:w="5310" w:type="dxa"/>
          </w:tcPr>
          <w:p w:rsidR="00C80642" w:rsidRPr="00757620" w:rsidRDefault="00C80642" w:rsidP="00C80642">
            <w:pPr>
              <w:ind w:left="0" w:right="18"/>
              <w:rPr>
                <w:rFonts w:asciiTheme="minorHAnsi" w:hAnsiTheme="minorHAnsi" w:cstheme="minorHAnsi"/>
                <w:bCs/>
              </w:rPr>
            </w:pPr>
            <w:r w:rsidRPr="00757620">
              <w:rPr>
                <w:rFonts w:asciiTheme="minorHAnsi" w:hAnsiTheme="minorHAnsi" w:cstheme="minorHAnsi"/>
                <w:bCs/>
              </w:rPr>
              <w:t>http://arcweb.sos.state.or.us/pages/rules/oars_300/oar_340/340_045.html</w:t>
            </w:r>
          </w:p>
        </w:tc>
      </w:tr>
      <w:tr w:rsidR="00C80642" w:rsidRPr="00D257F6" w:rsidTr="00C80642">
        <w:trPr>
          <w:gridAfter w:val="1"/>
          <w:wAfter w:w="654" w:type="dxa"/>
        </w:trPr>
        <w:tc>
          <w:tcPr>
            <w:tcW w:w="5598" w:type="dxa"/>
            <w:gridSpan w:val="3"/>
          </w:tcPr>
          <w:p w:rsidR="00C80642" w:rsidRDefault="00C80642" w:rsidP="00C80642">
            <w:pPr>
              <w:ind w:left="720" w:right="18"/>
              <w:rPr>
                <w:rFonts w:asciiTheme="minorHAnsi" w:hAnsiTheme="minorHAnsi" w:cstheme="minorHAnsi"/>
                <w:bCs/>
              </w:rPr>
            </w:pPr>
            <w:r w:rsidRPr="00757620">
              <w:rPr>
                <w:rFonts w:asciiTheme="minorHAnsi" w:hAnsiTheme="minorHAnsi" w:cstheme="minorHAnsi"/>
                <w:bCs/>
              </w:rPr>
              <w:t>National Emission Standards for Hazardous Air Pollutants for Area Sources: Industrial, Commercial, and Institutional Boilers; Final Rule</w:t>
            </w:r>
          </w:p>
          <w:p w:rsidR="00C80642" w:rsidRPr="00757620" w:rsidRDefault="00C80642" w:rsidP="00C80642">
            <w:pPr>
              <w:ind w:left="720" w:right="18"/>
              <w:rPr>
                <w:rFonts w:asciiTheme="minorHAnsi" w:hAnsiTheme="minorHAnsi" w:cstheme="minorHAnsi"/>
                <w:bCs/>
              </w:rPr>
            </w:pPr>
          </w:p>
        </w:tc>
        <w:tc>
          <w:tcPr>
            <w:tcW w:w="5310" w:type="dxa"/>
          </w:tcPr>
          <w:p w:rsidR="00C80642" w:rsidRPr="00757620" w:rsidRDefault="00C80642" w:rsidP="002C5A4C">
            <w:pPr>
              <w:ind w:left="0" w:right="18"/>
              <w:rPr>
                <w:rFonts w:asciiTheme="minorHAnsi" w:hAnsiTheme="minorHAnsi" w:cstheme="minorHAnsi"/>
                <w:bCs/>
              </w:rPr>
            </w:pPr>
            <w:r w:rsidRPr="00757620">
              <w:rPr>
                <w:rFonts w:asciiTheme="minorHAnsi" w:hAnsiTheme="minorHAnsi" w:cstheme="minorHAnsi"/>
                <w:bCs/>
              </w:rPr>
              <w:t>http://www.gpo.gov/fdsys/pkg/FR-2013-02-01/pdf/2012-31645.pdf</w:t>
            </w:r>
          </w:p>
        </w:tc>
      </w:tr>
      <w:tr w:rsidR="00C80642" w:rsidRPr="00757620" w:rsidTr="00C80642">
        <w:trPr>
          <w:gridBefore w:val="1"/>
          <w:wBefore w:w="108" w:type="dxa"/>
        </w:trPr>
        <w:tc>
          <w:tcPr>
            <w:tcW w:w="3672" w:type="dxa"/>
          </w:tcPr>
          <w:p w:rsidR="00C80642" w:rsidRPr="00757620" w:rsidRDefault="00BC27D8" w:rsidP="00C80642">
            <w:pPr>
              <w:ind w:left="612" w:right="1008"/>
              <w:rPr>
                <w:rFonts w:asciiTheme="minorHAnsi" w:eastAsia="Times New Roman" w:hAnsiTheme="minorHAnsi" w:cstheme="minorHAnsi"/>
                <w:bCs/>
              </w:rPr>
            </w:pPr>
            <w:ins w:id="283" w:author="Garrahan Paul" w:date="2013-09-19T10:18:00Z">
              <w:r>
                <w:rPr>
                  <w:rFonts w:asciiTheme="minorHAnsi" w:eastAsia="Times New Roman" w:hAnsiTheme="minorHAnsi" w:cstheme="minorHAnsi"/>
                </w:rPr>
                <w:t xml:space="preserve">2013 </w:t>
              </w:r>
            </w:ins>
            <w:r w:rsidR="00C80642" w:rsidRPr="00757620">
              <w:rPr>
                <w:rFonts w:asciiTheme="minorHAnsi" w:eastAsia="Times New Roman" w:hAnsiTheme="minorHAnsi" w:cstheme="minorHAnsi"/>
              </w:rPr>
              <w:t>SB 249A</w:t>
            </w:r>
          </w:p>
        </w:tc>
        <w:tc>
          <w:tcPr>
            <w:tcW w:w="7782" w:type="dxa"/>
            <w:gridSpan w:val="3"/>
          </w:tcPr>
          <w:p w:rsidR="00C80642" w:rsidRPr="00757620" w:rsidRDefault="00C80642" w:rsidP="00C80642">
            <w:pPr>
              <w:ind w:left="1890" w:right="1008"/>
              <w:rPr>
                <w:rFonts w:asciiTheme="minorHAnsi" w:eastAsia="Times New Roman" w:hAnsiTheme="minorHAnsi" w:cstheme="minorHAnsi"/>
                <w:bCs/>
              </w:rPr>
            </w:pPr>
            <w:r w:rsidRPr="00757620">
              <w:rPr>
                <w:rFonts w:asciiTheme="minorHAnsi" w:eastAsia="Times New Roman" w:hAnsiTheme="minorHAnsi" w:cstheme="minorHAnsi"/>
                <w:bCs/>
              </w:rPr>
              <w:t>http://www.leg.state.or.us/13reg/measpdf/sb0200.dir/sb0249.en.pdf</w:t>
            </w:r>
          </w:p>
        </w:tc>
      </w:tr>
      <w:tr w:rsidR="00C80642" w:rsidRPr="00D257F6" w:rsidTr="00C80642">
        <w:trPr>
          <w:gridAfter w:val="1"/>
          <w:wAfter w:w="654" w:type="dxa"/>
        </w:trPr>
        <w:tc>
          <w:tcPr>
            <w:tcW w:w="5598" w:type="dxa"/>
            <w:gridSpan w:val="3"/>
          </w:tcPr>
          <w:p w:rsidR="00C80642" w:rsidRPr="003539AD" w:rsidRDefault="00C80642" w:rsidP="00844A6C">
            <w:pPr>
              <w:ind w:left="720" w:right="18"/>
              <w:rPr>
                <w:rFonts w:asciiTheme="minorHAnsi" w:eastAsia="Times New Roman" w:hAnsiTheme="minorHAnsi" w:cstheme="minorHAnsi"/>
                <w:bCs/>
              </w:rPr>
            </w:pPr>
          </w:p>
        </w:tc>
        <w:tc>
          <w:tcPr>
            <w:tcW w:w="5310" w:type="dxa"/>
          </w:tcPr>
          <w:p w:rsidR="00C80642" w:rsidRDefault="00C80642" w:rsidP="00844A6C">
            <w:pPr>
              <w:ind w:left="0" w:right="18"/>
            </w:pPr>
          </w:p>
        </w:tc>
      </w:tr>
      <w:tr w:rsidR="00844A6C" w:rsidRPr="00D257F6" w:rsidTr="00C80642">
        <w:trPr>
          <w:gridAfter w:val="1"/>
          <w:wAfter w:w="654" w:type="dxa"/>
        </w:trPr>
        <w:tc>
          <w:tcPr>
            <w:tcW w:w="5598" w:type="dxa"/>
            <w:gridSpan w:val="3"/>
          </w:tcPr>
          <w:p w:rsidR="00844A6C" w:rsidRPr="00D257F6" w:rsidRDefault="003539AD" w:rsidP="00844A6C">
            <w:pPr>
              <w:ind w:left="720" w:right="18"/>
              <w:rPr>
                <w:rFonts w:ascii="Times New Roman" w:eastAsia="Times New Roman" w:hAnsi="Times New Roman" w:cs="Times New Roman"/>
                <w:bCs/>
              </w:rPr>
            </w:pPr>
            <w:r w:rsidRPr="003539AD">
              <w:rPr>
                <w:rFonts w:asciiTheme="minorHAnsi" w:eastAsia="Times New Roman" w:hAnsiTheme="minorHAnsi" w:cstheme="minorHAnsi"/>
                <w:bCs/>
              </w:rPr>
              <w:t>S</w:t>
            </w:r>
            <w:r w:rsidR="00844A6C">
              <w:rPr>
                <w:rFonts w:asciiTheme="minorHAnsi" w:eastAsia="Times New Roman" w:hAnsiTheme="minorHAnsi" w:cstheme="minorHAnsi"/>
                <w:bCs/>
              </w:rPr>
              <w:t xml:space="preserve">tationary Source Reporting Requirements </w:t>
            </w:r>
            <w:r w:rsidRPr="003539AD">
              <w:rPr>
                <w:rFonts w:asciiTheme="minorHAnsi" w:eastAsia="Times New Roman" w:hAnsiTheme="minorHAnsi" w:cstheme="minorHAnsi"/>
                <w:bCs/>
              </w:rPr>
              <w:t>- OAR 340-214-0110</w:t>
            </w:r>
          </w:p>
        </w:tc>
        <w:tc>
          <w:tcPr>
            <w:tcW w:w="5310" w:type="dxa"/>
          </w:tcPr>
          <w:p w:rsidR="00844A6C" w:rsidRDefault="00131F75" w:rsidP="00844A6C">
            <w:pPr>
              <w:ind w:left="0" w:right="18"/>
              <w:rPr>
                <w:rFonts w:ascii="Times New Roman" w:eastAsia="Times New Roman" w:hAnsi="Times New Roman" w:cs="Times New Roman"/>
                <w:bCs/>
                <w:sz w:val="20"/>
                <w:szCs w:val="20"/>
              </w:rPr>
            </w:pPr>
            <w:hyperlink r:id="rId22" w:history="1">
              <w:r w:rsidR="003539AD" w:rsidRPr="003539AD">
                <w:rPr>
                  <w:rStyle w:val="Hyperlink"/>
                  <w:sz w:val="20"/>
                  <w:szCs w:val="20"/>
                </w:rPr>
                <w:t>http://arcweb.sos.state.or.us/pages/rules/oars_300/oar_340/340_214.html</w:t>
              </w:r>
            </w:hyperlink>
          </w:p>
          <w:p w:rsidR="00844A6C" w:rsidRPr="00844A6C" w:rsidRDefault="00844A6C" w:rsidP="00844A6C">
            <w:pPr>
              <w:ind w:left="0" w:right="18"/>
              <w:rPr>
                <w:rFonts w:ascii="Times New Roman" w:eastAsia="Times New Roman" w:hAnsi="Times New Roman" w:cs="Times New Roman"/>
                <w:bCs/>
                <w:sz w:val="20"/>
                <w:szCs w:val="20"/>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w:t>
      </w:r>
      <w:ins w:id="284" w:author="Garrahan Paul" w:date="2013-09-19T10:16:00Z">
        <w:r w:rsidR="0017303A">
          <w:rPr>
            <w:rFonts w:asciiTheme="minorHAnsi" w:hAnsiTheme="minorHAnsi" w:cstheme="minorHAnsi"/>
          </w:rPr>
          <w:t xml:space="preserve"> any changes in</w:t>
        </w:r>
      </w:ins>
      <w:r w:rsidRPr="00E638D3">
        <w:rPr>
          <w:rFonts w:asciiTheme="minorHAnsi" w:hAnsiTheme="minorHAnsi" w:cstheme="minorHAnsi"/>
        </w:rPr>
        <w:t xml:space="preserve"> </w:t>
      </w:r>
      <w:commentRangeStart w:id="285"/>
      <w:r w:rsidRPr="00E638D3">
        <w:rPr>
          <w:rFonts w:asciiTheme="minorHAnsi" w:hAnsiTheme="minorHAnsi" w:cstheme="minorHAnsi"/>
        </w:rPr>
        <w:t>fees</w:t>
      </w:r>
      <w:commentRangeEnd w:id="285"/>
      <w:r w:rsidR="0017303A">
        <w:rPr>
          <w:rStyle w:val="CommentReference"/>
        </w:rPr>
        <w:commentReference w:id="285"/>
      </w:r>
      <w:r w:rsidRPr="00E638D3">
        <w:rPr>
          <w:rFonts w:asciiTheme="minorHAnsi" w:hAnsiTheme="minorHAnsi" w:cstheme="minorHAnsi"/>
        </w:rPr>
        <w:t>.</w:t>
      </w:r>
    </w:p>
    <w:p w:rsidR="0027111E" w:rsidRPr="00E638D3" w:rsidRDefault="0027111E" w:rsidP="00B34CF8">
      <w:pPr>
        <w:ind w:left="1080" w:right="18"/>
        <w:rPr>
          <w:rFonts w:ascii="Times New Roman" w:eastAsia="Times New Roman" w:hAnsi="Times New Roman" w:cs="Times New Roman"/>
        </w:rPr>
      </w:pPr>
      <w:bookmarkStart w:id="286" w:name="RANGE!A226:B243"/>
      <w:bookmarkEnd w:id="286"/>
    </w:p>
    <w:p w:rsidR="006A5105" w:rsidRDefault="006A5105">
      <w:r>
        <w:lastRenderedPageBreak/>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Amending statewide particulate matter standards and the pre-construction permitting program that would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Pr="00124646">
        <w:rPr>
          <w:rFonts w:asciiTheme="minorHAnsi" w:eastAsia="Times New Roman" w:hAnsiTheme="minorHAnsi" w:cstheme="minorHAnsi"/>
        </w:rPr>
        <w:t xml:space="preserve">Smart program, the clean diesel grant and loan program and the gasoline dispensing facility program to improve implementation. </w:t>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Clarify and update rules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Pr="00357150">
        <w:rPr>
          <w:rFonts w:ascii="Times New Roman" w:eastAsia="Times New Roman" w:hAnsi="Times New Roman" w:cs="Times New Roman"/>
          <w:bCs/>
          <w:iCs/>
        </w:rPr>
        <w:t xml:space="preserve">DEQ </w:t>
      </w:r>
      <w:r>
        <w:rPr>
          <w:rFonts w:ascii="Times New Roman" w:eastAsia="Times New Roman" w:hAnsi="Times New Roman" w:cs="Times New Roman"/>
          <w:bCs/>
          <w:iCs/>
        </w:rPr>
        <w:t xml:space="preserve">workload </w:t>
      </w:r>
      <w:r w:rsidR="00DE3622">
        <w:rPr>
          <w:rFonts w:ascii="Times New Roman" w:eastAsia="Times New Roman" w:hAnsi="Times New Roman" w:cs="Times New Roman"/>
          <w:bCs/>
          <w:iCs/>
        </w:rPr>
        <w:t>would increase until</w:t>
      </w:r>
      <w:r w:rsidRPr="00357150">
        <w:rPr>
          <w:rFonts w:ascii="Times New Roman" w:eastAsia="Times New Roman" w:hAnsi="Times New Roman" w:cs="Times New Roman"/>
          <w:bCs/>
          <w:iCs/>
        </w:rPr>
        <w:t xml:space="preserve"> staff becomes familiar with the </w:t>
      </w:r>
      <w:r w:rsidR="00DE3622">
        <w:rPr>
          <w:rFonts w:ascii="Times New Roman" w:eastAsia="Times New Roman" w:hAnsi="Times New Roman" w:cs="Times New Roman"/>
          <w:bCs/>
          <w:iCs/>
        </w:rPr>
        <w:t>proposed rules</w:t>
      </w:r>
      <w:r w:rsidR="008776CF">
        <w:rPr>
          <w:rFonts w:ascii="Times New Roman" w:eastAsia="Times New Roman" w:hAnsi="Times New Roman" w:cs="Times New Roman"/>
          <w:bCs/>
          <w:iCs/>
        </w:rPr>
        <w:t xml:space="preserve"> and then would decrease </w:t>
      </w:r>
      <w:r w:rsidR="00CB4DA0">
        <w:rPr>
          <w:rFonts w:ascii="Times New Roman" w:eastAsia="Times New Roman" w:hAnsi="Times New Roman" w:cs="Times New Roman"/>
          <w:bCs/>
          <w:iCs/>
        </w:rPr>
        <w:t>due to reorganization and added clarity</w:t>
      </w:r>
      <w:r>
        <w:rPr>
          <w:rFonts w:ascii="Times New Roman" w:eastAsia="Times New Roman" w:hAnsi="Times New Roman" w:cs="Times New Roman"/>
          <w:bCs/>
          <w:iCs/>
        </w:rPr>
        <w:t>.</w:t>
      </w:r>
      <w:r w:rsidR="00DE3622">
        <w:rPr>
          <w:rFonts w:ascii="Times New Roman" w:eastAsia="Times New Roman" w:hAnsi="Times New Roman" w:cs="Times New Roman"/>
          <w:bCs/>
          <w:iCs/>
        </w:rPr>
        <w:t xml:space="preserve"> 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Update particulate matter standards</w:t>
      </w: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By proactively updating the particulate matter standards, DEQ hope</w:t>
      </w:r>
      <w:r>
        <w:rPr>
          <w:rFonts w:ascii="Times New Roman" w:eastAsia="Times New Roman" w:hAnsi="Times New Roman" w:cs="Times New Roman"/>
          <w:bCs/>
          <w:iCs/>
        </w:rPr>
        <w:t>s</w:t>
      </w:r>
      <w:r w:rsidRPr="00700ACF">
        <w:rPr>
          <w:rFonts w:ascii="Times New Roman" w:eastAsia="Times New Roman" w:hAnsi="Times New Roman" w:cs="Times New Roman"/>
          <w:bCs/>
          <w:iCs/>
        </w:rPr>
        <w:t xml:space="preserve"> to avoid additional nonattainment area designations in Oregon</w:t>
      </w:r>
      <w:r>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 xml:space="preserve">If </w:t>
      </w:r>
      <w:r>
        <w:rPr>
          <w:rFonts w:ascii="Times New Roman" w:eastAsia="Times New Roman" w:hAnsi="Times New Roman" w:cs="Times New Roman"/>
          <w:bCs/>
          <w:iCs/>
        </w:rPr>
        <w:t xml:space="preserve">EPA </w:t>
      </w:r>
      <w:r w:rsidRPr="00A02E0A">
        <w:rPr>
          <w:rFonts w:ascii="Times New Roman" w:eastAsia="Times New Roman" w:hAnsi="Times New Roman" w:cs="Times New Roman"/>
          <w:bCs/>
          <w:iCs/>
        </w:rPr>
        <w:t>designates an area as nonattainment</w:t>
      </w:r>
      <w:r w:rsidRPr="00700ACF">
        <w:rPr>
          <w:rFonts w:ascii="Times New Roman" w:eastAsia="Times New Roman" w:hAnsi="Times New Roman" w:cs="Times New Roman"/>
          <w:bCs/>
          <w:iCs/>
        </w:rPr>
        <w:t xml:space="preserve">, DEQ is responsible for collaborating with communities that violate federal air pollution health standards to develop a plan that must decrease the pollution to safe levels. Recent work with the Klamath Falls Air Quality Advisory Committee and other community members took two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commentRangeStart w:id="287"/>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commentRangeEnd w:id="287"/>
      <w:r w:rsidR="00BC27D8">
        <w:rPr>
          <w:rStyle w:val="CommentReference"/>
        </w:rPr>
        <w:commentReference w:id="287"/>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w:t>
      </w:r>
      <w:ins w:id="288" w:author="Garrahan Paul" w:date="2013-09-19T10:18:00Z">
        <w:r w:rsidR="00BC27D8">
          <w:rPr>
            <w:rFonts w:ascii="Times New Roman" w:eastAsia="Times New Roman" w:hAnsi="Times New Roman" w:cs="Times New Roman"/>
            <w:bCs/>
            <w:iCs/>
          </w:rPr>
          <w:t xml:space="preserve"> however,</w:t>
        </w:r>
      </w:ins>
      <w:r w:rsidRPr="00700ACF">
        <w:rPr>
          <w:rFonts w:ascii="Times New Roman" w:eastAsia="Times New Roman" w:hAnsi="Times New Roman" w:cs="Times New Roman"/>
          <w:bCs/>
          <w:iCs/>
        </w:rPr>
        <w:t xml:space="preserve"> federal requirements automatically apply for industrial sources, such as requiring the most stringent control equipment for new or expanding sources or reasonable control measures, such as opacity standards, operation and maintenance plans, and fugitive plans, for existing sources. </w:t>
      </w:r>
      <w:del w:id="289" w:author="Garrahan Paul" w:date="2013-09-19T10:19:00Z">
        <w:r w:rsidRPr="00700ACF" w:rsidDel="00BC27D8">
          <w:rPr>
            <w:rFonts w:ascii="Times New Roman" w:eastAsia="Times New Roman" w:hAnsi="Times New Roman" w:cs="Times New Roman"/>
            <w:bCs/>
            <w:iCs/>
          </w:rPr>
          <w:delText>While DEQ recognizes that these</w:delText>
        </w:r>
      </w:del>
      <w:ins w:id="290" w:author="Garrahan Paul" w:date="2013-09-19T10:19:00Z">
        <w:r w:rsidR="00BC27D8">
          <w:rPr>
            <w:rFonts w:ascii="Times New Roman" w:eastAsia="Times New Roman" w:hAnsi="Times New Roman" w:cs="Times New Roman"/>
            <w:bCs/>
            <w:iCs/>
          </w:rPr>
          <w:t>Such</w:t>
        </w:r>
      </w:ins>
      <w:r w:rsidRPr="00700ACF">
        <w:rPr>
          <w:rFonts w:ascii="Times New Roman" w:eastAsia="Times New Roman" w:hAnsi="Times New Roman" w:cs="Times New Roman"/>
          <w:bCs/>
          <w:iCs/>
        </w:rPr>
        <w:t xml:space="preserve"> restrictions may prevent some industries from expanding or moving to the </w:t>
      </w:r>
      <w:r w:rsidRPr="00700ACF">
        <w:rPr>
          <w:rFonts w:ascii="Times New Roman" w:eastAsia="Times New Roman" w:hAnsi="Times New Roman" w:cs="Times New Roman"/>
          <w:bCs/>
          <w:iCs/>
        </w:rPr>
        <w:lastRenderedPageBreak/>
        <w:t>nonattainment area,</w:t>
      </w:r>
      <w:ins w:id="291" w:author="Garrahan Paul" w:date="2013-09-19T10:19:00Z">
        <w:r w:rsidR="00BC27D8">
          <w:rPr>
            <w:rFonts w:ascii="Times New Roman" w:eastAsia="Times New Roman" w:hAnsi="Times New Roman" w:cs="Times New Roman"/>
            <w:bCs/>
            <w:iCs/>
          </w:rPr>
          <w:t xml:space="preserve"> though</w:t>
        </w:r>
      </w:ins>
      <w:r w:rsidRPr="00700ACF">
        <w:rPr>
          <w:rFonts w:ascii="Times New Roman" w:eastAsia="Times New Roman" w:hAnsi="Times New Roman" w:cs="Times New Roman"/>
          <w:bCs/>
          <w:iCs/>
        </w:rPr>
        <w:t xml:space="preserve"> they are designed to help clean up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w:t>
      </w:r>
      <w:del w:id="292" w:author="Garrahan Paul" w:date="2013-09-19T10:20:00Z">
        <w:r w:rsidRPr="00700ACF" w:rsidDel="00BC27D8">
          <w:rPr>
            <w:rFonts w:ascii="Times New Roman" w:eastAsia="Times New Roman" w:hAnsi="Times New Roman" w:cs="Times New Roman"/>
            <w:bCs/>
            <w:iCs/>
          </w:rPr>
          <w:delText>a</w:delText>
        </w:r>
      </w:del>
      <w:ins w:id="293" w:author="Garrahan Paul" w:date="2013-09-19T10:20:00Z">
        <w:r w:rsidR="00BC27D8">
          <w:rPr>
            <w:rFonts w:ascii="Times New Roman" w:eastAsia="Times New Roman" w:hAnsi="Times New Roman" w:cs="Times New Roman"/>
            <w:bCs/>
            <w:iCs/>
          </w:rPr>
          <w:t xml:space="preserve">requiring </w:t>
        </w:r>
        <w:proofErr w:type="gramStart"/>
        <w:r w:rsidR="00BC27D8">
          <w:rPr>
            <w:rFonts w:ascii="Times New Roman" w:eastAsia="Times New Roman" w:hAnsi="Times New Roman" w:cs="Times New Roman"/>
            <w:bCs/>
            <w:iCs/>
          </w:rPr>
          <w:t>an even</w:t>
        </w:r>
      </w:ins>
      <w:r w:rsidRPr="00700ACF">
        <w:rPr>
          <w:rFonts w:ascii="Times New Roman" w:eastAsia="Times New Roman" w:hAnsi="Times New Roman" w:cs="Times New Roman"/>
          <w:bCs/>
          <w:iCs/>
        </w:rPr>
        <w:t xml:space="preserve"> higher </w:t>
      </w:r>
      <w:ins w:id="294" w:author="Garrahan Paul" w:date="2013-09-19T10:20:00Z">
        <w:r w:rsidR="00BC27D8">
          <w:rPr>
            <w:rFonts w:ascii="Times New Roman" w:eastAsia="Times New Roman" w:hAnsi="Times New Roman" w:cs="Times New Roman"/>
            <w:bCs/>
            <w:iCs/>
          </w:rPr>
          <w:t>emissions</w:t>
        </w:r>
        <w:proofErr w:type="gramEnd"/>
        <w:r w:rsidR="00BC27D8">
          <w:rPr>
            <w:rFonts w:ascii="Times New Roman" w:eastAsia="Times New Roman" w:hAnsi="Times New Roman" w:cs="Times New Roman"/>
            <w:bCs/>
            <w:iCs/>
          </w:rPr>
          <w:t xml:space="preserve"> </w:t>
        </w:r>
      </w:ins>
      <w:r w:rsidRPr="00700ACF">
        <w:rPr>
          <w:rFonts w:ascii="Times New Roman" w:eastAsia="Times New Roman" w:hAnsi="Times New Roman" w:cs="Times New Roman"/>
          <w:bCs/>
          <w:iCs/>
        </w:rPr>
        <w:t>offset ratio requirement for industry</w:t>
      </w:r>
      <w:ins w:id="295" w:author="Garrahan Paul" w:date="2013-09-19T10:20:00Z">
        <w:r w:rsidR="00BC27D8">
          <w:rPr>
            <w:rFonts w:ascii="Times New Roman" w:eastAsia="Times New Roman" w:hAnsi="Times New Roman" w:cs="Times New Roman"/>
            <w:bCs/>
            <w:iCs/>
          </w:rPr>
          <w:t xml:space="preserve"> to expand or build new facilities</w:t>
        </w:r>
      </w:ins>
      <w:r w:rsidRPr="00700ACF">
        <w:rPr>
          <w:rFonts w:ascii="Times New Roman" w:eastAsia="Times New Roman" w:hAnsi="Times New Roman" w:cs="Times New Roman"/>
          <w:bCs/>
          <w:iCs/>
        </w:rPr>
        <w:t xml:space="preserve">, and the area could even risk losing federal highway funds, both of which could have negative economic </w:t>
      </w:r>
      <w:commentRangeStart w:id="296"/>
      <w:r w:rsidRPr="00700ACF">
        <w:rPr>
          <w:rFonts w:ascii="Times New Roman" w:eastAsia="Times New Roman" w:hAnsi="Times New Roman" w:cs="Times New Roman"/>
          <w:bCs/>
          <w:iCs/>
        </w:rPr>
        <w:t>impacts</w:t>
      </w:r>
      <w:commentRangeEnd w:id="296"/>
      <w:r w:rsidR="00BC27D8">
        <w:rPr>
          <w:rStyle w:val="CommentReference"/>
        </w:rPr>
        <w:commentReference w:id="296"/>
      </w:r>
      <w:r w:rsidRPr="00700ACF">
        <w:rPr>
          <w:rFonts w:ascii="Times New Roman" w:eastAsia="Times New Roman" w:hAnsi="Times New Roman" w:cs="Times New Roman"/>
          <w:bCs/>
          <w:iCs/>
        </w:rPr>
        <w:t>.</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9B5A69" w:rsidRPr="004E2819" w:rsidRDefault="00B1714A" w:rsidP="00CB4DA0">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sidRPr="004E2819">
        <w:rPr>
          <w:rFonts w:ascii="Times New Roman" w:eastAsia="Times New Roman" w:hAnsi="Times New Roman" w:cs="Times New Roman"/>
          <w:bCs/>
          <w:iCs/>
        </w:rPr>
        <w:t>DEQ anticipates the 26 sta</w:t>
      </w:r>
      <w:r w:rsidR="004C5229" w:rsidRPr="004C5229">
        <w:rPr>
          <w:rFonts w:ascii="Times New Roman" w:eastAsia="Times New Roman" w:hAnsi="Times New Roman" w:cs="Times New Roman"/>
          <w:bCs/>
          <w:iCs/>
        </w:rPr>
        <w:t>te (6 federal government</w:t>
      </w:r>
      <w:r w:rsidR="004D33B9">
        <w:rPr>
          <w:rFonts w:ascii="Times New Roman" w:eastAsia="Times New Roman" w:hAnsi="Times New Roman" w:cs="Times New Roman"/>
          <w:bCs/>
          <w:iCs/>
        </w:rPr>
        <w:t>)</w:t>
      </w:r>
      <w:r w:rsidR="004C5229" w:rsidRPr="004C5229">
        <w:rPr>
          <w:rFonts w:ascii="Times New Roman" w:eastAsia="Times New Roman" w:hAnsi="Times New Roman" w:cs="Times New Roman"/>
          <w:bCs/>
          <w:iCs/>
        </w:rPr>
        <w:t xml:space="preserve"> agencies currently subject to air permitting regulations could experien</w:t>
      </w:r>
      <w:r w:rsidR="00696EBD" w:rsidRPr="00696EBD">
        <w:rPr>
          <w:rFonts w:ascii="Times New Roman" w:eastAsia="Times New Roman" w:hAnsi="Times New Roman" w:cs="Times New Roman"/>
          <w:bCs/>
          <w:iCs/>
        </w:rPr>
        <w:t xml:space="preserve">ce </w:t>
      </w:r>
      <w:r w:rsidR="00696EBD" w:rsidRPr="00696EBD">
        <w:rPr>
          <w:rFonts w:ascii="Times New Roman" w:eastAsia="Times New Roman" w:hAnsi="Times New Roman" w:cs="Times New Roman"/>
          <w:bCs/>
        </w:rPr>
        <w:t xml:space="preserve">negative impacts described </w:t>
      </w:r>
      <w:commentRangeStart w:id="297"/>
      <w:r w:rsidR="00696EBD" w:rsidRPr="00696EBD">
        <w:rPr>
          <w:rFonts w:ascii="Times New Roman" w:eastAsia="Times New Roman" w:hAnsi="Times New Roman" w:cs="Times New Roman"/>
          <w:bCs/>
        </w:rPr>
        <w:t>under the fiscal and economic impact section above.</w:t>
      </w:r>
      <w:commentRangeEnd w:id="297"/>
      <w:r w:rsidR="00BC27D8">
        <w:rPr>
          <w:rStyle w:val="CommentReference"/>
        </w:rPr>
        <w:commentReference w:id="297"/>
      </w:r>
    </w:p>
    <w:p w:rsidR="009B5A69" w:rsidRDefault="009B5A69" w:rsidP="001C7506">
      <w:pPr>
        <w:ind w:left="1080" w:right="18"/>
        <w:outlineLvl w:val="0"/>
        <w:rPr>
          <w:rFonts w:ascii="Times New Roman" w:eastAsia="Times New Roman" w:hAnsi="Times New Roman" w:cs="Times New Roman"/>
          <w:bCs/>
          <w:iCs/>
        </w:rPr>
      </w:pPr>
    </w:p>
    <w:p w:rsidR="00B1714A" w:rsidRPr="000B541E" w:rsidRDefault="00DE3622" w:rsidP="001C7506">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w:t>
      </w:r>
      <w:r w:rsidR="00B1714A" w:rsidRPr="000B541E">
        <w:rPr>
          <w:rFonts w:ascii="Times New Roman" w:eastAsia="Times New Roman" w:hAnsi="Times New Roman" w:cs="Times New Roman"/>
          <w:bCs/>
          <w:iCs/>
        </w:rPr>
        <w:t>workload w</w:t>
      </w:r>
      <w:r>
        <w:rPr>
          <w:rFonts w:ascii="Times New Roman" w:eastAsia="Times New Roman" w:hAnsi="Times New Roman" w:cs="Times New Roman"/>
          <w:bCs/>
          <w:iCs/>
        </w:rPr>
        <w:t>ould</w:t>
      </w:r>
      <w:r w:rsidR="00CB4DA0">
        <w:rPr>
          <w:rFonts w:ascii="Times New Roman" w:eastAsia="Times New Roman" w:hAnsi="Times New Roman" w:cs="Times New Roman"/>
          <w:bCs/>
          <w:iCs/>
        </w:rPr>
        <w:t xml:space="preserve"> initially </w:t>
      </w:r>
      <w:r w:rsidR="00B1714A" w:rsidRPr="000B541E">
        <w:rPr>
          <w:rFonts w:ascii="Times New Roman" w:eastAsia="Times New Roman" w:hAnsi="Times New Roman" w:cs="Times New Roman"/>
          <w:bCs/>
          <w:iCs/>
        </w:rPr>
        <w:t>incre</w:t>
      </w:r>
      <w:r w:rsidR="00B1714A" w:rsidRPr="00CB4DA0">
        <w:rPr>
          <w:rFonts w:ascii="Times New Roman" w:eastAsia="Times New Roman" w:hAnsi="Times New Roman" w:cs="Times New Roman"/>
          <w:bCs/>
          <w:iCs/>
        </w:rPr>
        <w:t xml:space="preserve">ase </w:t>
      </w:r>
      <w:r w:rsidR="00CB4DA0" w:rsidRPr="00CB4DA0">
        <w:rPr>
          <w:rFonts w:ascii="Times New Roman" w:eastAsia="Times New Roman" w:hAnsi="Times New Roman" w:cs="Times New Roman"/>
          <w:bCs/>
          <w:iCs/>
        </w:rPr>
        <w:t xml:space="preserve">and </w:t>
      </w:r>
      <w:r w:rsidR="004C5229" w:rsidRPr="00CB4DA0">
        <w:rPr>
          <w:rFonts w:ascii="Times New Roman" w:eastAsia="Times New Roman" w:hAnsi="Times New Roman" w:cs="Times New Roman"/>
          <w:bCs/>
          <w:iCs/>
        </w:rPr>
        <w:t>eventually decrease as</w:t>
      </w:r>
      <w:r w:rsidR="00CB4DA0" w:rsidRPr="00CB4DA0">
        <w:rPr>
          <w:rFonts w:ascii="Times New Roman" w:eastAsia="Times New Roman" w:hAnsi="Times New Roman" w:cs="Times New Roman"/>
          <w:bCs/>
          <w:iCs/>
        </w:rPr>
        <w:t xml:space="preserve"> </w:t>
      </w:r>
      <w:r w:rsidR="00B1714A" w:rsidRPr="00CB4DA0">
        <w:rPr>
          <w:rFonts w:ascii="Times New Roman" w:eastAsia="Times New Roman" w:hAnsi="Times New Roman" w:cs="Times New Roman"/>
          <w:bCs/>
          <w:iCs/>
        </w:rPr>
        <w:t>staff</w:t>
      </w:r>
      <w:r w:rsidR="00B1714A" w:rsidRPr="000B541E">
        <w:rPr>
          <w:rFonts w:ascii="Times New Roman" w:eastAsia="Times New Roman" w:hAnsi="Times New Roman" w:cs="Times New Roman"/>
          <w:bCs/>
          <w:iCs/>
        </w:rPr>
        <w:t xml:space="preserve"> becomes familiar with the proposed rules. Preventing areas from </w:t>
      </w:r>
      <w:del w:id="298" w:author="Garrahan Paul" w:date="2013-09-19T10:23:00Z">
        <w:r w:rsidR="00B1714A" w:rsidRPr="000B541E" w:rsidDel="00BC27D8">
          <w:rPr>
            <w:rFonts w:ascii="Times New Roman" w:eastAsia="Times New Roman" w:hAnsi="Times New Roman" w:cs="Times New Roman"/>
            <w:bCs/>
            <w:iCs/>
          </w:rPr>
          <w:delText xml:space="preserve">becoming </w:delText>
        </w:r>
      </w:del>
      <w:ins w:id="299" w:author="Garrahan Paul" w:date="2013-09-19T10:23:00Z">
        <w:r w:rsidR="00BC27D8">
          <w:rPr>
            <w:rFonts w:ascii="Times New Roman" w:eastAsia="Times New Roman" w:hAnsi="Times New Roman" w:cs="Times New Roman"/>
            <w:bCs/>
            <w:iCs/>
          </w:rPr>
          <w:t>being designated as</w:t>
        </w:r>
        <w:r w:rsidR="00BC27D8" w:rsidRPr="000B541E">
          <w:rPr>
            <w:rFonts w:ascii="Times New Roman" w:eastAsia="Times New Roman" w:hAnsi="Times New Roman" w:cs="Times New Roman"/>
            <w:bCs/>
            <w:iCs/>
          </w:rPr>
          <w:t xml:space="preserve"> </w:t>
        </w:r>
      </w:ins>
      <w:r w:rsidR="00B1714A" w:rsidRPr="000B541E">
        <w:rPr>
          <w:rFonts w:ascii="Times New Roman" w:eastAsia="Times New Roman" w:hAnsi="Times New Roman" w:cs="Times New Roman"/>
          <w:bCs/>
          <w:iCs/>
        </w:rPr>
        <w:t>nonattainment</w:t>
      </w:r>
      <w:ins w:id="300" w:author="Garrahan Paul" w:date="2013-09-19T10:23:00Z">
        <w:r w:rsidR="00BC27D8">
          <w:rPr>
            <w:rFonts w:ascii="Times New Roman" w:eastAsia="Times New Roman" w:hAnsi="Times New Roman" w:cs="Times New Roman"/>
            <w:bCs/>
            <w:iCs/>
          </w:rPr>
          <w:t xml:space="preserve"> areas</w:t>
        </w:r>
      </w:ins>
      <w:r w:rsidR="00B1714A" w:rsidRPr="000B541E">
        <w:rPr>
          <w:rFonts w:ascii="Times New Roman" w:eastAsia="Times New Roman" w:hAnsi="Times New Roman" w:cs="Times New Roman"/>
          <w:bCs/>
          <w:iCs/>
        </w:rPr>
        <w:t xml:space="preserve"> </w:t>
      </w:r>
      <w:r w:rsidR="00223226">
        <w:rPr>
          <w:rFonts w:ascii="Times New Roman" w:eastAsia="Times New Roman" w:hAnsi="Times New Roman" w:cs="Times New Roman"/>
          <w:bCs/>
          <w:iCs/>
        </w:rPr>
        <w:t>would</w:t>
      </w:r>
      <w:r w:rsidR="00223226" w:rsidRPr="000B541E">
        <w:rPr>
          <w:rFonts w:ascii="Times New Roman" w:eastAsia="Times New Roman" w:hAnsi="Times New Roman" w:cs="Times New Roman"/>
          <w:bCs/>
          <w:iCs/>
        </w:rPr>
        <w:t xml:space="preserve"> </w:t>
      </w:r>
      <w:r w:rsidR="00B1714A" w:rsidRPr="000B541E">
        <w:rPr>
          <w:rFonts w:ascii="Times New Roman" w:eastAsia="Times New Roman" w:hAnsi="Times New Roman" w:cs="Times New Roman"/>
          <w:bCs/>
          <w:iCs/>
        </w:rPr>
        <w:t xml:space="preserve">avoid future increases in DEQ workload.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impacts </w:t>
      </w:r>
      <w:commentRangeStart w:id="301"/>
      <w:r w:rsidRPr="00223226">
        <w:rPr>
          <w:rFonts w:ascii="Times New Roman" w:eastAsia="Times New Roman" w:hAnsi="Times New Roman" w:cs="Times New Roman"/>
          <w:bCs/>
          <w:iCs/>
        </w:rPr>
        <w:t xml:space="preserve">described under the </w:t>
      </w:r>
      <w:r w:rsidRPr="00223226">
        <w:rPr>
          <w:rFonts w:ascii="Times New Roman" w:eastAsia="Times New Roman" w:hAnsi="Times New Roman" w:cs="Times New Roman"/>
          <w:bCs/>
        </w:rPr>
        <w:t>fiscal and economic impact section above</w:t>
      </w:r>
      <w:commentRangeEnd w:id="301"/>
      <w:r w:rsidR="00BC27D8">
        <w:rPr>
          <w:rStyle w:val="CommentReference"/>
        </w:rPr>
        <w:commentReference w:id="301"/>
      </w:r>
      <w:r w:rsidRPr="00223226">
        <w:rPr>
          <w:rFonts w:ascii="Times New Roman" w:eastAsia="Times New Roman" w:hAnsi="Times New Roman" w:cs="Times New Roman"/>
          <w:bCs/>
        </w:rPr>
        <w:t>.</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w:t>
      </w:r>
      <w:ins w:id="302" w:author="Garrahan Paul" w:date="2013-09-19T10:23:00Z">
        <w:r w:rsidR="00BC27D8">
          <w:rPr>
            <w:rFonts w:ascii="Times New Roman" w:eastAsia="Times New Roman" w:hAnsi="Times New Roman" w:cs="Times New Roman"/>
            <w:bCs/>
          </w:rPr>
          <w:t xml:space="preserve"> by businesses</w:t>
        </w:r>
      </w:ins>
      <w:r w:rsidR="00A028A4">
        <w:rPr>
          <w:rFonts w:ascii="Times New Roman" w:eastAsia="Times New Roman" w:hAnsi="Times New Roman" w:cs="Times New Roman"/>
          <w:bCs/>
        </w:rPr>
        <w:t xml:space="preserve"> to meet lower particulate matter standards increase the costs</w:t>
      </w:r>
      <w:r w:rsidR="00A028A4" w:rsidRPr="00E638D3">
        <w:rPr>
          <w:rFonts w:ascii="Times New Roman" w:eastAsia="Times New Roman" w:hAnsi="Times New Roman" w:cs="Times New Roman"/>
          <w:bCs/>
        </w:rPr>
        <w:t xml:space="preserve"> for </w:t>
      </w:r>
      <w:ins w:id="303" w:author="Garrahan Paul" w:date="2013-09-19T10:23:00Z">
        <w:r w:rsidR="00BC27D8">
          <w:rPr>
            <w:rFonts w:ascii="Times New Roman" w:eastAsia="Times New Roman" w:hAnsi="Times New Roman" w:cs="Times New Roman"/>
            <w:bCs/>
          </w:rPr>
          <w:t xml:space="preserve">consumer </w:t>
        </w:r>
      </w:ins>
      <w:r w:rsidR="00A028A4" w:rsidRPr="00E638D3">
        <w:rPr>
          <w:rFonts w:ascii="Times New Roman" w:eastAsia="Times New Roman" w:hAnsi="Times New Roman" w:cs="Times New Roman"/>
          <w:bCs/>
        </w:rPr>
        <w:t>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6D46E0" w:rsidP="00A028A4">
      <w:pPr>
        <w:pStyle w:val="ListParagraph"/>
        <w:ind w:left="1080" w:right="18"/>
        <w:outlineLvl w:val="0"/>
        <w:rPr>
          <w:rFonts w:ascii="Times New Roman" w:eastAsia="Times New Roman" w:hAnsi="Times New Roman" w:cs="Times New Roman"/>
          <w:b/>
          <w:bCs/>
        </w:rPr>
      </w:pPr>
      <w:r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get permits. The cost of </w:t>
      </w:r>
      <w:del w:id="304" w:author="Garrahan Paul" w:date="2013-09-19T10:23:00Z">
        <w:r w:rsidRPr="00A028A4" w:rsidDel="00BC27D8">
          <w:rPr>
            <w:rFonts w:ascii="Times New Roman" w:eastAsia="Times New Roman" w:hAnsi="Times New Roman" w:cs="Times New Roman"/>
            <w:bCs/>
          </w:rPr>
          <w:delText xml:space="preserve">that </w:delText>
        </w:r>
      </w:del>
      <w:ins w:id="305" w:author="Garrahan Paul" w:date="2013-09-19T10:23:00Z">
        <w:r w:rsidR="00BC27D8">
          <w:rPr>
            <w:rFonts w:ascii="Times New Roman" w:eastAsia="Times New Roman" w:hAnsi="Times New Roman" w:cs="Times New Roman"/>
            <w:bCs/>
          </w:rPr>
          <w:t>each such</w:t>
        </w:r>
        <w:r w:rsidR="00BC27D8" w:rsidRPr="00A028A4">
          <w:rPr>
            <w:rFonts w:ascii="Times New Roman" w:eastAsia="Times New Roman" w:hAnsi="Times New Roman" w:cs="Times New Roman"/>
            <w:bCs/>
          </w:rPr>
          <w:t xml:space="preserve"> </w:t>
        </w:r>
      </w:ins>
      <w:r w:rsidRPr="00A028A4">
        <w:rPr>
          <w:rFonts w:ascii="Times New Roman" w:eastAsia="Times New Roman" w:hAnsi="Times New Roman" w:cs="Times New Roman"/>
          <w:bCs/>
        </w:rPr>
        <w:t xml:space="preserve">permit is approximately $1,300.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 xml:space="preserve">them </w:t>
      </w:r>
      <w:r w:rsidRPr="00A028A4">
        <w:rPr>
          <w:rFonts w:ascii="Times New Roman" w:eastAsia="Times New Roman" w:hAnsi="Times New Roman" w:cs="Times New Roman"/>
          <w:bCs/>
        </w:rPr>
        <w:t>to existing permits at the time of renewal. There may be costs associated with additional recordkeeping depending on current environmental managements systems in place</w:t>
      </w:r>
      <w:r w:rsidR="004E38FB">
        <w:rPr>
          <w:rFonts w:ascii="Times New Roman" w:eastAsia="Times New Roman" w:hAnsi="Times New Roman" w:cs="Times New Roman"/>
          <w:bCs/>
        </w:rPr>
        <w:t xml:space="preserve"> but </w:t>
      </w:r>
      <w:r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commentRangeStart w:id="306"/>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 described above</w:t>
      </w:r>
      <w:commentRangeEnd w:id="306"/>
      <w:r w:rsidR="00BC27D8">
        <w:rPr>
          <w:rStyle w:val="CommentReference"/>
        </w:rPr>
        <w:commentReference w:id="306"/>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lastRenderedPageBreak/>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commentRangeStart w:id="307"/>
      <w:r w:rsidRPr="005C5844">
        <w:rPr>
          <w:rFonts w:ascii="Times New Roman" w:eastAsia="Times New Roman" w:hAnsi="Times New Roman" w:cs="Times New Roman"/>
          <w:bCs/>
          <w:iCs/>
        </w:rPr>
        <w:t xml:space="preserve">impacts described </w:t>
      </w:r>
      <w:r w:rsidRPr="005C5844">
        <w:rPr>
          <w:rFonts w:ascii="Times New Roman" w:eastAsia="Times New Roman" w:hAnsi="Times New Roman" w:cs="Times New Roman"/>
          <w:bCs/>
        </w:rPr>
        <w:t>above</w:t>
      </w:r>
      <w:commentRangeEnd w:id="307"/>
      <w:r w:rsidR="00BC27D8">
        <w:rPr>
          <w:rStyle w:val="CommentReference"/>
        </w:rPr>
        <w:commentReference w:id="307"/>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Pr="002C27BF"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del w:id="308" w:author="Garrahan Paul" w:date="2013-09-19T10:24:00Z">
        <w:r w:rsidR="00D224B4" w:rsidRPr="00E638D3" w:rsidDel="00BC27D8">
          <w:rPr>
            <w:rFonts w:ascii="Times New Roman" w:eastAsia="Times New Roman" w:hAnsi="Times New Roman" w:cs="Times New Roman"/>
            <w:bCs/>
          </w:rPr>
          <w:delText>because of</w:delText>
        </w:r>
      </w:del>
      <w:ins w:id="309" w:author="Garrahan Paul" w:date="2013-09-19T10:24:00Z">
        <w:r w:rsidR="00BC27D8">
          <w:rPr>
            <w:rFonts w:ascii="Times New Roman" w:eastAsia="Times New Roman" w:hAnsi="Times New Roman" w:cs="Times New Roman"/>
            <w:bCs/>
          </w:rPr>
          <w:t>due to</w:t>
        </w:r>
      </w:ins>
      <w:r w:rsidR="00D224B4" w:rsidRPr="00E638D3">
        <w:rPr>
          <w:rFonts w:ascii="Times New Roman" w:eastAsia="Times New Roman" w:hAnsi="Times New Roman" w:cs="Times New Roman"/>
          <w:bCs/>
        </w:rPr>
        <w:t xml:space="preserve"> the </w:t>
      </w:r>
      <w:ins w:id="310" w:author="Garrahan Paul" w:date="2013-09-19T10:24:00Z">
        <w:r w:rsidR="00BC27D8">
          <w:rPr>
            <w:rFonts w:ascii="Times New Roman" w:eastAsia="Times New Roman" w:hAnsi="Times New Roman" w:cs="Times New Roman"/>
            <w:bCs/>
          </w:rPr>
          <w:t xml:space="preserve">new </w:t>
        </w:r>
      </w:ins>
      <w:r w:rsidR="00D224B4" w:rsidRPr="00E638D3">
        <w:rPr>
          <w:rFonts w:ascii="Times New Roman" w:eastAsia="Times New Roman" w:hAnsi="Times New Roman" w:cs="Times New Roman"/>
          <w:bCs/>
        </w:rPr>
        <w:t>requirement</w:t>
      </w:r>
      <w:ins w:id="311" w:author="Garrahan Paul" w:date="2013-09-19T10:24:00Z">
        <w:r w:rsidR="00BC27D8">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 xml:space="preserve">the cost of the new permits could increase the cost of </w:t>
      </w:r>
      <w:ins w:id="312" w:author="Garrahan Paul" w:date="2013-09-19T10:24:00Z">
        <w:r w:rsidR="00BC27D8">
          <w:rPr>
            <w:rFonts w:ascii="Times New Roman" w:eastAsia="Times New Roman" w:hAnsi="Times New Roman" w:cs="Times New Roman"/>
            <w:bCs/>
          </w:rPr>
          <w:t xml:space="preserve">consumer </w:t>
        </w:r>
      </w:ins>
      <w:r w:rsidR="004E38FB">
        <w:rPr>
          <w:rFonts w:ascii="Times New Roman" w:eastAsia="Times New Roman" w:hAnsi="Times New Roman" w:cs="Times New Roman"/>
          <w:bCs/>
        </w:rPr>
        <w:t xml:space="preserve">services or products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Default="001C7506" w:rsidP="00773021">
      <w:pPr>
        <w:ind w:left="1080" w:right="18"/>
        <w:outlineLvl w:val="0"/>
        <w:rPr>
          <w:rFonts w:asciiTheme="majorHAnsi" w:eastAsia="Times New Roman" w:hAnsiTheme="majorHAnsi" w:cstheme="majorHAnsi"/>
          <w:bCs/>
          <w:sz w:val="22"/>
          <w:szCs w:val="22"/>
        </w:rPr>
      </w:pPr>
    </w:p>
    <w:p w:rsidR="009B5A69" w:rsidRDefault="001C7506" w:rsidP="004D692F">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w:t>
      </w:r>
      <w:r w:rsidR="003753B9">
        <w:rPr>
          <w:rFonts w:ascii="Times New Roman" w:eastAsia="Times New Roman" w:hAnsi="Times New Roman" w:cs="Times New Roman"/>
          <w:bCs/>
          <w:iCs/>
        </w:rPr>
        <w:t>, though not likely,</w:t>
      </w:r>
      <w:r w:rsidR="00647542">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experience </w:t>
      </w:r>
      <w:commentRangeStart w:id="313"/>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 described under the fiscal and economic impact section above</w:t>
      </w:r>
      <w:commentRangeEnd w:id="313"/>
      <w:r w:rsidR="00BC27D8">
        <w:rPr>
          <w:rStyle w:val="CommentReference"/>
        </w:rPr>
        <w:commentReference w:id="313"/>
      </w:r>
      <w:r w:rsidR="009B5A69" w:rsidRPr="001805E5">
        <w:rPr>
          <w:rFonts w:ascii="Times New Roman" w:eastAsia="Times New Roman" w:hAnsi="Times New Roman" w:cs="Times New Roman"/>
          <w:bCs/>
        </w:rPr>
        <w:t>.</w:t>
      </w:r>
    </w:p>
    <w:p w:rsidR="001C7506" w:rsidRDefault="001C7506" w:rsidP="001C7506">
      <w:pPr>
        <w:pStyle w:val="ListParagraph"/>
        <w:ind w:left="1080" w:right="18"/>
        <w:outlineLvl w:val="0"/>
        <w:rPr>
          <w:rFonts w:asciiTheme="majorHAnsi" w:eastAsia="Times New Roman" w:hAnsiTheme="majorHAnsi" w:cstheme="majorHAnsi"/>
          <w:bCs/>
          <w:sz w:val="22"/>
          <w:szCs w:val="22"/>
        </w:rPr>
      </w:pPr>
    </w:p>
    <w:p w:rsidR="001C7506" w:rsidRDefault="00DE3622" w:rsidP="001C7506">
      <w:pPr>
        <w:pStyle w:val="ListParagraph"/>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DEQ</w:t>
      </w:r>
      <w:r w:rsidR="001C7506"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 </w:t>
      </w:r>
      <w:r w:rsidR="001C7506" w:rsidRPr="00357150">
        <w:rPr>
          <w:rFonts w:ascii="Times New Roman" w:eastAsia="Times New Roman" w:hAnsi="Times New Roman" w:cs="Times New Roman"/>
          <w:bCs/>
          <w:iCs/>
        </w:rPr>
        <w:t>increase</w:t>
      </w:r>
      <w:r w:rsidR="00D40542">
        <w:rPr>
          <w:rFonts w:ascii="Times New Roman" w:eastAsia="Times New Roman" w:hAnsi="Times New Roman" w:cs="Times New Roman"/>
          <w:bCs/>
          <w:iCs/>
        </w:rPr>
        <w:t>, but</w:t>
      </w:r>
      <w:r w:rsidR="001C7506" w:rsidRPr="00357150">
        <w:rPr>
          <w:rFonts w:ascii="Times New Roman" w:eastAsia="Times New Roman" w:hAnsi="Times New Roman" w:cs="Times New Roman"/>
          <w:bCs/>
          <w:iCs/>
        </w:rPr>
        <w:t xml:space="preserve"> </w:t>
      </w:r>
      <w:r w:rsidR="002D08C7">
        <w:rPr>
          <w:rFonts w:ascii="Times New Roman" w:eastAsia="Times New Roman" w:hAnsi="Times New Roman" w:cs="Times New Roman"/>
          <w:bCs/>
          <w:iCs/>
        </w:rPr>
        <w:t xml:space="preserve">would </w:t>
      </w:r>
      <w:r w:rsidR="001C7506" w:rsidRPr="00357150">
        <w:rPr>
          <w:rFonts w:ascii="Times New Roman" w:eastAsia="Times New Roman" w:hAnsi="Times New Roman" w:cs="Times New Roman"/>
          <w:bCs/>
          <w:iCs/>
        </w:rPr>
        <w:t>eventually decrease</w:t>
      </w:r>
      <w:r w:rsidR="00D40542">
        <w:rPr>
          <w:rFonts w:ascii="Times New Roman" w:eastAsia="Times New Roman" w:hAnsi="Times New Roman" w:cs="Times New Roman"/>
          <w:bCs/>
          <w:iCs/>
        </w:rPr>
        <w:t>,</w:t>
      </w:r>
      <w:r w:rsidR="001C7506" w:rsidRPr="00357150">
        <w:rPr>
          <w:rFonts w:ascii="Times New Roman" w:eastAsia="Times New Roman" w:hAnsi="Times New Roman" w:cs="Times New Roman"/>
          <w:bCs/>
          <w:iCs/>
        </w:rPr>
        <w:t xml:space="preserve"> as staff becomes familiar with the proposed rules</w:t>
      </w:r>
      <w:r w:rsidR="001C7506">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 xml:space="preserve">Preventing areas from </w:t>
      </w:r>
      <w:del w:id="314" w:author="Garrahan Paul" w:date="2013-09-19T10:24:00Z">
        <w:r w:rsidR="001C7506" w:rsidRPr="005B28F9" w:rsidDel="00BC27D8">
          <w:rPr>
            <w:rFonts w:ascii="Times New Roman" w:eastAsia="Times New Roman" w:hAnsi="Times New Roman" w:cs="Times New Roman"/>
            <w:bCs/>
            <w:iCs/>
          </w:rPr>
          <w:delText xml:space="preserve">becoming </w:delText>
        </w:r>
      </w:del>
      <w:ins w:id="315" w:author="Garrahan Paul" w:date="2013-09-19T10:24:00Z">
        <w:r w:rsidR="00BC27D8">
          <w:rPr>
            <w:rFonts w:ascii="Times New Roman" w:eastAsia="Times New Roman" w:hAnsi="Times New Roman" w:cs="Times New Roman"/>
            <w:bCs/>
            <w:iCs/>
          </w:rPr>
          <w:t>being designated as</w:t>
        </w:r>
        <w:r w:rsidR="00BC27D8" w:rsidRPr="005B28F9">
          <w:rPr>
            <w:rFonts w:ascii="Times New Roman" w:eastAsia="Times New Roman" w:hAnsi="Times New Roman" w:cs="Times New Roman"/>
            <w:bCs/>
            <w:iCs/>
          </w:rPr>
          <w:t xml:space="preserve"> </w:t>
        </w:r>
      </w:ins>
      <w:r w:rsidR="001C7506" w:rsidRPr="005B28F9">
        <w:rPr>
          <w:rFonts w:ascii="Times New Roman" w:eastAsia="Times New Roman" w:hAnsi="Times New Roman" w:cs="Times New Roman"/>
          <w:bCs/>
          <w:iCs/>
        </w:rPr>
        <w:t xml:space="preserve">nonattainment </w:t>
      </w:r>
      <w:ins w:id="316" w:author="Garrahan Paul" w:date="2013-09-19T10:25:00Z">
        <w:r w:rsidR="00BC27D8">
          <w:rPr>
            <w:rFonts w:ascii="Times New Roman" w:eastAsia="Times New Roman" w:hAnsi="Times New Roman" w:cs="Times New Roman"/>
            <w:bCs/>
            <w:iCs/>
          </w:rPr>
          <w:t xml:space="preserve">areas </w:t>
        </w:r>
      </w:ins>
      <w:r>
        <w:rPr>
          <w:rFonts w:ascii="Times New Roman" w:eastAsia="Times New Roman" w:hAnsi="Times New Roman" w:cs="Times New Roman"/>
          <w:bCs/>
          <w:iCs/>
        </w:rPr>
        <w:t>would</w:t>
      </w:r>
      <w:r w:rsidRPr="005B28F9">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avoid future increases in DEQ workload</w:t>
      </w:r>
      <w:r w:rsidR="001C7506">
        <w:rPr>
          <w:rFonts w:ascii="Times New Roman" w:eastAsia="Times New Roman" w:hAnsi="Times New Roman" w:cs="Times New Roman"/>
          <w:bCs/>
          <w:i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55 county and local governments currently subject to air permitting regulations could</w:t>
      </w:r>
      <w:r w:rsidR="003753B9" w:rsidRPr="002D08C7">
        <w:rPr>
          <w:rFonts w:ascii="Times New Roman" w:eastAsia="Times New Roman" w:hAnsi="Times New Roman" w:cs="Times New Roman"/>
          <w:bCs/>
          <w:iCs/>
        </w:rPr>
        <w:t>, though not likely</w:t>
      </w:r>
      <w:r w:rsidR="00CD237F">
        <w:rPr>
          <w:rFonts w:ascii="Times New Roman" w:eastAsia="Times New Roman" w:hAnsi="Times New Roman" w:cs="Times New Roman"/>
          <w:bCs/>
          <w:iCs/>
        </w:rPr>
        <w:t xml:space="preserve"> because these facilities would probably never trigger the this program,</w:t>
      </w:r>
      <w:r w:rsidRPr="002D08C7">
        <w:rPr>
          <w:rFonts w:ascii="Times New Roman" w:eastAsia="Times New Roman" w:hAnsi="Times New Roman" w:cs="Times New Roman"/>
          <w:bCs/>
          <w:iCs/>
        </w:rPr>
        <w:t xml:space="preserve"> experience impacts </w:t>
      </w:r>
      <w:commentRangeStart w:id="317"/>
      <w:r w:rsidRPr="002D08C7">
        <w:rPr>
          <w:rFonts w:ascii="Times New Roman" w:eastAsia="Times New Roman" w:hAnsi="Times New Roman" w:cs="Times New Roman"/>
          <w:bCs/>
          <w:iCs/>
        </w:rPr>
        <w:t xml:space="preserve">described under the </w:t>
      </w:r>
      <w:r w:rsidRPr="002D08C7">
        <w:rPr>
          <w:rFonts w:ascii="Times New Roman" w:eastAsia="Times New Roman" w:hAnsi="Times New Roman" w:cs="Times New Roman"/>
          <w:bCs/>
        </w:rPr>
        <w:t>fiscal and economic impact section above</w:t>
      </w:r>
      <w:commentRangeEnd w:id="317"/>
      <w:r w:rsidR="00BC27D8">
        <w:rPr>
          <w:rStyle w:val="CommentReference"/>
        </w:rPr>
        <w:commentReference w:id="317"/>
      </w:r>
      <w:r>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del w:id="318" w:author="Garrahan Paul" w:date="2013-09-19T10:25:00Z">
        <w:r w:rsidR="00D224B4" w:rsidRPr="00E638D3" w:rsidDel="00BC27D8">
          <w:rPr>
            <w:rFonts w:ascii="Times New Roman" w:eastAsia="Times New Roman" w:hAnsi="Times New Roman" w:cs="Times New Roman"/>
            <w:bCs/>
          </w:rPr>
          <w:delText>because of</w:delText>
        </w:r>
      </w:del>
      <w:ins w:id="319" w:author="Garrahan Paul" w:date="2013-09-19T10:25:00Z">
        <w:r w:rsidR="00BC27D8">
          <w:rPr>
            <w:rFonts w:ascii="Times New Roman" w:eastAsia="Times New Roman" w:hAnsi="Times New Roman" w:cs="Times New Roman"/>
            <w:bCs/>
          </w:rPr>
          <w:t>due to</w:t>
        </w:r>
      </w:ins>
      <w:r w:rsidR="00D224B4" w:rsidRPr="00E638D3">
        <w:rPr>
          <w:rFonts w:ascii="Times New Roman" w:eastAsia="Times New Roman" w:hAnsi="Times New Roman" w:cs="Times New Roman"/>
          <w:bCs/>
        </w:rPr>
        <w:t xml:space="preserve"> the </w:t>
      </w:r>
      <w:ins w:id="320" w:author="Garrahan Paul" w:date="2013-09-19T10:25:00Z">
        <w:r w:rsidR="00BC27D8">
          <w:rPr>
            <w:rFonts w:ascii="Times New Roman" w:eastAsia="Times New Roman" w:hAnsi="Times New Roman" w:cs="Times New Roman"/>
            <w:bCs/>
          </w:rPr>
          <w:t xml:space="preserve">modified </w:t>
        </w:r>
      </w:ins>
      <w:r w:rsidR="00D224B4" w:rsidRPr="00E638D3">
        <w:rPr>
          <w:rFonts w:ascii="Times New Roman" w:eastAsia="Times New Roman" w:hAnsi="Times New Roman" w:cs="Times New Roman"/>
          <w:bCs/>
        </w:rPr>
        <w:t>requirement to get a New Source Review permit based on the amount of emissions or the location of the new or modified business</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w:t>
      </w:r>
      <w:ins w:id="321" w:author="Garrahan Paul" w:date="2013-09-19T10:25:00Z">
        <w:r w:rsidR="00BC27D8">
          <w:rPr>
            <w:rFonts w:ascii="Times New Roman" w:eastAsia="Times New Roman" w:hAnsi="Times New Roman" w:cs="Times New Roman"/>
            <w:bCs/>
          </w:rPr>
          <w:t xml:space="preserve">consumer </w:t>
        </w:r>
      </w:ins>
      <w:r w:rsidR="00647542">
        <w:rPr>
          <w:rFonts w:ascii="Times New Roman" w:eastAsia="Times New Roman" w:hAnsi="Times New Roman" w:cs="Times New Roman"/>
          <w:bCs/>
        </w:rPr>
        <w:t xml:space="preserve">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2C1C59">
        <w:rPr>
          <w:rFonts w:ascii="Times New Roman" w:eastAsia="Times New Roman" w:hAnsi="Times New Roman" w:cs="Times New Roman"/>
          <w:bCs/>
        </w:rPr>
        <w:t>D</w:t>
      </w:r>
      <w:r w:rsidR="002C1C59" w:rsidRPr="00E638D3">
        <w:rPr>
          <w:rFonts w:ascii="Times New Roman" w:eastAsia="Times New Roman" w:hAnsi="Times New Roman" w:cs="Times New Roman"/>
          <w:bCs/>
        </w:rPr>
        <w:t>esignating areas</w:t>
      </w:r>
      <w:r w:rsidR="002C1C59">
        <w:rPr>
          <w:rFonts w:ascii="Times New Roman" w:eastAsia="Times New Roman" w:hAnsi="Times New Roman" w:cs="Times New Roman"/>
          <w:bCs/>
        </w:rPr>
        <w:t xml:space="preserve"> as sustainment or reattainment </w:t>
      </w:r>
      <w:r w:rsidR="00782A35">
        <w:rPr>
          <w:rFonts w:ascii="Times New Roman" w:eastAsia="Times New Roman" w:hAnsi="Times New Roman" w:cs="Times New Roman"/>
          <w:bCs/>
        </w:rPr>
        <w:t>w</w:t>
      </w:r>
      <w:r w:rsidR="002C1C59">
        <w:rPr>
          <w:rFonts w:ascii="Times New Roman" w:eastAsia="Times New Roman" w:hAnsi="Times New Roman" w:cs="Times New Roman"/>
          <w:bCs/>
        </w:rPr>
        <w:t xml:space="preserve">ould have </w:t>
      </w:r>
      <w:r w:rsidR="00D224B4" w:rsidRPr="00E638D3">
        <w:rPr>
          <w:rFonts w:ascii="Times New Roman" w:eastAsia="Times New Roman" w:hAnsi="Times New Roman" w:cs="Times New Roman"/>
          <w:bCs/>
        </w:rPr>
        <w:t xml:space="preserve">positive indirect fiscal or economic impacts </w:t>
      </w:r>
      <w:r w:rsidR="00782A35">
        <w:rPr>
          <w:rFonts w:ascii="Times New Roman" w:eastAsia="Times New Roman" w:hAnsi="Times New Roman" w:cs="Times New Roman"/>
          <w:bCs/>
        </w:rPr>
        <w:t>by</w:t>
      </w:r>
      <w:r w:rsidR="00D224B4" w:rsidRPr="00E638D3">
        <w:rPr>
          <w:rFonts w:ascii="Times New Roman" w:eastAsia="Times New Roman" w:hAnsi="Times New Roman" w:cs="Times New Roman"/>
          <w:bCs/>
        </w:rPr>
        <w:t xml:space="preserve"> </w:t>
      </w:r>
      <w:r w:rsidR="002C1C59">
        <w:rPr>
          <w:rFonts w:ascii="Times New Roman" w:eastAsia="Times New Roman" w:hAnsi="Times New Roman" w:cs="Times New Roman"/>
          <w:bCs/>
        </w:rPr>
        <w:t xml:space="preserve">moving away from the nonattainment designation </w:t>
      </w:r>
      <w:r w:rsidR="00F4312C">
        <w:rPr>
          <w:rFonts w:ascii="Times New Roman" w:eastAsia="Times New Roman" w:hAnsi="Times New Roman" w:cs="Times New Roman"/>
          <w:bCs/>
        </w:rPr>
        <w:t xml:space="preserve">with its associated </w:t>
      </w:r>
      <w:r w:rsidR="002C1C59" w:rsidRPr="00E638D3">
        <w:rPr>
          <w:rFonts w:ascii="Times New Roman" w:eastAsia="Times New Roman" w:hAnsi="Times New Roman" w:cs="Times New Roman"/>
          <w:bCs/>
        </w:rPr>
        <w:t>major negative fiscal or economic impact</w:t>
      </w:r>
      <w:r w:rsidR="002C1C59">
        <w:rPr>
          <w:rFonts w:ascii="Times New Roman" w:eastAsia="Times New Roman" w:hAnsi="Times New Roman" w:cs="Times New Roman"/>
          <w:bCs/>
        </w:rPr>
        <w:t>s. The</w:t>
      </w:r>
      <w:r w:rsidR="00782A35">
        <w:rPr>
          <w:rFonts w:ascii="Times New Roman" w:eastAsia="Times New Roman" w:hAnsi="Times New Roman" w:cs="Times New Roman"/>
          <w:bCs/>
        </w:rPr>
        <w:t xml:space="preserve"> sustainment or reattainment </w:t>
      </w:r>
      <w:r w:rsidR="002C1C59">
        <w:rPr>
          <w:rFonts w:ascii="Times New Roman" w:eastAsia="Times New Roman" w:hAnsi="Times New Roman" w:cs="Times New Roman"/>
          <w:bCs/>
        </w:rPr>
        <w:t xml:space="preserve">designations </w:t>
      </w:r>
      <w:r w:rsidR="00782A35">
        <w:rPr>
          <w:rFonts w:ascii="Times New Roman" w:eastAsia="Times New Roman" w:hAnsi="Times New Roman" w:cs="Times New Roman"/>
          <w:bCs/>
        </w:rPr>
        <w:t>would</w:t>
      </w:r>
      <w:r w:rsidR="00D224B4" w:rsidRPr="00E638D3">
        <w:rPr>
          <w:rFonts w:ascii="Times New Roman" w:eastAsia="Times New Roman" w:hAnsi="Times New Roman" w:cs="Times New Roman"/>
          <w:bCs/>
        </w:rPr>
        <w:t xml:space="preserve"> help prevent </w:t>
      </w:r>
      <w:del w:id="322" w:author="Garrahan Paul" w:date="2013-09-19T10:25:00Z">
        <w:r w:rsidR="00D224B4" w:rsidRPr="00E638D3" w:rsidDel="00BC27D8">
          <w:rPr>
            <w:rFonts w:ascii="Times New Roman" w:eastAsia="Times New Roman" w:hAnsi="Times New Roman" w:cs="Times New Roman"/>
            <w:bCs/>
          </w:rPr>
          <w:delText xml:space="preserve">an </w:delText>
        </w:r>
      </w:del>
      <w:r w:rsidR="00D224B4" w:rsidRPr="00E638D3">
        <w:rPr>
          <w:rFonts w:ascii="Times New Roman" w:eastAsia="Times New Roman" w:hAnsi="Times New Roman" w:cs="Times New Roman"/>
          <w:bCs/>
        </w:rPr>
        <w:t>area</w:t>
      </w:r>
      <w:ins w:id="323" w:author="Garrahan Paul" w:date="2013-09-19T10:25:00Z">
        <w:r w:rsidR="00BC27D8">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from </w:t>
      </w:r>
      <w:del w:id="324" w:author="Garrahan Paul" w:date="2013-09-19T10:25:00Z">
        <w:r w:rsidR="00D224B4" w:rsidRPr="00E638D3" w:rsidDel="00BC27D8">
          <w:rPr>
            <w:rFonts w:ascii="Times New Roman" w:eastAsia="Times New Roman" w:hAnsi="Times New Roman" w:cs="Times New Roman"/>
            <w:bCs/>
          </w:rPr>
          <w:delText xml:space="preserve">becoming </w:delText>
        </w:r>
      </w:del>
      <w:ins w:id="325" w:author="Garrahan Paul" w:date="2013-09-19T10:25:00Z">
        <w:r w:rsidR="00BC27D8">
          <w:rPr>
            <w:rFonts w:ascii="Times New Roman" w:eastAsia="Times New Roman" w:hAnsi="Times New Roman" w:cs="Times New Roman"/>
            <w:bCs/>
          </w:rPr>
          <w:t xml:space="preserve">being </w:t>
        </w:r>
        <w:proofErr w:type="spellStart"/>
        <w:r w:rsidR="00BC27D8">
          <w:rPr>
            <w:rFonts w:ascii="Times New Roman" w:eastAsia="Times New Roman" w:hAnsi="Times New Roman" w:cs="Times New Roman"/>
            <w:bCs/>
          </w:rPr>
          <w:t>desingated</w:t>
        </w:r>
        <w:proofErr w:type="spellEnd"/>
        <w:r w:rsidR="00BC27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a</w:t>
      </w:r>
      <w:ins w:id="326" w:author="Garrahan Paul" w:date="2013-09-19T10:25:00Z">
        <w:r w:rsidR="00BC27D8">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nonattainment area</w:t>
      </w:r>
      <w:ins w:id="327" w:author="Garrahan Paul" w:date="2013-09-19T10:25:00Z">
        <w:r w:rsidR="00BC27D8">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and </w:t>
      </w:r>
      <w:ins w:id="328" w:author="Garrahan Paul" w:date="2013-09-19T10:25:00Z">
        <w:r w:rsidR="00BC27D8">
          <w:rPr>
            <w:rFonts w:ascii="Times New Roman" w:eastAsia="Times New Roman" w:hAnsi="Times New Roman" w:cs="Times New Roman"/>
            <w:bCs/>
          </w:rPr>
          <w:t xml:space="preserve">to </w:t>
        </w:r>
      </w:ins>
      <w:r w:rsidR="00D224B4" w:rsidRPr="00E638D3">
        <w:rPr>
          <w:rFonts w:ascii="Times New Roman" w:eastAsia="Times New Roman" w:hAnsi="Times New Roman" w:cs="Times New Roman"/>
          <w:bCs/>
        </w:rPr>
        <w:t xml:space="preserve">transition </w:t>
      </w:r>
      <w:ins w:id="329" w:author="Garrahan Paul" w:date="2013-09-19T10:25:00Z">
        <w:r w:rsidR="00BC27D8">
          <w:rPr>
            <w:rFonts w:ascii="Times New Roman" w:eastAsia="Times New Roman" w:hAnsi="Times New Roman" w:cs="Times New Roman"/>
            <w:bCs/>
          </w:rPr>
          <w:t xml:space="preserve">them </w:t>
        </w:r>
      </w:ins>
      <w:r w:rsidR="00D224B4" w:rsidRPr="00E638D3">
        <w:rPr>
          <w:rFonts w:ascii="Times New Roman" w:eastAsia="Times New Roman" w:hAnsi="Times New Roman" w:cs="Times New Roman"/>
          <w:bCs/>
        </w:rPr>
        <w:t>back into attainment more quickly</w:t>
      </w:r>
      <w:r w:rsidR="00D224B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Some members of the public may benefit </w:t>
      </w:r>
      <w:ins w:id="330" w:author="Garrahan Paul" w:date="2013-09-19T10:25:00Z">
        <w:r w:rsidR="00BC27D8">
          <w:rPr>
            <w:rFonts w:ascii="Times New Roman" w:eastAsia="Times New Roman" w:hAnsi="Times New Roman" w:cs="Times New Roman"/>
            <w:bCs/>
          </w:rPr>
          <w:t xml:space="preserve">by receiving financial </w:t>
        </w:r>
        <w:proofErr w:type="spellStart"/>
        <w:r w:rsidR="00BC27D8">
          <w:rPr>
            <w:rFonts w:ascii="Times New Roman" w:eastAsia="Times New Roman" w:hAnsi="Times New Roman" w:cs="Times New Roman"/>
            <w:bCs/>
          </w:rPr>
          <w:t>incentives</w:t>
        </w:r>
      </w:ins>
      <w:r w:rsidR="0069591F" w:rsidRPr="00B539D5">
        <w:rPr>
          <w:rFonts w:ascii="Times New Roman" w:eastAsia="Times New Roman" w:hAnsi="Times New Roman" w:cs="Times New Roman"/>
          <w:bCs/>
        </w:rPr>
        <w:t>from</w:t>
      </w:r>
      <w:proofErr w:type="spellEnd"/>
      <w:r w:rsidR="0069591F" w:rsidRPr="00B539D5">
        <w:rPr>
          <w:rFonts w:ascii="Times New Roman" w:eastAsia="Times New Roman" w:hAnsi="Times New Roman" w:cs="Times New Roman"/>
          <w:bCs/>
        </w:rPr>
        <w:t xml:space="preserve"> </w:t>
      </w:r>
      <w:ins w:id="331" w:author="Garrahan Paul" w:date="2013-09-19T10:26:00Z">
        <w:r w:rsidR="00BC27D8">
          <w:rPr>
            <w:rFonts w:ascii="Times New Roman" w:eastAsia="Times New Roman" w:hAnsi="Times New Roman" w:cs="Times New Roman"/>
            <w:bCs/>
          </w:rPr>
          <w:t xml:space="preserve">the </w:t>
        </w:r>
      </w:ins>
      <w:r w:rsidR="0069591F" w:rsidRPr="00B539D5">
        <w:rPr>
          <w:rFonts w:ascii="Times New Roman" w:eastAsia="Times New Roman" w:hAnsi="Times New Roman" w:cs="Times New Roman"/>
          <w:bCs/>
        </w:rPr>
        <w:t>woodstove replacements</w:t>
      </w:r>
      <w:ins w:id="332" w:author="Garrahan Paul" w:date="2013-09-19T10:26:00Z">
        <w:r w:rsidR="00BC27D8">
          <w:rPr>
            <w:rFonts w:ascii="Times New Roman" w:eastAsia="Times New Roman" w:hAnsi="Times New Roman" w:cs="Times New Roman"/>
            <w:bCs/>
          </w:rPr>
          <w:t xml:space="preserve"> program</w:t>
        </w:r>
      </w:ins>
      <w:r w:rsidR="0069591F" w:rsidRPr="00B539D5">
        <w:rPr>
          <w:rFonts w:ascii="Times New Roman" w:eastAsia="Times New Roman" w:hAnsi="Times New Roman" w:cs="Times New Roman"/>
          <w:bCs/>
        </w:rPr>
        <w:t>.</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1C7506" w:rsidRDefault="001C7506" w:rsidP="00B779C3">
      <w:pPr>
        <w:ind w:left="1080" w:right="18"/>
        <w:outlineLvl w:val="0"/>
        <w:rPr>
          <w:rFonts w:asciiTheme="majorHAnsi" w:eastAsia="Times New Roman" w:hAnsiTheme="majorHAnsi" w:cstheme="majorHAnsi"/>
          <w:bCs/>
          <w:sz w:val="22"/>
          <w:szCs w:val="22"/>
        </w:rPr>
      </w:pPr>
    </w:p>
    <w:p w:rsidR="001C7506" w:rsidRDefault="001C7506" w:rsidP="00B539D5">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w:t>
      </w:r>
      <w:r w:rsidRPr="00357150">
        <w:rPr>
          <w:rFonts w:ascii="Times New Roman" w:eastAsia="Times New Roman" w:hAnsi="Times New Roman" w:cs="Times New Roman"/>
          <w:bCs/>
          <w:iCs/>
        </w:rPr>
        <w:t xml:space="preserve"> </w:t>
      </w:r>
      <w:r w:rsidR="00782A35">
        <w:rPr>
          <w:rFonts w:ascii="Times New Roman" w:eastAsia="Times New Roman" w:hAnsi="Times New Roman" w:cs="Times New Roman"/>
          <w:bCs/>
          <w:iCs/>
        </w:rPr>
        <w:t xml:space="preserve">initially </w:t>
      </w:r>
      <w:r w:rsidRPr="00B539D5">
        <w:rPr>
          <w:rFonts w:ascii="Times New Roman" w:eastAsia="Times New Roman" w:hAnsi="Times New Roman" w:cs="Times New Roman"/>
          <w:bCs/>
          <w:iCs/>
        </w:rPr>
        <w:t xml:space="preserve">increase </w:t>
      </w:r>
      <w:r w:rsidR="00782A35" w:rsidRPr="00B539D5">
        <w:rPr>
          <w:rFonts w:ascii="Times New Roman" w:eastAsia="Times New Roman" w:hAnsi="Times New Roman" w:cs="Times New Roman"/>
          <w:bCs/>
          <w:iCs/>
        </w:rPr>
        <w:t xml:space="preserve">as staff </w:t>
      </w:r>
      <w:r w:rsidRPr="00B539D5">
        <w:rPr>
          <w:rFonts w:ascii="Times New Roman" w:eastAsia="Times New Roman" w:hAnsi="Times New Roman" w:cs="Times New Roman"/>
          <w:bCs/>
          <w:iCs/>
        </w:rPr>
        <w:t>becomes familiar with the proposed rules</w:t>
      </w:r>
      <w:r w:rsidR="00782A35" w:rsidRPr="00B539D5">
        <w:rPr>
          <w:rFonts w:ascii="Times New Roman" w:eastAsia="Times New Roman" w:hAnsi="Times New Roman" w:cs="Times New Roman"/>
          <w:bCs/>
          <w:iCs/>
        </w:rPr>
        <w:t xml:space="preserve">. </w:t>
      </w:r>
      <w:r w:rsidRPr="00B539D5">
        <w:rPr>
          <w:rFonts w:ascii="Times New Roman" w:eastAsia="Times New Roman" w:hAnsi="Times New Roman" w:cs="Times New Roman"/>
          <w:bCs/>
          <w:iCs/>
        </w:rPr>
        <w:t xml:space="preserve">Preventing areas from becoming nonattainment </w:t>
      </w:r>
      <w:r w:rsidR="00782A35" w:rsidRPr="00B539D5">
        <w:rPr>
          <w:rFonts w:ascii="Times New Roman" w:eastAsia="Times New Roman" w:hAnsi="Times New Roman" w:cs="Times New Roman"/>
          <w:bCs/>
          <w:iCs/>
        </w:rPr>
        <w:t>would</w:t>
      </w:r>
      <w:r w:rsidRPr="00B539D5">
        <w:rPr>
          <w:rFonts w:ascii="Times New Roman" w:eastAsia="Times New Roman" w:hAnsi="Times New Roman" w:cs="Times New Roman"/>
          <w:bCs/>
          <w:iCs/>
        </w:rPr>
        <w:t xml:space="preserve"> avoid future DEQ</w:t>
      </w:r>
      <w:r w:rsidRPr="005B28F9">
        <w:rPr>
          <w:rFonts w:ascii="Times New Roman" w:eastAsia="Times New Roman" w:hAnsi="Times New Roman" w:cs="Times New Roman"/>
          <w:bCs/>
          <w:iCs/>
        </w:rPr>
        <w:t xml:space="preserve"> workload</w:t>
      </w:r>
      <w:r w:rsidR="00782A35">
        <w:rPr>
          <w:rFonts w:ascii="Times New Roman" w:eastAsia="Times New Roman" w:hAnsi="Times New Roman" w:cs="Times New Roman"/>
          <w:bCs/>
          <w:iCs/>
        </w:rPr>
        <w:t xml:space="preserve"> increases</w:t>
      </w:r>
      <w:r>
        <w:rPr>
          <w:rFonts w:ascii="Times New Roman" w:eastAsia="Times New Roman" w:hAnsi="Times New Roman" w:cs="Times New Roman"/>
          <w:bCs/>
          <w:iCs/>
        </w:rPr>
        <w:t xml:space="preserve">. </w:t>
      </w:r>
      <w:r w:rsidR="00782A35">
        <w:rPr>
          <w:rFonts w:ascii="Times New Roman" w:eastAsia="Times New Roman" w:hAnsi="Times New Roman" w:cs="Times New Roman"/>
          <w:bCs/>
        </w:rPr>
        <w:t>Proposed rules under this category would have no fiscal or economic impacts for other agencies</w:t>
      </w:r>
      <w:ins w:id="333" w:author="Garrahan Paul" w:date="2013-09-19T10:26:00Z">
        <w:r w:rsidR="00BC27D8">
          <w:rPr>
            <w:rFonts w:ascii="Times New Roman" w:eastAsia="Times New Roman" w:hAnsi="Times New Roman" w:cs="Times New Roman"/>
            <w:bCs/>
          </w:rPr>
          <w:t>.</w:t>
        </w:r>
      </w:ins>
    </w:p>
    <w:p w:rsidR="001C7506" w:rsidRDefault="001C7506" w:rsidP="00B779C3">
      <w:pPr>
        <w:ind w:left="1080" w:right="18"/>
        <w:outlineLvl w:val="0"/>
        <w:rPr>
          <w:rFonts w:asciiTheme="majorHAnsi" w:eastAsia="Times New Roman" w:hAnsiTheme="majorHAnsi" w:cstheme="majorHAnsi"/>
          <w:bCs/>
          <w:sz w:val="22"/>
          <w:szCs w:val="22"/>
        </w:rPr>
      </w:pPr>
    </w:p>
    <w:p w:rsidR="007F78C6" w:rsidRDefault="001805E5" w:rsidP="007F78C6">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7F78C6" w:rsidRPr="00E638D3">
        <w:rPr>
          <w:rFonts w:ascii="Times New Roman" w:eastAsia="Times New Roman" w:hAnsi="Times New Roman" w:cs="Times New Roman"/>
          <w:bCs/>
        </w:rPr>
        <w:t xml:space="preserve">The proposed rules </w:t>
      </w:r>
      <w:r w:rsidR="007F78C6">
        <w:rPr>
          <w:rFonts w:ascii="Times New Roman" w:eastAsia="Times New Roman" w:hAnsi="Times New Roman" w:cs="Times New Roman"/>
          <w:bCs/>
        </w:rPr>
        <w:t>would</w:t>
      </w:r>
      <w:r w:rsidR="007F78C6"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sidR="007F78C6">
        <w:rPr>
          <w:rFonts w:ascii="Times New Roman" w:eastAsia="Times New Roman" w:hAnsi="Times New Roman" w:cs="Times New Roman"/>
          <w:bCs/>
        </w:rPr>
        <w:t xml:space="preserve">businesses protect </w:t>
      </w:r>
      <w:r w:rsidR="007F78C6" w:rsidRPr="00E638D3">
        <w:rPr>
          <w:rFonts w:ascii="Times New Roman" w:eastAsia="Times New Roman" w:hAnsi="Times New Roman" w:cs="Times New Roman"/>
          <w:bCs/>
        </w:rPr>
        <w:t>air quality</w:t>
      </w:r>
      <w:r w:rsidR="007F78C6">
        <w:rPr>
          <w:rFonts w:ascii="Times New Roman" w:eastAsia="Times New Roman" w:hAnsi="Times New Roman" w:cs="Times New Roman"/>
          <w:bCs/>
        </w:rPr>
        <w:t xml:space="preserve">. </w:t>
      </w:r>
    </w:p>
    <w:p w:rsidR="001C7506" w:rsidRDefault="001C7506" w:rsidP="007F78C6">
      <w:pPr>
        <w:ind w:left="1080" w:right="18"/>
        <w:rPr>
          <w:rFonts w:asciiTheme="majorHAnsi" w:eastAsia="Times New Roman" w:hAnsiTheme="majorHAnsi" w:cstheme="majorHAnsi"/>
          <w:bCs/>
          <w:sz w:val="22"/>
          <w:szCs w:val="22"/>
        </w:rPr>
      </w:pPr>
    </w:p>
    <w:p w:rsidR="002D08C7" w:rsidDel="00BC27D8" w:rsidRDefault="002D08C7">
      <w:pPr>
        <w:spacing w:after="120"/>
        <w:rPr>
          <w:del w:id="334" w:author="Garrahan Paul" w:date="2013-09-19T10:26:00Z"/>
          <w:rFonts w:asciiTheme="majorHAnsi" w:eastAsia="Times New Roman" w:hAnsiTheme="majorHAnsi" w:cstheme="majorHAnsi"/>
          <w:bCs/>
          <w:sz w:val="22"/>
          <w:szCs w:val="22"/>
        </w:rPr>
      </w:pPr>
      <w:del w:id="335" w:author="Garrahan Paul" w:date="2013-09-19T10:26:00Z">
        <w:r w:rsidDel="00BC27D8">
          <w:rPr>
            <w:rFonts w:asciiTheme="majorHAnsi" w:eastAsia="Times New Roman" w:hAnsiTheme="majorHAnsi" w:cstheme="majorHAnsi"/>
            <w:bCs/>
            <w:sz w:val="22"/>
            <w:szCs w:val="22"/>
          </w:rPr>
          <w:lastRenderedPageBreak/>
          <w:br w:type="page"/>
        </w:r>
      </w:del>
    </w:p>
    <w:p w:rsidR="009E74BD"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A2F32">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 on the public because of the Lakeview sustainment area designation</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positive indirect fiscal or economic impacts to the public </w:t>
      </w:r>
      <w:r w:rsidR="002A2F32">
        <w:rPr>
          <w:rFonts w:ascii="Times New Roman" w:eastAsia="Times New Roman" w:hAnsi="Times New Roman" w:cs="Times New Roman"/>
          <w:bCs/>
        </w:rPr>
        <w:t>could</w:t>
      </w:r>
      <w:r w:rsidR="002A2F32"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occur </w:t>
      </w:r>
      <w:r w:rsidR="002A2F32">
        <w:rPr>
          <w:rFonts w:ascii="Times New Roman" w:eastAsia="Times New Roman" w:hAnsi="Times New Roman" w:cs="Times New Roman"/>
          <w:bCs/>
        </w:rPr>
        <w:t xml:space="preserve">as </w:t>
      </w:r>
      <w:r w:rsidR="00D224B4" w:rsidRPr="00E638D3">
        <w:rPr>
          <w:rFonts w:ascii="Times New Roman" w:eastAsia="Times New Roman" w:hAnsi="Times New Roman" w:cs="Times New Roman"/>
          <w:bCs/>
        </w:rPr>
        <w:t>more businesses locate in Lakeview</w:t>
      </w:r>
      <w:r w:rsidR="00D224B4">
        <w:rPr>
          <w:rFonts w:ascii="Times New Roman" w:eastAsia="Times New Roman" w:hAnsi="Times New Roman" w:cs="Times New Roman"/>
          <w:bCs/>
        </w:rPr>
        <w:t xml:space="preserve">. In addition, if </w:t>
      </w:r>
      <w:r w:rsidR="008D6D83">
        <w:rPr>
          <w:rFonts w:ascii="Times New Roman" w:eastAsia="Times New Roman" w:hAnsi="Times New Roman" w:cs="Times New Roman"/>
          <w:bCs/>
        </w:rPr>
        <w:t xml:space="preserve">a </w:t>
      </w:r>
      <w:r w:rsidR="00D224B4">
        <w:rPr>
          <w:rFonts w:ascii="Times New Roman" w:eastAsia="Times New Roman" w:hAnsi="Times New Roman" w:cs="Times New Roman"/>
          <w:bCs/>
        </w:rPr>
        <w:t>new business locate</w:t>
      </w:r>
      <w:r w:rsidR="008D6D83">
        <w:rPr>
          <w:rFonts w:ascii="Times New Roman" w:eastAsia="Times New Roman" w:hAnsi="Times New Roman" w:cs="Times New Roman"/>
          <w:bCs/>
        </w:rPr>
        <w:t>s</w:t>
      </w:r>
      <w:r w:rsidR="00D224B4">
        <w:rPr>
          <w:rFonts w:ascii="Times New Roman" w:eastAsia="Times New Roman" w:hAnsi="Times New Roman" w:cs="Times New Roman"/>
          <w:bCs/>
        </w:rPr>
        <w:t xml:space="preserve"> in Lakeview</w:t>
      </w:r>
      <w:r w:rsidR="008D6D83">
        <w:rPr>
          <w:rFonts w:ascii="Times New Roman" w:eastAsia="Times New Roman" w:hAnsi="Times New Roman" w:cs="Times New Roman"/>
          <w:bCs/>
        </w:rPr>
        <w:t xml:space="preserve"> and buys woodstove offsets</w:t>
      </w:r>
      <w:r w:rsidR="00D224B4">
        <w:rPr>
          <w:rFonts w:ascii="Times New Roman" w:eastAsia="Times New Roman" w:hAnsi="Times New Roman" w:cs="Times New Roman"/>
          <w:bCs/>
        </w:rPr>
        <w:t xml:space="preserve">, some members of the public may benefit from woodstove replacements. </w:t>
      </w:r>
      <w:r w:rsidR="00D224B4" w:rsidRPr="00E638D3">
        <w:rPr>
          <w:rFonts w:ascii="Times New Roman" w:eastAsia="Times New Roman" w:hAnsi="Times New Roman" w:cs="Times New Roman"/>
          <w:bCs/>
        </w:rPr>
        <w:t>DEQ expects any</w:t>
      </w:r>
      <w:r w:rsidR="008D6D83">
        <w:rPr>
          <w:rFonts w:ascii="Times New Roman" w:eastAsia="Times New Roman" w:hAnsi="Times New Roman" w:cs="Times New Roman"/>
          <w:bCs/>
        </w:rPr>
        <w:t xml:space="preserve"> </w:t>
      </w:r>
      <w:del w:id="336" w:author="Garrahan Paul" w:date="2013-09-19T10:26:00Z">
        <w:r w:rsidR="008D6D83" w:rsidDel="00BC27D8">
          <w:rPr>
            <w:rFonts w:ascii="Times New Roman" w:eastAsia="Times New Roman" w:hAnsi="Times New Roman" w:cs="Times New Roman"/>
            <w:bCs/>
          </w:rPr>
          <w:delText xml:space="preserve">monetary </w:delText>
        </w:r>
      </w:del>
      <w:proofErr w:type="spellStart"/>
      <w:r w:rsidR="008D6D83">
        <w:rPr>
          <w:rFonts w:ascii="Times New Roman" w:eastAsia="Times New Roman" w:hAnsi="Times New Roman" w:cs="Times New Roman"/>
          <w:bCs/>
        </w:rPr>
        <w:t>benefi</w:t>
      </w:r>
      <w:ins w:id="337" w:author="Garrahan Paul" w:date="2013-09-19T10:26:00Z">
        <w:r w:rsidR="00BC27D8">
          <w:rPr>
            <w:rFonts w:ascii="Times New Roman" w:eastAsia="Times New Roman" w:hAnsi="Times New Roman" w:cs="Times New Roman"/>
            <w:bCs/>
          </w:rPr>
          <w:t>cial</w:t>
        </w:r>
      </w:ins>
      <w:del w:id="338" w:author="Garrahan Paul" w:date="2013-09-19T10:26:00Z">
        <w:r w:rsidR="008D6D83" w:rsidDel="00BC27D8">
          <w:rPr>
            <w:rFonts w:ascii="Times New Roman" w:eastAsia="Times New Roman" w:hAnsi="Times New Roman" w:cs="Times New Roman"/>
            <w:bCs/>
          </w:rPr>
          <w:delText>ts</w:delText>
        </w:r>
        <w:r w:rsidR="00D224B4" w:rsidRPr="00E638D3" w:rsidDel="00BC27D8">
          <w:rPr>
            <w:rFonts w:ascii="Times New Roman" w:eastAsia="Times New Roman" w:hAnsi="Times New Roman" w:cs="Times New Roman"/>
            <w:bCs/>
          </w:rPr>
          <w:delText xml:space="preserve"> </w:delText>
        </w:r>
      </w:del>
      <w:r w:rsidR="00D224B4" w:rsidRPr="00E638D3">
        <w:rPr>
          <w:rFonts w:ascii="Times New Roman" w:eastAsia="Times New Roman" w:hAnsi="Times New Roman" w:cs="Times New Roman"/>
          <w:bCs/>
        </w:rPr>
        <w:t>price</w:t>
      </w:r>
      <w:proofErr w:type="spellEnd"/>
      <w:r w:rsidR="00D224B4" w:rsidRPr="00E638D3">
        <w:rPr>
          <w:rFonts w:ascii="Times New Roman" w:eastAsia="Times New Roman" w:hAnsi="Times New Roman" w:cs="Times New Roman"/>
          <w:bCs/>
        </w:rPr>
        <w:t xml:space="preserve"> decreases to be small and lacks available information </w:t>
      </w:r>
      <w:r w:rsidR="008D6D83">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8D6D83">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DEQ more flexibility for public hearings and meetings</w:t>
      </w:r>
    </w:p>
    <w:p w:rsidR="00FA11A0" w:rsidRDefault="00FA11A0" w:rsidP="00FA11A0">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w:t>
      </w:r>
      <w:del w:id="339" w:author="Garrahan Paul" w:date="2013-09-19T10:26:00Z">
        <w:r w:rsidRPr="00332F0A" w:rsidDel="00BC27D8">
          <w:rPr>
            <w:rFonts w:ascii="Times New Roman" w:eastAsia="Times New Roman" w:hAnsi="Times New Roman" w:cs="Times New Roman"/>
            <w:bCs/>
          </w:rPr>
          <w:delText xml:space="preserve">also </w:delText>
        </w:r>
      </w:del>
      <w:r w:rsidRPr="00332F0A">
        <w:rPr>
          <w:rFonts w:ascii="Times New Roman" w:eastAsia="Times New Roman" w:hAnsi="Times New Roman" w:cs="Times New Roman"/>
          <w:bCs/>
        </w:rPr>
        <w:t xml:space="preserve">have a positive fiscal and economic impact on hearing/meeting attendees because they </w:t>
      </w:r>
      <w:r w:rsidR="00F4312C">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 xml:space="preserve">than travel. </w:t>
      </w:r>
      <w:r w:rsidR="00E90891" w:rsidRPr="00E90891">
        <w:rPr>
          <w:rFonts w:ascii="Times New Roman" w:eastAsia="Times New Roman" w:hAnsi="Times New Roman" w:cs="Times New Roman"/>
          <w:bCs/>
        </w:rPr>
        <w:t>C</w:t>
      </w:r>
      <w:r w:rsidRPr="00E90891">
        <w:rPr>
          <w:rFonts w:ascii="Times New Roman" w:eastAsia="Times New Roman" w:hAnsi="Times New Roman" w:cs="Times New Roman"/>
          <w:bCs/>
        </w:rPr>
        <w:t xml:space="preserve">ost savings </w:t>
      </w:r>
      <w:ins w:id="340" w:author="Garrahan Paul" w:date="2013-09-19T10:27:00Z">
        <w:r w:rsidR="00BC27D8">
          <w:rPr>
            <w:rFonts w:ascii="Times New Roman" w:eastAsia="Times New Roman" w:hAnsi="Times New Roman" w:cs="Times New Roman"/>
            <w:bCs/>
          </w:rPr>
          <w:t xml:space="preserve">will </w:t>
        </w:r>
      </w:ins>
      <w:r w:rsidRPr="00E90891">
        <w:rPr>
          <w:rFonts w:ascii="Times New Roman" w:eastAsia="Times New Roman" w:hAnsi="Times New Roman" w:cs="Times New Roman"/>
          <w:bCs/>
        </w:rPr>
        <w:t xml:space="preserve">depend on the physical location of the hearing/meeting. DEQ lacks available information to estimate costs to attendees </w:t>
      </w:r>
      <w:r w:rsidR="00E90891">
        <w:rPr>
          <w:rFonts w:ascii="Times New Roman" w:eastAsia="Times New Roman" w:hAnsi="Times New Roman" w:cs="Times New Roman"/>
          <w:bCs/>
        </w:rPr>
        <w:t>because</w:t>
      </w:r>
      <w:r w:rsidRPr="00E90891">
        <w:rPr>
          <w:rFonts w:ascii="Times New Roman" w:eastAsia="Times New Roman" w:hAnsi="Times New Roman" w:cs="Times New Roman"/>
          <w:bCs/>
        </w:rPr>
        <w:t xml:space="preserve"> the travel distance is unknown.</w:t>
      </w:r>
      <w:r>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FA11A0" w:rsidRDefault="001C7506" w:rsidP="00FA11A0">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the amount of </w:t>
      </w:r>
      <w:ins w:id="341" w:author="Garrahan Paul" w:date="2013-09-19T10:27:00Z">
        <w:r w:rsidR="00BC27D8">
          <w:rPr>
            <w:rFonts w:ascii="Times New Roman" w:eastAsia="Times New Roman" w:hAnsi="Times New Roman" w:cs="Times New Roman"/>
            <w:bCs/>
          </w:rPr>
          <w:t xml:space="preserve">agency </w:t>
        </w:r>
      </w:ins>
      <w:r w:rsidR="00FA11A0" w:rsidRPr="00332F0A">
        <w:rPr>
          <w:rFonts w:ascii="Times New Roman" w:eastAsia="Times New Roman" w:hAnsi="Times New Roman" w:cs="Times New Roman"/>
          <w:bCs/>
        </w:rPr>
        <w:t xml:space="preserve">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approximately $2000. At least $800 of that cost is due to transportation. </w:t>
      </w:r>
    </w:p>
    <w:p w:rsidR="00FA11A0" w:rsidRDefault="00FA11A0">
      <w:pPr>
        <w:ind w:left="1080" w:right="18"/>
        <w:outlineLvl w:val="0"/>
        <w:rPr>
          <w:rFonts w:ascii="Times New Roman" w:eastAsia="Times New Roman" w:hAnsi="Times New Roman" w:cs="Times New Roman"/>
          <w:bCs/>
          <w:iCs/>
        </w:rPr>
      </w:pPr>
    </w:p>
    <w:p w:rsidR="00DE3622" w:rsidRDefault="00FA11A0">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 could decrease travel and associated staff expenses for state agencies.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 xml:space="preserve">The proposed rule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D2749F">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 xml:space="preserve">any direct fiscal or economic impacts on the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more flexibility in holding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D224B4" w:rsidRPr="003F4AEF" w:rsidRDefault="00D224B4"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Pr="003F4AEF">
        <w:rPr>
          <w:rFonts w:ascii="Times New Roman" w:eastAsia="Times New Roman" w:hAnsi="Times New Roman" w:cs="Times New Roman"/>
          <w:b/>
          <w:bCs/>
        </w:rPr>
        <w:t>Heat</w:t>
      </w:r>
      <w:r w:rsidR="004B3FA0">
        <w:rPr>
          <w:rFonts w:ascii="Times New Roman" w:eastAsia="Times New Roman" w:hAnsi="Times New Roman" w:cs="Times New Roman"/>
          <w:b/>
          <w:bCs/>
        </w:rPr>
        <w:t xml:space="preserve"> </w:t>
      </w:r>
      <w:r w:rsidRPr="003F4AE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0277C4" w:rsidRDefault="000277C4" w:rsidP="000277C4">
      <w:pPr>
        <w:ind w:left="1080" w:right="18"/>
        <w:outlineLvl w:val="0"/>
        <w:rPr>
          <w:rFonts w:asciiTheme="majorHAnsi" w:eastAsia="Times New Roman" w:hAnsiTheme="majorHAnsi" w:cstheme="majorHAnsi"/>
          <w:bCs/>
          <w:sz w:val="22"/>
          <w:szCs w:val="22"/>
        </w:rPr>
      </w:pP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854D7">
        <w:rPr>
          <w:rFonts w:ascii="Times New Roman" w:eastAsia="Times New Roman" w:hAnsi="Times New Roman" w:cs="Times New Roman"/>
          <w:bCs/>
          <w:iCs/>
        </w:rPr>
        <w:t>D</w:t>
      </w:r>
      <w:r w:rsidR="005854D7" w:rsidRPr="000277C4">
        <w:rPr>
          <w:rFonts w:ascii="Times New Roman" w:eastAsia="Times New Roman" w:hAnsi="Times New Roman" w:cs="Times New Roman"/>
          <w:bCs/>
          <w:iCs/>
        </w:rPr>
        <w:t xml:space="preserve">EQ </w:t>
      </w:r>
      <w:r w:rsidR="000B541E" w:rsidRPr="000277C4">
        <w:rPr>
          <w:rFonts w:ascii="Times New Roman" w:eastAsia="Times New Roman" w:hAnsi="Times New Roman" w:cs="Times New Roman"/>
          <w:bCs/>
          <w:iCs/>
        </w:rPr>
        <w:t xml:space="preserve">workload </w:t>
      </w:r>
      <w:r w:rsidR="005854D7" w:rsidRPr="000277C4">
        <w:rPr>
          <w:rFonts w:ascii="Times New Roman" w:eastAsia="Times New Roman" w:hAnsi="Times New Roman" w:cs="Times New Roman"/>
          <w:bCs/>
          <w:iCs/>
        </w:rPr>
        <w:t>would</w:t>
      </w:r>
      <w:r w:rsidR="000B541E" w:rsidRPr="000277C4">
        <w:rPr>
          <w:rFonts w:ascii="Times New Roman" w:eastAsia="Times New Roman" w:hAnsi="Times New Roman" w:cs="Times New Roman"/>
          <w:bCs/>
          <w:iCs/>
        </w:rPr>
        <w:t xml:space="preserve"> not change because these rules reestablish a pathway for small</w:t>
      </w:r>
      <w:r w:rsidR="009B5A69" w:rsidRPr="000277C4">
        <w:rPr>
          <w:rFonts w:ascii="Times New Roman" w:eastAsia="Times New Roman" w:hAnsi="Times New Roman" w:cs="Times New Roman"/>
          <w:bCs/>
          <w:iCs/>
        </w:rPr>
        <w:t>-</w:t>
      </w:r>
      <w:r w:rsidR="000B541E" w:rsidRPr="000277C4">
        <w:rPr>
          <w:rFonts w:ascii="Times New Roman" w:eastAsia="Times New Roman" w:hAnsi="Times New Roman" w:cs="Times New Roman"/>
          <w:bCs/>
          <w:iCs/>
        </w:rPr>
        <w:t xml:space="preserve">scale industrial, commercial and institutional boilers to be sold in Oregon again. </w:t>
      </w:r>
      <w:r w:rsidR="000277C4">
        <w:rPr>
          <w:rFonts w:ascii="Times New Roman" w:eastAsia="Times New Roman" w:hAnsi="Times New Roman" w:cs="Times New Roman"/>
          <w:bCs/>
          <w:iCs/>
        </w:rPr>
        <w:t xml:space="preserve">Other </w:t>
      </w:r>
      <w:r w:rsidR="000277C4" w:rsidRPr="000277C4">
        <w:rPr>
          <w:rFonts w:ascii="Times New Roman" w:eastAsia="Times New Roman" w:hAnsi="Times New Roman" w:cs="Times New Roman"/>
          <w:bCs/>
          <w:iCs/>
        </w:rPr>
        <w:t xml:space="preserve">state </w:t>
      </w:r>
      <w:r w:rsidR="000277C4">
        <w:rPr>
          <w:rFonts w:ascii="Times New Roman" w:eastAsia="Times New Roman" w:hAnsi="Times New Roman" w:cs="Times New Roman"/>
          <w:bCs/>
          <w:iCs/>
        </w:rPr>
        <w:t xml:space="preserve">agencies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 xml:space="preserve">fiscal and economic impact </w:t>
      </w:r>
      <w:r w:rsidR="000277C4">
        <w:rPr>
          <w:rFonts w:ascii="Times New Roman" w:eastAsia="Times New Roman" w:hAnsi="Times New Roman" w:cs="Times New Roman"/>
          <w:bCs/>
        </w:rPr>
        <w:t>under this category</w:t>
      </w:r>
      <w:r w:rsidR="000277C4" w:rsidRPr="000277C4">
        <w:rPr>
          <w:rFonts w:ascii="Times New Roman" w:eastAsia="Times New Roman" w:hAnsi="Times New Roman" w:cs="Times New Roman"/>
          <w:bCs/>
        </w:rPr>
        <w:t>.</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3F4AEF" w:rsidRDefault="00D224B4"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Implement </w:t>
      </w:r>
      <w:ins w:id="342" w:author="Garrahan Paul" w:date="2013-09-19T10:27:00Z">
        <w:r w:rsidR="00BC27D8">
          <w:rPr>
            <w:rFonts w:ascii="Times New Roman" w:eastAsia="Times New Roman" w:hAnsi="Times New Roman" w:cs="Times New Roman"/>
            <w:b/>
            <w:bCs/>
          </w:rPr>
          <w:t xml:space="preserve">2013 </w:t>
        </w:r>
      </w:ins>
      <w:r>
        <w:rPr>
          <w:rFonts w:ascii="Times New Roman" w:eastAsia="Times New Roman" w:hAnsi="Times New Roman" w:cs="Times New Roman"/>
          <w:b/>
          <w:bCs/>
        </w:rPr>
        <w:t xml:space="preserve">SB 249A - </w:t>
      </w:r>
      <w:r w:rsidRPr="003F4AEF">
        <w:rPr>
          <w:rFonts w:ascii="Times New Roman" w:eastAsia="Times New Roman" w:hAnsi="Times New Roman" w:cs="Times New Roman"/>
          <w:b/>
          <w:bCs/>
        </w:rPr>
        <w:t>Clean diesel grant and loan rules</w:t>
      </w:r>
    </w:p>
    <w:p w:rsidR="00BC46EB" w:rsidRDefault="00BC46EB" w:rsidP="00B779C3">
      <w:pPr>
        <w:ind w:left="1080" w:right="18"/>
        <w:outlineLvl w:val="0"/>
        <w:rPr>
          <w:rFonts w:ascii="Times New Roman" w:eastAsia="Times New Roman" w:hAnsi="Times New Roman" w:cs="Times New Roman"/>
          <w:bCs/>
        </w:rPr>
      </w:pPr>
    </w:p>
    <w:p w:rsidR="00AC2AE4" w:rsidRDefault="00BC46EB" w:rsidP="00AC2AE4">
      <w:pPr>
        <w:ind w:left="1080" w:right="18"/>
        <w:outlineLvl w:val="0"/>
        <w:rPr>
          <w:rFonts w:ascii="Times New Roman" w:eastAsia="Times New Roman" w:hAnsi="Times New Roman" w:cs="Times New Roman"/>
          <w:bCs/>
          <w:i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AC2AE4" w:rsidRPr="00357150">
        <w:rPr>
          <w:rFonts w:ascii="Times New Roman" w:eastAsia="Times New Roman" w:hAnsi="Times New Roman" w:cs="Times New Roman"/>
          <w:bCs/>
        </w:rPr>
        <w:t>The</w:t>
      </w:r>
      <w:r w:rsidR="00AC2AE4">
        <w:rPr>
          <w:rFonts w:ascii="Times New Roman" w:eastAsia="Times New Roman" w:hAnsi="Times New Roman" w:cs="Times New Roman"/>
          <w:bCs/>
        </w:rPr>
        <w:t xml:space="preserve"> proposed rules would not create a </w:t>
      </w:r>
      <w:r w:rsidR="00AC2AE4" w:rsidRPr="00357150">
        <w:rPr>
          <w:rFonts w:ascii="Times New Roman" w:eastAsia="Times New Roman" w:hAnsi="Times New Roman" w:cs="Times New Roman"/>
          <w:bCs/>
        </w:rPr>
        <w:t xml:space="preserve">fiscal or economic impact </w:t>
      </w:r>
      <w:r w:rsidR="00AC2AE4">
        <w:rPr>
          <w:rFonts w:ascii="Times New Roman" w:eastAsia="Times New Roman" w:hAnsi="Times New Roman" w:cs="Times New Roman"/>
          <w:bCs/>
        </w:rPr>
        <w:t>for DEQ</w:t>
      </w:r>
      <w:r w:rsidR="00AC2AE4" w:rsidRPr="00357150">
        <w:rPr>
          <w:rFonts w:ascii="Times New Roman" w:eastAsia="Times New Roman" w:hAnsi="Times New Roman" w:cs="Times New Roman"/>
          <w:bCs/>
        </w:rPr>
        <w:t xml:space="preserve"> </w:t>
      </w:r>
      <w:r w:rsidR="00AC2AE4">
        <w:rPr>
          <w:rFonts w:ascii="Times New Roman" w:eastAsia="Times New Roman" w:hAnsi="Times New Roman" w:cs="Times New Roman"/>
          <w:bCs/>
        </w:rPr>
        <w:t xml:space="preserve">or other state agencies </w:t>
      </w:r>
      <w:r w:rsidR="00AC2AE4" w:rsidRPr="00357150">
        <w:rPr>
          <w:rFonts w:ascii="Times New Roman" w:eastAsia="Times New Roman" w:hAnsi="Times New Roman" w:cs="Times New Roman"/>
          <w:bCs/>
        </w:rPr>
        <w:t>because t</w:t>
      </w:r>
      <w:r w:rsidR="00AC2AE4" w:rsidRPr="00357150">
        <w:rPr>
          <w:rFonts w:ascii="Times New Roman" w:eastAsia="Times New Roman" w:hAnsi="Times New Roman" w:cs="Times New Roman"/>
          <w:bCs/>
          <w:iCs/>
        </w:rPr>
        <w:t xml:space="preserve">he </w:t>
      </w:r>
      <w:r w:rsidR="00AC2AE4">
        <w:rPr>
          <w:rFonts w:ascii="Times New Roman" w:eastAsia="Times New Roman" w:hAnsi="Times New Roman" w:cs="Times New Roman"/>
          <w:bCs/>
          <w:iCs/>
        </w:rPr>
        <w:t xml:space="preserve">direct and indirect </w:t>
      </w:r>
      <w:r w:rsidR="00AC2AE4" w:rsidRPr="00357150">
        <w:rPr>
          <w:rFonts w:ascii="Times New Roman" w:eastAsia="Times New Roman" w:hAnsi="Times New Roman" w:cs="Times New Roman"/>
          <w:bCs/>
          <w:iCs/>
        </w:rPr>
        <w:t>costs of administering the grant are recovered from the grant itself</w:t>
      </w:r>
      <w:r w:rsidR="00AC2AE4">
        <w:rPr>
          <w:rFonts w:ascii="Times New Roman" w:eastAsia="Times New Roman" w:hAnsi="Times New Roman" w:cs="Times New Roman"/>
          <w:bCs/>
          <w:iCs/>
        </w:rPr>
        <w:t>.</w:t>
      </w:r>
    </w:p>
    <w:p w:rsidR="009E74BD" w:rsidRDefault="009E74BD" w:rsidP="00AC2AE4">
      <w:pPr>
        <w:ind w:left="1080" w:right="18"/>
        <w:outlineLvl w:val="0"/>
        <w:rPr>
          <w:rFonts w:asciiTheme="majorHAnsi" w:eastAsia="Times New Roman" w:hAnsiTheme="majorHAnsi" w:cstheme="majorHAnsi"/>
          <w:bCs/>
          <w:sz w:val="22"/>
          <w:szCs w:val="22"/>
        </w:rPr>
      </w:pPr>
    </w:p>
    <w:p w:rsidR="00AC2AE4" w:rsidRDefault="001805E5" w:rsidP="00AC2AE4">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AC2AE4" w:rsidRPr="00357150">
        <w:rPr>
          <w:rFonts w:ascii="Times New Roman" w:eastAsia="Times New Roman" w:hAnsi="Times New Roman" w:cs="Times New Roman"/>
          <w:bCs/>
        </w:rPr>
        <w:t>The</w:t>
      </w:r>
      <w:r w:rsidR="00AC2AE4">
        <w:rPr>
          <w:rFonts w:ascii="Times New Roman" w:eastAsia="Times New Roman" w:hAnsi="Times New Roman" w:cs="Times New Roman"/>
          <w:bCs/>
        </w:rPr>
        <w:t xml:space="preserve"> proposed rules would not create a </w:t>
      </w:r>
      <w:r w:rsidR="00AC2AE4" w:rsidRPr="00357150">
        <w:rPr>
          <w:rFonts w:ascii="Times New Roman" w:eastAsia="Times New Roman" w:hAnsi="Times New Roman" w:cs="Times New Roman"/>
          <w:bCs/>
        </w:rPr>
        <w:t xml:space="preserve">fiscal or economic impact </w:t>
      </w:r>
      <w:r w:rsidR="00AC2AE4">
        <w:rPr>
          <w:rFonts w:ascii="Times New Roman" w:eastAsia="Times New Roman" w:hAnsi="Times New Roman" w:cs="Times New Roman"/>
          <w:bCs/>
        </w:rPr>
        <w:t>for units of local governments</w:t>
      </w:r>
      <w:r w:rsidR="00AC2AE4">
        <w:rPr>
          <w:rFonts w:ascii="Times New Roman" w:eastAsia="Times New Roman" w:hAnsi="Times New Roman" w:cs="Times New Roman"/>
          <w:bCs/>
          <w:iCs/>
        </w:rPr>
        <w:t>.</w:t>
      </w:r>
    </w:p>
    <w:p w:rsidR="00B83B10" w:rsidRDefault="00B83B10" w:rsidP="00AC2AE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Pr>
          <w:rFonts w:ascii="Times New Roman" w:eastAsia="Times New Roman" w:hAnsi="Times New Roman" w:cs="Times New Roman"/>
          <w:bCs/>
        </w:rPr>
        <w:t xml:space="preserve">DEQ anticipates </w:t>
      </w:r>
      <w:r w:rsidR="00AC2AE4">
        <w:rPr>
          <w:rFonts w:ascii="Times New Roman" w:eastAsia="Times New Roman" w:hAnsi="Times New Roman" w:cs="Times New Roman"/>
          <w:bCs/>
        </w:rPr>
        <w:t>the proposed rules c</w:t>
      </w:r>
      <w:r>
        <w:rPr>
          <w:rFonts w:ascii="Times New Roman" w:eastAsia="Times New Roman" w:hAnsi="Times New Roman" w:cs="Times New Roman"/>
          <w:bCs/>
        </w:rPr>
        <w:t xml:space="preserve">ould </w:t>
      </w:r>
      <w:r w:rsidR="00AC2AE4">
        <w:rPr>
          <w:rFonts w:ascii="Times New Roman" w:eastAsia="Times New Roman" w:hAnsi="Times New Roman" w:cs="Times New Roman"/>
          <w:bCs/>
        </w:rPr>
        <w:t xml:space="preserve">have </w:t>
      </w:r>
      <w:r w:rsidRPr="00CD7EF0">
        <w:rPr>
          <w:rFonts w:ascii="Times New Roman" w:eastAsia="Times New Roman" w:hAnsi="Times New Roman" w:cs="Times New Roman"/>
          <w:bCs/>
        </w:rPr>
        <w:t xml:space="preserve">a </w:t>
      </w:r>
      <w:r w:rsidR="00AC2AE4">
        <w:rPr>
          <w:rFonts w:ascii="Times New Roman" w:eastAsia="Times New Roman" w:hAnsi="Times New Roman" w:cs="Times New Roman"/>
          <w:bCs/>
        </w:rPr>
        <w:t xml:space="preserve">small </w:t>
      </w:r>
      <w:r w:rsidRPr="00CD7EF0">
        <w:rPr>
          <w:rFonts w:ascii="Times New Roman" w:eastAsia="Times New Roman" w:hAnsi="Times New Roman" w:cs="Times New Roman"/>
          <w:bCs/>
        </w:rPr>
        <w:t xml:space="preserve">positive fiscal </w:t>
      </w:r>
      <w:r>
        <w:rPr>
          <w:rFonts w:ascii="Times New Roman" w:eastAsia="Times New Roman" w:hAnsi="Times New Roman" w:cs="Times New Roman"/>
          <w:bCs/>
        </w:rPr>
        <w:t xml:space="preserve">and economic impact on the public </w:t>
      </w:r>
      <w:r w:rsidR="004C5229" w:rsidRPr="00AC2AE4">
        <w:rPr>
          <w:rFonts w:ascii="Times New Roman" w:eastAsia="Times New Roman" w:hAnsi="Times New Roman" w:cs="Times New Roman"/>
          <w:bCs/>
        </w:rPr>
        <w:t>if more equipment upgrades occur in Orego</w:t>
      </w:r>
      <w:r w:rsidRPr="00AC2AE4">
        <w:rPr>
          <w:rFonts w:ascii="Times New Roman" w:eastAsia="Times New Roman" w:hAnsi="Times New Roman" w:cs="Times New Roman"/>
          <w:bCs/>
        </w:rPr>
        <w:t>n</w:t>
      </w:r>
      <w:r w:rsidR="00AC2AE4">
        <w:rPr>
          <w:rFonts w:ascii="Times New Roman" w:eastAsia="Times New Roman" w:hAnsi="Times New Roman" w:cs="Times New Roman"/>
          <w:bCs/>
        </w:rPr>
        <w:t xml:space="preserve"> and </w:t>
      </w:r>
      <w:r w:rsidR="00AB5E57">
        <w:rPr>
          <w:rFonts w:ascii="Times New Roman" w:eastAsia="Times New Roman" w:hAnsi="Times New Roman" w:cs="Times New Roman"/>
          <w:bCs/>
        </w:rPr>
        <w:t>grant recipient</w:t>
      </w:r>
      <w:ins w:id="343" w:author="Garrahan Paul" w:date="2013-09-19T10:27:00Z">
        <w:r w:rsidR="00BC27D8">
          <w:rPr>
            <w:rFonts w:ascii="Times New Roman" w:eastAsia="Times New Roman" w:hAnsi="Times New Roman" w:cs="Times New Roman"/>
            <w:bCs/>
          </w:rPr>
          <w:t>s</w:t>
        </w:r>
      </w:ins>
      <w:r w:rsidR="00AB5E57">
        <w:rPr>
          <w:rFonts w:ascii="Times New Roman" w:eastAsia="Times New Roman" w:hAnsi="Times New Roman" w:cs="Times New Roman"/>
          <w:bCs/>
        </w:rPr>
        <w:t xml:space="preserve"> </w:t>
      </w:r>
      <w:r>
        <w:rPr>
          <w:rFonts w:ascii="Times New Roman" w:eastAsia="Times New Roman" w:hAnsi="Times New Roman" w:cs="Times New Roman"/>
          <w:bCs/>
        </w:rPr>
        <w:t>pass</w:t>
      </w:r>
      <w:r w:rsidR="008776CF">
        <w:rPr>
          <w:rFonts w:ascii="Times New Roman" w:eastAsia="Times New Roman" w:hAnsi="Times New Roman" w:cs="Times New Roman"/>
          <w:bCs/>
        </w:rPr>
        <w:t xml:space="preserve"> savings </w:t>
      </w:r>
      <w:r>
        <w:rPr>
          <w:rFonts w:ascii="Times New Roman" w:eastAsia="Times New Roman" w:hAnsi="Times New Roman" w:cs="Times New Roman"/>
          <w:bCs/>
        </w:rPr>
        <w:t xml:space="preserve">to the </w:t>
      </w:r>
      <w:r w:rsidRPr="00CD7EF0">
        <w:rPr>
          <w:rFonts w:ascii="Times New Roman" w:eastAsia="Times New Roman" w:hAnsi="Times New Roman" w:cs="Times New Roman"/>
          <w:bCs/>
        </w:rPr>
        <w:t>public or customers</w:t>
      </w:r>
      <w:r>
        <w:rPr>
          <w:rFonts w:ascii="Times New Roman" w:eastAsia="Times New Roman" w:hAnsi="Times New Roman" w:cs="Times New Roman"/>
          <w:bCs/>
        </w:rPr>
        <w:t xml:space="preserve">. </w:t>
      </w:r>
    </w:p>
    <w:p w:rsidR="00D224B4" w:rsidRPr="00E638D3" w:rsidRDefault="00D224B4" w:rsidP="00B779C3">
      <w:pPr>
        <w:ind w:left="72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Remove annual reporting requirement for small gasoline dispensing facilities</w:t>
      </w:r>
    </w:p>
    <w:p w:rsidR="00194ACD" w:rsidRPr="00194ACD" w:rsidRDefault="00194ACD" w:rsidP="00194ACD">
      <w:pPr>
        <w:ind w:left="1080" w:right="18"/>
        <w:outlineLvl w:val="0"/>
        <w:rPr>
          <w:rFonts w:ascii="Times New Roman" w:eastAsia="Times New Roman" w:hAnsi="Times New Roman" w:cs="Times New Roman"/>
          <w:bCs/>
        </w:rPr>
      </w:pPr>
      <w:r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Pr="00194ACD">
        <w:rPr>
          <w:rFonts w:ascii="Times New Roman" w:eastAsia="Times New Roman" w:hAnsi="Times New Roman" w:cs="Times New Roman"/>
        </w:rPr>
        <w:t xml:space="preserve"> </w:t>
      </w:r>
      <w:r w:rsidRPr="00194ACD">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w:t>
      </w:r>
      <w:ins w:id="344" w:author="Garrahan Paul" w:date="2013-09-19T10:27:00Z">
        <w:r w:rsidR="00BC27D8">
          <w:rPr>
            <w:rFonts w:ascii="Times New Roman" w:eastAsia="Times New Roman" w:hAnsi="Times New Roman" w:cs="Times New Roman"/>
            <w:bCs/>
          </w:rPr>
          <w:t xml:space="preserve">these </w:t>
        </w:r>
      </w:ins>
      <w:r w:rsidRPr="00194ACD">
        <w:rPr>
          <w:rFonts w:ascii="Times New Roman" w:eastAsia="Times New Roman" w:hAnsi="Times New Roman" w:cs="Times New Roman"/>
          <w:bCs/>
        </w:rPr>
        <w:t>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commentRangeStart w:id="345"/>
      <w:r w:rsidR="00194ACD">
        <w:rPr>
          <w:rFonts w:ascii="Times New Roman" w:eastAsia="Times New Roman" w:hAnsi="Times New Roman" w:cs="Times New Roman"/>
          <w:bCs/>
        </w:rPr>
        <w:t>impacts described above</w:t>
      </w:r>
      <w:commentRangeEnd w:id="345"/>
      <w:r w:rsidR="00BC27D8">
        <w:rPr>
          <w:rStyle w:val="CommentReference"/>
        </w:rPr>
        <w:commentReference w:id="345"/>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commentRangeStart w:id="346"/>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above</w:t>
      </w:r>
      <w:commentRangeEnd w:id="346"/>
      <w:r w:rsidR="00BC27D8">
        <w:rPr>
          <w:rStyle w:val="CommentReference"/>
        </w:rPr>
        <w:commentReference w:id="346"/>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t>
      </w:r>
      <w:del w:id="347" w:author="Garrahan Paul" w:date="2013-09-19T10:27:00Z">
        <w:r w:rsidR="00D224B4" w:rsidRPr="00E638D3" w:rsidDel="00C86DE1">
          <w:rPr>
            <w:rFonts w:ascii="Times New Roman" w:eastAsia="Times New Roman" w:hAnsi="Times New Roman" w:cs="Times New Roman"/>
            <w:bCs/>
          </w:rPr>
          <w:delText>w</w:delText>
        </w:r>
      </w:del>
      <w:ins w:id="348" w:author="Garrahan Paul" w:date="2013-09-19T10:27:00Z">
        <w:r w:rsidR="00C86DE1">
          <w:rPr>
            <w:rFonts w:ascii="Times New Roman" w:eastAsia="Times New Roman" w:hAnsi="Times New Roman" w:cs="Times New Roman"/>
            <w:bCs/>
          </w:rPr>
          <w:t>c</w:t>
        </w:r>
      </w:ins>
      <w:r w:rsidR="00D224B4" w:rsidRPr="00E638D3">
        <w:rPr>
          <w:rFonts w:ascii="Times New Roman" w:eastAsia="Times New Roman" w:hAnsi="Times New Roman" w:cs="Times New Roman"/>
          <w:bCs/>
        </w:rPr>
        <w:t xml:space="preserve">ould be a </w:t>
      </w:r>
      <w:ins w:id="349" w:author="Garrahan Paul" w:date="2013-09-19T10:32:00Z">
        <w:r w:rsidR="008D59B6">
          <w:rPr>
            <w:rFonts w:ascii="Times New Roman" w:eastAsia="Times New Roman" w:hAnsi="Times New Roman" w:cs="Times New Roman"/>
            <w:bCs/>
          </w:rPr>
          <w:t xml:space="preserve">small </w:t>
        </w:r>
      </w:ins>
      <w:r w:rsidR="00D224B4" w:rsidRPr="00E638D3">
        <w:rPr>
          <w:rFonts w:ascii="Times New Roman" w:eastAsia="Times New Roman" w:hAnsi="Times New Roman" w:cs="Times New Roman"/>
          <w:bCs/>
        </w:rPr>
        <w:t>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ins w:id="350" w:author="Garrahan Paul" w:date="2013-09-19T10:32:00Z">
        <w:r w:rsidR="008D59B6">
          <w:rPr>
            <w:rFonts w:ascii="Times New Roman" w:eastAsia="Times New Roman" w:hAnsi="Times New Roman" w:cs="Times New Roman"/>
            <w:bCs/>
          </w:rPr>
          <w:t xml:space="preserve"> if such facilities pass savings</w:t>
        </w:r>
      </w:ins>
      <w:del w:id="351" w:author="Garrahan Paul" w:date="2013-09-19T10:32:00Z">
        <w:r w:rsidR="00D224B4" w:rsidDel="008D59B6">
          <w:rPr>
            <w:rFonts w:ascii="Times New Roman" w:eastAsia="Times New Roman" w:hAnsi="Times New Roman" w:cs="Times New Roman"/>
            <w:bCs/>
          </w:rPr>
          <w:delText xml:space="preserve">. </w:delText>
        </w:r>
        <w:r w:rsidR="00D224B4" w:rsidRPr="00E638D3" w:rsidDel="008D59B6">
          <w:rPr>
            <w:rFonts w:ascii="Times New Roman" w:eastAsia="Times New Roman" w:hAnsi="Times New Roman" w:cs="Times New Roman"/>
            <w:bCs/>
          </w:rPr>
          <w:delText xml:space="preserve">DEQ estimates that this impact would be very small and would probably </w:delText>
        </w:r>
        <w:r w:rsidR="009E74BD" w:rsidDel="008D59B6">
          <w:rPr>
            <w:rFonts w:ascii="Times New Roman" w:eastAsia="Times New Roman" w:hAnsi="Times New Roman" w:cs="Times New Roman"/>
            <w:bCs/>
          </w:rPr>
          <w:delText>not be passed</w:delText>
        </w:r>
      </w:del>
      <w:r w:rsidR="009E74BD">
        <w:rPr>
          <w:rFonts w:ascii="Times New Roman" w:eastAsia="Times New Roman" w:hAnsi="Times New Roman" w:cs="Times New Roman"/>
          <w:bCs/>
        </w:rPr>
        <w:t xml:space="preserve">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Clarify and update rules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Update particulate matter standards</w:t>
      </w:r>
    </w:p>
    <w:p w:rsidR="002E7578" w:rsidRDefault="002E7578" w:rsidP="002E7578">
      <w:pPr>
        <w:ind w:left="1080" w:right="18"/>
        <w:outlineLvl w:val="0"/>
        <w:rPr>
          <w:rFonts w:ascii="Times New Roman" w:eastAsia="Times New Roman" w:hAnsi="Times New Roman" w:cs="Times New Roman"/>
          <w:bCs/>
          <w:iCs/>
        </w:rPr>
      </w:pPr>
      <w:r w:rsidRPr="007F78C6">
        <w:rPr>
          <w:rFonts w:ascii="Times New Roman" w:eastAsia="Times New Roman" w:hAnsi="Times New Roman" w:cs="Times New Roman"/>
          <w:bCs/>
          <w:iCs/>
        </w:rPr>
        <w:t>DEQ identified 8 businesses (1 small business) that may not be able to comply with proposed lower particulate standard without process changes, installation of control equipment or replacement of process equipment. These businesses are wood products facilities with wood-</w:t>
      </w:r>
      <w:r w:rsidRPr="007F78C6">
        <w:rPr>
          <w:rFonts w:ascii="Times New Roman" w:eastAsia="Times New Roman" w:hAnsi="Times New Roman" w:cs="Times New Roman"/>
          <w:bCs/>
          <w:iCs/>
        </w:rPr>
        <w:lastRenderedPageBreak/>
        <w:t xml:space="preserve">fired boilers. </w:t>
      </w:r>
      <w:r>
        <w:rPr>
          <w:rFonts w:ascii="Times New Roman" w:eastAsia="Times New Roman" w:hAnsi="Times New Roman" w:cs="Times New Roman"/>
          <w:bCs/>
          <w:iCs/>
        </w:rPr>
        <w:t>Of the 8 business identified, t</w:t>
      </w:r>
      <w:r w:rsidRPr="007F78C6">
        <w:rPr>
          <w:rFonts w:ascii="Times New Roman" w:eastAsia="Times New Roman" w:hAnsi="Times New Roman" w:cs="Times New Roman"/>
          <w:bCs/>
          <w:iCs/>
        </w:rPr>
        <w:t>here are two small</w:t>
      </w:r>
      <w:r w:rsidRPr="00600E0D">
        <w:rPr>
          <w:rFonts w:ascii="Times New Roman" w:eastAsia="Times New Roman" w:hAnsi="Times New Roman" w:cs="Times New Roman"/>
          <w:bCs/>
          <w:iCs/>
        </w:rPr>
        <w:t xml:space="preserve"> </w:t>
      </w:r>
      <w:r w:rsidRPr="007F78C6">
        <w:rPr>
          <w:rFonts w:ascii="Times New Roman" w:eastAsia="Times New Roman" w:hAnsi="Times New Roman" w:cs="Times New Roman"/>
          <w:bCs/>
          <w:iCs/>
        </w:rPr>
        <w:t>asphalt plants that may be unable to comply with</w:t>
      </w:r>
      <w:r>
        <w:rPr>
          <w:rFonts w:ascii="Times New Roman" w:eastAsia="Times New Roman" w:hAnsi="Times New Roman" w:cs="Times New Roman"/>
          <w:bCs/>
          <w:iCs/>
        </w:rPr>
        <w:t xml:space="preserve"> </w:t>
      </w:r>
      <w:r w:rsidRPr="007F78C6">
        <w:rPr>
          <w:rFonts w:ascii="Times New Roman" w:eastAsia="Times New Roman" w:hAnsi="Times New Roman" w:cs="Times New Roman"/>
          <w:bCs/>
          <w:iCs/>
        </w:rPr>
        <w:t xml:space="preserve">lower visual and particulate matter standards. </w:t>
      </w:r>
    </w:p>
    <w:p w:rsidR="002E7578" w:rsidRDefault="002E7578" w:rsidP="002E7578">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 </w:t>
      </w:r>
    </w:p>
    <w:p w:rsidR="002E7578" w:rsidRDefault="002E7578" w:rsidP="002E7578">
      <w:pPr>
        <w:spacing w:after="120"/>
        <w:ind w:left="1440" w:right="14"/>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parts</w:t>
      </w:r>
      <w:r>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w:t>
      </w:r>
      <w:r w:rsidR="00AA602A">
        <w:rPr>
          <w:rFonts w:ascii="Times New Roman" w:eastAsia="Times New Roman" w:hAnsi="Times New Roman" w:cs="Times New Roman"/>
          <w:bCs/>
        </w:rPr>
        <w:t>5</w:t>
      </w:r>
      <w:r w:rsidRPr="00700ACF">
        <w:rPr>
          <w:rFonts w:ascii="Times New Roman" w:eastAsia="Times New Roman" w:hAnsi="Times New Roman" w:cs="Times New Roman"/>
          <w:bCs/>
        </w:rPr>
        <w:t>00</w:t>
      </w:r>
      <w:r>
        <w:rPr>
          <w:rFonts w:ascii="Times New Roman" w:eastAsia="Times New Roman" w:hAnsi="Times New Roman" w:cs="Times New Roman"/>
          <w:bCs/>
        </w:rPr>
        <w:t xml:space="preserve"> and </w:t>
      </w:r>
      <w:r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Pr="00700ACF">
        <w:rPr>
          <w:rFonts w:ascii="Times New Roman" w:eastAsia="Times New Roman" w:hAnsi="Times New Roman" w:cs="Times New Roman"/>
          <w:bCs/>
        </w:rPr>
        <w:t>,000. A tune</w:t>
      </w:r>
      <w:r w:rsidRPr="00600E0D">
        <w:rPr>
          <w:rFonts w:ascii="Times New Roman" w:eastAsia="Times New Roman" w:hAnsi="Times New Roman" w:cs="Times New Roman"/>
          <w:bCs/>
        </w:rPr>
        <w:t>-up may include:</w:t>
      </w:r>
    </w:p>
    <w:p w:rsidR="002E7578" w:rsidRDefault="002E7578" w:rsidP="002E7578">
      <w:pPr>
        <w:numPr>
          <w:ilvl w:val="0"/>
          <w:numId w:val="11"/>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2E7578">
      <w:pPr>
        <w:numPr>
          <w:ilvl w:val="0"/>
          <w:numId w:val="10"/>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2E7578">
      <w:pPr>
        <w:numPr>
          <w:ilvl w:val="0"/>
          <w:numId w:val="10"/>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2E7578">
      <w:pPr>
        <w:numPr>
          <w:ilvl w:val="0"/>
          <w:numId w:val="10"/>
        </w:numPr>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Making adjustments to furnace air delivery settings</w:t>
      </w:r>
    </w:p>
    <w:p w:rsidR="002E7578" w:rsidRDefault="002E7578" w:rsidP="002E7578">
      <w:pPr>
        <w:ind w:left="1440" w:right="14"/>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I</w:t>
      </w:r>
      <w:r w:rsidRPr="00600E0D">
        <w:rPr>
          <w:rFonts w:ascii="Times New Roman" w:eastAsia="Times New Roman" w:hAnsi="Times New Roman" w:cs="Times New Roman"/>
          <w:bCs/>
        </w:rPr>
        <w:t>f optimizing operations does not achieve compliance with the lower grain loading and opacity standards, businesses may need to install pollution control equipment such as multiclones or electrostatic precipitators</w:t>
      </w:r>
      <w:ins w:id="352" w:author="Garrahan Paul" w:date="2013-09-19T10:34:00Z">
        <w:r w:rsidR="008D59B6">
          <w:rPr>
            <w:rFonts w:ascii="Times New Roman" w:eastAsia="Times New Roman" w:hAnsi="Times New Roman" w:cs="Times New Roman"/>
            <w:bCs/>
          </w:rPr>
          <w:t xml:space="preserve"> (“ESP”)</w:t>
        </w:r>
      </w:ins>
      <w:r w:rsidRPr="00600E0D">
        <w:rPr>
          <w:rFonts w:ascii="Times New Roman" w:eastAsia="Times New Roman" w:hAnsi="Times New Roman" w:cs="Times New Roman"/>
          <w:bCs/>
        </w:rPr>
        <w:t xml:space="preserve">. Based on vendor information, multiclones cost </w:t>
      </w:r>
      <w:r>
        <w:rPr>
          <w:rFonts w:ascii="Times New Roman" w:eastAsia="Times New Roman" w:hAnsi="Times New Roman" w:cs="Times New Roman"/>
          <w:bCs/>
        </w:rPr>
        <w:t>approximately</w:t>
      </w:r>
      <w:r w:rsidRPr="00600E0D">
        <w:rPr>
          <w:rFonts w:ascii="Times New Roman" w:eastAsia="Times New Roman" w:hAnsi="Times New Roman" w:cs="Times New Roman"/>
          <w:bCs/>
        </w:rPr>
        <w:t xml:space="preserve"> $6</w:t>
      </w:r>
      <w:r w:rsidR="00AA602A">
        <w:rPr>
          <w:rFonts w:ascii="Times New Roman" w:eastAsia="Times New Roman" w:hAnsi="Times New Roman" w:cs="Times New Roman"/>
          <w:bCs/>
        </w:rPr>
        <w:t>5</w:t>
      </w:r>
      <w:r w:rsidRPr="00600E0D">
        <w:rPr>
          <w:rFonts w:ascii="Times New Roman" w:eastAsia="Times New Roman" w:hAnsi="Times New Roman" w:cs="Times New Roman"/>
          <w:bCs/>
        </w:rPr>
        <w:t>,000 to $8</w:t>
      </w:r>
      <w:r w:rsidR="00AA602A">
        <w:rPr>
          <w:rFonts w:ascii="Times New Roman" w:eastAsia="Times New Roman" w:hAnsi="Times New Roman" w:cs="Times New Roman"/>
          <w:bCs/>
        </w:rPr>
        <w:t>6</w:t>
      </w:r>
      <w:r w:rsidRPr="00600E0D">
        <w:rPr>
          <w:rFonts w:ascii="Times New Roman" w:eastAsia="Times New Roman" w:hAnsi="Times New Roman" w:cs="Times New Roman"/>
          <w:bCs/>
        </w:rPr>
        <w:t xml:space="preserve">,000 and </w:t>
      </w:r>
      <w:r>
        <w:rPr>
          <w:rFonts w:ascii="Times New Roman" w:eastAsia="Times New Roman" w:hAnsi="Times New Roman" w:cs="Times New Roman"/>
          <w:bCs/>
        </w:rPr>
        <w:t>would</w:t>
      </w:r>
      <w:r w:rsidRPr="00600E0D">
        <w:rPr>
          <w:rFonts w:ascii="Times New Roman" w:eastAsia="Times New Roman" w:hAnsi="Times New Roman" w:cs="Times New Roman"/>
          <w:bCs/>
        </w:rPr>
        <w:t xml:space="preserve"> remove some particulate matter but may not be successful in removing enough to comply with the new standard. Information from vendors indicates a new ESP </w:t>
      </w:r>
      <w:r>
        <w:rPr>
          <w:rFonts w:ascii="Times New Roman" w:eastAsia="Times New Roman" w:hAnsi="Times New Roman" w:cs="Times New Roman"/>
          <w:bCs/>
        </w:rPr>
        <w:t>costs approximately</w:t>
      </w:r>
      <w:r w:rsidRPr="00600E0D">
        <w:rPr>
          <w:rFonts w:ascii="Times New Roman" w:eastAsia="Times New Roman" w:hAnsi="Times New Roman" w:cs="Times New Roman"/>
          <w:bCs/>
        </w:rPr>
        <w:t xml:space="preserve"> $</w:t>
      </w:r>
      <w:r w:rsidR="00B87603">
        <w:rPr>
          <w:rFonts w:ascii="Times New Roman" w:eastAsia="Times New Roman" w:hAnsi="Times New Roman" w:cs="Times New Roman"/>
          <w:bCs/>
        </w:rPr>
        <w:t>1.8 to $2.2 million</w:t>
      </w:r>
      <w:r w:rsidRPr="00600E0D">
        <w:rPr>
          <w:rFonts w:ascii="Times New Roman" w:eastAsia="Times New Roman" w:hAnsi="Times New Roman" w:cs="Times New Roman"/>
          <w:bCs/>
        </w:rPr>
        <w:t xml:space="preserve">. </w:t>
      </w:r>
      <w:r w:rsidR="00B87603" w:rsidRPr="00B87603">
        <w:rPr>
          <w:rFonts w:ascii="Times New Roman" w:eastAsia="Times New Roman" w:hAnsi="Times New Roman" w:cs="Times New Roman"/>
          <w:bCs/>
        </w:rPr>
        <w:t xml:space="preserve">One vendor stated that the cost could vary by plus or minus 40 percent, and </w:t>
      </w:r>
      <w:r w:rsidR="00B87603">
        <w:rPr>
          <w:rFonts w:ascii="Times New Roman" w:eastAsia="Times New Roman" w:hAnsi="Times New Roman" w:cs="Times New Roman"/>
          <w:bCs/>
        </w:rPr>
        <w:t>an</w:t>
      </w:r>
      <w:r w:rsidR="00B87603" w:rsidRPr="00B87603">
        <w:rPr>
          <w:rFonts w:ascii="Times New Roman" w:eastAsia="Times New Roman" w:hAnsi="Times New Roman" w:cs="Times New Roman"/>
          <w:bCs/>
        </w:rPr>
        <w:t>other vendor indicated a smaller electrostatic precipitator could be used if the goal were simply to comply with the 0.1</w:t>
      </w:r>
      <w:r w:rsidR="00B87603">
        <w:rPr>
          <w:rFonts w:ascii="Times New Roman" w:eastAsia="Times New Roman" w:hAnsi="Times New Roman" w:cs="Times New Roman"/>
          <w:bCs/>
        </w:rPr>
        <w:t>0</w:t>
      </w:r>
      <w:r w:rsidR="00B87603" w:rsidRPr="00B87603">
        <w:rPr>
          <w:rFonts w:ascii="Times New Roman" w:eastAsia="Times New Roman" w:hAnsi="Times New Roman" w:cs="Times New Roman"/>
          <w:bCs/>
        </w:rPr>
        <w:t xml:space="preserve"> gr/dscf standard. </w:t>
      </w:r>
      <w:r w:rsidRPr="00600E0D">
        <w:rPr>
          <w:rFonts w:ascii="Times New Roman" w:eastAsia="Times New Roman" w:hAnsi="Times New Roman" w:cs="Times New Roman"/>
          <w:bCs/>
        </w:rPr>
        <w:t xml:space="preserve">Although not anticipated, boiler replacement to achieve compliance would have the greatest fiscal impact on a business. </w:t>
      </w:r>
      <w:r w:rsidRPr="00600E0D">
        <w:rPr>
          <w:rFonts w:ascii="Times New Roman" w:eastAsia="Times New Roman" w:hAnsi="Times New Roman" w:cs="Times New Roman"/>
          <w:bCs/>
          <w:iCs/>
        </w:rPr>
        <w:t xml:space="preserve">A business that recently installed a new wood-fired boiler capable of </w:t>
      </w:r>
      <w:r>
        <w:rPr>
          <w:rFonts w:ascii="Times New Roman" w:eastAsia="Times New Roman" w:hAnsi="Times New Roman" w:cs="Times New Roman"/>
          <w:bCs/>
        </w:rPr>
        <w:t xml:space="preserve">100,000 pounds of steam per </w:t>
      </w:r>
      <w:r w:rsidRPr="00600E0D">
        <w:rPr>
          <w:rFonts w:ascii="Times New Roman" w:eastAsia="Times New Roman" w:hAnsi="Times New Roman" w:cs="Times New Roman"/>
          <w:bCs/>
        </w:rPr>
        <w:t xml:space="preserve">hour paid approximately $8 million. </w:t>
      </w:r>
    </w:p>
    <w:p w:rsidR="002E7578" w:rsidRDefault="002E7578" w:rsidP="002E7578">
      <w:pPr>
        <w:ind w:left="1440" w:right="18"/>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Asphalt Plants</w:t>
      </w:r>
      <w:r>
        <w:rPr>
          <w:rFonts w:ascii="Times New Roman" w:eastAsia="Times New Roman" w:hAnsi="Times New Roman" w:cs="Times New Roman"/>
          <w:bCs/>
          <w:iCs/>
          <w:u w:val="single"/>
        </w:rPr>
        <w:t>:</w:t>
      </w:r>
      <w:r w:rsidRPr="007624E9">
        <w:rPr>
          <w:rFonts w:ascii="Times New Roman" w:eastAsia="Times New Roman" w:hAnsi="Times New Roman" w:cs="Times New Roman"/>
          <w:bCs/>
          <w:iCs/>
        </w:rPr>
        <w:t xml:space="preserve"> </w:t>
      </w:r>
      <w:r w:rsidRPr="00600E0D">
        <w:rPr>
          <w:rFonts w:ascii="Times New Roman" w:eastAsia="Times New Roman" w:hAnsi="Times New Roman" w:cs="Times New Roman"/>
          <w:bCs/>
          <w:iCs/>
        </w:rPr>
        <w:t xml:space="preserve">The two small asphalt plants that may not meet the lower standards are older plants that utilize wet scrubber controls. In general, for asphalt plants that cannot meet particulate matter standards, </w:t>
      </w:r>
      <w:r w:rsidRPr="00600E0D">
        <w:rPr>
          <w:rFonts w:ascii="Times New Roman" w:eastAsia="Times New Roman" w:hAnsi="Times New Roman" w:cs="Times New Roman"/>
          <w:bCs/>
        </w:rPr>
        <w:t>the equipment is simply worn out, and often too expensive to repair. In other instances</w:t>
      </w:r>
      <w:r>
        <w:rPr>
          <w:rFonts w:ascii="Times New Roman" w:eastAsia="Times New Roman" w:hAnsi="Times New Roman" w:cs="Times New Roman"/>
          <w:bCs/>
        </w:rPr>
        <w:t>,</w:t>
      </w:r>
      <w:r w:rsidRPr="00600E0D">
        <w:rPr>
          <w:rFonts w:ascii="Times New Roman" w:eastAsia="Times New Roman" w:hAnsi="Times New Roman" w:cs="Times New Roman"/>
          <w:bCs/>
        </w:rPr>
        <w:t xml:space="preserve"> the cont</w:t>
      </w:r>
      <w:r>
        <w:rPr>
          <w:rFonts w:ascii="Times New Roman" w:eastAsia="Times New Roman" w:hAnsi="Times New Roman" w:cs="Times New Roman"/>
          <w:bCs/>
        </w:rPr>
        <w:t>rol equipment, usually the wet</w:t>
      </w:r>
      <w:r w:rsidRPr="00600E0D">
        <w:rPr>
          <w:rFonts w:ascii="Times New Roman" w:eastAsia="Times New Roman" w:hAnsi="Times New Roman" w:cs="Times New Roman"/>
          <w:bCs/>
        </w:rPr>
        <w:t xml:space="preserve"> </w:t>
      </w:r>
      <w:proofErr w:type="gramStart"/>
      <w:r w:rsidRPr="00600E0D">
        <w:rPr>
          <w:rFonts w:ascii="Times New Roman" w:eastAsia="Times New Roman" w:hAnsi="Times New Roman" w:cs="Times New Roman"/>
          <w:bCs/>
        </w:rPr>
        <w:t>scrubber</w:t>
      </w:r>
      <w:ins w:id="353" w:author="Garrahan Paul" w:date="2013-09-19T10:35:00Z">
        <w:r w:rsidR="008D59B6">
          <w:rPr>
            <w:rFonts w:ascii="Times New Roman" w:eastAsia="Times New Roman" w:hAnsi="Times New Roman" w:cs="Times New Roman"/>
            <w:bCs/>
          </w:rPr>
          <w:t>,</w:t>
        </w:r>
      </w:ins>
      <w:proofErr w:type="gramEnd"/>
      <w:r w:rsidRPr="00600E0D">
        <w:rPr>
          <w:rFonts w:ascii="Times New Roman" w:eastAsia="Times New Roman" w:hAnsi="Times New Roman" w:cs="Times New Roman"/>
          <w:bCs/>
        </w:rPr>
        <w:t xml:space="preserve"> is rusted and leaking air, compromising the pressure drop across the nozzles, thus reducing efficiency. Most of the time, companies with stationary asphalt plants repair</w:t>
      </w:r>
      <w:r>
        <w:rPr>
          <w:rFonts w:ascii="Times New Roman" w:eastAsia="Times New Roman" w:hAnsi="Times New Roman" w:cs="Times New Roman"/>
          <w:bCs/>
        </w:rPr>
        <w:t xml:space="preserve"> or </w:t>
      </w:r>
      <w:r w:rsidRPr="00600E0D">
        <w:rPr>
          <w:rFonts w:ascii="Times New Roman" w:eastAsia="Times New Roman" w:hAnsi="Times New Roman" w:cs="Times New Roman"/>
          <w:bCs/>
        </w:rPr>
        <w:t xml:space="preserve">patch together </w:t>
      </w:r>
      <w:r w:rsidR="002C5A4C">
        <w:rPr>
          <w:rFonts w:ascii="Times New Roman" w:eastAsia="Times New Roman" w:hAnsi="Times New Roman" w:cs="Times New Roman"/>
          <w:bCs/>
        </w:rPr>
        <w:t xml:space="preserve">their </w:t>
      </w:r>
      <w:r w:rsidRPr="00600E0D">
        <w:rPr>
          <w:rFonts w:ascii="Times New Roman" w:eastAsia="Times New Roman" w:hAnsi="Times New Roman" w:cs="Times New Roman"/>
          <w:bCs/>
        </w:rPr>
        <w:t xml:space="preserve">equipment. </w:t>
      </w:r>
      <w:r w:rsidR="00291129">
        <w:rPr>
          <w:rFonts w:ascii="Times New Roman" w:eastAsia="Times New Roman" w:hAnsi="Times New Roman" w:cs="Times New Roman"/>
          <w:bCs/>
        </w:rPr>
        <w:t xml:space="preserve">Plants </w:t>
      </w:r>
      <w:r w:rsidRPr="00600E0D">
        <w:rPr>
          <w:rFonts w:ascii="Times New Roman" w:eastAsia="Times New Roman" w:hAnsi="Times New Roman" w:cs="Times New Roman"/>
          <w:bCs/>
        </w:rPr>
        <w:t xml:space="preserve">usually </w:t>
      </w:r>
      <w:r w:rsidR="00291129">
        <w:rPr>
          <w:rFonts w:ascii="Times New Roman" w:eastAsia="Times New Roman" w:hAnsi="Times New Roman" w:cs="Times New Roman"/>
          <w:bCs/>
        </w:rPr>
        <w:t xml:space="preserve">make these repairs </w:t>
      </w:r>
      <w:r w:rsidRPr="00600E0D">
        <w:rPr>
          <w:rFonts w:ascii="Times New Roman" w:eastAsia="Times New Roman" w:hAnsi="Times New Roman" w:cs="Times New Roman"/>
          <w:bCs/>
        </w:rPr>
        <w:t xml:space="preserve">in-house. Portable plants have to be more durable due to set-up and break-down cycles. As a result, they are generally replaced with new or better used equipment. </w:t>
      </w:r>
    </w:p>
    <w:p w:rsidR="002E7578" w:rsidRDefault="002E7578" w:rsidP="002E7578">
      <w:pPr>
        <w:ind w:left="1440" w:right="18"/>
        <w:outlineLvl w:val="0"/>
        <w:rPr>
          <w:rFonts w:ascii="Times New Roman" w:eastAsia="Times New Roman" w:hAnsi="Times New Roman" w:cs="Times New Roman"/>
          <w:bCs/>
        </w:rPr>
      </w:pPr>
    </w:p>
    <w:p w:rsidR="002E7578" w:rsidRPr="00E62B7C" w:rsidRDefault="002E7578" w:rsidP="002E7578">
      <w:pPr>
        <w:ind w:left="1440" w:right="18"/>
        <w:outlineLvl w:val="0"/>
        <w:rPr>
          <w:rFonts w:ascii="Times New Roman" w:eastAsia="Times New Roman" w:hAnsi="Times New Roman" w:cs="Times New Roman"/>
          <w:bCs/>
          <w:iCs/>
        </w:rPr>
      </w:pPr>
      <w:r w:rsidRPr="00600E0D">
        <w:rPr>
          <w:rFonts w:ascii="Times New Roman" w:eastAsia="Times New Roman" w:hAnsi="Times New Roman" w:cs="Times New Roman"/>
          <w:bCs/>
        </w:rPr>
        <w:t>An asphalt plant that may not be able to meet the lower standards may elect to retire the plant if it is too expensive to meet the new particulate matter standards. The cost of installing a used baghouse is approximately $1</w:t>
      </w:r>
      <w:r w:rsidR="00B87603">
        <w:rPr>
          <w:rFonts w:ascii="Times New Roman" w:eastAsia="Times New Roman" w:hAnsi="Times New Roman" w:cs="Times New Roman"/>
          <w:bCs/>
        </w:rPr>
        <w:t>7</w:t>
      </w:r>
      <w:r w:rsidRPr="00600E0D">
        <w:rPr>
          <w:rFonts w:ascii="Times New Roman" w:eastAsia="Times New Roman" w:hAnsi="Times New Roman" w:cs="Times New Roman"/>
          <w:bCs/>
        </w:rPr>
        <w:t>5,000 and the cost of a new asphalt plant is approximately $1.5 to $2 million.</w:t>
      </w:r>
      <w:r w:rsidRPr="00C42F13">
        <w:rPr>
          <w:rFonts w:ascii="Times New Roman" w:eastAsia="Times New Roman" w:hAnsi="Times New Roman" w:cs="Times New Roman"/>
          <w:bCs/>
          <w:i/>
          <w:iCs/>
        </w:rPr>
        <w:t xml:space="preserve"> </w:t>
      </w:r>
      <w:r w:rsidR="00E62B7C">
        <w:rPr>
          <w:rFonts w:ascii="Times New Roman" w:eastAsia="Times New Roman" w:hAnsi="Times New Roman" w:cs="Times New Roman"/>
          <w:bCs/>
          <w:iCs/>
        </w:rPr>
        <w:t xml:space="preserve">DEQ has source test data from old asphalt plants with </w:t>
      </w:r>
      <w:r w:rsidR="00E62B7C">
        <w:rPr>
          <w:rFonts w:ascii="Times New Roman" w:eastAsia="Times New Roman" w:hAnsi="Times New Roman" w:cs="Times New Roman"/>
          <w:bCs/>
          <w:iCs/>
        </w:rPr>
        <w:lastRenderedPageBreak/>
        <w:t xml:space="preserve">inefficient scrubbers that comply with the lower particulate matter standard so new equipment or additional control equipment may not be necessary.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2E7578"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The proposed rules </w:t>
      </w:r>
      <w:del w:id="354" w:author="Garrahan Paul" w:date="2013-09-19T10:35:00Z">
        <w:r w:rsidDel="008D59B6">
          <w:rPr>
            <w:rFonts w:ascii="Times New Roman" w:eastAsia="Times New Roman" w:hAnsi="Times New Roman" w:cs="Times New Roman"/>
            <w:bCs/>
          </w:rPr>
          <w:delText>w</w:delText>
        </w:r>
      </w:del>
      <w:ins w:id="355" w:author="Garrahan Paul" w:date="2013-09-19T10:35:00Z">
        <w:r w:rsidR="008D59B6">
          <w:rPr>
            <w:rFonts w:ascii="Times New Roman" w:eastAsia="Times New Roman" w:hAnsi="Times New Roman" w:cs="Times New Roman"/>
            <w:bCs/>
          </w:rPr>
          <w:t>c</w:t>
        </w:r>
      </w:ins>
      <w:r>
        <w:rPr>
          <w:rFonts w:ascii="Times New Roman" w:eastAsia="Times New Roman" w:hAnsi="Times New Roman" w:cs="Times New Roman"/>
          <w:bCs/>
        </w:rPr>
        <w:t xml:space="preserve">ould </w:t>
      </w:r>
      <w:r w:rsidRPr="00E638D3">
        <w:rPr>
          <w:rFonts w:ascii="Times New Roman" w:eastAsia="Times New Roman" w:hAnsi="Times New Roman" w:cs="Times New Roman"/>
          <w:bCs/>
        </w:rPr>
        <w:t>rais</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amount of offsets </w:t>
      </w:r>
      <w:del w:id="356" w:author="Garrahan Paul" w:date="2013-09-19T10:35:00Z">
        <w:r w:rsidRPr="00E638D3" w:rsidDel="008D59B6">
          <w:rPr>
            <w:rFonts w:ascii="Times New Roman" w:eastAsia="Times New Roman" w:hAnsi="Times New Roman" w:cs="Times New Roman"/>
            <w:bCs/>
          </w:rPr>
          <w:delText xml:space="preserve">a </w:delText>
        </w:r>
      </w:del>
      <w:ins w:id="357" w:author="Garrahan Paul" w:date="2013-09-19T10:35:00Z">
        <w:r w:rsidR="008D59B6">
          <w:rPr>
            <w:rFonts w:ascii="Times New Roman" w:eastAsia="Times New Roman" w:hAnsi="Times New Roman" w:cs="Times New Roman"/>
            <w:bCs/>
          </w:rPr>
          <w:t>that some</w:t>
        </w:r>
        <w:r w:rsidR="008D59B6" w:rsidRPr="00E638D3">
          <w:rPr>
            <w:rFonts w:ascii="Times New Roman" w:eastAsia="Times New Roman" w:hAnsi="Times New Roman" w:cs="Times New Roman"/>
            <w:bCs/>
          </w:rPr>
          <w:t xml:space="preserve"> </w:t>
        </w:r>
      </w:ins>
      <w:r w:rsidRPr="00E638D3">
        <w:rPr>
          <w:rFonts w:ascii="Times New Roman" w:eastAsia="Times New Roman" w:hAnsi="Times New Roman" w:cs="Times New Roman"/>
          <w:bCs/>
        </w:rPr>
        <w:t>business</w:t>
      </w:r>
      <w:ins w:id="358" w:author="Garrahan Paul" w:date="2013-09-19T10:35:00Z">
        <w:r w:rsidR="008D59B6">
          <w:rPr>
            <w:rFonts w:ascii="Times New Roman" w:eastAsia="Times New Roman" w:hAnsi="Times New Roman" w:cs="Times New Roman"/>
            <w:bCs/>
          </w:rPr>
          <w:t>es</w:t>
        </w:r>
      </w:ins>
      <w:r w:rsidRPr="00E638D3">
        <w:rPr>
          <w:rFonts w:ascii="Times New Roman" w:eastAsia="Times New Roman" w:hAnsi="Times New Roman" w:cs="Times New Roman"/>
          <w:bCs/>
        </w:rPr>
        <w:t xml:space="preserve"> may be required to get</w:t>
      </w:r>
      <w:r>
        <w:rPr>
          <w:rFonts w:ascii="Times New Roman" w:eastAsia="Times New Roman" w:hAnsi="Times New Roman" w:cs="Times New Roman"/>
          <w:bCs/>
        </w:rPr>
        <w:t>. I</w:t>
      </w:r>
      <w:r w:rsidRPr="00E638D3">
        <w:rPr>
          <w:rFonts w:ascii="Times New Roman" w:eastAsia="Times New Roman" w:hAnsi="Times New Roman" w:cs="Times New Roman"/>
          <w:bCs/>
        </w:rPr>
        <w:t xml:space="preserve">f </w:t>
      </w:r>
      <w:del w:id="359" w:author="Garrahan Paul" w:date="2013-09-19T10:35:00Z">
        <w:r w:rsidRPr="00E638D3" w:rsidDel="008D59B6">
          <w:rPr>
            <w:rFonts w:ascii="Times New Roman" w:eastAsia="Times New Roman" w:hAnsi="Times New Roman" w:cs="Times New Roman"/>
            <w:bCs/>
          </w:rPr>
          <w:delText xml:space="preserve">the </w:delText>
        </w:r>
      </w:del>
      <w:ins w:id="360" w:author="Garrahan Paul" w:date="2013-09-19T10:35:00Z">
        <w:r w:rsidR="008D59B6">
          <w:rPr>
            <w:rFonts w:ascii="Times New Roman" w:eastAsia="Times New Roman" w:hAnsi="Times New Roman" w:cs="Times New Roman"/>
            <w:bCs/>
          </w:rPr>
          <w:t>a</w:t>
        </w:r>
        <w:r w:rsidR="008D59B6" w:rsidRPr="00E638D3">
          <w:rPr>
            <w:rFonts w:ascii="Times New Roman" w:eastAsia="Times New Roman" w:hAnsi="Times New Roman" w:cs="Times New Roman"/>
            <w:bCs/>
          </w:rPr>
          <w:t xml:space="preserve"> </w:t>
        </w:r>
      </w:ins>
      <w:r w:rsidRPr="00E638D3">
        <w:rPr>
          <w:rFonts w:ascii="Times New Roman" w:eastAsia="Times New Roman" w:hAnsi="Times New Roman" w:cs="Times New Roman"/>
          <w:bCs/>
        </w:rPr>
        <w:t>business chooses to get the offsets from the sources</w:t>
      </w:r>
      <w:ins w:id="361" w:author="Garrahan Paul" w:date="2013-09-19T10:44:00Z">
        <w:r w:rsidR="00832050">
          <w:rPr>
            <w:rFonts w:ascii="Times New Roman" w:eastAsia="Times New Roman" w:hAnsi="Times New Roman" w:cs="Times New Roman"/>
            <w:bCs/>
          </w:rPr>
          <w:t xml:space="preserve"> that DEQ has identified as the primary</w:t>
        </w:r>
      </w:ins>
      <w:r w:rsidRPr="00E638D3">
        <w:rPr>
          <w:rFonts w:ascii="Times New Roman" w:eastAsia="Times New Roman" w:hAnsi="Times New Roman" w:cs="Times New Roman"/>
          <w:bCs/>
        </w:rPr>
        <w:t xml:space="preserve"> caus</w:t>
      </w:r>
      <w:ins w:id="362" w:author="Garrahan Paul" w:date="2013-09-19T10:44:00Z">
        <w:r w:rsidR="00832050">
          <w:rPr>
            <w:rFonts w:ascii="Times New Roman" w:eastAsia="Times New Roman" w:hAnsi="Times New Roman" w:cs="Times New Roman"/>
            <w:bCs/>
          </w:rPr>
          <w:t>e</w:t>
        </w:r>
      </w:ins>
      <w:del w:id="363" w:author="Garrahan Paul" w:date="2013-09-19T10:44:00Z">
        <w:r w:rsidRPr="00E638D3" w:rsidDel="00832050">
          <w:rPr>
            <w:rFonts w:ascii="Times New Roman" w:eastAsia="Times New Roman" w:hAnsi="Times New Roman" w:cs="Times New Roman"/>
            <w:bCs/>
          </w:rPr>
          <w:delText>ing</w:delText>
        </w:r>
      </w:del>
      <w:ins w:id="364" w:author="Garrahan Paul" w:date="2013-09-19T10:44:00Z">
        <w:r w:rsidR="00832050">
          <w:rPr>
            <w:rFonts w:ascii="Times New Roman" w:eastAsia="Times New Roman" w:hAnsi="Times New Roman" w:cs="Times New Roman"/>
            <w:bCs/>
          </w:rPr>
          <w:t xml:space="preserve"> of</w:t>
        </w:r>
      </w:ins>
      <w:r w:rsidRPr="00E638D3">
        <w:rPr>
          <w:rFonts w:ascii="Times New Roman" w:eastAsia="Times New Roman" w:hAnsi="Times New Roman" w:cs="Times New Roman"/>
          <w:bCs/>
        </w:rPr>
        <w:t xml:space="preserve"> the problem in areas where air quality is close to </w:t>
      </w:r>
      <w:r>
        <w:rPr>
          <w:rFonts w:ascii="Times New Roman" w:eastAsia="Times New Roman" w:hAnsi="Times New Roman" w:cs="Times New Roman"/>
          <w:bCs/>
        </w:rPr>
        <w:t>an</w:t>
      </w:r>
      <w:r w:rsidRPr="00E638D3">
        <w:rPr>
          <w:rFonts w:ascii="Times New Roman" w:eastAsia="Times New Roman" w:hAnsi="Times New Roman" w:cs="Times New Roman"/>
          <w:bCs/>
        </w:rPr>
        <w:t xml:space="preserve"> ambient air quality standard</w:t>
      </w:r>
      <w:r>
        <w:rPr>
          <w:rFonts w:ascii="Times New Roman" w:eastAsia="Times New Roman" w:hAnsi="Times New Roman" w:cs="Times New Roman"/>
          <w:bCs/>
        </w:rPr>
        <w:t xml:space="preserve">, the proposed rules </w:t>
      </w:r>
      <w:r w:rsidRPr="00E638D3">
        <w:rPr>
          <w:rFonts w:ascii="Times New Roman" w:eastAsia="Times New Roman" w:hAnsi="Times New Roman" w:cs="Times New Roman"/>
          <w:bCs/>
        </w:rPr>
        <w:t>allow reduced offsets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cost of industrial </w:t>
      </w:r>
      <w:r>
        <w:rPr>
          <w:rFonts w:ascii="Times New Roman" w:eastAsia="Times New Roman" w:hAnsi="Times New Roman" w:cs="Times New Roman"/>
          <w:bCs/>
        </w:rPr>
        <w:t xml:space="preserve">offsets varies from $2,500 per ton to $100,000 per </w:t>
      </w:r>
      <w:r w:rsidRPr="00E638D3">
        <w:rPr>
          <w:rFonts w:ascii="Times New Roman" w:eastAsia="Times New Roman" w:hAnsi="Times New Roman" w:cs="Times New Roman"/>
          <w:bCs/>
        </w:rPr>
        <w:t xml:space="preserve">ton, depending on the pollutant and </w:t>
      </w:r>
      <w:r>
        <w:rPr>
          <w:rFonts w:ascii="Times New Roman" w:eastAsia="Times New Roman" w:hAnsi="Times New Roman" w:cs="Times New Roman"/>
          <w:bCs/>
        </w:rPr>
        <w:t xml:space="preserve">the demand for </w:t>
      </w:r>
      <w:r w:rsidRPr="00E638D3">
        <w:rPr>
          <w:rFonts w:ascii="Times New Roman" w:eastAsia="Times New Roman" w:hAnsi="Times New Roman" w:cs="Times New Roman"/>
          <w:bCs/>
        </w:rPr>
        <w:t>offset</w:t>
      </w:r>
      <w:r>
        <w:rPr>
          <w:rFonts w:ascii="Times New Roman" w:eastAsia="Times New Roman" w:hAnsi="Times New Roman" w:cs="Times New Roman"/>
          <w:bCs/>
        </w:rPr>
        <w:t>s</w:t>
      </w:r>
      <w:r w:rsidRPr="00E638D3">
        <w:rPr>
          <w:rFonts w:ascii="Times New Roman" w:eastAsia="Times New Roman" w:hAnsi="Times New Roman" w:cs="Times New Roman"/>
          <w:bCs/>
        </w:rPr>
        <w:t>.</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Currently, in areas where New Source Review would be triggered, the pollutant of concern is PM</w:t>
      </w:r>
      <w:r w:rsidRPr="00511D76">
        <w:rPr>
          <w:rFonts w:ascii="Times New Roman" w:eastAsia="Times New Roman" w:hAnsi="Times New Roman" w:cs="Times New Roman"/>
          <w:bCs/>
          <w:vertAlign w:val="subscript"/>
        </w:rPr>
        <w:t>2.5</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If </w:t>
      </w:r>
      <w:del w:id="365" w:author="Garrahan Paul" w:date="2013-09-19T10:44:00Z">
        <w:r w:rsidRPr="00E638D3" w:rsidDel="00832050">
          <w:rPr>
            <w:rFonts w:ascii="Times New Roman" w:eastAsia="Times New Roman" w:hAnsi="Times New Roman" w:cs="Times New Roman"/>
            <w:bCs/>
          </w:rPr>
          <w:delText xml:space="preserve">the </w:delText>
        </w:r>
      </w:del>
      <w:ins w:id="366" w:author="Garrahan Paul" w:date="2013-09-19T10:44:00Z">
        <w:r w:rsidR="00832050">
          <w:rPr>
            <w:rFonts w:ascii="Times New Roman" w:eastAsia="Times New Roman" w:hAnsi="Times New Roman" w:cs="Times New Roman"/>
            <w:bCs/>
          </w:rPr>
          <w:t>a</w:t>
        </w:r>
        <w:r w:rsidR="00832050" w:rsidRPr="00E638D3">
          <w:rPr>
            <w:rFonts w:ascii="Times New Roman" w:eastAsia="Times New Roman" w:hAnsi="Times New Roman" w:cs="Times New Roman"/>
            <w:bCs/>
          </w:rPr>
          <w:t xml:space="preserve"> </w:t>
        </w:r>
      </w:ins>
      <w:r w:rsidRPr="00E638D3">
        <w:rPr>
          <w:rFonts w:ascii="Times New Roman" w:eastAsia="Times New Roman" w:hAnsi="Times New Roman" w:cs="Times New Roman"/>
          <w:bCs/>
        </w:rPr>
        <w:t>business chooses to obtain offsets from</w:t>
      </w:r>
      <w:ins w:id="367" w:author="Garrahan Paul" w:date="2013-09-19T10:44:00Z">
        <w:r w:rsidR="00832050">
          <w:rPr>
            <w:rFonts w:ascii="Times New Roman" w:eastAsia="Times New Roman" w:hAnsi="Times New Roman" w:cs="Times New Roman"/>
            <w:bCs/>
          </w:rPr>
          <w:t xml:space="preserve"> the primary</w:t>
        </w:r>
      </w:ins>
      <w:r w:rsidRPr="00E638D3">
        <w:rPr>
          <w:rFonts w:ascii="Times New Roman" w:eastAsia="Times New Roman" w:hAnsi="Times New Roman" w:cs="Times New Roman"/>
          <w:bCs/>
        </w:rPr>
        <w:t xml:space="preserve"> sources causing the problem, based on current information, the </w:t>
      </w:r>
      <w:r>
        <w:rPr>
          <w:rFonts w:ascii="Times New Roman" w:eastAsia="Times New Roman" w:hAnsi="Times New Roman" w:cs="Times New Roman"/>
          <w:bCs/>
        </w:rPr>
        <w:t xml:space="preserve">proposed rules would offer the opportunity to obtain </w:t>
      </w:r>
      <w:r w:rsidRPr="00E638D3">
        <w:rPr>
          <w:rFonts w:ascii="Times New Roman" w:eastAsia="Times New Roman" w:hAnsi="Times New Roman" w:cs="Times New Roman"/>
          <w:bCs/>
        </w:rPr>
        <w:t xml:space="preserve">offsets from woodstoves. </w:t>
      </w:r>
      <w:r w:rsidRPr="00BD316E">
        <w:rPr>
          <w:rFonts w:ascii="Times New Roman" w:eastAsia="Times New Roman" w:hAnsi="Times New Roman" w:cs="Times New Roman"/>
          <w:bCs/>
        </w:rPr>
        <w:t xml:space="preserve">The cost to replace an uncertified woodstove is </w:t>
      </w:r>
      <w:r>
        <w:rPr>
          <w:rFonts w:ascii="Times New Roman" w:eastAsia="Times New Roman" w:hAnsi="Times New Roman" w:cs="Times New Roman"/>
          <w:bCs/>
        </w:rPr>
        <w:t xml:space="preserve">approximately </w:t>
      </w:r>
      <w:r w:rsidR="003F5C92">
        <w:rPr>
          <w:rFonts w:ascii="Times New Roman" w:eastAsia="Times New Roman" w:hAnsi="Times New Roman" w:cs="Times New Roman"/>
          <w:bCs/>
        </w:rPr>
        <w:t>$3</w:t>
      </w:r>
      <w:r w:rsidRPr="00BD316E">
        <w:rPr>
          <w:rFonts w:ascii="Times New Roman" w:eastAsia="Times New Roman" w:hAnsi="Times New Roman" w:cs="Times New Roman"/>
          <w:bCs/>
        </w:rPr>
        <w:t>,</w:t>
      </w:r>
      <w:r w:rsidR="003F5C92">
        <w:rPr>
          <w:rFonts w:ascii="Times New Roman" w:eastAsia="Times New Roman" w:hAnsi="Times New Roman" w:cs="Times New Roman"/>
          <w:bCs/>
        </w:rPr>
        <w:t>0</w:t>
      </w:r>
      <w:r w:rsidRPr="00BD316E">
        <w:rPr>
          <w:rFonts w:ascii="Times New Roman" w:eastAsia="Times New Roman" w:hAnsi="Times New Roman" w:cs="Times New Roman"/>
          <w:bCs/>
        </w:rPr>
        <w:t>00</w:t>
      </w:r>
      <w:r>
        <w:rPr>
          <w:rFonts w:ascii="Times New Roman" w:eastAsia="Times New Roman" w:hAnsi="Times New Roman" w:cs="Times New Roman"/>
          <w:bCs/>
        </w:rPr>
        <w:t xml:space="preserve">. A certified woodstove </w:t>
      </w:r>
      <w:r w:rsidRPr="00BD316E">
        <w:rPr>
          <w:rFonts w:ascii="Times New Roman" w:eastAsia="Times New Roman" w:hAnsi="Times New Roman" w:cs="Times New Roman"/>
          <w:bCs/>
        </w:rPr>
        <w:t>woul</w:t>
      </w:r>
      <w:r>
        <w:rPr>
          <w:rFonts w:ascii="Times New Roman" w:eastAsia="Times New Roman" w:hAnsi="Times New Roman" w:cs="Times New Roman"/>
          <w:bCs/>
        </w:rPr>
        <w:t xml:space="preserve">d reduce emissions about 0.03 tons per </w:t>
      </w:r>
      <w:r w:rsidRPr="00BD316E">
        <w:rPr>
          <w:rFonts w:ascii="Times New Roman" w:eastAsia="Times New Roman" w:hAnsi="Times New Roman" w:cs="Times New Roman"/>
          <w:bCs/>
        </w:rPr>
        <w:t>woodstove</w:t>
      </w:r>
      <w:r>
        <w:rPr>
          <w:rFonts w:ascii="Times New Roman" w:eastAsia="Times New Roman" w:hAnsi="Times New Roman" w:cs="Times New Roman"/>
          <w:bCs/>
        </w:rPr>
        <w:t xml:space="preserve">. </w:t>
      </w:r>
      <w:r w:rsidRPr="00BD316E">
        <w:rPr>
          <w:rFonts w:ascii="Times New Roman" w:eastAsia="Times New Roman" w:hAnsi="Times New Roman" w:cs="Times New Roman"/>
          <w:bCs/>
        </w:rPr>
        <w:t xml:space="preserve">The cost of a ton of offsets from woodstoves is approximately </w:t>
      </w:r>
      <w:r>
        <w:rPr>
          <w:rFonts w:ascii="Times New Roman" w:eastAsia="Times New Roman" w:hAnsi="Times New Roman" w:cs="Times New Roman"/>
          <w:bCs/>
        </w:rPr>
        <w:t xml:space="preserve">$100,000 per </w:t>
      </w:r>
      <w:r w:rsidRPr="00BD316E">
        <w:rPr>
          <w:rFonts w:ascii="Times New Roman" w:eastAsia="Times New Roman" w:hAnsi="Times New Roman" w:cs="Times New Roman"/>
          <w:bCs/>
        </w:rPr>
        <w:t>ton.</w:t>
      </w:r>
      <w:r w:rsidRPr="00E638D3">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areas </w:t>
      </w:r>
      <w:r>
        <w:rPr>
          <w:rFonts w:ascii="Times New Roman" w:eastAsia="Times New Roman" w:hAnsi="Times New Roman" w:cs="Times New Roman"/>
          <w:bCs/>
        </w:rPr>
        <w:t xml:space="preserve">where </w:t>
      </w:r>
      <w:r w:rsidRPr="00E638D3">
        <w:rPr>
          <w:rFonts w:ascii="Times New Roman" w:eastAsia="Times New Roman" w:hAnsi="Times New Roman" w:cs="Times New Roman"/>
          <w:bCs/>
        </w:rPr>
        <w:t xml:space="preserve">DEQ wants to transition back to attainment </w:t>
      </w:r>
      <w:del w:id="368" w:author="Garrahan Paul" w:date="2013-09-19T10:45:00Z">
        <w:r w:rsidRPr="00E638D3" w:rsidDel="00832050">
          <w:rPr>
            <w:rFonts w:ascii="Times New Roman" w:eastAsia="Times New Roman" w:hAnsi="Times New Roman" w:cs="Times New Roman"/>
            <w:bCs/>
          </w:rPr>
          <w:delText>quick</w:delText>
        </w:r>
        <w:r w:rsidDel="00832050">
          <w:rPr>
            <w:rFonts w:ascii="Times New Roman" w:eastAsia="Times New Roman" w:hAnsi="Times New Roman" w:cs="Times New Roman"/>
            <w:bCs/>
          </w:rPr>
          <w:delText>er</w:delText>
        </w:r>
        <w:r w:rsidRPr="00E638D3" w:rsidDel="00832050">
          <w:rPr>
            <w:rFonts w:ascii="Times New Roman" w:eastAsia="Times New Roman" w:hAnsi="Times New Roman" w:cs="Times New Roman"/>
            <w:bCs/>
          </w:rPr>
          <w:delText xml:space="preserve"> than</w:delText>
        </w:r>
      </w:del>
      <w:ins w:id="369" w:author="Garrahan Paul" w:date="2013-09-19T10:45:00Z">
        <w:r w:rsidR="00832050">
          <w:rPr>
            <w:rFonts w:ascii="Times New Roman" w:eastAsia="Times New Roman" w:hAnsi="Times New Roman" w:cs="Times New Roman"/>
            <w:bCs/>
          </w:rPr>
          <w:t>in advance of, and to avoid, a formal</w:t>
        </w:r>
      </w:ins>
      <w:r w:rsidRPr="00E638D3">
        <w:rPr>
          <w:rFonts w:ascii="Times New Roman" w:eastAsia="Times New Roman" w:hAnsi="Times New Roman" w:cs="Times New Roman"/>
          <w:bCs/>
        </w:rPr>
        <w:t xml:space="preserve"> EPA </w:t>
      </w:r>
      <w:del w:id="370" w:author="Garrahan Paul" w:date="2013-09-19T10:45:00Z">
        <w:r w:rsidRPr="00E638D3" w:rsidDel="00832050">
          <w:rPr>
            <w:rFonts w:ascii="Times New Roman" w:eastAsia="Times New Roman" w:hAnsi="Times New Roman" w:cs="Times New Roman"/>
            <w:bCs/>
          </w:rPr>
          <w:delText xml:space="preserve">could </w:delText>
        </w:r>
      </w:del>
      <w:ins w:id="371" w:author="Garrahan Paul" w:date="2013-09-19T10:45:00Z">
        <w:r w:rsidR="00832050">
          <w:rPr>
            <w:rFonts w:ascii="Times New Roman" w:eastAsia="Times New Roman" w:hAnsi="Times New Roman" w:cs="Times New Roman"/>
            <w:bCs/>
          </w:rPr>
          <w:t>nonattainment</w:t>
        </w:r>
        <w:r w:rsidR="00832050" w:rsidRPr="00E638D3">
          <w:rPr>
            <w:rFonts w:ascii="Times New Roman" w:eastAsia="Times New Roman" w:hAnsi="Times New Roman" w:cs="Times New Roman"/>
            <w:bCs/>
          </w:rPr>
          <w:t xml:space="preserve"> </w:t>
        </w:r>
      </w:ins>
      <w:r w:rsidRPr="00E638D3">
        <w:rPr>
          <w:rFonts w:ascii="Times New Roman" w:eastAsia="Times New Roman" w:hAnsi="Times New Roman" w:cs="Times New Roman"/>
          <w:bCs/>
        </w:rPr>
        <w:t>redesignat</w:t>
      </w:r>
      <w:ins w:id="372" w:author="Garrahan Paul" w:date="2013-09-19T10:45:00Z">
        <w:r w:rsidR="00832050">
          <w:rPr>
            <w:rFonts w:ascii="Times New Roman" w:eastAsia="Times New Roman" w:hAnsi="Times New Roman" w:cs="Times New Roman"/>
            <w:bCs/>
          </w:rPr>
          <w:t>ion</w:t>
        </w:r>
      </w:ins>
      <w:del w:id="373" w:author="Garrahan Paul" w:date="2013-09-19T10:45:00Z">
        <w:r w:rsidRPr="00E638D3" w:rsidDel="00832050">
          <w:rPr>
            <w:rFonts w:ascii="Times New Roman" w:eastAsia="Times New Roman" w:hAnsi="Times New Roman" w:cs="Times New Roman"/>
            <w:bCs/>
          </w:rPr>
          <w:delText>e the area</w:delText>
        </w:r>
      </w:del>
      <w:r w:rsidRPr="00E638D3">
        <w:rPr>
          <w:rFonts w:ascii="Times New Roman" w:eastAsia="Times New Roman" w:hAnsi="Times New Roman" w:cs="Times New Roman"/>
          <w:bCs/>
        </w:rPr>
        <w:t xml:space="preserve">, the proposed rules </w:t>
      </w:r>
      <w:r>
        <w:rPr>
          <w:rFonts w:ascii="Times New Roman" w:eastAsia="Times New Roman" w:hAnsi="Times New Roman" w:cs="Times New Roman"/>
          <w:bCs/>
        </w:rPr>
        <w:t xml:space="preserve">would allow businesses </w:t>
      </w:r>
      <w:del w:id="374" w:author="Garrahan Paul" w:date="2013-09-19T10:45:00Z">
        <w:r w:rsidRPr="00E638D3" w:rsidDel="00832050">
          <w:rPr>
            <w:rFonts w:ascii="Times New Roman" w:eastAsia="Times New Roman" w:hAnsi="Times New Roman" w:cs="Times New Roman"/>
            <w:bCs/>
          </w:rPr>
          <w:delText xml:space="preserve">to meet the </w:delText>
        </w:r>
        <w:r w:rsidDel="00832050">
          <w:rPr>
            <w:rFonts w:ascii="Times New Roman" w:eastAsia="Times New Roman" w:hAnsi="Times New Roman" w:cs="Times New Roman"/>
            <w:bCs/>
          </w:rPr>
          <w:delText xml:space="preserve">maintenance </w:delText>
        </w:r>
        <w:r w:rsidRPr="00E638D3" w:rsidDel="00832050">
          <w:rPr>
            <w:rFonts w:ascii="Times New Roman" w:eastAsia="Times New Roman" w:hAnsi="Times New Roman" w:cs="Times New Roman"/>
            <w:bCs/>
          </w:rPr>
          <w:delText>area requirements rather than</w:delText>
        </w:r>
      </w:del>
      <w:ins w:id="375" w:author="Garrahan Paul" w:date="2013-09-19T10:45:00Z">
        <w:r w:rsidR="00832050">
          <w:rPr>
            <w:rFonts w:ascii="Times New Roman" w:eastAsia="Times New Roman" w:hAnsi="Times New Roman" w:cs="Times New Roman"/>
            <w:bCs/>
          </w:rPr>
          <w:t>more flexibility than is allowed by</w:t>
        </w:r>
      </w:ins>
      <w:r w:rsidRPr="00E638D3">
        <w:rPr>
          <w:rFonts w:ascii="Times New Roman" w:eastAsia="Times New Roman" w:hAnsi="Times New Roman" w:cs="Times New Roman"/>
          <w:bCs/>
        </w:rPr>
        <w:t xml:space="preserve"> the more stringent nonattainment area requirements</w:t>
      </w:r>
      <w:r>
        <w:rPr>
          <w:rFonts w:ascii="Times New Roman" w:eastAsia="Times New Roman" w:hAnsi="Times New Roman" w:cs="Times New Roman"/>
          <w:bCs/>
        </w:rPr>
        <w:t xml:space="preserve">. This would </w:t>
      </w:r>
      <w:r w:rsidRPr="00E638D3">
        <w:rPr>
          <w:rFonts w:ascii="Times New Roman" w:eastAsia="Times New Roman" w:hAnsi="Times New Roman" w:cs="Times New Roman"/>
          <w:bCs/>
        </w:rPr>
        <w:t xml:space="preserve">have a positive fiscal and economic impact on businesses. The control technology </w:t>
      </w:r>
      <w:r>
        <w:rPr>
          <w:rFonts w:ascii="Times New Roman" w:eastAsia="Times New Roman" w:hAnsi="Times New Roman" w:cs="Times New Roman"/>
          <w:bCs/>
        </w:rPr>
        <w:t xml:space="preserve">in </w:t>
      </w:r>
      <w:del w:id="376" w:author="Garrahan Paul" w:date="2013-09-19T10:47:00Z">
        <w:r w:rsidDel="00832050">
          <w:rPr>
            <w:rFonts w:ascii="Times New Roman" w:eastAsia="Times New Roman" w:hAnsi="Times New Roman" w:cs="Times New Roman"/>
            <w:bCs/>
          </w:rPr>
          <w:delText>a maintenance</w:delText>
        </w:r>
      </w:del>
      <w:ins w:id="377" w:author="Garrahan Paul" w:date="2013-09-19T10:47:00Z">
        <w:r w:rsidR="00832050">
          <w:rPr>
            <w:rFonts w:ascii="Times New Roman" w:eastAsia="Times New Roman" w:hAnsi="Times New Roman" w:cs="Times New Roman"/>
            <w:bCs/>
          </w:rPr>
          <w:t>such</w:t>
        </w:r>
      </w:ins>
      <w:r>
        <w:rPr>
          <w:rFonts w:ascii="Times New Roman" w:eastAsia="Times New Roman" w:hAnsi="Times New Roman" w:cs="Times New Roman"/>
          <w:bCs/>
        </w:rPr>
        <w:t xml:space="preserve"> area</w:t>
      </w:r>
      <w:ins w:id="378" w:author="Garrahan Paul" w:date="2013-09-19T10:47:00Z">
        <w:r w:rsidR="00832050">
          <w:rPr>
            <w:rFonts w:ascii="Times New Roman" w:eastAsia="Times New Roman" w:hAnsi="Times New Roman" w:cs="Times New Roman"/>
            <w:bCs/>
          </w:rPr>
          <w:t>s</w:t>
        </w:r>
      </w:ins>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may be less expensive but </w:t>
      </w:r>
      <w:r>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Pr="00E638D3">
        <w:rPr>
          <w:rFonts w:ascii="Times New Roman" w:eastAsia="Times New Roman" w:hAnsi="Times New Roman" w:cs="Times New Roman"/>
          <w:bCs/>
        </w:rPr>
        <w:t>there may be higher emission offset costs if the less expensive control technology allows higher emissions.</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For businesses not allowed to build or modify under the existing rules, there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 positive fiscal and economic impact since that construction </w:t>
      </w:r>
      <w:r w:rsidRPr="00A02E0A">
        <w:rPr>
          <w:rFonts w:ascii="Times New Roman" w:eastAsia="Times New Roman" w:hAnsi="Times New Roman" w:cs="Times New Roman"/>
          <w:bCs/>
        </w:rPr>
        <w:t>would probably be allowed as</w:t>
      </w:r>
      <w:r w:rsidRPr="00E638D3">
        <w:rPr>
          <w:rFonts w:ascii="Times New Roman" w:eastAsia="Times New Roman" w:hAnsi="Times New Roman" w:cs="Times New Roman"/>
          <w:bCs/>
        </w:rPr>
        <w:t xml:space="preserve"> long as air quality is protected</w:t>
      </w:r>
      <w:r>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Pr="007F78C6"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7F78C6">
        <w:rPr>
          <w:rFonts w:ascii="Times New Roman" w:eastAsia="Times New Roman" w:hAnsi="Times New Roman" w:cs="Times New Roman"/>
          <w:b/>
          <w:bCs/>
        </w:rPr>
        <w:t>Designate Lakeview as sustainment area</w:t>
      </w:r>
    </w:p>
    <w:p w:rsidR="002E7578" w:rsidRDefault="002E7578" w:rsidP="002E7578">
      <w:pPr>
        <w:ind w:left="1080" w:right="18"/>
        <w:outlineLvl w:val="0"/>
        <w:rPr>
          <w:rFonts w:ascii="Times New Roman" w:eastAsia="Times New Roman" w:hAnsi="Times New Roman" w:cs="Times New Roman"/>
          <w:bCs/>
        </w:rPr>
      </w:pPr>
      <w:r w:rsidRPr="007F78C6">
        <w:rPr>
          <w:rFonts w:ascii="Times New Roman" w:eastAsia="Times New Roman" w:hAnsi="Times New Roman" w:cs="Times New Roman"/>
          <w:bCs/>
        </w:rPr>
        <w:lastRenderedPageBreak/>
        <w:t>New Source Review permit</w:t>
      </w:r>
      <w:r w:rsidR="00F4312C">
        <w:rPr>
          <w:rFonts w:ascii="Times New Roman" w:eastAsia="Times New Roman" w:hAnsi="Times New Roman" w:cs="Times New Roman"/>
          <w:bCs/>
        </w:rPr>
        <w:t>ting is a case-by-case analysis</w:t>
      </w:r>
      <w:r w:rsidRPr="007F78C6">
        <w:rPr>
          <w:rFonts w:ascii="Times New Roman" w:eastAsia="Times New Roman" w:hAnsi="Times New Roman" w:cs="Times New Roman"/>
          <w:bCs/>
        </w:rPr>
        <w:t xml:space="preserve"> and the type of pollution controls and compute</w:t>
      </w:r>
      <w:r w:rsidR="00F4312C">
        <w:rPr>
          <w:rFonts w:ascii="Times New Roman" w:eastAsia="Times New Roman" w:hAnsi="Times New Roman" w:cs="Times New Roman"/>
          <w:bCs/>
        </w:rPr>
        <w:t>r modeling varies for each case; therefore,</w:t>
      </w:r>
      <w:r w:rsidRPr="007F78C6">
        <w:rPr>
          <w:rFonts w:ascii="Times New Roman" w:eastAsia="Times New Roman" w:hAnsi="Times New Roman" w:cs="Times New Roman"/>
          <w:bCs/>
        </w:rPr>
        <w:t xml:space="preserve"> DEQ lacks available information to </w:t>
      </w:r>
      <w:r w:rsidR="00F4312C">
        <w:rPr>
          <w:rFonts w:ascii="Times New Roman" w:eastAsia="Times New Roman" w:hAnsi="Times New Roman" w:cs="Times New Roman"/>
          <w:bCs/>
        </w:rPr>
        <w:t xml:space="preserve">estimate </w:t>
      </w:r>
      <w:r w:rsidRPr="007F78C6">
        <w:rPr>
          <w:rFonts w:ascii="Times New Roman" w:eastAsia="Times New Roman" w:hAnsi="Times New Roman" w:cs="Times New Roman"/>
          <w:bCs/>
        </w:rPr>
        <w:t>costs</w:t>
      </w:r>
      <w:r w:rsidR="00F4312C">
        <w:rPr>
          <w:rFonts w:ascii="Times New Roman" w:eastAsia="Times New Roman" w:hAnsi="Times New Roman" w:cs="Times New Roman"/>
          <w:bCs/>
        </w:rPr>
        <w:t xml:space="preserve"> to business </w:t>
      </w:r>
      <w:commentRangeStart w:id="379"/>
      <w:r w:rsidR="00F4312C">
        <w:rPr>
          <w:rFonts w:ascii="Times New Roman" w:eastAsia="Times New Roman" w:hAnsi="Times New Roman" w:cs="Times New Roman"/>
          <w:bCs/>
        </w:rPr>
        <w:t>accurately</w:t>
      </w:r>
      <w:commentRangeEnd w:id="379"/>
      <w:r w:rsidR="00832050">
        <w:rPr>
          <w:rStyle w:val="CommentReference"/>
        </w:rPr>
        <w:commentReference w:id="379"/>
      </w:r>
      <w:r>
        <w:rPr>
          <w:rFonts w:ascii="Times New Roman" w:eastAsia="Times New Roman" w:hAnsi="Times New Roman" w:cs="Times New Roman"/>
          <w:bCs/>
        </w:rPr>
        <w:t>.</w:t>
      </w:r>
      <w:r w:rsidRPr="007F78C6">
        <w:rPr>
          <w:rFonts w:ascii="Times New Roman" w:eastAsia="Times New Roman" w:hAnsi="Times New Roman" w:cs="Times New Roman"/>
          <w:bCs/>
        </w:rPr>
        <w:t xml:space="preserve"> </w:t>
      </w:r>
    </w:p>
    <w:p w:rsidR="002E7578"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3E691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Implement SB 249A - Clean diesel grant and loan rules</w:t>
      </w: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This </w:t>
      </w:r>
      <w:r w:rsidRPr="00E638D3">
        <w:rPr>
          <w:rFonts w:ascii="Times New Roman" w:eastAsia="Times New Roman" w:hAnsi="Times New Roman" w:cs="Times New Roman"/>
          <w:bCs/>
        </w:rPr>
        <w:t>is a voluntary program</w:t>
      </w:r>
      <w:r>
        <w:rPr>
          <w:rFonts w:ascii="Times New Roman" w:eastAsia="Times New Roman" w:hAnsi="Times New Roman" w:cs="Times New Roman"/>
          <w:bCs/>
        </w:rPr>
        <w:t xml:space="preserve">; therefore, there would be </w:t>
      </w:r>
      <w:r w:rsidRPr="00E638D3">
        <w:rPr>
          <w:rFonts w:ascii="Times New Roman" w:eastAsia="Times New Roman" w:hAnsi="Times New Roman" w:cs="Times New Roman"/>
          <w:bCs/>
        </w:rPr>
        <w:t>no fiscal or economic impact from proposed rule</w:t>
      </w:r>
      <w:r>
        <w:rPr>
          <w:rFonts w:ascii="Times New Roman" w:eastAsia="Times New Roman" w:hAnsi="Times New Roman" w:cs="Times New Roman"/>
          <w:bCs/>
        </w:rPr>
        <w:t xml:space="preserve"> in this category.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4"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32050">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del w:id="380" w:author="Garrahan Paul" w:date="2013-09-19T10:47:00Z">
              <w:r w:rsidR="0089297D" w:rsidDel="00832050">
                <w:rPr>
                  <w:rFonts w:ascii="Times New Roman" w:eastAsia="Times New Roman" w:hAnsi="Times New Roman" w:cs="Times New Roman"/>
                  <w:bCs/>
                </w:rPr>
                <w:delText xml:space="preserve">the </w:delText>
              </w:r>
            </w:del>
            <w:r w:rsidR="0089297D">
              <w:rPr>
                <w:rFonts w:ascii="Times New Roman" w:eastAsia="Times New Roman" w:hAnsi="Times New Roman" w:cs="Times New Roman"/>
                <w:bCs/>
              </w:rPr>
              <w:t>approximate</w:t>
            </w:r>
            <w:ins w:id="381" w:author="Garrahan Paul" w:date="2013-09-19T10:47:00Z">
              <w:r w:rsidR="00832050">
                <w:rPr>
                  <w:rFonts w:ascii="Times New Roman" w:eastAsia="Times New Roman" w:hAnsi="Times New Roman" w:cs="Times New Roman"/>
                  <w:bCs/>
                </w:rPr>
                <w:t>ly</w:t>
              </w:r>
            </w:ins>
            <w:r w:rsidR="0089297D">
              <w:rPr>
                <w:rFonts w:ascii="Times New Roman" w:eastAsia="Times New Roman" w:hAnsi="Times New Roman" w:cs="Times New Roman"/>
                <w:bCs/>
              </w:rPr>
              <w:t xml:space="preserv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4 or 5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add controls.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lastRenderedPageBreak/>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9297D">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 xml:space="preserve">stakeholder meetings,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earings held in November</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131F75" w:rsidP="0089297D">
      <w:pPr>
        <w:ind w:left="720" w:right="18"/>
      </w:pPr>
      <w:hyperlink r:id="rId25"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6"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Clarify and update 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2D08C7" w:rsidRDefault="002D08C7">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Update particulate matter standards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B87603" w:rsidRDefault="00B87603" w:rsidP="00BE6CA6">
      <w:pPr>
        <w:spacing w:after="120"/>
        <w:ind w:left="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Designate Lakeview as sustainment area</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DEQ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2C27B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2D08C7" w:rsidRDefault="002D08C7">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Implement SB 249A - Clean diesel grant and loan 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306AF4" w:rsidRDefault="00306AF4" w:rsidP="00B34CF8">
      <w:pPr>
        <w:ind w:left="0" w:right="18"/>
        <w:outlineLvl w:val="0"/>
        <w:rPr>
          <w:rFonts w:eastAsia="Times New Roman"/>
          <w:bCs/>
          <w:sz w:val="28"/>
          <w:szCs w:val="28"/>
        </w:rPr>
        <w:sectPr w:rsidR="00306AF4"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8"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Pr>
          <w:rFonts w:ascii="Times New Roman" w:hAnsi="Times New Roman" w:cs="Times New Roman"/>
          <w:b/>
          <w:bCs/>
        </w:rPr>
        <w:t>rules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w:t>
      </w:r>
      <w:del w:id="382" w:author="Garrahan Paul" w:date="2013-09-19T10:48:00Z">
        <w:r w:rsidRPr="008502BB" w:rsidDel="007653B2">
          <w:rPr>
            <w:rFonts w:ascii="Times New Roman" w:hAnsi="Times New Roman" w:cs="Times New Roman"/>
            <w:bCs/>
          </w:rPr>
          <w:delText xml:space="preserve">as much as possible </w:delText>
        </w:r>
      </w:del>
      <w:r w:rsidRPr="008502BB">
        <w:rPr>
          <w:rFonts w:ascii="Times New Roman" w:hAnsi="Times New Roman" w:cs="Times New Roman"/>
          <w:bCs/>
        </w:rPr>
        <w:t>and update all rules</w:t>
      </w:r>
      <w:ins w:id="383" w:author="Garrahan Paul" w:date="2013-09-19T10:48:00Z">
        <w:r w:rsidR="007653B2" w:rsidRPr="007653B2">
          <w:t xml:space="preserve"> </w:t>
        </w:r>
        <w:r w:rsidR="007653B2" w:rsidRPr="007653B2">
          <w:rPr>
            <w:rFonts w:ascii="Times New Roman" w:hAnsi="Times New Roman" w:cs="Times New Roman"/>
            <w:bCs/>
          </w:rPr>
          <w:t>as much as possible</w:t>
        </w:r>
      </w:ins>
      <w:r w:rsidRPr="008502BB">
        <w:rPr>
          <w:rFonts w:ascii="Times New Roman" w:hAnsi="Times New Roman" w:cs="Times New Roman"/>
          <w:bCs/>
        </w:rPr>
        <w:t xml:space="preserve">. DEQ did not pursue </w:t>
      </w:r>
      <w:proofErr w:type="gramStart"/>
      <w:r w:rsidRPr="008502BB">
        <w:rPr>
          <w:rFonts w:ascii="Times New Roman" w:hAnsi="Times New Roman" w:cs="Times New Roman"/>
          <w:bCs/>
        </w:rPr>
        <w:t>th</w:t>
      </w:r>
      <w:ins w:id="384" w:author="Garrahan Paul" w:date="2013-09-19T10:48:00Z">
        <w:r w:rsidR="007653B2">
          <w:rPr>
            <w:rFonts w:ascii="Times New Roman" w:hAnsi="Times New Roman" w:cs="Times New Roman"/>
            <w:bCs/>
          </w:rPr>
          <w:t>e</w:t>
        </w:r>
      </w:ins>
      <w:del w:id="385" w:author="Garrahan Paul" w:date="2013-09-19T10:48:00Z">
        <w:r w:rsidRPr="008502BB" w:rsidDel="007653B2">
          <w:rPr>
            <w:rFonts w:ascii="Times New Roman" w:hAnsi="Times New Roman" w:cs="Times New Roman"/>
            <w:bCs/>
          </w:rPr>
          <w:delText>is</w:delText>
        </w:r>
      </w:del>
      <w:ins w:id="386" w:author="Garrahan Paul" w:date="2013-09-19T10:48:00Z">
        <w:r w:rsidR="007653B2">
          <w:rPr>
            <w:rFonts w:ascii="Times New Roman" w:hAnsi="Times New Roman" w:cs="Times New Roman"/>
            <w:bCs/>
          </w:rPr>
          <w:t xml:space="preserve"> no</w:t>
        </w:r>
        <w:proofErr w:type="gramEnd"/>
        <w:r w:rsidR="007653B2">
          <w:rPr>
            <w:rFonts w:ascii="Times New Roman" w:hAnsi="Times New Roman" w:cs="Times New Roman"/>
            <w:bCs/>
          </w:rPr>
          <w:t xml:space="preserve"> action</w:t>
        </w:r>
      </w:ins>
      <w:r w:rsidRPr="008502BB">
        <w:rPr>
          <w:rFonts w:ascii="Times New Roman" w:hAnsi="Times New Roman" w:cs="Times New Roman"/>
          <w:bCs/>
        </w:rPr>
        <w:t xml:space="preserve">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DEQ identified two NSPS that have opacity limits for fugitive emissions. The New Source Performance Standard (NSPS)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NSPS standards 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w:t>
      </w:r>
      <w:r w:rsidRPr="00ED727D">
        <w:rPr>
          <w:rFonts w:ascii="Times New Roman" w:hAnsi="Times New Roman" w:cs="Times New Roman"/>
          <w:bCs/>
        </w:rPr>
        <w:lastRenderedPageBreak/>
        <w:t xml:space="preserve">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w:t>
      </w:r>
      <w:ins w:id="387" w:author="Garrahan Paul" w:date="2013-09-19T10:49:00Z">
        <w:r w:rsidR="007653B2">
          <w:rPr>
            <w:rFonts w:ascii="Times New Roman" w:hAnsi="Times New Roman" w:cs="Times New Roman"/>
            <w:bCs/>
          </w:rPr>
          <w:t xml:space="preserve">new </w:t>
        </w:r>
      </w:ins>
      <w:r w:rsidRPr="00BD316E">
        <w:rPr>
          <w:rFonts w:ascii="Times New Roman" w:hAnsi="Times New Roman" w:cs="Times New Roman"/>
          <w:bCs/>
        </w:rPr>
        <w:t xml:space="preserve">designation of sustainment and reattainment areas </w:t>
      </w:r>
      <w:ins w:id="388" w:author="Garrahan Paul" w:date="2013-09-19T10:48:00Z">
        <w:r w:rsidR="007653B2">
          <w:rPr>
            <w:rFonts w:ascii="Times New Roman" w:hAnsi="Times New Roman" w:cs="Times New Roman"/>
            <w:bCs/>
          </w:rPr>
          <w:t xml:space="preserve">discussed below </w:t>
        </w:r>
      </w:ins>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ins w:id="389" w:author="Garrahan Paul" w:date="2013-09-19T10:49:00Z">
        <w:r w:rsidR="007653B2">
          <w:rPr>
            <w:rFonts w:ascii="Times New Roman" w:hAnsi="Times New Roman" w:cs="Times New Roman"/>
            <w:bCs/>
          </w:rPr>
          <w:t xml:space="preserve"> under State NSR</w:t>
        </w:r>
      </w:ins>
      <w:r>
        <w:rPr>
          <w:rFonts w:ascii="Times New Roman" w:hAnsi="Times New Roman" w:cs="Times New Roman"/>
          <w:bCs/>
        </w:rPr>
        <w:t xml:space="preserve"> but still protect </w:t>
      </w:r>
      <w:del w:id="390" w:author="Garrahan Paul" w:date="2013-09-19T10:49:00Z">
        <w:r w:rsidDel="007653B2">
          <w:rPr>
            <w:rFonts w:ascii="Times New Roman" w:hAnsi="Times New Roman" w:cs="Times New Roman"/>
            <w:bCs/>
          </w:rPr>
          <w:delText xml:space="preserve">the </w:delText>
        </w:r>
      </w:del>
      <w:r>
        <w:rPr>
          <w:rFonts w:ascii="Times New Roman" w:hAnsi="Times New Roman" w:cs="Times New Roman"/>
          <w:bCs/>
        </w:rPr>
        <w:t xml:space="preserve">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w:t>
      </w:r>
      <w:del w:id="391" w:author="Garrahan Paul" w:date="2013-09-19T10:52:00Z">
        <w:r w:rsidRPr="00BD316E" w:rsidDel="007653B2">
          <w:rPr>
            <w:rFonts w:ascii="Times New Roman" w:hAnsi="Times New Roman" w:cs="Times New Roman"/>
            <w:bCs/>
          </w:rPr>
          <w:delText xml:space="preserve">the </w:delText>
        </w:r>
      </w:del>
      <w:r w:rsidRPr="00BD316E">
        <w:rPr>
          <w:rFonts w:ascii="Times New Roman" w:hAnsi="Times New Roman" w:cs="Times New Roman"/>
          <w:bCs/>
        </w:rPr>
        <w:t>ambient air quality standard</w:t>
      </w:r>
      <w:ins w:id="392" w:author="Garrahan Paul" w:date="2013-09-19T10:51:00Z">
        <w:r w:rsidR="007653B2">
          <w:rPr>
            <w:rFonts w:ascii="Times New Roman" w:hAnsi="Times New Roman" w:cs="Times New Roman"/>
            <w:bCs/>
          </w:rPr>
          <w:t>s</w:t>
        </w:r>
      </w:ins>
      <w:r w:rsidRPr="00BD316E">
        <w:rPr>
          <w:rFonts w:ascii="Times New Roman" w:hAnsi="Times New Roman" w:cs="Times New Roman"/>
          <w:bCs/>
        </w:rPr>
        <w:t xml:space="preserve">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lastRenderedPageBreak/>
        <w:t xml:space="preserve">DEQ’s program, although </w:t>
      </w:r>
      <w:del w:id="393" w:author="Garrahan Paul" w:date="2013-09-19T10:52:00Z">
        <w:r w:rsidRPr="00BD316E" w:rsidDel="007653B2">
          <w:rPr>
            <w:rFonts w:ascii="Times New Roman" w:hAnsi="Times New Roman" w:cs="Times New Roman"/>
            <w:bCs/>
          </w:rPr>
          <w:delText xml:space="preserve">substantially </w:delText>
        </w:r>
      </w:del>
      <w:ins w:id="394" w:author="Garrahan Paul" w:date="2013-09-19T10:52:00Z">
        <w:r w:rsidR="007653B2">
          <w:rPr>
            <w:rFonts w:ascii="Times New Roman" w:hAnsi="Times New Roman" w:cs="Times New Roman"/>
            <w:bCs/>
          </w:rPr>
          <w:t>structured</w:t>
        </w:r>
        <w:r w:rsidR="007653B2" w:rsidRPr="00BD316E">
          <w:rPr>
            <w:rFonts w:ascii="Times New Roman" w:hAnsi="Times New Roman" w:cs="Times New Roman"/>
            <w:bCs/>
          </w:rPr>
          <w:t xml:space="preserve"> </w:t>
        </w:r>
      </w:ins>
      <w:r w:rsidRPr="00BD316E">
        <w:rPr>
          <w:rFonts w:ascii="Times New Roman" w:hAnsi="Times New Roman" w:cs="Times New Roman"/>
          <w:bCs/>
        </w:rPr>
        <w:t>different</w:t>
      </w:r>
      <w:ins w:id="395" w:author="Garrahan Paul" w:date="2013-09-19T10:52:00Z">
        <w:r w:rsidR="007653B2">
          <w:rPr>
            <w:rFonts w:ascii="Times New Roman" w:hAnsi="Times New Roman" w:cs="Times New Roman"/>
            <w:bCs/>
          </w:rPr>
          <w:t>ly than</w:t>
        </w:r>
      </w:ins>
      <w:del w:id="396" w:author="Garrahan Paul" w:date="2013-09-19T10:52:00Z">
        <w:r w:rsidRPr="00BD316E" w:rsidDel="007653B2">
          <w:rPr>
            <w:rFonts w:ascii="Times New Roman" w:hAnsi="Times New Roman" w:cs="Times New Roman"/>
            <w:bCs/>
          </w:rPr>
          <w:delText xml:space="preserve"> from</w:delText>
        </w:r>
      </w:del>
      <w:r w:rsidRPr="00BD316E">
        <w:rPr>
          <w:rFonts w:ascii="Times New Roman" w:hAnsi="Times New Roman" w:cs="Times New Roman"/>
          <w:bCs/>
        </w:rPr>
        <w:t xml:space="preserve">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w:t>
      </w:r>
      <w:del w:id="397" w:author="Garrahan Paul" w:date="2013-09-19T10:52:00Z">
        <w:r w:rsidRPr="005B116B" w:rsidDel="00EE019A">
          <w:rPr>
            <w:rFonts w:ascii="Times New Roman" w:hAnsi="Times New Roman" w:cs="Times New Roman"/>
            <w:bCs/>
          </w:rPr>
          <w:delText xml:space="preserve">this </w:delText>
        </w:r>
      </w:del>
      <w:ins w:id="398" w:author="Garrahan Paul" w:date="2013-09-19T10:52:00Z">
        <w:r w:rsidR="00EE019A">
          <w:rPr>
            <w:rFonts w:ascii="Times New Roman" w:hAnsi="Times New Roman" w:cs="Times New Roman"/>
            <w:bCs/>
          </w:rPr>
          <w:t>the no action</w:t>
        </w:r>
        <w:r w:rsidR="00EE019A" w:rsidRPr="005B116B">
          <w:rPr>
            <w:rFonts w:ascii="Times New Roman" w:hAnsi="Times New Roman" w:cs="Times New Roman"/>
            <w:bCs/>
          </w:rPr>
          <w:t xml:space="preserve"> </w:t>
        </w:r>
      </w:ins>
      <w:r w:rsidRPr="005B116B">
        <w:rPr>
          <w:rFonts w:ascii="Times New Roman" w:hAnsi="Times New Roman" w:cs="Times New Roman"/>
          <w:bCs/>
        </w:rPr>
        <w:t xml:space="preserve">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w:t>
      </w:r>
      <w:ins w:id="399" w:author="Garrahan Paul" w:date="2013-09-19T10:52:00Z">
        <w:r w:rsidR="00EE019A">
          <w:rPr>
            <w:rFonts w:ascii="Times New Roman" w:hAnsi="Times New Roman" w:cs="Times New Roman"/>
            <w:bCs/>
          </w:rPr>
          <w:t xml:space="preserve">currently </w:t>
        </w:r>
      </w:ins>
      <w:r w:rsidR="00DF7ACD" w:rsidRPr="005B116B">
        <w:rPr>
          <w:rFonts w:ascii="Times New Roman" w:hAnsi="Times New Roman" w:cs="Times New Roman"/>
          <w:bCs/>
        </w:rPr>
        <w:t xml:space="preserve">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Designate Lakeview as sustainment area</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sidR="00DF7ACD">
        <w:rPr>
          <w:rFonts w:ascii="Times New Roman" w:hAnsi="Times New Roman" w:cs="Times New Roman"/>
          <w:bCs/>
        </w:rPr>
        <w:t xml:space="preserve">The proposed rules would </w:t>
      </w:r>
      <w:r w:rsidRPr="00BD316E">
        <w:rPr>
          <w:rFonts w:ascii="Times New Roman" w:hAnsi="Times New Roman" w:cs="Times New Roman"/>
          <w:bCs/>
        </w:rPr>
        <w:t xml:space="preserve">designate </w:t>
      </w:r>
      <w:del w:id="400" w:author="Garrahan Paul" w:date="2013-09-19T10:52:00Z">
        <w:r w:rsidRPr="00BD316E" w:rsidDel="00EE019A">
          <w:rPr>
            <w:rFonts w:ascii="Times New Roman" w:hAnsi="Times New Roman" w:cs="Times New Roman"/>
            <w:bCs/>
          </w:rPr>
          <w:delText xml:space="preserve">other </w:delText>
        </w:r>
      </w:del>
      <w:ins w:id="401" w:author="Garrahan Paul" w:date="2013-09-19T10:52:00Z">
        <w:r w:rsidR="00EE019A">
          <w:rPr>
            <w:rFonts w:ascii="Times New Roman" w:hAnsi="Times New Roman" w:cs="Times New Roman"/>
            <w:bCs/>
          </w:rPr>
          <w:t>two new types of</w:t>
        </w:r>
        <w:r w:rsidR="00EE019A" w:rsidRPr="00BD316E">
          <w:rPr>
            <w:rFonts w:ascii="Times New Roman" w:hAnsi="Times New Roman" w:cs="Times New Roman"/>
            <w:bCs/>
          </w:rPr>
          <w:t xml:space="preserve"> </w:t>
        </w:r>
      </w:ins>
      <w:r w:rsidRPr="00BD316E">
        <w:rPr>
          <w:rFonts w:ascii="Times New Roman" w:hAnsi="Times New Roman" w:cs="Times New Roman"/>
          <w:bCs/>
        </w:rPr>
        <w:t>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ins w:id="402" w:author="Garrahan Paul" w:date="2013-09-19T10:52:00Z">
        <w:r w:rsidR="00EE019A">
          <w:rPr>
            <w:rFonts w:ascii="Times New Roman" w:hAnsi="Times New Roman" w:cs="Times New Roman"/>
            <w:bCs/>
          </w:rPr>
          <w:t xml:space="preserve">and </w:t>
        </w:r>
      </w:ins>
      <w:r w:rsidR="00CC7F41">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hanging="720"/>
        <w:rPr>
          <w:rFonts w:ascii="Times New Roman" w:hAnsi="Times New Roman" w:cs="Times New Roman"/>
          <w:bCs/>
        </w:rPr>
      </w:pPr>
      <w:r>
        <w:rPr>
          <w:rFonts w:ascii="Times New Roman" w:hAnsi="Times New Roman" w:cs="Times New Roman"/>
          <w:bCs/>
        </w:rPr>
        <w:tab/>
      </w:r>
      <w:r w:rsidRPr="005B116B">
        <w:rPr>
          <w:rFonts w:ascii="Times New Roman" w:hAnsi="Times New Roman" w:cs="Times New Roman"/>
          <w:bCs/>
        </w:rPr>
        <w:t>DEQ considered not designating Lakeview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ins w:id="403" w:author="Garrahan Paul" w:date="2013-09-19T10:53:00Z">
        <w:r w:rsidR="00EE019A">
          <w:rPr>
            <w:rFonts w:ascii="Times New Roman" w:hAnsi="Times New Roman" w:cs="Times New Roman"/>
            <w:bCs/>
          </w:rPr>
          <w:t xml:space="preserve">it now believes that </w:t>
        </w:r>
      </w:ins>
      <w:r>
        <w:rPr>
          <w:rFonts w:ascii="Times New Roman" w:hAnsi="Times New Roman" w:cs="Times New Roman"/>
          <w:bCs/>
        </w:rPr>
        <w:t>the Lakeview community supports</w:t>
      </w:r>
      <w:r w:rsidRPr="00FC4A58">
        <w:rPr>
          <w:rFonts w:ascii="Times New Roman" w:hAnsi="Times New Roman" w:cs="Times New Roman"/>
          <w:bCs/>
        </w:rPr>
        <w:t xml:space="preserve"> the designation</w:t>
      </w:r>
      <w:ins w:id="404" w:author="Garrahan Paul" w:date="2013-09-19T10:53:00Z">
        <w:r w:rsidR="00EE019A">
          <w:rPr>
            <w:rFonts w:ascii="Times New Roman" w:hAnsi="Times New Roman" w:cs="Times New Roman"/>
            <w:bCs/>
          </w:rPr>
          <w:t>,</w:t>
        </w:r>
      </w:ins>
      <w:del w:id="405" w:author="Garrahan Paul" w:date="2013-09-19T10:53:00Z">
        <w:r w:rsidDel="00EE019A">
          <w:rPr>
            <w:rFonts w:ascii="Times New Roman" w:hAnsi="Times New Roman" w:cs="Times New Roman"/>
            <w:bCs/>
          </w:rPr>
          <w:delText xml:space="preserve"> and</w:delText>
        </w:r>
      </w:del>
      <w:ins w:id="406" w:author="Garrahan Paul" w:date="2013-09-19T10:53:00Z">
        <w:r w:rsidR="00EE019A">
          <w:rPr>
            <w:rFonts w:ascii="Times New Roman" w:hAnsi="Times New Roman" w:cs="Times New Roman"/>
            <w:bCs/>
          </w:rPr>
          <w:t xml:space="preserve"> which will provide flexibility to allow new</w:t>
        </w:r>
      </w:ins>
      <w:r w:rsidRPr="00FC4A58">
        <w:rPr>
          <w:rFonts w:ascii="Times New Roman" w:hAnsi="Times New Roman" w:cs="Times New Roman"/>
          <w:bCs/>
        </w:rPr>
        <w:t xml:space="preserve"> </w:t>
      </w:r>
      <w:r w:rsidRPr="005B116B">
        <w:rPr>
          <w:rFonts w:ascii="Times New Roman" w:hAnsi="Times New Roman" w:cs="Times New Roman"/>
          <w:bCs/>
        </w:rPr>
        <w:t xml:space="preserve">construction </w:t>
      </w:r>
      <w:del w:id="407" w:author="Garrahan Paul" w:date="2013-09-19T10:53:00Z">
        <w:r w:rsidR="00696EBD" w:rsidRPr="00CB1736" w:rsidDel="00EE019A">
          <w:rPr>
            <w:rFonts w:ascii="Times New Roman" w:hAnsi="Times New Roman" w:cs="Times New Roman"/>
            <w:bCs/>
          </w:rPr>
          <w:delText>should be</w:delText>
        </w:r>
        <w:r w:rsidRPr="005B116B" w:rsidDel="00EE019A">
          <w:rPr>
            <w:rFonts w:ascii="Times New Roman" w:hAnsi="Times New Roman" w:cs="Times New Roman"/>
            <w:bCs/>
          </w:rPr>
          <w:delText xml:space="preserve"> allowed </w:delText>
        </w:r>
      </w:del>
      <w:bookmarkStart w:id="408" w:name="_GoBack"/>
      <w:bookmarkEnd w:id="408"/>
      <w:r w:rsidRPr="005B116B">
        <w:rPr>
          <w:rFonts w:ascii="Times New Roman" w:hAnsi="Times New Roman" w:cs="Times New Roman"/>
          <w:bCs/>
        </w:rPr>
        <w:t>as long as air quality is protected</w:t>
      </w:r>
      <w:r>
        <w:rPr>
          <w:rFonts w:ascii="Times New Roman" w:hAnsi="Times New Roman" w:cs="Times New Roman"/>
          <w:bCs/>
        </w:rPr>
        <w:t xml:space="preserve">.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 xml:space="preserve">Update </w:t>
      </w:r>
      <w:r w:rsidRPr="00870068">
        <w:rPr>
          <w:rFonts w:ascii="Times New Roman" w:hAnsi="Times New Roman" w:cs="Times New Roman"/>
          <w:b/>
          <w:bCs/>
        </w:rPr>
        <w:t>Heat</w:t>
      </w:r>
      <w:r w:rsidR="004B3FA0">
        <w:rPr>
          <w:rFonts w:ascii="Times New Roman" w:hAnsi="Times New Roman" w:cs="Times New Roman"/>
          <w:b/>
          <w:bCs/>
        </w:rPr>
        <w:t xml:space="preserve"> </w:t>
      </w:r>
      <w:r w:rsidRPr="00870068">
        <w:rPr>
          <w:rFonts w:ascii="Times New Roman" w:hAnsi="Times New Roman" w:cs="Times New Roman"/>
          <w:b/>
          <w:bCs/>
        </w:rPr>
        <w:t>Smart</w:t>
      </w:r>
      <w:r w:rsidR="004B3FA0">
        <w:rPr>
          <w:rFonts w:ascii="Times New Roman" w:hAnsi="Times New Roman" w:cs="Times New Roman"/>
          <w:b/>
          <w:bCs/>
        </w:rPr>
        <w:t xml:space="preserve"> Program</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306AF4" w:rsidRDefault="00306AF4">
      <w:pPr>
        <w:spacing w:after="120"/>
        <w:rPr>
          <w:rFonts w:ascii="Times New Roman" w:hAnsi="Times New Roman" w:cs="Times New Roman"/>
          <w:b/>
          <w:bCs/>
        </w:rPr>
      </w:pPr>
      <w:r>
        <w:rPr>
          <w:rFonts w:ascii="Times New Roman" w:hAnsi="Times New Roman" w:cs="Times New Roman"/>
          <w:b/>
          <w:bCs/>
        </w:rPr>
        <w:br w:type="page"/>
      </w: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lastRenderedPageBreak/>
        <w:t xml:space="preserve">Implement SB 249A - </w:t>
      </w:r>
      <w:r w:rsidRPr="00870068">
        <w:rPr>
          <w:rFonts w:ascii="Times New Roman" w:hAnsi="Times New Roman" w:cs="Times New Roman"/>
          <w:b/>
          <w:bCs/>
        </w:rPr>
        <w:t>Clean diesel grant and loan rules</w:t>
      </w:r>
    </w:p>
    <w:p w:rsidR="005B5BB9" w:rsidRDefault="005B5BB9" w:rsidP="0089297D">
      <w:pPr>
        <w:ind w:left="1080" w:right="18"/>
        <w:rPr>
          <w:rFonts w:ascii="Times New Roman" w:hAnsi="Times New Roman" w:cs="Times New Roman"/>
          <w:bCs/>
        </w:rPr>
      </w:pPr>
      <w:r w:rsidRPr="00E73C37">
        <w:rPr>
          <w:rFonts w:ascii="Times New Roman" w:hAnsi="Times New Roman" w:cs="Times New Roman"/>
          <w:bCs/>
        </w:rPr>
        <w:t>The proposed rules are “in addition to federal requirements” and</w:t>
      </w:r>
      <w:r>
        <w:rPr>
          <w:rFonts w:ascii="Times New Roman" w:hAnsi="Times New Roman" w:cs="Times New Roman"/>
          <w:bCs/>
        </w:rPr>
        <w:t xml:space="preserve"> not required by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0855AB">
      <w:pPr>
        <w:ind w:left="1080" w:right="18"/>
        <w:rPr>
          <w:rFonts w:ascii="Times New Roman" w:hAnsi="Times New Roman" w:cs="Times New Roman"/>
          <w:bCs/>
        </w:rPr>
      </w:pPr>
      <w:r w:rsidRPr="005B116B">
        <w:rPr>
          <w:rFonts w:ascii="Times New Roman" w:hAnsi="Times New Roman" w:cs="Times New Roman"/>
          <w:bCs/>
        </w:rPr>
        <w:t xml:space="preserve">DEQ did not consider any alternatives because failure to adopt the proposed amendment </w:t>
      </w:r>
      <w:r w:rsidR="00CC7F41">
        <w:rPr>
          <w:rFonts w:ascii="Times New Roman" w:hAnsi="Times New Roman" w:cs="Times New Roman"/>
          <w:bCs/>
        </w:rPr>
        <w:t>would</w:t>
      </w:r>
      <w:r w:rsidRPr="005B116B">
        <w:rPr>
          <w:rFonts w:ascii="Times New Roman" w:hAnsi="Times New Roman" w:cs="Times New Roman"/>
          <w:bCs/>
        </w:rPr>
        <w:t xml:space="preserve"> undermine the Oregon Clean Diesel Initiative’s effort to support program goals to reduce the adverse impacts from toxic air pollutants and mitigate climate change.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p w:rsidR="00E07926" w:rsidRPr="006D17B2" w:rsidRDefault="00E07926" w:rsidP="00B34CF8">
      <w:pPr>
        <w:ind w:left="720" w:right="18"/>
      </w:pPr>
    </w:p>
    <w:p w:rsidR="00306AF4" w:rsidRDefault="00306AF4" w:rsidP="00B34CF8">
      <w:pPr>
        <w:ind w:left="0" w:right="18"/>
        <w:outlineLvl w:val="0"/>
        <w:rPr>
          <w:rFonts w:eastAsia="Times New Roman"/>
          <w:b/>
          <w:bCs/>
          <w:sz w:val="28"/>
          <w:szCs w:val="28"/>
        </w:rPr>
        <w:sectPr w:rsidR="00306AF4"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29"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0"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131F75"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2"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permittees have provided a LUCS, </w:t>
      </w:r>
      <w:r w:rsidRPr="006D17B2">
        <w:rPr>
          <w:rFonts w:ascii="Times New Roman" w:eastAsia="Times New Roman" w:hAnsi="Times New Roman" w:cs="Times New Roman"/>
        </w:rPr>
        <w:lastRenderedPageBreak/>
        <w:t>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w:t>
      </w:r>
      <w:proofErr w:type="gramStart"/>
      <w:r w:rsidRPr="006D17B2">
        <w:rPr>
          <w:rFonts w:asciiTheme="minorHAnsi" w:hAnsiTheme="minorHAnsi" w:cstheme="minorHAnsi"/>
        </w:rPr>
        <w:t>)(</w:t>
      </w:r>
      <w:proofErr w:type="gramEnd"/>
      <w:r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306AF4" w:rsidRDefault="00306AF4" w:rsidP="00B34CF8">
      <w:pPr>
        <w:ind w:right="18"/>
        <w:outlineLvl w:val="0"/>
        <w:rPr>
          <w:rFonts w:eastAsia="Times New Roman"/>
          <w:bCs/>
          <w:sz w:val="22"/>
          <w:szCs w:val="22"/>
        </w:rPr>
        <w:sectPr w:rsidR="00306AF4"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409" w:name="AdvisoryCommittee"/>
      <w:r w:rsidR="00C9239E" w:rsidRPr="006E3C74">
        <w:rPr>
          <w:rFonts w:asciiTheme="majorHAnsi" w:eastAsia="Times New Roman" w:hAnsiTheme="majorHAnsi" w:cstheme="majorHAnsi"/>
          <w:bCs/>
          <w:sz w:val="22"/>
          <w:szCs w:val="22"/>
        </w:rPr>
        <w:t>Advisory committee</w:t>
      </w:r>
      <w:bookmarkEnd w:id="409"/>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w:t>
      </w:r>
      <w:r w:rsidR="008723F5">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proofErr w:type="gramStart"/>
      <w:r w:rsidRPr="006E3C74">
        <w:rPr>
          <w:rFonts w:asciiTheme="minorHAnsi" w:eastAsia="Times New Roman" w:hAnsiTheme="minorHAnsi" w:cstheme="minorHAnsi"/>
          <w:bCs/>
        </w:rPr>
        <w:t xml:space="preserve">The </w:t>
      </w:r>
      <w:r w:rsidR="006510A0">
        <w:rPr>
          <w:rFonts w:asciiTheme="minorHAnsi" w:eastAsia="Times New Roman" w:hAnsiTheme="minorHAnsi" w:cstheme="minorHAnsi"/>
          <w:bCs/>
        </w:rPr>
        <w:t>November</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2013</w:t>
      </w:r>
      <w:r w:rsidR="00F97D7C" w:rsidRPr="006E3C74">
        <w:rPr>
          <w:rFonts w:asciiTheme="minorHAnsi" w:eastAsia="Times New Roman" w:hAnsiTheme="minorHAnsi" w:cstheme="minorHAnsi"/>
          <w:bCs/>
          <w:i/>
        </w:rPr>
        <w:t xml:space="preserve"> </w:t>
      </w:r>
      <w:hyperlink r:id="rId33"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w:t>
      </w:r>
      <w:proofErr w:type="gramEnd"/>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4"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on October 1</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5" w:history="1">
        <w:r w:rsidR="00C22E0C" w:rsidRPr="006E3C74">
          <w:rPr>
            <w:rFonts w:asciiTheme="minorHAnsi" w:eastAsia="Times New Roman" w:hAnsiTheme="minorHAnsi" w:cstheme="minorHAnsi"/>
            <w:u w:val="single"/>
          </w:rPr>
          <w:t>ORS 183.335</w:t>
        </w:r>
      </w:hyperlink>
      <w:r w:rsidRPr="006E3C74">
        <w:t>:</w:t>
      </w:r>
    </w:p>
    <w:p w:rsidR="008723F5" w:rsidRPr="008723F5" w:rsidRDefault="008723F5" w:rsidP="008723F5">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Senator Lee Beyer, Chair, Senate </w:t>
      </w:r>
      <w:bookmarkStart w:id="410" w:name="SBT"/>
      <w:r w:rsidRPr="008723F5">
        <w:rPr>
          <w:rFonts w:asciiTheme="minorHAnsi" w:eastAsia="Times New Roman" w:hAnsiTheme="minorHAnsi" w:cstheme="minorHAnsi"/>
        </w:rPr>
        <w:t>Business and Transportation</w:t>
      </w:r>
      <w:bookmarkEnd w:id="410"/>
    </w:p>
    <w:p w:rsid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Jackie Dingfelder, Chair, </w:t>
      </w:r>
      <w:bookmarkStart w:id="411" w:name="SENR"/>
      <w:r w:rsidRPr="008723F5">
        <w:rPr>
          <w:rFonts w:asciiTheme="minorHAnsi" w:eastAsia="Times New Roman" w:hAnsiTheme="minorHAnsi" w:cstheme="minorHAnsi"/>
          <w:bCs/>
        </w:rPr>
        <w:t>Senate Environment and Natural Resources</w:t>
      </w:r>
      <w:bookmarkEnd w:id="411"/>
      <w:r w:rsidR="00016F5E" w:rsidRPr="008723F5">
        <w:rPr>
          <w:rFonts w:asciiTheme="minorHAnsi" w:eastAsia="Times New Roman" w:hAnsiTheme="minorHAnsi" w:cstheme="minorHAnsi"/>
        </w:rPr>
        <w:t xml:space="preserve"> </w:t>
      </w:r>
    </w:p>
    <w:p w:rsidR="00016F5E" w:rsidRP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J</w:t>
      </w:r>
      <w:r w:rsidRPr="008723F5">
        <w:rPr>
          <w:rFonts w:asciiTheme="minorHAnsi" w:eastAsia="Times New Roman" w:hAnsiTheme="minorHAnsi" w:cstheme="minorHAnsi"/>
        </w:rPr>
        <w:t xml:space="preserve">ules Bailey, Chair, </w:t>
      </w:r>
      <w:bookmarkStart w:id="412" w:name="HEE"/>
      <w:r w:rsidRPr="008723F5">
        <w:rPr>
          <w:rFonts w:asciiTheme="minorHAnsi" w:eastAsia="Times New Roman" w:hAnsiTheme="minorHAnsi" w:cstheme="minorHAnsi"/>
          <w:bCs/>
        </w:rPr>
        <w:t>House Energy and Environment</w:t>
      </w:r>
      <w:bookmarkEnd w:id="412"/>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w:t>
      </w:r>
      <w:r w:rsidR="00555A58">
        <w:rPr>
          <w:rFonts w:asciiTheme="minorHAnsi" w:eastAsia="Times New Roman" w:hAnsiTheme="minorHAnsi" w:cstheme="minorHAnsi"/>
        </w:rPr>
        <w:t>449</w:t>
      </w:r>
      <w:r w:rsidR="001936CC">
        <w:rPr>
          <w:rFonts w:asciiTheme="minorHAnsi" w:eastAsia="Times New Roman" w:hAnsiTheme="minorHAnsi" w:cstheme="minorHAnsi"/>
        </w:rPr>
        <w:t xml:space="preserve"> </w:t>
      </w:r>
      <w:r w:rsidR="006510A0">
        <w:rPr>
          <w:rFonts w:asciiTheme="minorHAnsi" w:eastAsia="Times New Roman" w:hAnsiTheme="minorHAnsi" w:cstheme="minorHAnsi"/>
        </w:rPr>
        <w:t>stakeholders</w:t>
      </w:r>
      <w:r w:rsidR="00B13120">
        <w:rPr>
          <w:rFonts w:asciiTheme="minorHAnsi" w:eastAsia="Times New Roman" w:hAnsiTheme="minorHAnsi" w:cstheme="minorHAnsi"/>
        </w:rPr>
        <w:t xml:space="preserve"> on October 1, 2013</w:t>
      </w:r>
      <w:r w:rsidR="006510A0">
        <w:rPr>
          <w:rFonts w:asciiTheme="minorHAnsi" w:eastAsia="Times New Roman" w:hAnsiTheme="minorHAnsi" w:cstheme="minorHAnsi"/>
        </w:rPr>
        <w:t>,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Daily Journal of Commerce on October 1, 2013</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306AF4" w:rsidRDefault="00306AF4">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lastRenderedPageBreak/>
        <w:br w:type="page"/>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6"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7"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413" w:name="_MON_1421138453"/>
    <w:bookmarkEnd w:id="413"/>
    <w:p w:rsidR="00982C6B" w:rsidRPr="006E3C74" w:rsidRDefault="00C868EA"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2pt;height:215.4pt" o:ole="">
            <v:imagedata r:id="rId38" o:title=""/>
          </v:shape>
          <o:OLEObject Type="Embed" ProgID="Excel.Sheet.12" ShapeID="_x0000_i1025" DrawAspect="Content" ObjectID="_1441104363" r:id="rId39"/>
        </w:object>
      </w: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 xml:space="preserve">November </w:t>
      </w:r>
      <w:r w:rsidR="00CD03A6">
        <w:rPr>
          <w:rFonts w:asciiTheme="minorHAnsi" w:eastAsia="Times New Roman" w:hAnsiTheme="minorHAnsi" w:cstheme="minorHAnsi"/>
          <w:bCs/>
        </w:rPr>
        <w:t>2</w:t>
      </w:r>
      <w:r w:rsidR="00BE6CA6">
        <w:rPr>
          <w:rFonts w:asciiTheme="minorHAnsi" w:eastAsia="Times New Roman" w:hAnsiTheme="minorHAnsi" w:cstheme="minorHAnsi"/>
          <w:bCs/>
        </w:rPr>
        <w:t>0</w:t>
      </w:r>
      <w:r w:rsidR="006F220B" w:rsidRPr="006E3C74">
        <w:rPr>
          <w:rFonts w:asciiTheme="minorHAnsi" w:eastAsia="Times New Roman" w:hAnsiTheme="minorHAnsi" w:cstheme="minorHAnsi"/>
          <w:bCs/>
        </w:rPr>
        <w:t>,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2F5550" w:rsidRPr="00E638D3"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Garrahan Paul" w:date="2013-09-19T10:29:00Z" w:initials="PG">
    <w:p w:rsidR="007274B8" w:rsidRDefault="007274B8">
      <w:pPr>
        <w:pStyle w:val="CommentText"/>
      </w:pPr>
      <w:r>
        <w:rPr>
          <w:rStyle w:val="CommentReference"/>
        </w:rPr>
        <w:annotationRef/>
      </w:r>
      <w:r>
        <w:t>To what case are you referring here?  I’m not familiar with it, offhand.  I would like to review this case and then offer my suggestions regarding this reference.</w:t>
      </w:r>
    </w:p>
  </w:comment>
  <w:comment w:id="56" w:author="Garrahan Paul" w:date="2013-09-19T10:29:00Z" w:initials="PG">
    <w:p w:rsidR="002A7402" w:rsidRDefault="002A7402">
      <w:pPr>
        <w:pStyle w:val="CommentText"/>
      </w:pPr>
      <w:r>
        <w:rPr>
          <w:rStyle w:val="CommentReference"/>
        </w:rPr>
        <w:annotationRef/>
      </w:r>
      <w:r>
        <w:t xml:space="preserve">I’m not sure my numbers are quite right, so check that, but I think you ought </w:t>
      </w:r>
      <w:proofErr w:type="spellStart"/>
      <w:r>
        <w:t>tosomehow</w:t>
      </w:r>
      <w:proofErr w:type="spellEnd"/>
      <w:r>
        <w:t xml:space="preserve"> distinguish the different aspects of this issue.</w:t>
      </w:r>
    </w:p>
  </w:comment>
  <w:comment w:id="86" w:author="Garrahan Paul" w:date="2013-09-19T10:29:00Z" w:initials="PG">
    <w:p w:rsidR="002A7402" w:rsidRDefault="002A7402">
      <w:pPr>
        <w:pStyle w:val="CommentText"/>
      </w:pPr>
      <w:r>
        <w:rPr>
          <w:rStyle w:val="CommentReference"/>
        </w:rPr>
        <w:annotationRef/>
      </w:r>
      <w:r>
        <w:t>Write out what this abbreviation means the first time you use it.</w:t>
      </w:r>
    </w:p>
  </w:comment>
  <w:comment w:id="125" w:author="Garrahan Paul" w:date="2013-09-19T10:29:00Z" w:initials="PG">
    <w:p w:rsidR="002A7402" w:rsidRDefault="002A7402">
      <w:pPr>
        <w:pStyle w:val="CommentText"/>
      </w:pPr>
      <w:r>
        <w:rPr>
          <w:rStyle w:val="CommentReference"/>
        </w:rPr>
        <w:annotationRef/>
      </w:r>
      <w:r>
        <w:t>Consider adding a statement to make it clear that the statewide standard will still protect air quality?</w:t>
      </w:r>
    </w:p>
  </w:comment>
  <w:comment w:id="132" w:author="Garrahan Paul" w:date="2013-09-19T10:29:00Z" w:initials="PG">
    <w:p w:rsidR="002A7402" w:rsidRDefault="002A7402">
      <w:pPr>
        <w:pStyle w:val="CommentText"/>
      </w:pPr>
      <w:r>
        <w:rPr>
          <w:rStyle w:val="CommentReference"/>
        </w:rPr>
        <w:annotationRef/>
      </w:r>
      <w:r>
        <w:t>Same comment about numbering these.</w:t>
      </w:r>
    </w:p>
  </w:comment>
  <w:comment w:id="187" w:author="Garrahan Paul" w:date="2013-09-19T10:29:00Z" w:initials="PG">
    <w:p w:rsidR="003C3FE7" w:rsidRDefault="003C3FE7">
      <w:pPr>
        <w:pStyle w:val="CommentText"/>
      </w:pPr>
      <w:r>
        <w:rPr>
          <w:rStyle w:val="CommentReference"/>
        </w:rPr>
        <w:annotationRef/>
      </w:r>
      <w:r>
        <w:t>I’m not following how these things can result.  I think this could be expounded upon and clarified in the text here.</w:t>
      </w:r>
    </w:p>
  </w:comment>
  <w:comment w:id="214" w:author="Garrahan Paul" w:date="2013-09-19T10:29:00Z" w:initials="PG">
    <w:p w:rsidR="00017E61" w:rsidRDefault="00017E61">
      <w:pPr>
        <w:pStyle w:val="CommentText"/>
      </w:pPr>
      <w:r>
        <w:rPr>
          <w:rStyle w:val="CommentReference"/>
        </w:rPr>
        <w:annotationRef/>
      </w:r>
      <w:r>
        <w:t>Moved to “amend and renumber.”</w:t>
      </w:r>
    </w:p>
  </w:comment>
  <w:comment w:id="221" w:author="Garrahan Paul" w:date="2013-09-19T10:29:00Z" w:initials="PG">
    <w:p w:rsidR="00017E61" w:rsidRDefault="00017E61">
      <w:pPr>
        <w:pStyle w:val="CommentText"/>
      </w:pPr>
      <w:r>
        <w:rPr>
          <w:rStyle w:val="CommentReference"/>
        </w:rPr>
        <w:annotationRef/>
      </w:r>
      <w:r>
        <w:t xml:space="preserve">This was not shown as amended in the </w:t>
      </w:r>
      <w:proofErr w:type="spellStart"/>
      <w:r>
        <w:t>verison</w:t>
      </w:r>
      <w:proofErr w:type="spellEnd"/>
      <w:r>
        <w:t xml:space="preserve"> forwarded to me.  Did you subsequently add some update amendments to this rule?</w:t>
      </w:r>
    </w:p>
  </w:comment>
  <w:comment w:id="224" w:author="Garrahan Paul" w:date="2013-09-19T10:29:00Z" w:initials="PG">
    <w:p w:rsidR="00017E61" w:rsidRDefault="00017E61">
      <w:pPr>
        <w:pStyle w:val="CommentText"/>
      </w:pPr>
      <w:r>
        <w:rPr>
          <w:rStyle w:val="CommentReference"/>
        </w:rPr>
        <w:annotationRef/>
      </w:r>
      <w:r>
        <w:t>I recommended an edit to this rule.  If you accepted my edit, then it needs to be added to this list.</w:t>
      </w:r>
    </w:p>
  </w:comment>
  <w:comment w:id="227" w:author="Garrahan Paul" w:date="2013-09-19T10:29:00Z" w:initials="PG">
    <w:p w:rsidR="00017E61" w:rsidRDefault="00017E61">
      <w:pPr>
        <w:pStyle w:val="CommentText"/>
      </w:pPr>
      <w:r>
        <w:rPr>
          <w:rStyle w:val="CommentReference"/>
        </w:rPr>
        <w:annotationRef/>
      </w:r>
      <w:r>
        <w:t>I assume this means you accepted my proposed edit to this section.  Otherwise it would not be on this list.</w:t>
      </w:r>
    </w:p>
  </w:comment>
  <w:comment w:id="228" w:author="Garrahan Paul" w:date="2013-09-19T10:29:00Z" w:initials="PG">
    <w:p w:rsidR="00017E61" w:rsidRDefault="00017E61">
      <w:pPr>
        <w:pStyle w:val="CommentText"/>
      </w:pPr>
      <w:r>
        <w:rPr>
          <w:rStyle w:val="CommentReference"/>
        </w:rPr>
        <w:annotationRef/>
      </w:r>
      <w:r w:rsidRPr="00017E61">
        <w:t xml:space="preserve">This was not shown as amended in the </w:t>
      </w:r>
      <w:proofErr w:type="spellStart"/>
      <w:r w:rsidRPr="00017E61">
        <w:t>verison</w:t>
      </w:r>
      <w:proofErr w:type="spellEnd"/>
      <w:r w:rsidRPr="00017E61">
        <w:t xml:space="preserve"> forwarded to me.  Did you subsequently add some update amendments to this rule?</w:t>
      </w:r>
    </w:p>
  </w:comment>
  <w:comment w:id="230" w:author="Garrahan Paul" w:date="2013-09-19T10:29:00Z" w:initials="PG">
    <w:p w:rsidR="00017E61" w:rsidRDefault="00017E61">
      <w:pPr>
        <w:pStyle w:val="CommentText"/>
      </w:pPr>
      <w:r>
        <w:rPr>
          <w:rStyle w:val="CommentReference"/>
        </w:rPr>
        <w:annotationRef/>
      </w:r>
      <w:r w:rsidRPr="00017E61">
        <w:t xml:space="preserve">This was not shown as amended in the </w:t>
      </w:r>
      <w:proofErr w:type="spellStart"/>
      <w:r w:rsidRPr="00017E61">
        <w:t>verison</w:t>
      </w:r>
      <w:proofErr w:type="spellEnd"/>
      <w:r w:rsidRPr="00017E61">
        <w:t xml:space="preserve"> forwarded to me.  Did you subsequently add some update amendments to this rule?</w:t>
      </w:r>
    </w:p>
  </w:comment>
  <w:comment w:id="232" w:author="Garrahan Paul" w:date="2013-09-19T10:29:00Z" w:initials="PG">
    <w:p w:rsidR="0089504B" w:rsidRDefault="0089504B">
      <w:pPr>
        <w:pStyle w:val="CommentText"/>
      </w:pPr>
      <w:r>
        <w:rPr>
          <w:rStyle w:val="CommentReference"/>
        </w:rPr>
        <w:annotationRef/>
      </w:r>
      <w:r>
        <w:t>If you accepted my proposed edits to these rules, then they need to be added to this list.</w:t>
      </w:r>
    </w:p>
  </w:comment>
  <w:comment w:id="236" w:author="Garrahan Paul" w:date="2013-09-19T10:29:00Z" w:initials="PG">
    <w:p w:rsidR="00017E61" w:rsidRDefault="00017E61">
      <w:pPr>
        <w:pStyle w:val="CommentText"/>
      </w:pPr>
      <w:r>
        <w:rPr>
          <w:rStyle w:val="CommentReference"/>
        </w:rPr>
        <w:annotationRef/>
      </w:r>
      <w:r w:rsidRPr="00017E61">
        <w:t xml:space="preserve">This was not shown as amended in the </w:t>
      </w:r>
      <w:proofErr w:type="spellStart"/>
      <w:r w:rsidRPr="00017E61">
        <w:t>verison</w:t>
      </w:r>
      <w:proofErr w:type="spellEnd"/>
      <w:r w:rsidRPr="00017E61">
        <w:t xml:space="preserve"> forwarded to me.  Did you subsequently add some update amendments to this rule?</w:t>
      </w:r>
    </w:p>
  </w:comment>
  <w:comment w:id="237" w:author="Garrahan Paul" w:date="2013-09-19T10:29:00Z" w:initials="PG">
    <w:p w:rsidR="00017E61" w:rsidRDefault="00017E61">
      <w:pPr>
        <w:pStyle w:val="CommentText"/>
      </w:pPr>
      <w:r>
        <w:rPr>
          <w:rStyle w:val="CommentReference"/>
        </w:rPr>
        <w:annotationRef/>
      </w:r>
      <w:r w:rsidRPr="00017E61">
        <w:t xml:space="preserve">This was not shown as amended in the </w:t>
      </w:r>
      <w:proofErr w:type="spellStart"/>
      <w:r w:rsidRPr="00017E61">
        <w:t>verison</w:t>
      </w:r>
      <w:proofErr w:type="spellEnd"/>
      <w:r w:rsidRPr="00017E61">
        <w:t xml:space="preserve"> forwarded to me.  Did you subsequently add some update amendments to this rule?</w:t>
      </w:r>
    </w:p>
  </w:comment>
  <w:comment w:id="238" w:author="Garrahan Paul" w:date="2013-09-19T10:29:00Z" w:initials="PG">
    <w:p w:rsidR="00017E61" w:rsidRDefault="00017E61">
      <w:pPr>
        <w:pStyle w:val="CommentText"/>
      </w:pPr>
      <w:r>
        <w:rPr>
          <w:rStyle w:val="CommentReference"/>
        </w:rPr>
        <w:annotationRef/>
      </w:r>
      <w:r w:rsidRPr="00017E61">
        <w:t>Th</w:t>
      </w:r>
      <w:r>
        <w:t>ese were</w:t>
      </w:r>
      <w:r w:rsidRPr="00017E61">
        <w:t xml:space="preserve"> not shown as amended in the </w:t>
      </w:r>
      <w:proofErr w:type="spellStart"/>
      <w:r w:rsidRPr="00017E61">
        <w:t>verison</w:t>
      </w:r>
      <w:proofErr w:type="spellEnd"/>
      <w:r w:rsidRPr="00017E61">
        <w:t xml:space="preserve"> forwarded to me.  Did you subsequently add some update amendments to </w:t>
      </w:r>
      <w:r>
        <w:t>these</w:t>
      </w:r>
      <w:r w:rsidRPr="00017E61">
        <w:t xml:space="preserve"> rule</w:t>
      </w:r>
      <w:r>
        <w:t>s</w:t>
      </w:r>
      <w:r w:rsidRPr="00017E61">
        <w:t>?</w:t>
      </w:r>
    </w:p>
  </w:comment>
  <w:comment w:id="268" w:author="Garrahan Paul" w:date="2013-09-19T10:29:00Z" w:initials="PG">
    <w:p w:rsidR="0017303A" w:rsidRDefault="0017303A">
      <w:pPr>
        <w:pStyle w:val="CommentText"/>
      </w:pPr>
      <w:r>
        <w:rPr>
          <w:rStyle w:val="CommentReference"/>
        </w:rPr>
        <w:annotationRef/>
      </w:r>
      <w:r>
        <w:t>Since listed here, I’m assuming you accepted my suggestion to delete these sections?  Otherwise, remove from this list.</w:t>
      </w:r>
    </w:p>
  </w:comment>
  <w:comment w:id="269" w:author="Garrahan Paul" w:date="2013-09-19T10:29:00Z" w:initials="PG">
    <w:p w:rsidR="0017303A" w:rsidRDefault="0017303A">
      <w:pPr>
        <w:pStyle w:val="CommentText"/>
      </w:pPr>
      <w:r>
        <w:rPr>
          <w:rStyle w:val="CommentReference"/>
        </w:rPr>
        <w:annotationRef/>
      </w:r>
      <w:r>
        <w:t>No such rule—you clearly just transposed the numbers 1 and 4.</w:t>
      </w:r>
    </w:p>
  </w:comment>
  <w:comment w:id="285" w:author="Garrahan Paul" w:date="2013-09-19T10:29:00Z" w:initials="PG">
    <w:p w:rsidR="0017303A" w:rsidRDefault="0017303A">
      <w:pPr>
        <w:pStyle w:val="CommentText"/>
      </w:pPr>
      <w:r>
        <w:rPr>
          <w:rStyle w:val="CommentReference"/>
        </w:rPr>
        <w:annotationRef/>
      </w:r>
      <w:r>
        <w:t>You do amend the permit fees table, so arguably it does involve fees.  Hence my suggested edit.</w:t>
      </w:r>
    </w:p>
  </w:comment>
  <w:comment w:id="287" w:author="Garrahan Paul" w:date="2013-09-19T10:29:00Z" w:initials="PG">
    <w:p w:rsidR="00BC27D8" w:rsidRDefault="00BC27D8">
      <w:pPr>
        <w:pStyle w:val="CommentText"/>
      </w:pPr>
      <w:r>
        <w:rPr>
          <w:rStyle w:val="CommentReference"/>
        </w:rPr>
        <w:annotationRef/>
      </w:r>
      <w:r>
        <w:t>I’m not sure this is relevant here.</w:t>
      </w:r>
    </w:p>
  </w:comment>
  <w:comment w:id="296" w:author="Garrahan Paul" w:date="2013-09-19T10:29:00Z" w:initials="PG">
    <w:p w:rsidR="00BC27D8" w:rsidRDefault="00BC27D8">
      <w:pPr>
        <w:pStyle w:val="CommentText"/>
      </w:pPr>
      <w:r>
        <w:rPr>
          <w:rStyle w:val="CommentReference"/>
        </w:rPr>
        <w:annotationRef/>
      </w:r>
      <w:r>
        <w:t>This only addresses avoided costs—i.e. positive impacts, and not the costs of implementing and applying these changes.</w:t>
      </w:r>
    </w:p>
  </w:comment>
  <w:comment w:id="297" w:author="Garrahan Paul" w:date="2013-09-19T10:29:00Z" w:initials="PG">
    <w:p w:rsidR="00BC27D8" w:rsidRDefault="00BC27D8">
      <w:pPr>
        <w:pStyle w:val="CommentText"/>
      </w:pPr>
      <w:r>
        <w:rPr>
          <w:rStyle w:val="CommentReference"/>
        </w:rPr>
        <w:annotationRef/>
      </w:r>
      <w:r>
        <w:t>I don’t understand to what impacts discussion you are referring.  Same thing noted below in several places.</w:t>
      </w:r>
    </w:p>
  </w:comment>
  <w:comment w:id="301" w:author="Garrahan Paul" w:date="2013-09-19T10:29:00Z" w:initials="PG">
    <w:p w:rsidR="00BC27D8" w:rsidRDefault="00BC27D8">
      <w:pPr>
        <w:pStyle w:val="CommentText"/>
      </w:pPr>
      <w:r>
        <w:rPr>
          <w:rStyle w:val="CommentReference"/>
        </w:rPr>
        <w:annotationRef/>
      </w:r>
      <w:r>
        <w:t>Same comment—to what discussion of impacts are you referring?  Specify (and, if you haven’t really included such a discussion, add one.)</w:t>
      </w:r>
    </w:p>
  </w:comment>
  <w:comment w:id="306" w:author="Garrahan Paul" w:date="2013-09-19T10:29:00Z" w:initials="PG">
    <w:p w:rsidR="00BC27D8" w:rsidRDefault="00BC27D8">
      <w:pPr>
        <w:pStyle w:val="CommentText"/>
      </w:pPr>
      <w:r>
        <w:rPr>
          <w:rStyle w:val="CommentReference"/>
        </w:rPr>
        <w:annotationRef/>
      </w:r>
      <w:r>
        <w:t>Same comment.  Where is it?</w:t>
      </w:r>
    </w:p>
  </w:comment>
  <w:comment w:id="307" w:author="Garrahan Paul" w:date="2013-09-19T10:29:00Z" w:initials="PG">
    <w:p w:rsidR="00BC27D8" w:rsidRDefault="00BC27D8">
      <w:pPr>
        <w:pStyle w:val="CommentText"/>
      </w:pPr>
      <w:r>
        <w:rPr>
          <w:rStyle w:val="CommentReference"/>
        </w:rPr>
        <w:annotationRef/>
      </w:r>
      <w:r>
        <w:t>Same comment.</w:t>
      </w:r>
    </w:p>
  </w:comment>
  <w:comment w:id="313" w:author="Garrahan Paul" w:date="2013-09-19T10:29:00Z" w:initials="PG">
    <w:p w:rsidR="00BC27D8" w:rsidRDefault="00BC27D8">
      <w:pPr>
        <w:pStyle w:val="CommentText"/>
      </w:pPr>
      <w:r>
        <w:rPr>
          <w:rStyle w:val="CommentReference"/>
        </w:rPr>
        <w:annotationRef/>
      </w:r>
      <w:r>
        <w:t>Same comment.</w:t>
      </w:r>
    </w:p>
  </w:comment>
  <w:comment w:id="317" w:author="Garrahan Paul" w:date="2013-09-19T10:29:00Z" w:initials="PG">
    <w:p w:rsidR="00BC27D8" w:rsidRDefault="00BC27D8">
      <w:pPr>
        <w:pStyle w:val="CommentText"/>
      </w:pPr>
      <w:r>
        <w:rPr>
          <w:rStyle w:val="CommentReference"/>
        </w:rPr>
        <w:annotationRef/>
      </w:r>
      <w:r>
        <w:t>Same comment.</w:t>
      </w:r>
    </w:p>
  </w:comment>
  <w:comment w:id="345" w:author="Garrahan Paul" w:date="2013-09-19T10:29:00Z" w:initials="PG">
    <w:p w:rsidR="00BC27D8" w:rsidRDefault="00BC27D8">
      <w:pPr>
        <w:pStyle w:val="CommentText"/>
      </w:pPr>
      <w:r>
        <w:rPr>
          <w:rStyle w:val="CommentReference"/>
        </w:rPr>
        <w:annotationRef/>
      </w:r>
      <w:r>
        <w:t>Same comment.</w:t>
      </w:r>
    </w:p>
  </w:comment>
  <w:comment w:id="346" w:author="Garrahan Paul" w:date="2013-09-19T10:29:00Z" w:initials="PG">
    <w:p w:rsidR="00BC27D8" w:rsidRDefault="00BC27D8">
      <w:pPr>
        <w:pStyle w:val="CommentText"/>
      </w:pPr>
      <w:r>
        <w:rPr>
          <w:rStyle w:val="CommentReference"/>
        </w:rPr>
        <w:annotationRef/>
      </w:r>
      <w:r>
        <w:t>Same comment.</w:t>
      </w:r>
    </w:p>
  </w:comment>
  <w:comment w:id="379" w:author="Garrahan Paul" w:date="2013-09-19T10:47:00Z" w:initials="PG">
    <w:p w:rsidR="00832050" w:rsidRDefault="00832050">
      <w:pPr>
        <w:pStyle w:val="CommentText"/>
      </w:pPr>
      <w:r>
        <w:rPr>
          <w:rStyle w:val="CommentReference"/>
        </w:rPr>
        <w:annotationRef/>
      </w:r>
      <w:r>
        <w:t>Consider also referencing the impacts discussed in item #4,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4B8" w:rsidRDefault="007274B8" w:rsidP="00BD316E">
      <w:r>
        <w:separator/>
      </w:r>
    </w:p>
  </w:endnote>
  <w:endnote w:type="continuationSeparator" w:id="0">
    <w:p w:rsidR="007274B8" w:rsidRDefault="007274B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B8" w:rsidRPr="00BD316E" w:rsidRDefault="00131F75">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7274B8"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209" w:author="jinahar" w:date="2013-09-19T11:14:00Z">
      <w:r w:rsidR="00800BB8">
        <w:rPr>
          <w:rFonts w:asciiTheme="minorHAnsi" w:hAnsiTheme="minorHAnsi" w:cstheme="minorHAnsi"/>
          <w:noProof/>
          <w:sz w:val="20"/>
          <w:szCs w:val="20"/>
        </w:rPr>
        <w:t>9/19/2013 11:14 AM</w:t>
      </w:r>
    </w:ins>
    <w:del w:id="210" w:author="jinahar" w:date="2013-09-19T11:14:00Z">
      <w:r w:rsidR="007274B8" w:rsidDel="00800BB8">
        <w:rPr>
          <w:rFonts w:asciiTheme="minorHAnsi" w:hAnsiTheme="minorHAnsi" w:cstheme="minorHAnsi"/>
          <w:noProof/>
          <w:sz w:val="20"/>
          <w:szCs w:val="20"/>
        </w:rPr>
        <w:delText>9/19/2013 8:49 AM</w:delText>
      </w:r>
    </w:del>
    <w:r w:rsidRPr="00BD316E">
      <w:rPr>
        <w:rFonts w:asciiTheme="minorHAnsi" w:hAnsiTheme="minorHAnsi" w:cstheme="minorHAnsi"/>
        <w:sz w:val="20"/>
        <w:szCs w:val="20"/>
      </w:rPr>
      <w:fldChar w:fldCharType="end"/>
    </w:r>
    <w:r w:rsidR="007274B8" w:rsidRPr="00BD316E">
      <w:rPr>
        <w:rFonts w:asciiTheme="minorHAnsi" w:hAnsiTheme="minorHAnsi" w:cstheme="minorHAnsi"/>
        <w:sz w:val="20"/>
        <w:szCs w:val="20"/>
      </w:rPr>
      <w:ptab w:relativeTo="margin" w:alignment="right" w:leader="none"/>
    </w:r>
    <w:r w:rsidR="007274B8"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7274B8"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800BB8">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p w:rsidR="007274B8" w:rsidRDefault="007274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4B8" w:rsidRDefault="007274B8" w:rsidP="00BD316E">
      <w:r>
        <w:separator/>
      </w:r>
    </w:p>
  </w:footnote>
  <w:footnote w:type="continuationSeparator" w:id="0">
    <w:p w:rsidR="007274B8" w:rsidRDefault="007274B8"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0BFE4D3C"/>
    <w:multiLevelType w:val="hybridMultilevel"/>
    <w:tmpl w:val="98D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9A4178"/>
    <w:multiLevelType w:val="hybridMultilevel"/>
    <w:tmpl w:val="DA103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2">
    <w:nsid w:val="3C3756E9"/>
    <w:multiLevelType w:val="hybridMultilevel"/>
    <w:tmpl w:val="5CB60AC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6">
    <w:nsid w:val="42DB1FD8"/>
    <w:multiLevelType w:val="hybridMultilevel"/>
    <w:tmpl w:val="2C02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9">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30">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1">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1">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9"/>
  </w:num>
  <w:num w:numId="4">
    <w:abstractNumId w:val="9"/>
  </w:num>
  <w:num w:numId="5">
    <w:abstractNumId w:val="32"/>
  </w:num>
  <w:num w:numId="6">
    <w:abstractNumId w:val="28"/>
  </w:num>
  <w:num w:numId="7">
    <w:abstractNumId w:val="5"/>
  </w:num>
  <w:num w:numId="8">
    <w:abstractNumId w:val="21"/>
  </w:num>
  <w:num w:numId="9">
    <w:abstractNumId w:val="2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3"/>
  </w:num>
  <w:num w:numId="13">
    <w:abstractNumId w:val="18"/>
  </w:num>
  <w:num w:numId="14">
    <w:abstractNumId w:val="13"/>
  </w:num>
  <w:num w:numId="15">
    <w:abstractNumId w:val="40"/>
  </w:num>
  <w:num w:numId="16">
    <w:abstractNumId w:val="30"/>
  </w:num>
  <w:num w:numId="17">
    <w:abstractNumId w:val="23"/>
  </w:num>
  <w:num w:numId="18">
    <w:abstractNumId w:val="11"/>
  </w:num>
  <w:num w:numId="19">
    <w:abstractNumId w:val="2"/>
  </w:num>
  <w:num w:numId="20">
    <w:abstractNumId w:val="38"/>
  </w:num>
  <w:num w:numId="21">
    <w:abstractNumId w:val="12"/>
  </w:num>
  <w:num w:numId="22">
    <w:abstractNumId w:val="15"/>
  </w:num>
  <w:num w:numId="23">
    <w:abstractNumId w:val="37"/>
  </w:num>
  <w:num w:numId="24">
    <w:abstractNumId w:val="8"/>
  </w:num>
  <w:num w:numId="25">
    <w:abstractNumId w:val="6"/>
  </w:num>
  <w:num w:numId="26">
    <w:abstractNumId w:val="39"/>
  </w:num>
  <w:num w:numId="27">
    <w:abstractNumId w:val="31"/>
  </w:num>
  <w:num w:numId="28">
    <w:abstractNumId w:val="34"/>
  </w:num>
  <w:num w:numId="29">
    <w:abstractNumId w:val="42"/>
  </w:num>
  <w:num w:numId="30">
    <w:abstractNumId w:val="19"/>
  </w:num>
  <w:num w:numId="31">
    <w:abstractNumId w:val="41"/>
  </w:num>
  <w:num w:numId="32">
    <w:abstractNumId w:val="35"/>
  </w:num>
  <w:num w:numId="33">
    <w:abstractNumId w:val="25"/>
  </w:num>
  <w:num w:numId="34">
    <w:abstractNumId w:val="3"/>
  </w:num>
  <w:num w:numId="35">
    <w:abstractNumId w:val="16"/>
  </w:num>
  <w:num w:numId="36">
    <w:abstractNumId w:val="27"/>
  </w:num>
  <w:num w:numId="37">
    <w:abstractNumId w:val="22"/>
  </w:num>
  <w:num w:numId="38">
    <w:abstractNumId w:val="36"/>
  </w:num>
  <w:num w:numId="39">
    <w:abstractNumId w:val="20"/>
  </w:num>
  <w:num w:numId="40">
    <w:abstractNumId w:val="10"/>
  </w:num>
  <w:num w:numId="41">
    <w:abstractNumId w:val="1"/>
  </w:num>
  <w:num w:numId="42">
    <w:abstractNumId w:val="4"/>
  </w:num>
  <w:num w:numId="43">
    <w:abstractNumId w:val="26"/>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17E61"/>
    <w:rsid w:val="00021CEF"/>
    <w:rsid w:val="00025EC3"/>
    <w:rsid w:val="00026313"/>
    <w:rsid w:val="00026A45"/>
    <w:rsid w:val="000277C4"/>
    <w:rsid w:val="000308D9"/>
    <w:rsid w:val="000319E1"/>
    <w:rsid w:val="0003247E"/>
    <w:rsid w:val="00035352"/>
    <w:rsid w:val="00040479"/>
    <w:rsid w:val="000418FA"/>
    <w:rsid w:val="0004500B"/>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D04"/>
    <w:rsid w:val="0007563A"/>
    <w:rsid w:val="0007627C"/>
    <w:rsid w:val="00076D25"/>
    <w:rsid w:val="000778E2"/>
    <w:rsid w:val="00081F93"/>
    <w:rsid w:val="000832D3"/>
    <w:rsid w:val="000855AB"/>
    <w:rsid w:val="000904FA"/>
    <w:rsid w:val="0009279B"/>
    <w:rsid w:val="00092C70"/>
    <w:rsid w:val="00092CB8"/>
    <w:rsid w:val="00092F0F"/>
    <w:rsid w:val="00093659"/>
    <w:rsid w:val="0009416B"/>
    <w:rsid w:val="00095A1D"/>
    <w:rsid w:val="0009694C"/>
    <w:rsid w:val="00096DC5"/>
    <w:rsid w:val="000A60E5"/>
    <w:rsid w:val="000A759C"/>
    <w:rsid w:val="000A7DC1"/>
    <w:rsid w:val="000B043C"/>
    <w:rsid w:val="000B2D67"/>
    <w:rsid w:val="000B4D80"/>
    <w:rsid w:val="000B541E"/>
    <w:rsid w:val="000B64FB"/>
    <w:rsid w:val="000B685A"/>
    <w:rsid w:val="000B6AA9"/>
    <w:rsid w:val="000B6D90"/>
    <w:rsid w:val="000B783F"/>
    <w:rsid w:val="000C0746"/>
    <w:rsid w:val="000C19C4"/>
    <w:rsid w:val="000C3C54"/>
    <w:rsid w:val="000C459C"/>
    <w:rsid w:val="000C553F"/>
    <w:rsid w:val="000D00E6"/>
    <w:rsid w:val="000D05D3"/>
    <w:rsid w:val="000D07CA"/>
    <w:rsid w:val="000D40BC"/>
    <w:rsid w:val="000E0C74"/>
    <w:rsid w:val="000E4491"/>
    <w:rsid w:val="000E5208"/>
    <w:rsid w:val="000E5ECC"/>
    <w:rsid w:val="000E60A5"/>
    <w:rsid w:val="000F0C2A"/>
    <w:rsid w:val="000F2916"/>
    <w:rsid w:val="000F38D9"/>
    <w:rsid w:val="000F7758"/>
    <w:rsid w:val="001005DB"/>
    <w:rsid w:val="00104859"/>
    <w:rsid w:val="00104B43"/>
    <w:rsid w:val="001057B1"/>
    <w:rsid w:val="00106B3F"/>
    <w:rsid w:val="00107189"/>
    <w:rsid w:val="00107289"/>
    <w:rsid w:val="00107B12"/>
    <w:rsid w:val="0011396A"/>
    <w:rsid w:val="00113C15"/>
    <w:rsid w:val="00115140"/>
    <w:rsid w:val="00122920"/>
    <w:rsid w:val="00124646"/>
    <w:rsid w:val="001259B2"/>
    <w:rsid w:val="00131F75"/>
    <w:rsid w:val="001329B4"/>
    <w:rsid w:val="001329E5"/>
    <w:rsid w:val="001333E2"/>
    <w:rsid w:val="0013432F"/>
    <w:rsid w:val="00137427"/>
    <w:rsid w:val="00141EBE"/>
    <w:rsid w:val="0014434D"/>
    <w:rsid w:val="00146E30"/>
    <w:rsid w:val="001474B5"/>
    <w:rsid w:val="001502FB"/>
    <w:rsid w:val="001530D6"/>
    <w:rsid w:val="0015450A"/>
    <w:rsid w:val="001547D2"/>
    <w:rsid w:val="00154DBC"/>
    <w:rsid w:val="00157C03"/>
    <w:rsid w:val="001602E5"/>
    <w:rsid w:val="001618D1"/>
    <w:rsid w:val="00161CEB"/>
    <w:rsid w:val="00164210"/>
    <w:rsid w:val="00167D7C"/>
    <w:rsid w:val="001708BB"/>
    <w:rsid w:val="001729BE"/>
    <w:rsid w:val="0017303A"/>
    <w:rsid w:val="001730A0"/>
    <w:rsid w:val="0017372B"/>
    <w:rsid w:val="00174C57"/>
    <w:rsid w:val="00176D61"/>
    <w:rsid w:val="00177E50"/>
    <w:rsid w:val="001805E5"/>
    <w:rsid w:val="0018159F"/>
    <w:rsid w:val="00182C5A"/>
    <w:rsid w:val="00182DC3"/>
    <w:rsid w:val="00184DD2"/>
    <w:rsid w:val="00186295"/>
    <w:rsid w:val="00187781"/>
    <w:rsid w:val="0019133B"/>
    <w:rsid w:val="00192959"/>
    <w:rsid w:val="001936CC"/>
    <w:rsid w:val="0019385F"/>
    <w:rsid w:val="00194ACD"/>
    <w:rsid w:val="0019640C"/>
    <w:rsid w:val="001A0FDF"/>
    <w:rsid w:val="001A273D"/>
    <w:rsid w:val="001A3880"/>
    <w:rsid w:val="001A403A"/>
    <w:rsid w:val="001A4AB6"/>
    <w:rsid w:val="001B23A9"/>
    <w:rsid w:val="001B667C"/>
    <w:rsid w:val="001B7E05"/>
    <w:rsid w:val="001C05D1"/>
    <w:rsid w:val="001C0BC0"/>
    <w:rsid w:val="001C2690"/>
    <w:rsid w:val="001C3C72"/>
    <w:rsid w:val="001C54D4"/>
    <w:rsid w:val="001C7274"/>
    <w:rsid w:val="001C7506"/>
    <w:rsid w:val="001C7981"/>
    <w:rsid w:val="001C7C84"/>
    <w:rsid w:val="001D0F2E"/>
    <w:rsid w:val="001D28B2"/>
    <w:rsid w:val="001D6608"/>
    <w:rsid w:val="001E1BD3"/>
    <w:rsid w:val="001E2BD3"/>
    <w:rsid w:val="001E3F8A"/>
    <w:rsid w:val="001E57C6"/>
    <w:rsid w:val="001E62D1"/>
    <w:rsid w:val="001E6DCA"/>
    <w:rsid w:val="001E7E10"/>
    <w:rsid w:val="001F04FD"/>
    <w:rsid w:val="001F088B"/>
    <w:rsid w:val="001F178C"/>
    <w:rsid w:val="001F2D3C"/>
    <w:rsid w:val="001F544C"/>
    <w:rsid w:val="002023EE"/>
    <w:rsid w:val="002060BA"/>
    <w:rsid w:val="002069EC"/>
    <w:rsid w:val="002111C1"/>
    <w:rsid w:val="002112F6"/>
    <w:rsid w:val="00212A60"/>
    <w:rsid w:val="00213652"/>
    <w:rsid w:val="0021421C"/>
    <w:rsid w:val="00214E20"/>
    <w:rsid w:val="00216917"/>
    <w:rsid w:val="00220E40"/>
    <w:rsid w:val="00221910"/>
    <w:rsid w:val="00223226"/>
    <w:rsid w:val="00223522"/>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467F"/>
    <w:rsid w:val="00257D81"/>
    <w:rsid w:val="00261C1B"/>
    <w:rsid w:val="00262AC3"/>
    <w:rsid w:val="00263B9C"/>
    <w:rsid w:val="00264FDD"/>
    <w:rsid w:val="002654B2"/>
    <w:rsid w:val="0026750D"/>
    <w:rsid w:val="00270504"/>
    <w:rsid w:val="0027111E"/>
    <w:rsid w:val="0027774D"/>
    <w:rsid w:val="00281104"/>
    <w:rsid w:val="00284F61"/>
    <w:rsid w:val="00286CEC"/>
    <w:rsid w:val="00291129"/>
    <w:rsid w:val="0029119A"/>
    <w:rsid w:val="00291A33"/>
    <w:rsid w:val="0029662E"/>
    <w:rsid w:val="00296CD3"/>
    <w:rsid w:val="00296D4D"/>
    <w:rsid w:val="00296EAB"/>
    <w:rsid w:val="00297119"/>
    <w:rsid w:val="002A176D"/>
    <w:rsid w:val="002A2E51"/>
    <w:rsid w:val="002A2F32"/>
    <w:rsid w:val="002A42D0"/>
    <w:rsid w:val="002A507D"/>
    <w:rsid w:val="002A5ACA"/>
    <w:rsid w:val="002A7315"/>
    <w:rsid w:val="002A7402"/>
    <w:rsid w:val="002B0C9C"/>
    <w:rsid w:val="002B1663"/>
    <w:rsid w:val="002B1B77"/>
    <w:rsid w:val="002B4E81"/>
    <w:rsid w:val="002B68A3"/>
    <w:rsid w:val="002B6A4B"/>
    <w:rsid w:val="002B6D58"/>
    <w:rsid w:val="002B7331"/>
    <w:rsid w:val="002C068B"/>
    <w:rsid w:val="002C1C59"/>
    <w:rsid w:val="002C27BF"/>
    <w:rsid w:val="002C2D98"/>
    <w:rsid w:val="002C3A6B"/>
    <w:rsid w:val="002C5923"/>
    <w:rsid w:val="002C5A4C"/>
    <w:rsid w:val="002C7A23"/>
    <w:rsid w:val="002D08C7"/>
    <w:rsid w:val="002D1EF7"/>
    <w:rsid w:val="002D735D"/>
    <w:rsid w:val="002D7385"/>
    <w:rsid w:val="002E046A"/>
    <w:rsid w:val="002E27EF"/>
    <w:rsid w:val="002E283F"/>
    <w:rsid w:val="002E4AA0"/>
    <w:rsid w:val="002E4B0F"/>
    <w:rsid w:val="002E5F1C"/>
    <w:rsid w:val="002E7578"/>
    <w:rsid w:val="002F0C21"/>
    <w:rsid w:val="002F0C40"/>
    <w:rsid w:val="002F18FE"/>
    <w:rsid w:val="002F204B"/>
    <w:rsid w:val="002F3279"/>
    <w:rsid w:val="002F3768"/>
    <w:rsid w:val="002F40DC"/>
    <w:rsid w:val="002F412E"/>
    <w:rsid w:val="002F4C19"/>
    <w:rsid w:val="002F5550"/>
    <w:rsid w:val="002F68F8"/>
    <w:rsid w:val="002F6E27"/>
    <w:rsid w:val="003009BC"/>
    <w:rsid w:val="0030348C"/>
    <w:rsid w:val="00304225"/>
    <w:rsid w:val="00304756"/>
    <w:rsid w:val="00304A23"/>
    <w:rsid w:val="00305328"/>
    <w:rsid w:val="00306AF4"/>
    <w:rsid w:val="0031008D"/>
    <w:rsid w:val="00316157"/>
    <w:rsid w:val="00324289"/>
    <w:rsid w:val="003248CA"/>
    <w:rsid w:val="003249D9"/>
    <w:rsid w:val="003309C4"/>
    <w:rsid w:val="00332F0A"/>
    <w:rsid w:val="00333429"/>
    <w:rsid w:val="0033534B"/>
    <w:rsid w:val="003359FB"/>
    <w:rsid w:val="003372D5"/>
    <w:rsid w:val="00342615"/>
    <w:rsid w:val="00343477"/>
    <w:rsid w:val="00347173"/>
    <w:rsid w:val="00347ABB"/>
    <w:rsid w:val="00352415"/>
    <w:rsid w:val="003539AD"/>
    <w:rsid w:val="00354107"/>
    <w:rsid w:val="0035453C"/>
    <w:rsid w:val="0035523C"/>
    <w:rsid w:val="003557B5"/>
    <w:rsid w:val="00356F31"/>
    <w:rsid w:val="00357150"/>
    <w:rsid w:val="00357653"/>
    <w:rsid w:val="00360B6F"/>
    <w:rsid w:val="00362542"/>
    <w:rsid w:val="00362DE0"/>
    <w:rsid w:val="00365C19"/>
    <w:rsid w:val="00370B6C"/>
    <w:rsid w:val="00372C6F"/>
    <w:rsid w:val="003733C9"/>
    <w:rsid w:val="00373B13"/>
    <w:rsid w:val="003753B9"/>
    <w:rsid w:val="00376B3E"/>
    <w:rsid w:val="00376D28"/>
    <w:rsid w:val="00380513"/>
    <w:rsid w:val="003818D5"/>
    <w:rsid w:val="00381C3C"/>
    <w:rsid w:val="0038364A"/>
    <w:rsid w:val="00383AA8"/>
    <w:rsid w:val="003848B2"/>
    <w:rsid w:val="003867A8"/>
    <w:rsid w:val="003868A0"/>
    <w:rsid w:val="00386A84"/>
    <w:rsid w:val="00386D72"/>
    <w:rsid w:val="003918FF"/>
    <w:rsid w:val="0039216C"/>
    <w:rsid w:val="00392381"/>
    <w:rsid w:val="00394372"/>
    <w:rsid w:val="00395651"/>
    <w:rsid w:val="00396465"/>
    <w:rsid w:val="00396764"/>
    <w:rsid w:val="003970AB"/>
    <w:rsid w:val="00397D49"/>
    <w:rsid w:val="003A039C"/>
    <w:rsid w:val="003A2F55"/>
    <w:rsid w:val="003A508B"/>
    <w:rsid w:val="003B015F"/>
    <w:rsid w:val="003B28BE"/>
    <w:rsid w:val="003B2BBA"/>
    <w:rsid w:val="003B467D"/>
    <w:rsid w:val="003B5574"/>
    <w:rsid w:val="003B628A"/>
    <w:rsid w:val="003B6F1C"/>
    <w:rsid w:val="003C12DB"/>
    <w:rsid w:val="003C2903"/>
    <w:rsid w:val="003C2EA5"/>
    <w:rsid w:val="003C325E"/>
    <w:rsid w:val="003C3FE7"/>
    <w:rsid w:val="003C60B9"/>
    <w:rsid w:val="003C6C7E"/>
    <w:rsid w:val="003D04F0"/>
    <w:rsid w:val="003D1D26"/>
    <w:rsid w:val="003D3B3C"/>
    <w:rsid w:val="003D6D98"/>
    <w:rsid w:val="003E0361"/>
    <w:rsid w:val="003E4937"/>
    <w:rsid w:val="003E691F"/>
    <w:rsid w:val="003E787C"/>
    <w:rsid w:val="003F0390"/>
    <w:rsid w:val="003F0606"/>
    <w:rsid w:val="003F35B2"/>
    <w:rsid w:val="003F3799"/>
    <w:rsid w:val="003F413E"/>
    <w:rsid w:val="003F45CC"/>
    <w:rsid w:val="003F4AEF"/>
    <w:rsid w:val="003F5C92"/>
    <w:rsid w:val="003F7283"/>
    <w:rsid w:val="004009BC"/>
    <w:rsid w:val="00401019"/>
    <w:rsid w:val="004035F7"/>
    <w:rsid w:val="004109DC"/>
    <w:rsid w:val="00411BE0"/>
    <w:rsid w:val="00412061"/>
    <w:rsid w:val="00412380"/>
    <w:rsid w:val="00416BE8"/>
    <w:rsid w:val="00417482"/>
    <w:rsid w:val="0042135A"/>
    <w:rsid w:val="0042225B"/>
    <w:rsid w:val="004228DE"/>
    <w:rsid w:val="004229AB"/>
    <w:rsid w:val="00423BCC"/>
    <w:rsid w:val="00425244"/>
    <w:rsid w:val="004272FD"/>
    <w:rsid w:val="00427970"/>
    <w:rsid w:val="004316B6"/>
    <w:rsid w:val="0043633F"/>
    <w:rsid w:val="004369FF"/>
    <w:rsid w:val="0044485C"/>
    <w:rsid w:val="00446FF4"/>
    <w:rsid w:val="00447281"/>
    <w:rsid w:val="004476D9"/>
    <w:rsid w:val="004501F2"/>
    <w:rsid w:val="0045366E"/>
    <w:rsid w:val="004536FD"/>
    <w:rsid w:val="00454205"/>
    <w:rsid w:val="004546DB"/>
    <w:rsid w:val="004577C0"/>
    <w:rsid w:val="00457B9D"/>
    <w:rsid w:val="004602C5"/>
    <w:rsid w:val="00462F3C"/>
    <w:rsid w:val="00470AD8"/>
    <w:rsid w:val="0047155E"/>
    <w:rsid w:val="00473958"/>
    <w:rsid w:val="00476EAE"/>
    <w:rsid w:val="00482192"/>
    <w:rsid w:val="00482D18"/>
    <w:rsid w:val="004847C0"/>
    <w:rsid w:val="004866E7"/>
    <w:rsid w:val="004905F1"/>
    <w:rsid w:val="004918AF"/>
    <w:rsid w:val="00496A70"/>
    <w:rsid w:val="00497709"/>
    <w:rsid w:val="004A088C"/>
    <w:rsid w:val="004A1CB2"/>
    <w:rsid w:val="004A5282"/>
    <w:rsid w:val="004A5AB9"/>
    <w:rsid w:val="004A5D95"/>
    <w:rsid w:val="004B020E"/>
    <w:rsid w:val="004B04BE"/>
    <w:rsid w:val="004B09B3"/>
    <w:rsid w:val="004B18D2"/>
    <w:rsid w:val="004B22BC"/>
    <w:rsid w:val="004B3FA0"/>
    <w:rsid w:val="004B442C"/>
    <w:rsid w:val="004B6240"/>
    <w:rsid w:val="004B692D"/>
    <w:rsid w:val="004C1BAD"/>
    <w:rsid w:val="004C1F0D"/>
    <w:rsid w:val="004C269A"/>
    <w:rsid w:val="004C3BA2"/>
    <w:rsid w:val="004C45F2"/>
    <w:rsid w:val="004C50FE"/>
    <w:rsid w:val="004C5229"/>
    <w:rsid w:val="004C5246"/>
    <w:rsid w:val="004C5F43"/>
    <w:rsid w:val="004C6361"/>
    <w:rsid w:val="004C6F60"/>
    <w:rsid w:val="004D33B9"/>
    <w:rsid w:val="004D5553"/>
    <w:rsid w:val="004D692F"/>
    <w:rsid w:val="004D7F83"/>
    <w:rsid w:val="004E2819"/>
    <w:rsid w:val="004E28B6"/>
    <w:rsid w:val="004E38FB"/>
    <w:rsid w:val="004E5A2F"/>
    <w:rsid w:val="004F4B6D"/>
    <w:rsid w:val="004F673A"/>
    <w:rsid w:val="004F7CDC"/>
    <w:rsid w:val="004F7F70"/>
    <w:rsid w:val="00503B62"/>
    <w:rsid w:val="0050509A"/>
    <w:rsid w:val="00505C99"/>
    <w:rsid w:val="005064E6"/>
    <w:rsid w:val="005102CA"/>
    <w:rsid w:val="005103FC"/>
    <w:rsid w:val="005115F8"/>
    <w:rsid w:val="00511D76"/>
    <w:rsid w:val="00513840"/>
    <w:rsid w:val="0051405A"/>
    <w:rsid w:val="00515161"/>
    <w:rsid w:val="0051593A"/>
    <w:rsid w:val="005160CB"/>
    <w:rsid w:val="00516FBC"/>
    <w:rsid w:val="0052145B"/>
    <w:rsid w:val="00521A8B"/>
    <w:rsid w:val="0052233E"/>
    <w:rsid w:val="00526006"/>
    <w:rsid w:val="00526E3C"/>
    <w:rsid w:val="00530B59"/>
    <w:rsid w:val="00534B98"/>
    <w:rsid w:val="005365B3"/>
    <w:rsid w:val="005409B2"/>
    <w:rsid w:val="00540AFE"/>
    <w:rsid w:val="00541273"/>
    <w:rsid w:val="00542DD8"/>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7DA1"/>
    <w:rsid w:val="0057078C"/>
    <w:rsid w:val="00571C4C"/>
    <w:rsid w:val="00572FA9"/>
    <w:rsid w:val="0058198A"/>
    <w:rsid w:val="00584C7D"/>
    <w:rsid w:val="005854D7"/>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D14B1"/>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685A"/>
    <w:rsid w:val="00610286"/>
    <w:rsid w:val="0061029F"/>
    <w:rsid w:val="00612AFF"/>
    <w:rsid w:val="00613231"/>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74CF"/>
    <w:rsid w:val="00660658"/>
    <w:rsid w:val="00663ABA"/>
    <w:rsid w:val="00664231"/>
    <w:rsid w:val="00666629"/>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28FB"/>
    <w:rsid w:val="00693196"/>
    <w:rsid w:val="0069591F"/>
    <w:rsid w:val="00695B5A"/>
    <w:rsid w:val="0069603F"/>
    <w:rsid w:val="00696716"/>
    <w:rsid w:val="00696EBD"/>
    <w:rsid w:val="00697C07"/>
    <w:rsid w:val="006A0E65"/>
    <w:rsid w:val="006A2188"/>
    <w:rsid w:val="006A4F59"/>
    <w:rsid w:val="006A5105"/>
    <w:rsid w:val="006A64E6"/>
    <w:rsid w:val="006A7FCE"/>
    <w:rsid w:val="006B00C2"/>
    <w:rsid w:val="006B0916"/>
    <w:rsid w:val="006B0D43"/>
    <w:rsid w:val="006B481C"/>
    <w:rsid w:val="006B6267"/>
    <w:rsid w:val="006C0AFF"/>
    <w:rsid w:val="006C2E2C"/>
    <w:rsid w:val="006D17B2"/>
    <w:rsid w:val="006D18F9"/>
    <w:rsid w:val="006D34D0"/>
    <w:rsid w:val="006D46E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6F4419"/>
    <w:rsid w:val="00700417"/>
    <w:rsid w:val="00700ACF"/>
    <w:rsid w:val="007013EC"/>
    <w:rsid w:val="00702190"/>
    <w:rsid w:val="00702678"/>
    <w:rsid w:val="007029A0"/>
    <w:rsid w:val="00705C22"/>
    <w:rsid w:val="007068CE"/>
    <w:rsid w:val="0070746D"/>
    <w:rsid w:val="0071134D"/>
    <w:rsid w:val="00712104"/>
    <w:rsid w:val="007122C2"/>
    <w:rsid w:val="00712AA9"/>
    <w:rsid w:val="007145F7"/>
    <w:rsid w:val="0071688C"/>
    <w:rsid w:val="0072191D"/>
    <w:rsid w:val="00721D94"/>
    <w:rsid w:val="007226AD"/>
    <w:rsid w:val="00723DD6"/>
    <w:rsid w:val="00724CF1"/>
    <w:rsid w:val="00726E7C"/>
    <w:rsid w:val="007274B8"/>
    <w:rsid w:val="00727622"/>
    <w:rsid w:val="007279FB"/>
    <w:rsid w:val="00727AA6"/>
    <w:rsid w:val="00730121"/>
    <w:rsid w:val="00732601"/>
    <w:rsid w:val="007335E8"/>
    <w:rsid w:val="00733A49"/>
    <w:rsid w:val="00733E4E"/>
    <w:rsid w:val="00745A55"/>
    <w:rsid w:val="007511B0"/>
    <w:rsid w:val="00754884"/>
    <w:rsid w:val="00754AE8"/>
    <w:rsid w:val="007551AF"/>
    <w:rsid w:val="00755992"/>
    <w:rsid w:val="00755D54"/>
    <w:rsid w:val="00761C1E"/>
    <w:rsid w:val="00761D5C"/>
    <w:rsid w:val="007624E9"/>
    <w:rsid w:val="00762C97"/>
    <w:rsid w:val="00764239"/>
    <w:rsid w:val="00764B62"/>
    <w:rsid w:val="00764BF6"/>
    <w:rsid w:val="007653B2"/>
    <w:rsid w:val="007659B3"/>
    <w:rsid w:val="00765DA1"/>
    <w:rsid w:val="007667BF"/>
    <w:rsid w:val="007677D5"/>
    <w:rsid w:val="00770F2D"/>
    <w:rsid w:val="007718C0"/>
    <w:rsid w:val="00772447"/>
    <w:rsid w:val="00772D5F"/>
    <w:rsid w:val="00773021"/>
    <w:rsid w:val="00773184"/>
    <w:rsid w:val="00774706"/>
    <w:rsid w:val="00775068"/>
    <w:rsid w:val="0077630B"/>
    <w:rsid w:val="00777CA1"/>
    <w:rsid w:val="0078154A"/>
    <w:rsid w:val="007826BA"/>
    <w:rsid w:val="00782A35"/>
    <w:rsid w:val="0078370D"/>
    <w:rsid w:val="0078479D"/>
    <w:rsid w:val="00786C3E"/>
    <w:rsid w:val="0079043C"/>
    <w:rsid w:val="0079478B"/>
    <w:rsid w:val="00797FC9"/>
    <w:rsid w:val="007A1EFB"/>
    <w:rsid w:val="007A24BE"/>
    <w:rsid w:val="007A34ED"/>
    <w:rsid w:val="007B080C"/>
    <w:rsid w:val="007B114D"/>
    <w:rsid w:val="007B32A8"/>
    <w:rsid w:val="007B4301"/>
    <w:rsid w:val="007B56D1"/>
    <w:rsid w:val="007C04C3"/>
    <w:rsid w:val="007C0ACD"/>
    <w:rsid w:val="007C0DCF"/>
    <w:rsid w:val="007C1C74"/>
    <w:rsid w:val="007C1E2F"/>
    <w:rsid w:val="007C56BC"/>
    <w:rsid w:val="007C6897"/>
    <w:rsid w:val="007C6D48"/>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0CB"/>
    <w:rsid w:val="007F1F9E"/>
    <w:rsid w:val="007F4318"/>
    <w:rsid w:val="007F461C"/>
    <w:rsid w:val="007F473E"/>
    <w:rsid w:val="007F5C60"/>
    <w:rsid w:val="007F6FB0"/>
    <w:rsid w:val="007F78C6"/>
    <w:rsid w:val="007F7BDA"/>
    <w:rsid w:val="00800BB8"/>
    <w:rsid w:val="0080107D"/>
    <w:rsid w:val="008013F0"/>
    <w:rsid w:val="00801852"/>
    <w:rsid w:val="00802CC5"/>
    <w:rsid w:val="00803A21"/>
    <w:rsid w:val="00805C3F"/>
    <w:rsid w:val="00811EE1"/>
    <w:rsid w:val="008141CD"/>
    <w:rsid w:val="008158B8"/>
    <w:rsid w:val="00816D54"/>
    <w:rsid w:val="0082074B"/>
    <w:rsid w:val="00820EBA"/>
    <w:rsid w:val="00820F35"/>
    <w:rsid w:val="00821ABF"/>
    <w:rsid w:val="00823C9D"/>
    <w:rsid w:val="00830C32"/>
    <w:rsid w:val="00832050"/>
    <w:rsid w:val="0083323F"/>
    <w:rsid w:val="00835C99"/>
    <w:rsid w:val="00835E2B"/>
    <w:rsid w:val="00841360"/>
    <w:rsid w:val="00844A6C"/>
    <w:rsid w:val="00847AEA"/>
    <w:rsid w:val="008502BB"/>
    <w:rsid w:val="0085122C"/>
    <w:rsid w:val="008520FC"/>
    <w:rsid w:val="00853DAD"/>
    <w:rsid w:val="00854517"/>
    <w:rsid w:val="00855A96"/>
    <w:rsid w:val="00857DBD"/>
    <w:rsid w:val="00864F3D"/>
    <w:rsid w:val="00866E22"/>
    <w:rsid w:val="00866F57"/>
    <w:rsid w:val="00867284"/>
    <w:rsid w:val="00870068"/>
    <w:rsid w:val="008723F5"/>
    <w:rsid w:val="008737CA"/>
    <w:rsid w:val="008776CF"/>
    <w:rsid w:val="00882392"/>
    <w:rsid w:val="0088347B"/>
    <w:rsid w:val="00884683"/>
    <w:rsid w:val="00891D92"/>
    <w:rsid w:val="0089297D"/>
    <w:rsid w:val="0089504B"/>
    <w:rsid w:val="008962CA"/>
    <w:rsid w:val="008971A4"/>
    <w:rsid w:val="00897CCD"/>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590"/>
    <w:rsid w:val="008C6415"/>
    <w:rsid w:val="008C744F"/>
    <w:rsid w:val="008C7798"/>
    <w:rsid w:val="008D1EEF"/>
    <w:rsid w:val="008D31E6"/>
    <w:rsid w:val="008D52B1"/>
    <w:rsid w:val="008D59B6"/>
    <w:rsid w:val="008D6D83"/>
    <w:rsid w:val="008D784D"/>
    <w:rsid w:val="008E5D1D"/>
    <w:rsid w:val="008E696E"/>
    <w:rsid w:val="008F1CC3"/>
    <w:rsid w:val="008F2AA3"/>
    <w:rsid w:val="008F3ABD"/>
    <w:rsid w:val="008F5048"/>
    <w:rsid w:val="009007EC"/>
    <w:rsid w:val="00901C38"/>
    <w:rsid w:val="00902DAC"/>
    <w:rsid w:val="0090574E"/>
    <w:rsid w:val="00906139"/>
    <w:rsid w:val="00914CBA"/>
    <w:rsid w:val="00915867"/>
    <w:rsid w:val="009162C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E8A"/>
    <w:rsid w:val="009B000B"/>
    <w:rsid w:val="009B0585"/>
    <w:rsid w:val="009B4ACA"/>
    <w:rsid w:val="009B5271"/>
    <w:rsid w:val="009B5A69"/>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1F6C"/>
    <w:rsid w:val="009E5A4F"/>
    <w:rsid w:val="009E74BD"/>
    <w:rsid w:val="009E7E9C"/>
    <w:rsid w:val="009F03FE"/>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151"/>
    <w:rsid w:val="00A04AFA"/>
    <w:rsid w:val="00A10362"/>
    <w:rsid w:val="00A1268D"/>
    <w:rsid w:val="00A16894"/>
    <w:rsid w:val="00A17426"/>
    <w:rsid w:val="00A17802"/>
    <w:rsid w:val="00A1795E"/>
    <w:rsid w:val="00A22EAE"/>
    <w:rsid w:val="00A23B90"/>
    <w:rsid w:val="00A25345"/>
    <w:rsid w:val="00A27771"/>
    <w:rsid w:val="00A32043"/>
    <w:rsid w:val="00A3244F"/>
    <w:rsid w:val="00A3377B"/>
    <w:rsid w:val="00A34CD7"/>
    <w:rsid w:val="00A34D40"/>
    <w:rsid w:val="00A35D63"/>
    <w:rsid w:val="00A401AA"/>
    <w:rsid w:val="00A40BA9"/>
    <w:rsid w:val="00A413FE"/>
    <w:rsid w:val="00A415F3"/>
    <w:rsid w:val="00A42903"/>
    <w:rsid w:val="00A43169"/>
    <w:rsid w:val="00A44113"/>
    <w:rsid w:val="00A46142"/>
    <w:rsid w:val="00A46F33"/>
    <w:rsid w:val="00A47273"/>
    <w:rsid w:val="00A47F95"/>
    <w:rsid w:val="00A50464"/>
    <w:rsid w:val="00A53283"/>
    <w:rsid w:val="00A53C3C"/>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3D90"/>
    <w:rsid w:val="00A84D7F"/>
    <w:rsid w:val="00A86222"/>
    <w:rsid w:val="00A917D3"/>
    <w:rsid w:val="00A924CA"/>
    <w:rsid w:val="00A9276C"/>
    <w:rsid w:val="00A97ACC"/>
    <w:rsid w:val="00AA0297"/>
    <w:rsid w:val="00AA092F"/>
    <w:rsid w:val="00AA26D5"/>
    <w:rsid w:val="00AA2CB2"/>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E29F3"/>
    <w:rsid w:val="00AE2B55"/>
    <w:rsid w:val="00AE3390"/>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CF8"/>
    <w:rsid w:val="00B356CF"/>
    <w:rsid w:val="00B35715"/>
    <w:rsid w:val="00B378D1"/>
    <w:rsid w:val="00B43045"/>
    <w:rsid w:val="00B454BB"/>
    <w:rsid w:val="00B4779D"/>
    <w:rsid w:val="00B50110"/>
    <w:rsid w:val="00B50482"/>
    <w:rsid w:val="00B5086D"/>
    <w:rsid w:val="00B509C4"/>
    <w:rsid w:val="00B51723"/>
    <w:rsid w:val="00B52430"/>
    <w:rsid w:val="00B539D5"/>
    <w:rsid w:val="00B54125"/>
    <w:rsid w:val="00B54B0D"/>
    <w:rsid w:val="00B60B1B"/>
    <w:rsid w:val="00B64C13"/>
    <w:rsid w:val="00B659B6"/>
    <w:rsid w:val="00B70BB0"/>
    <w:rsid w:val="00B7348A"/>
    <w:rsid w:val="00B779C3"/>
    <w:rsid w:val="00B77D12"/>
    <w:rsid w:val="00B81B47"/>
    <w:rsid w:val="00B82764"/>
    <w:rsid w:val="00B838E2"/>
    <w:rsid w:val="00B83B10"/>
    <w:rsid w:val="00B84EF5"/>
    <w:rsid w:val="00B87603"/>
    <w:rsid w:val="00B90163"/>
    <w:rsid w:val="00B9175F"/>
    <w:rsid w:val="00B91E32"/>
    <w:rsid w:val="00B9609C"/>
    <w:rsid w:val="00BA056B"/>
    <w:rsid w:val="00BA1AC8"/>
    <w:rsid w:val="00BA466F"/>
    <w:rsid w:val="00BA56F4"/>
    <w:rsid w:val="00BB0113"/>
    <w:rsid w:val="00BB4089"/>
    <w:rsid w:val="00BB5803"/>
    <w:rsid w:val="00BB6CA4"/>
    <w:rsid w:val="00BB6CEE"/>
    <w:rsid w:val="00BC19AB"/>
    <w:rsid w:val="00BC27D8"/>
    <w:rsid w:val="00BC46EB"/>
    <w:rsid w:val="00BC4A92"/>
    <w:rsid w:val="00BC5228"/>
    <w:rsid w:val="00BC5F50"/>
    <w:rsid w:val="00BC6D4E"/>
    <w:rsid w:val="00BD0DC2"/>
    <w:rsid w:val="00BD15C9"/>
    <w:rsid w:val="00BD316E"/>
    <w:rsid w:val="00BD3CBE"/>
    <w:rsid w:val="00BD464F"/>
    <w:rsid w:val="00BD565F"/>
    <w:rsid w:val="00BD5BC2"/>
    <w:rsid w:val="00BD6173"/>
    <w:rsid w:val="00BE0849"/>
    <w:rsid w:val="00BE1814"/>
    <w:rsid w:val="00BE2CB0"/>
    <w:rsid w:val="00BE5B6B"/>
    <w:rsid w:val="00BE6CA6"/>
    <w:rsid w:val="00BE7983"/>
    <w:rsid w:val="00BF0505"/>
    <w:rsid w:val="00BF347E"/>
    <w:rsid w:val="00BF43D3"/>
    <w:rsid w:val="00BF70F1"/>
    <w:rsid w:val="00C02811"/>
    <w:rsid w:val="00C046A4"/>
    <w:rsid w:val="00C15DD4"/>
    <w:rsid w:val="00C163B2"/>
    <w:rsid w:val="00C175C0"/>
    <w:rsid w:val="00C21575"/>
    <w:rsid w:val="00C223EF"/>
    <w:rsid w:val="00C22E0C"/>
    <w:rsid w:val="00C236BB"/>
    <w:rsid w:val="00C257E0"/>
    <w:rsid w:val="00C2676F"/>
    <w:rsid w:val="00C27A23"/>
    <w:rsid w:val="00C32274"/>
    <w:rsid w:val="00C348B1"/>
    <w:rsid w:val="00C34AC9"/>
    <w:rsid w:val="00C35520"/>
    <w:rsid w:val="00C363DB"/>
    <w:rsid w:val="00C42F13"/>
    <w:rsid w:val="00C464F1"/>
    <w:rsid w:val="00C472FB"/>
    <w:rsid w:val="00C50259"/>
    <w:rsid w:val="00C5171A"/>
    <w:rsid w:val="00C51FAE"/>
    <w:rsid w:val="00C531D0"/>
    <w:rsid w:val="00C53F0F"/>
    <w:rsid w:val="00C54DE2"/>
    <w:rsid w:val="00C55D8C"/>
    <w:rsid w:val="00C564E0"/>
    <w:rsid w:val="00C56A67"/>
    <w:rsid w:val="00C603D7"/>
    <w:rsid w:val="00C625B2"/>
    <w:rsid w:val="00C62ECC"/>
    <w:rsid w:val="00C65D06"/>
    <w:rsid w:val="00C708DA"/>
    <w:rsid w:val="00C71500"/>
    <w:rsid w:val="00C72423"/>
    <w:rsid w:val="00C73733"/>
    <w:rsid w:val="00C7432A"/>
    <w:rsid w:val="00C74D58"/>
    <w:rsid w:val="00C75E60"/>
    <w:rsid w:val="00C76B21"/>
    <w:rsid w:val="00C804DA"/>
    <w:rsid w:val="00C80642"/>
    <w:rsid w:val="00C868EA"/>
    <w:rsid w:val="00C86DE1"/>
    <w:rsid w:val="00C9050A"/>
    <w:rsid w:val="00C9239E"/>
    <w:rsid w:val="00C933AC"/>
    <w:rsid w:val="00C944E5"/>
    <w:rsid w:val="00C9650B"/>
    <w:rsid w:val="00CA0B1D"/>
    <w:rsid w:val="00CA156F"/>
    <w:rsid w:val="00CA42E0"/>
    <w:rsid w:val="00CA45A4"/>
    <w:rsid w:val="00CA4696"/>
    <w:rsid w:val="00CA507D"/>
    <w:rsid w:val="00CA5C13"/>
    <w:rsid w:val="00CA7192"/>
    <w:rsid w:val="00CA783C"/>
    <w:rsid w:val="00CB06BC"/>
    <w:rsid w:val="00CB06CD"/>
    <w:rsid w:val="00CB1736"/>
    <w:rsid w:val="00CB188A"/>
    <w:rsid w:val="00CB2EED"/>
    <w:rsid w:val="00CB32C2"/>
    <w:rsid w:val="00CB4C68"/>
    <w:rsid w:val="00CB4DA0"/>
    <w:rsid w:val="00CB5339"/>
    <w:rsid w:val="00CB54E6"/>
    <w:rsid w:val="00CB7D27"/>
    <w:rsid w:val="00CC00F6"/>
    <w:rsid w:val="00CC1B57"/>
    <w:rsid w:val="00CC74F4"/>
    <w:rsid w:val="00CC7F41"/>
    <w:rsid w:val="00CD03A6"/>
    <w:rsid w:val="00CD1C91"/>
    <w:rsid w:val="00CD237F"/>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34BF"/>
    <w:rsid w:val="00D164B2"/>
    <w:rsid w:val="00D17CDB"/>
    <w:rsid w:val="00D210BC"/>
    <w:rsid w:val="00D224B4"/>
    <w:rsid w:val="00D257F6"/>
    <w:rsid w:val="00D25F9E"/>
    <w:rsid w:val="00D2749F"/>
    <w:rsid w:val="00D27525"/>
    <w:rsid w:val="00D3083F"/>
    <w:rsid w:val="00D30992"/>
    <w:rsid w:val="00D30BCF"/>
    <w:rsid w:val="00D34D18"/>
    <w:rsid w:val="00D35ED0"/>
    <w:rsid w:val="00D36404"/>
    <w:rsid w:val="00D36887"/>
    <w:rsid w:val="00D40542"/>
    <w:rsid w:val="00D40898"/>
    <w:rsid w:val="00D4378B"/>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CF1"/>
    <w:rsid w:val="00D74378"/>
    <w:rsid w:val="00D77707"/>
    <w:rsid w:val="00D842F7"/>
    <w:rsid w:val="00D90062"/>
    <w:rsid w:val="00D9108B"/>
    <w:rsid w:val="00D91937"/>
    <w:rsid w:val="00D91B85"/>
    <w:rsid w:val="00D929A8"/>
    <w:rsid w:val="00DA125C"/>
    <w:rsid w:val="00DA1327"/>
    <w:rsid w:val="00DA3097"/>
    <w:rsid w:val="00DA6A20"/>
    <w:rsid w:val="00DB5E82"/>
    <w:rsid w:val="00DB69C1"/>
    <w:rsid w:val="00DB6D3B"/>
    <w:rsid w:val="00DC04D1"/>
    <w:rsid w:val="00DC064E"/>
    <w:rsid w:val="00DC5040"/>
    <w:rsid w:val="00DD11D4"/>
    <w:rsid w:val="00DD419A"/>
    <w:rsid w:val="00DD4819"/>
    <w:rsid w:val="00DD56E3"/>
    <w:rsid w:val="00DD5959"/>
    <w:rsid w:val="00DD5CA7"/>
    <w:rsid w:val="00DD5EB9"/>
    <w:rsid w:val="00DD60E8"/>
    <w:rsid w:val="00DD6D6E"/>
    <w:rsid w:val="00DD75A5"/>
    <w:rsid w:val="00DE14E3"/>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50CE"/>
    <w:rsid w:val="00E17436"/>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708"/>
    <w:rsid w:val="00E51F15"/>
    <w:rsid w:val="00E53CF7"/>
    <w:rsid w:val="00E541B5"/>
    <w:rsid w:val="00E54670"/>
    <w:rsid w:val="00E55F16"/>
    <w:rsid w:val="00E5756F"/>
    <w:rsid w:val="00E6175F"/>
    <w:rsid w:val="00E61A63"/>
    <w:rsid w:val="00E61C21"/>
    <w:rsid w:val="00E62757"/>
    <w:rsid w:val="00E62B7C"/>
    <w:rsid w:val="00E638D3"/>
    <w:rsid w:val="00E65F41"/>
    <w:rsid w:val="00E71C3C"/>
    <w:rsid w:val="00E72A54"/>
    <w:rsid w:val="00E73C37"/>
    <w:rsid w:val="00E7412E"/>
    <w:rsid w:val="00E75695"/>
    <w:rsid w:val="00E77F18"/>
    <w:rsid w:val="00E82718"/>
    <w:rsid w:val="00E82D32"/>
    <w:rsid w:val="00E82FA7"/>
    <w:rsid w:val="00E8305B"/>
    <w:rsid w:val="00E84ED8"/>
    <w:rsid w:val="00E8584B"/>
    <w:rsid w:val="00E90891"/>
    <w:rsid w:val="00E90978"/>
    <w:rsid w:val="00E939AF"/>
    <w:rsid w:val="00E940EB"/>
    <w:rsid w:val="00EA0893"/>
    <w:rsid w:val="00EA0F3C"/>
    <w:rsid w:val="00EA20E8"/>
    <w:rsid w:val="00EA27BD"/>
    <w:rsid w:val="00EA35DC"/>
    <w:rsid w:val="00EA4362"/>
    <w:rsid w:val="00EA4AC5"/>
    <w:rsid w:val="00EA4AE2"/>
    <w:rsid w:val="00EA70CE"/>
    <w:rsid w:val="00EB2CFC"/>
    <w:rsid w:val="00EC0C81"/>
    <w:rsid w:val="00EC1212"/>
    <w:rsid w:val="00EC1D7C"/>
    <w:rsid w:val="00EC237B"/>
    <w:rsid w:val="00EC2D21"/>
    <w:rsid w:val="00EC3291"/>
    <w:rsid w:val="00EC5380"/>
    <w:rsid w:val="00ED1A3D"/>
    <w:rsid w:val="00ED49D2"/>
    <w:rsid w:val="00ED727D"/>
    <w:rsid w:val="00ED72B2"/>
    <w:rsid w:val="00EE019A"/>
    <w:rsid w:val="00EE0461"/>
    <w:rsid w:val="00EE3582"/>
    <w:rsid w:val="00EE6743"/>
    <w:rsid w:val="00EE6E51"/>
    <w:rsid w:val="00EE732F"/>
    <w:rsid w:val="00EE7FE1"/>
    <w:rsid w:val="00EF0526"/>
    <w:rsid w:val="00EF0934"/>
    <w:rsid w:val="00EF26B7"/>
    <w:rsid w:val="00EF366E"/>
    <w:rsid w:val="00EF470E"/>
    <w:rsid w:val="00EF4969"/>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0F3"/>
    <w:rsid w:val="00F16229"/>
    <w:rsid w:val="00F17566"/>
    <w:rsid w:val="00F200A0"/>
    <w:rsid w:val="00F22A9C"/>
    <w:rsid w:val="00F23C67"/>
    <w:rsid w:val="00F2469B"/>
    <w:rsid w:val="00F25E8B"/>
    <w:rsid w:val="00F26E66"/>
    <w:rsid w:val="00F2725A"/>
    <w:rsid w:val="00F305B1"/>
    <w:rsid w:val="00F305DD"/>
    <w:rsid w:val="00F32478"/>
    <w:rsid w:val="00F33850"/>
    <w:rsid w:val="00F3457A"/>
    <w:rsid w:val="00F35652"/>
    <w:rsid w:val="00F373FF"/>
    <w:rsid w:val="00F37417"/>
    <w:rsid w:val="00F42724"/>
    <w:rsid w:val="00F4312C"/>
    <w:rsid w:val="00F44E4D"/>
    <w:rsid w:val="00F47E89"/>
    <w:rsid w:val="00F516F6"/>
    <w:rsid w:val="00F5291D"/>
    <w:rsid w:val="00F53807"/>
    <w:rsid w:val="00F53EED"/>
    <w:rsid w:val="00F610F6"/>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67C6"/>
    <w:rsid w:val="00F874AB"/>
    <w:rsid w:val="00F87563"/>
    <w:rsid w:val="00F90D05"/>
    <w:rsid w:val="00F91414"/>
    <w:rsid w:val="00F918D4"/>
    <w:rsid w:val="00F951B2"/>
    <w:rsid w:val="00F9767B"/>
    <w:rsid w:val="00F97D7C"/>
    <w:rsid w:val="00FA0128"/>
    <w:rsid w:val="00FA11A0"/>
    <w:rsid w:val="00FA3C76"/>
    <w:rsid w:val="00FA6E97"/>
    <w:rsid w:val="00FB00F0"/>
    <w:rsid w:val="00FB2799"/>
    <w:rsid w:val="00FB3480"/>
    <w:rsid w:val="00FB5625"/>
    <w:rsid w:val="00FB606A"/>
    <w:rsid w:val="00FB6A86"/>
    <w:rsid w:val="00FB7117"/>
    <w:rsid w:val="00FC1B0B"/>
    <w:rsid w:val="00FC2369"/>
    <w:rsid w:val="00FC28B7"/>
    <w:rsid w:val="00FC464E"/>
    <w:rsid w:val="00FC471D"/>
    <w:rsid w:val="00FC4A58"/>
    <w:rsid w:val="00FC5C08"/>
    <w:rsid w:val="00FC7AD6"/>
    <w:rsid w:val="00FD1928"/>
    <w:rsid w:val="00FD22F2"/>
    <w:rsid w:val="00FD324F"/>
    <w:rsid w:val="00FD4B2E"/>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CFR-2011-title40-vol6/pdf/CFR-2011-title40-vol6-part60-subpartJJJJ.pdf" TargetMode="External"/><Relationship Id="rId26" Type="http://schemas.openxmlformats.org/officeDocument/2006/relationships/hyperlink" Target="http://www.epa.gov/ttn/catc/dir1/cost_toc.pdf"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www.oregon.gov/deq/RulesandRegulations/Pages/2013/aqperm.aspx" TargetMode="Externa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IIII.pdf" TargetMode="External"/><Relationship Id="rId25" Type="http://schemas.openxmlformats.org/officeDocument/2006/relationships/hyperlink" Target="http://arcweb.sos.state.or.us/pages/rules/oars_300/oar_340/_340_tables/340-216-0020_3-27.pdf"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2.e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epa.gov/ttn/atw/area/fr18ja08.pdf" TargetMode="External"/><Relationship Id="rId29" Type="http://schemas.openxmlformats.org/officeDocument/2006/relationships/hyperlink" Target="http://www.leg.state.or.us/ors/197.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468a.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gpo.gov/fdsys/pkg/FR-2013-01-30/pdf/2013-01288.pdf"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13reg/measpdf/sb0200.dir/sb0249.en.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oregonstate.edu/cla/polisci/sites/default/files/faculty-research/sahr/inflation-conversion/excel/cv1998.xls"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leg.state.or.us/ors/183.html" TargetMode="Externa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B76CDD0A-9106-43EA-8F46-A9766D6A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13277</Words>
  <Characters>75681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2013-09-11T16:26:00Z</cp:lastPrinted>
  <dcterms:created xsi:type="dcterms:W3CDTF">2013-09-19T21:00:00Z</dcterms:created>
  <dcterms:modified xsi:type="dcterms:W3CDTF">2013-09-19T21:00:00Z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