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5" w:rsidRPr="00430545" w:rsidRDefault="00430545" w:rsidP="00430545">
      <w:pPr>
        <w:rPr>
          <w:ins w:id="0" w:author="jinahar" w:date="2011-09-22T11:57:00Z"/>
          <w:rFonts w:ascii="Times New Roman" w:hAnsi="Times New Roman" w:cs="Times New Roman"/>
          <w:b/>
          <w:bCs/>
          <w:sz w:val="24"/>
          <w:szCs w:val="24"/>
        </w:rPr>
      </w:pPr>
      <w:r w:rsidRPr="00430545">
        <w:rPr>
          <w:rFonts w:ascii="Times New Roman" w:hAnsi="Times New Roman" w:cs="Times New Roman"/>
          <w:b/>
          <w:bCs/>
          <w:sz w:val="24"/>
          <w:szCs w:val="24"/>
        </w:rPr>
        <w:t xml:space="preserve">Particulate Emission Limitations for Sources Other Than Fuel Burning </w:t>
      </w:r>
      <w:ins w:id="1" w:author="jinahar" w:date="2013-03-11T14:27:00Z">
        <w:r w:rsidRPr="00430545">
          <w:rPr>
            <w:rFonts w:ascii="Times New Roman" w:hAnsi="Times New Roman" w:cs="Times New Roman"/>
            <w:b/>
            <w:bCs/>
            <w:sz w:val="24"/>
            <w:szCs w:val="24"/>
          </w:rPr>
          <w:t>Equipment</w:t>
        </w:r>
      </w:ins>
      <w:ins w:id="2" w:author="pcuser" w:date="2013-03-05T14:43:00Z">
        <w:r w:rsidRPr="00430545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ins w:id="3" w:author="jinahar" w:date="2011-09-16T11:19:00Z">
        <w:r w:rsidRPr="0043054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4" w:author="pcuser" w:date="2013-03-05T14:43:00Z">
        <w:r w:rsidRPr="00430545" w:rsidDel="0040720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and </w:delText>
        </w:r>
      </w:del>
      <w:r w:rsidRPr="00430545">
        <w:rPr>
          <w:rFonts w:ascii="Times New Roman" w:hAnsi="Times New Roman" w:cs="Times New Roman"/>
          <w:b/>
          <w:bCs/>
          <w:sz w:val="24"/>
          <w:szCs w:val="24"/>
        </w:rPr>
        <w:t>Refuse Burning Equipment</w:t>
      </w:r>
      <w:ins w:id="5" w:author="pcuser" w:date="2013-03-05T14:43:00Z">
        <w:r w:rsidRPr="00430545">
          <w:rPr>
            <w:rFonts w:ascii="Times New Roman" w:hAnsi="Times New Roman" w:cs="Times New Roman"/>
            <w:b/>
            <w:bCs/>
            <w:sz w:val="24"/>
            <w:szCs w:val="24"/>
          </w:rPr>
          <w:t>, and Fugitive Emissions</w:t>
        </w:r>
      </w:ins>
    </w:p>
    <w:p w:rsidR="00430545" w:rsidRPr="00430545" w:rsidRDefault="00430545" w:rsidP="00430545">
      <w:pPr>
        <w:rPr>
          <w:rFonts w:ascii="Times New Roman" w:hAnsi="Times New Roman" w:cs="Times New Roman"/>
          <w:sz w:val="24"/>
          <w:szCs w:val="24"/>
        </w:rPr>
      </w:pPr>
      <w:r w:rsidRPr="00430545">
        <w:rPr>
          <w:rFonts w:ascii="Times New Roman" w:hAnsi="Times New Roman" w:cs="Times New Roman"/>
          <w:sz w:val="24"/>
          <w:szCs w:val="24"/>
        </w:rPr>
        <w:t xml:space="preserve">(1) </w:t>
      </w:r>
      <w:ins w:id="6" w:author="Preferred Customer" w:date="2013-09-23T20:34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>EXCEPT AS PROVIDED IN SECTION (2),</w:t>
        </w:r>
        <w:r w:rsidRPr="0043054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" w:author="Preferred Customer" w:date="2013-09-23T20:34:00Z">
        <w:r w:rsidDel="00430545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8" w:author="Preferred Customer" w:date="2013-09-23T20:34:00Z">
        <w:r>
          <w:rPr>
            <w:rFonts w:ascii="Times New Roman" w:hAnsi="Times New Roman" w:cs="Times New Roman"/>
            <w:sz w:val="24"/>
            <w:szCs w:val="24"/>
          </w:rPr>
          <w:t>n</w:t>
        </w:r>
      </w:ins>
      <w:r w:rsidRPr="00430545">
        <w:rPr>
          <w:rFonts w:ascii="Times New Roman" w:hAnsi="Times New Roman" w:cs="Times New Roman"/>
          <w:sz w:val="24"/>
          <w:szCs w:val="24"/>
        </w:rPr>
        <w:t>o person may cause, suffer, allow, or permit particulate matter emission from any air contaminant source in excess of:</w:t>
      </w:r>
      <w:del w:id="9" w:author="Preferred Customer" w:date="2012-12-06T17:45:00Z">
        <w:r w:rsidRPr="00430545" w:rsidDel="0073301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430545" w:rsidRPr="00430545" w:rsidDel="004C0D52" w:rsidRDefault="00430545" w:rsidP="00430545">
      <w:pPr>
        <w:rPr>
          <w:del w:id="10" w:author="pcuser" w:date="2013-08-28T10:21:00Z"/>
          <w:rFonts w:ascii="Times New Roman" w:hAnsi="Times New Roman" w:cs="Times New Roman"/>
          <w:sz w:val="24"/>
          <w:szCs w:val="24"/>
        </w:rPr>
      </w:pPr>
      <w:del w:id="11" w:author="pcuser" w:date="2013-08-28T10:21:00Z">
        <w:r w:rsidRPr="00430545" w:rsidDel="004C0D52">
          <w:rPr>
            <w:rFonts w:ascii="Times New Roman" w:hAnsi="Times New Roman" w:cs="Times New Roman"/>
            <w:sz w:val="24"/>
            <w:szCs w:val="24"/>
          </w:rPr>
          <w:delText xml:space="preserve"> (a) 0.2 grains per standard cubic foot for existing sources, or </w:delText>
        </w:r>
      </w:del>
    </w:p>
    <w:p w:rsidR="00430545" w:rsidRPr="00430545" w:rsidDel="004C0D52" w:rsidRDefault="00430545" w:rsidP="00430545">
      <w:pPr>
        <w:rPr>
          <w:del w:id="12" w:author="pcuser" w:date="2013-08-28T10:21:00Z"/>
          <w:rFonts w:ascii="Times New Roman" w:hAnsi="Times New Roman" w:cs="Times New Roman"/>
          <w:sz w:val="24"/>
          <w:szCs w:val="24"/>
        </w:rPr>
      </w:pPr>
      <w:del w:id="13" w:author="pcuser" w:date="2013-08-28T10:21:00Z">
        <w:r w:rsidRPr="00430545" w:rsidDel="004C0D52">
          <w:rPr>
            <w:rFonts w:ascii="Times New Roman" w:hAnsi="Times New Roman" w:cs="Times New Roman"/>
            <w:sz w:val="24"/>
            <w:szCs w:val="24"/>
          </w:rPr>
          <w:delText xml:space="preserve">(b) 0.1 grains per standard cubic foot for new sources. </w:delText>
        </w:r>
      </w:del>
    </w:p>
    <w:p w:rsidR="00430545" w:rsidRPr="00430545" w:rsidRDefault="00430545" w:rsidP="00430545">
      <w:pPr>
        <w:rPr>
          <w:ins w:id="14" w:author="pcuser" w:date="2013-08-28T10:22:00Z"/>
          <w:rFonts w:ascii="Times New Roman" w:hAnsi="Times New Roman" w:cs="Times New Roman"/>
          <w:sz w:val="24"/>
          <w:szCs w:val="24"/>
        </w:rPr>
      </w:pPr>
      <w:ins w:id="15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(a) For sources installed, constructed, or modified before June 1, 1970:</w:t>
        </w:r>
      </w:ins>
    </w:p>
    <w:p w:rsidR="00430545" w:rsidRPr="00430545" w:rsidRDefault="00430545" w:rsidP="00430545">
      <w:pPr>
        <w:rPr>
          <w:ins w:id="16" w:author="pcuser" w:date="2013-08-28T10:22:00Z"/>
          <w:rFonts w:ascii="Times New Roman" w:hAnsi="Times New Roman" w:cs="Times New Roman"/>
          <w:sz w:val="24"/>
          <w:szCs w:val="24"/>
        </w:rPr>
      </w:pPr>
      <w:ins w:id="17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(A) 0.2 grains per dry standard cubic foot through March 31, 2015; </w:t>
        </w:r>
      </w:ins>
    </w:p>
    <w:p w:rsidR="00430545" w:rsidRPr="00430545" w:rsidRDefault="00430545" w:rsidP="00430545">
      <w:pPr>
        <w:rPr>
          <w:ins w:id="18" w:author="pcuser" w:date="2013-08-28T10:22:00Z"/>
          <w:rFonts w:ascii="Times New Roman" w:hAnsi="Times New Roman" w:cs="Times New Roman"/>
          <w:sz w:val="24"/>
          <w:szCs w:val="24"/>
        </w:rPr>
      </w:pPr>
      <w:proofErr w:type="gramStart"/>
      <w:ins w:id="19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(B) 0.20 grains per dry standard cubic foot from April 1, 2015 through March 31, 2019.</w:t>
        </w:r>
        <w:proofErr w:type="gramEnd"/>
      </w:ins>
    </w:p>
    <w:p w:rsidR="00430545" w:rsidRPr="00430545" w:rsidRDefault="00430545" w:rsidP="00430545">
      <w:pPr>
        <w:rPr>
          <w:ins w:id="20" w:author="pcuser" w:date="2013-08-28T10:22:00Z"/>
          <w:rFonts w:ascii="Times New Roman" w:hAnsi="Times New Roman" w:cs="Times New Roman"/>
          <w:sz w:val="24"/>
          <w:szCs w:val="24"/>
        </w:rPr>
      </w:pPr>
      <w:ins w:id="21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(b) For sources installed, constructed, or modified on or after June 1, 1970:</w:t>
        </w:r>
      </w:ins>
    </w:p>
    <w:p w:rsidR="00430545" w:rsidRPr="00430545" w:rsidRDefault="00430545" w:rsidP="00430545">
      <w:pPr>
        <w:rPr>
          <w:ins w:id="22" w:author="pcuser" w:date="2013-08-28T10:22:00Z"/>
          <w:rFonts w:ascii="Times New Roman" w:hAnsi="Times New Roman" w:cs="Times New Roman"/>
          <w:sz w:val="24"/>
          <w:szCs w:val="24"/>
        </w:rPr>
      </w:pPr>
      <w:ins w:id="23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(A) 0.1 grains per dry standard cubic foot through March 31, 2019 if located more than 5 miles of a PM10</w:t>
        </w:r>
      </w:ins>
      <w:ins w:id="24" w:author="Preferred Customer" w:date="2013-09-07T23:13:00Z">
        <w:r w:rsidRPr="00430545">
          <w:rPr>
            <w:rFonts w:ascii="Times New Roman" w:hAnsi="Times New Roman" w:cs="Times New Roman"/>
            <w:sz w:val="24"/>
            <w:szCs w:val="24"/>
          </w:rPr>
          <w:t xml:space="preserve"> or </w:t>
        </w:r>
      </w:ins>
      <w:ins w:id="25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PM2.5 sustainment area, nonattainment area, reattainment area, or maintenance area;</w:t>
        </w:r>
      </w:ins>
    </w:p>
    <w:p w:rsidR="00430545" w:rsidRPr="00430545" w:rsidRDefault="00430545" w:rsidP="00430545">
      <w:pPr>
        <w:rPr>
          <w:ins w:id="26" w:author="pcuser" w:date="2013-08-28T10:22:00Z"/>
          <w:rFonts w:ascii="Times New Roman" w:hAnsi="Times New Roman" w:cs="Times New Roman"/>
          <w:sz w:val="24"/>
          <w:szCs w:val="24"/>
        </w:rPr>
      </w:pPr>
      <w:ins w:id="27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(B) 0.1 grains per dry standard cubic foot through March 31, 2015 if located within 5 miles of a PM10</w:t>
        </w:r>
      </w:ins>
      <w:ins w:id="28" w:author="Preferred Customer" w:date="2013-09-07T23:13:00Z">
        <w:r w:rsidRPr="00430545">
          <w:rPr>
            <w:rFonts w:ascii="Times New Roman" w:hAnsi="Times New Roman" w:cs="Times New Roman"/>
            <w:sz w:val="24"/>
            <w:szCs w:val="24"/>
          </w:rPr>
          <w:t xml:space="preserve"> or </w:t>
        </w:r>
      </w:ins>
      <w:ins w:id="29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PM2.5 sustainment area, nonattainment area, reattainment area, or maintenance area;</w:t>
        </w:r>
      </w:ins>
    </w:p>
    <w:p w:rsidR="00430545" w:rsidRPr="00430545" w:rsidRDefault="00430545" w:rsidP="00430545">
      <w:pPr>
        <w:rPr>
          <w:ins w:id="30" w:author="pcuser" w:date="2013-08-28T10:22:00Z"/>
          <w:rFonts w:ascii="Times New Roman" w:hAnsi="Times New Roman" w:cs="Times New Roman"/>
          <w:sz w:val="24"/>
          <w:szCs w:val="24"/>
        </w:rPr>
      </w:pPr>
      <w:ins w:id="31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(C) 0.10 </w:t>
        </w:r>
      </w:ins>
      <w:ins w:id="32" w:author="Preferred Customer" w:date="2013-09-23T20:37:00Z">
        <w:r w:rsidRPr="00430545">
          <w:rPr>
            <w:rFonts w:ascii="Times New Roman" w:hAnsi="Times New Roman" w:cs="Times New Roman"/>
            <w:sz w:val="24"/>
            <w:szCs w:val="24"/>
            <w:highlight w:val="yellow"/>
          </w:rPr>
          <w:t>(0.12, 0.13, 0.14, 0.15?)</w:t>
        </w:r>
        <w:r w:rsidRPr="0043054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3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grains per dry standard cubic foot after March 31, 2015 if located within 5 miles of a PM10</w:t>
        </w:r>
      </w:ins>
      <w:ins w:id="34" w:author="Preferred Customer" w:date="2013-09-07T23:11:00Z">
        <w:r w:rsidRPr="00430545">
          <w:rPr>
            <w:rFonts w:ascii="Times New Roman" w:hAnsi="Times New Roman" w:cs="Times New Roman"/>
            <w:sz w:val="24"/>
            <w:szCs w:val="24"/>
          </w:rPr>
          <w:t xml:space="preserve"> or </w:t>
        </w:r>
      </w:ins>
      <w:ins w:id="35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PM2.5 sustainment area, nonattainment area, reattainment area, or maintenance area;</w:t>
        </w:r>
      </w:ins>
    </w:p>
    <w:p w:rsidR="00430545" w:rsidRPr="00430545" w:rsidRDefault="00430545" w:rsidP="00430545">
      <w:pPr>
        <w:rPr>
          <w:ins w:id="36" w:author="pcuser" w:date="2013-08-28T10:22:00Z"/>
          <w:rFonts w:ascii="Times New Roman" w:hAnsi="Times New Roman" w:cs="Times New Roman"/>
          <w:sz w:val="24"/>
          <w:szCs w:val="24"/>
        </w:rPr>
      </w:pPr>
      <w:ins w:id="37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(c) For sources installed, constructed or modified after March 31, 2014, 0.10 grains per dry standard cubic foot.</w:t>
        </w:r>
      </w:ins>
    </w:p>
    <w:p w:rsidR="00430545" w:rsidRPr="00430545" w:rsidRDefault="00430545" w:rsidP="00430545">
      <w:pPr>
        <w:rPr>
          <w:ins w:id="38" w:author="pcuser" w:date="2013-08-28T10:22:00Z"/>
          <w:rFonts w:ascii="Times New Roman" w:hAnsi="Times New Roman" w:cs="Times New Roman"/>
          <w:sz w:val="24"/>
          <w:szCs w:val="24"/>
        </w:rPr>
      </w:pPr>
      <w:ins w:id="39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(d) For all sources, 0.10 grains per dry standard cubic foot after March 31, 2019.   </w:t>
        </w:r>
      </w:ins>
    </w:p>
    <w:p w:rsidR="00430545" w:rsidRPr="00430545" w:rsidRDefault="00430545" w:rsidP="00430545">
      <w:pPr>
        <w:rPr>
          <w:ins w:id="40" w:author="pcuser" w:date="2013-08-28T10:22:00Z"/>
          <w:rFonts w:ascii="Times New Roman" w:hAnsi="Times New Roman" w:cs="Times New Roman"/>
          <w:sz w:val="24"/>
          <w:szCs w:val="24"/>
        </w:rPr>
      </w:pPr>
      <w:ins w:id="41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(e) The owner or operator of an source installed, constructed or modified before April 1, 2014 who is unable to comply with any of the compliance dates specified in </w:t>
        </w:r>
      </w:ins>
      <w:ins w:id="42" w:author="jinahar" w:date="2013-09-03T13:49:00Z">
        <w:r w:rsidRPr="00430545">
          <w:rPr>
            <w:rFonts w:ascii="Times New Roman" w:hAnsi="Times New Roman" w:cs="Times New Roman"/>
            <w:sz w:val="24"/>
            <w:szCs w:val="24"/>
          </w:rPr>
          <w:t>paragraphs</w:t>
        </w:r>
      </w:ins>
      <w:ins w:id="43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 (a)(B), (b)(C), and (d) above may request that DEQ grant an extension allowing the source up to one </w:t>
        </w:r>
      </w:ins>
      <w:ins w:id="44" w:author="Preferred Customer" w:date="2013-09-23T20:37:00Z">
        <w:r w:rsidRPr="00430545">
          <w:rPr>
            <w:rFonts w:ascii="Times New Roman" w:hAnsi="Times New Roman" w:cs="Times New Roman"/>
            <w:sz w:val="24"/>
            <w:szCs w:val="24"/>
            <w:highlight w:val="yellow"/>
          </w:rPr>
          <w:t>(TWO)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5" w:author="Preferred Customer" w:date="2013-09-03T22:20:00Z">
        <w:r w:rsidRPr="00430545">
          <w:rPr>
            <w:rFonts w:ascii="Times New Roman" w:hAnsi="Times New Roman" w:cs="Times New Roman"/>
            <w:sz w:val="24"/>
            <w:szCs w:val="24"/>
          </w:rPr>
          <w:t xml:space="preserve">additional </w:t>
        </w:r>
      </w:ins>
      <w:ins w:id="46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year to comply with the standard, provided that the owner or operator submits an engineering report signed by a registered professional engineer that demonstrates that the source cannot comply with the standard without making significant changes to the equipment or control </w:t>
        </w:r>
      </w:ins>
      <w:ins w:id="47" w:author="Preferred Customer" w:date="2013-09-21T12:10:00Z">
        <w:r w:rsidRPr="00430545">
          <w:rPr>
            <w:rFonts w:ascii="Times New Roman" w:hAnsi="Times New Roman" w:cs="Times New Roman"/>
            <w:sz w:val="24"/>
            <w:szCs w:val="24"/>
          </w:rPr>
          <w:t xml:space="preserve">devices </w:t>
        </w:r>
      </w:ins>
      <w:ins w:id="48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>or adding control</w:t>
        </w:r>
      </w:ins>
      <w:ins w:id="49" w:author="Preferred Customer" w:date="2013-09-21T12:11:00Z">
        <w:r w:rsidRPr="00430545">
          <w:rPr>
            <w:rFonts w:ascii="Times New Roman" w:hAnsi="Times New Roman" w:cs="Times New Roman"/>
            <w:sz w:val="24"/>
            <w:szCs w:val="24"/>
          </w:rPr>
          <w:t xml:space="preserve"> devices</w:t>
        </w:r>
      </w:ins>
      <w:ins w:id="50" w:author="pcuser" w:date="2013-08-28T10:22:00Z">
        <w:r w:rsidRPr="00430545">
          <w:rPr>
            <w:rFonts w:ascii="Times New Roman" w:hAnsi="Times New Roman" w:cs="Times New Roman"/>
            <w:sz w:val="24"/>
            <w:szCs w:val="24"/>
          </w:rPr>
          <w:t xml:space="preserve">. The request for an extension must be submitted no later than 90 days prior to the compliance dates. </w:t>
        </w:r>
      </w:ins>
    </w:p>
    <w:p w:rsidR="00F50133" w:rsidRDefault="00430545">
      <w:pPr>
        <w:rPr>
          <w:ins w:id="51" w:author="Preferred Customer" w:date="2013-09-23T20:39:00Z"/>
          <w:rFonts w:ascii="Times New Roman" w:hAnsi="Times New Roman" w:cs="Times New Roman"/>
          <w:bCs/>
          <w:sz w:val="24"/>
          <w:szCs w:val="24"/>
        </w:rPr>
      </w:pPr>
      <w:ins w:id="52" w:author="Preferred Customer" w:date="2013-09-23T20:34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(2) </w:t>
        </w:r>
      </w:ins>
      <w:ins w:id="53" w:author="Preferred Customer" w:date="2013-09-23T20:35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Instead of complying with the standards in section (2), the owner or operator must install an electrostatic </w:t>
        </w:r>
      </w:ins>
      <w:ins w:id="54" w:author="Preferred Customer" w:date="2013-09-23T20:36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>precipitator</w:t>
        </w:r>
      </w:ins>
      <w:ins w:id="55" w:author="Preferred Customer" w:date="2013-09-23T20:35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ins w:id="56" w:author="Preferred Customer" w:date="2013-09-23T20:36:00Z">
        <w:r w:rsidRPr="001521BE">
          <w:rPr>
            <w:rFonts w:ascii="Times New Roman" w:hAnsi="Times New Roman" w:cs="Times New Roman"/>
            <w:sz w:val="24"/>
            <w:szCs w:val="24"/>
            <w:highlight w:val="yellow"/>
          </w:rPr>
          <w:t>or wet scrubber on s</w:t>
        </w:r>
        <w:r w:rsidRPr="001521B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ources other than fuel burning equipment</w:t>
        </w:r>
      </w:ins>
      <w:ins w:id="57" w:author="Preferred Customer" w:date="2013-09-23T20:38:00Z">
        <w:r w:rsidR="00BC244A" w:rsidRPr="001521B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 xml:space="preserve"> or </w:t>
        </w:r>
      </w:ins>
      <w:ins w:id="58" w:author="Preferred Customer" w:date="2013-09-23T20:36:00Z">
        <w:r w:rsidRPr="001521B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refuse burning equipment</w:t>
        </w:r>
      </w:ins>
      <w:ins w:id="59" w:author="jinahar" w:date="2013-09-24T13:11:00Z">
        <w:r w:rsidR="00D45853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.</w:t>
        </w:r>
      </w:ins>
    </w:p>
    <w:p w:rsidR="008E7289" w:rsidRDefault="008E7289">
      <w:pPr>
        <w:rPr>
          <w:ins w:id="60" w:author="jinahar" w:date="2013-09-24T13:05:00Z"/>
          <w:rFonts w:ascii="Times New Roman" w:hAnsi="Times New Roman" w:cs="Times New Roman"/>
          <w:bCs/>
          <w:sz w:val="24"/>
          <w:szCs w:val="24"/>
        </w:rPr>
      </w:pPr>
      <w:ins w:id="61" w:author="Preferred Customer" w:date="2013-09-23T20:39:00Z">
        <w:r w:rsidRPr="002B6AAA">
          <w:rPr>
            <w:rFonts w:ascii="Times New Roman" w:hAnsi="Times New Roman" w:cs="Times New Roman"/>
            <w:bCs/>
            <w:sz w:val="24"/>
            <w:szCs w:val="24"/>
            <w:highlight w:val="yellow"/>
          </w:rPr>
          <w:lastRenderedPageBreak/>
          <w:t>(3) For all sources, 0.10 grains per dry standard cubic foot after March 31, 2025</w:t>
        </w:r>
        <w:bookmarkStart w:id="62" w:name="_GoBack"/>
        <w:bookmarkEnd w:id="62"/>
        <w:r w:rsidRPr="002B6AAA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.</w:t>
        </w:r>
        <w:r w:rsidRPr="008E7289">
          <w:rPr>
            <w:rFonts w:ascii="Times New Roman" w:hAnsi="Times New Roman" w:cs="Times New Roman"/>
            <w:bCs/>
            <w:sz w:val="24"/>
            <w:szCs w:val="24"/>
          </w:rPr>
          <w:t xml:space="preserve">   </w:t>
        </w:r>
      </w:ins>
    </w:p>
    <w:p w:rsidR="002B6AAA" w:rsidRDefault="002B6AAA">
      <w:pPr>
        <w:rPr>
          <w:ins w:id="63" w:author="jinahar" w:date="2013-09-24T13:05:00Z"/>
          <w:rFonts w:ascii="Times New Roman" w:hAnsi="Times New Roman" w:cs="Times New Roman"/>
          <w:bCs/>
          <w:sz w:val="24"/>
          <w:szCs w:val="24"/>
        </w:rPr>
      </w:pPr>
    </w:p>
    <w:p w:rsidR="002B6AAA" w:rsidRDefault="002B6AAA">
      <w:pPr>
        <w:rPr>
          <w:ins w:id="64" w:author="jinahar" w:date="2013-09-24T13:05:00Z"/>
          <w:rFonts w:ascii="Times New Roman" w:hAnsi="Times New Roman" w:cs="Times New Roman"/>
          <w:bCs/>
          <w:sz w:val="24"/>
          <w:szCs w:val="24"/>
        </w:rPr>
      </w:pPr>
      <w:ins w:id="65" w:author="jinahar" w:date="2013-09-24T13:05:00Z">
        <w:r>
          <w:rPr>
            <w:rFonts w:ascii="Times New Roman" w:hAnsi="Times New Roman" w:cs="Times New Roman"/>
            <w:bCs/>
            <w:sz w:val="24"/>
            <w:szCs w:val="24"/>
          </w:rPr>
          <w:t>1. Get two sig figs to determine compliance</w:t>
        </w:r>
      </w:ins>
    </w:p>
    <w:p w:rsidR="002B6AAA" w:rsidRDefault="002B6AAA">
      <w:pPr>
        <w:rPr>
          <w:ins w:id="66" w:author="jinahar" w:date="2013-09-24T13:08:00Z"/>
          <w:rFonts w:ascii="Times New Roman" w:hAnsi="Times New Roman" w:cs="Times New Roman"/>
          <w:bCs/>
          <w:sz w:val="24"/>
          <w:szCs w:val="24"/>
        </w:rPr>
      </w:pPr>
      <w:ins w:id="67" w:author="jinahar" w:date="2013-09-24T13:05:00Z">
        <w:r>
          <w:rPr>
            <w:rFonts w:ascii="Times New Roman" w:hAnsi="Times New Roman" w:cs="Times New Roman"/>
            <w:bCs/>
            <w:sz w:val="24"/>
            <w:szCs w:val="24"/>
          </w:rPr>
          <w:t xml:space="preserve">2. </w:t>
        </w:r>
        <w:proofErr w:type="gramStart"/>
        <w:r>
          <w:rPr>
            <w:rFonts w:ascii="Times New Roman" w:hAnsi="Times New Roman" w:cs="Times New Roman"/>
            <w:bCs/>
            <w:sz w:val="24"/>
            <w:szCs w:val="24"/>
          </w:rPr>
          <w:t>protect</w:t>
        </w:r>
        <w:proofErr w:type="gramEnd"/>
        <w:r>
          <w:rPr>
            <w:rFonts w:ascii="Times New Roman" w:hAnsi="Times New Roman" w:cs="Times New Roman"/>
            <w:bCs/>
            <w:sz w:val="24"/>
            <w:szCs w:val="24"/>
          </w:rPr>
          <w:t xml:space="preserve"> sensitive areas </w:t>
        </w:r>
        <w:r>
          <w:rPr>
            <w:rFonts w:ascii="Times New Roman" w:hAnsi="Times New Roman" w:cs="Times New Roman"/>
            <w:bCs/>
            <w:sz w:val="24"/>
            <w:szCs w:val="24"/>
          </w:rPr>
          <w:t>–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no additional protection </w:t>
        </w:r>
      </w:ins>
    </w:p>
    <w:p w:rsidR="002B6AAA" w:rsidRDefault="002B6AAA">
      <w:pPr>
        <w:rPr>
          <w:ins w:id="68" w:author="jinahar" w:date="2013-09-24T13:08:00Z"/>
          <w:rFonts w:ascii="Times New Roman" w:hAnsi="Times New Roman" w:cs="Times New Roman"/>
          <w:bCs/>
          <w:sz w:val="24"/>
          <w:szCs w:val="24"/>
        </w:rPr>
      </w:pPr>
    </w:p>
    <w:p w:rsidR="002B6AAA" w:rsidRDefault="002B6AAA">
      <w:pPr>
        <w:rPr>
          <w:ins w:id="69" w:author="jinahar" w:date="2013-09-24T13:05:00Z"/>
          <w:rFonts w:ascii="Times New Roman" w:hAnsi="Times New Roman" w:cs="Times New Roman"/>
          <w:bCs/>
          <w:sz w:val="24"/>
          <w:szCs w:val="24"/>
        </w:rPr>
      </w:pPr>
      <w:ins w:id="70" w:author="jinahar" w:date="2013-09-24T13:08:00Z">
        <w:r>
          <w:rPr>
            <w:rFonts w:ascii="Times New Roman" w:hAnsi="Times New Roman" w:cs="Times New Roman"/>
            <w:bCs/>
            <w:sz w:val="24"/>
            <w:szCs w:val="24"/>
          </w:rPr>
          <w:t xml:space="preserve">Now we have .24 and .14.  Change all to 0.14, just tightening standard to 0.2 guys.  No changes, just watch operations better, </w:t>
        </w:r>
      </w:ins>
      <w:ins w:id="71" w:author="jinahar" w:date="2013-09-24T13:09:00Z">
        <w:r>
          <w:rPr>
            <w:rFonts w:ascii="Times New Roman" w:hAnsi="Times New Roman" w:cs="Times New Roman"/>
            <w:bCs/>
            <w:sz w:val="24"/>
            <w:szCs w:val="24"/>
          </w:rPr>
          <w:t>especially</w:t>
        </w:r>
      </w:ins>
      <w:ins w:id="72" w:author="jinahar" w:date="2013-09-24T13:08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73" w:author="jinahar" w:date="2013-09-24T13:09:00Z">
        <w:r>
          <w:rPr>
            <w:rFonts w:ascii="Times New Roman" w:hAnsi="Times New Roman" w:cs="Times New Roman"/>
            <w:bCs/>
            <w:sz w:val="24"/>
            <w:szCs w:val="24"/>
          </w:rPr>
          <w:t xml:space="preserve">during source test.  </w:t>
        </w:r>
      </w:ins>
    </w:p>
    <w:p w:rsidR="002B6AAA" w:rsidRDefault="00E55C00">
      <w:pPr>
        <w:rPr>
          <w:ins w:id="74" w:author="jinahar" w:date="2013-09-24T13:27:00Z"/>
          <w:rFonts w:ascii="Times New Roman" w:hAnsi="Times New Roman" w:cs="Times New Roman"/>
          <w:sz w:val="24"/>
          <w:szCs w:val="24"/>
        </w:rPr>
      </w:pPr>
      <w:ins w:id="75" w:author="jinahar" w:date="2013-09-24T13:26:00Z">
        <w:r>
          <w:rPr>
            <w:rFonts w:ascii="Times New Roman" w:hAnsi="Times New Roman" w:cs="Times New Roman"/>
            <w:sz w:val="24"/>
            <w:szCs w:val="24"/>
          </w:rPr>
          <w:t xml:space="preserve">If the </w:t>
        </w:r>
        <w:r>
          <w:rPr>
            <w:rFonts w:ascii="Times New Roman" w:hAnsi="Times New Roman" w:cs="Times New Roman"/>
            <w:sz w:val="24"/>
            <w:szCs w:val="24"/>
          </w:rPr>
          <w:t>owner</w:t>
        </w:r>
        <w:r>
          <w:rPr>
            <w:rFonts w:ascii="Times New Roman" w:hAnsi="Times New Roman" w:cs="Times New Roman"/>
            <w:sz w:val="24"/>
            <w:szCs w:val="24"/>
          </w:rPr>
          <w:t xml:space="preserve"> or operator provides a demonstration that is it not feasible to comply with the standard </w:t>
        </w:r>
      </w:ins>
      <w:ins w:id="76" w:author="jinahar" w:date="2013-09-24T13:27:00Z">
        <w:r>
          <w:rPr>
            <w:rFonts w:ascii="Times New Roman" w:hAnsi="Times New Roman" w:cs="Times New Roman"/>
            <w:sz w:val="24"/>
            <w:szCs w:val="24"/>
          </w:rPr>
          <w:t>(BART language in BART Guidance document)</w:t>
        </w:r>
      </w:ins>
    </w:p>
    <w:p w:rsidR="00E55C00" w:rsidRDefault="00E55C00">
      <w:pPr>
        <w:rPr>
          <w:ins w:id="77" w:author="jinahar" w:date="2013-09-24T13:27:00Z"/>
          <w:rFonts w:ascii="Times New Roman" w:hAnsi="Times New Roman" w:cs="Times New Roman"/>
          <w:sz w:val="24"/>
          <w:szCs w:val="24"/>
        </w:rPr>
      </w:pPr>
    </w:p>
    <w:p w:rsidR="00E55C00" w:rsidRPr="00805DCB" w:rsidRDefault="00E55C00">
      <w:pPr>
        <w:rPr>
          <w:ins w:id="78" w:author="jinahar" w:date="2013-09-24T13:30:00Z"/>
          <w:rFonts w:ascii="Times New Roman" w:hAnsi="Times New Roman" w:cs="Times New Roman"/>
          <w:sz w:val="24"/>
          <w:szCs w:val="24"/>
          <w:highlight w:val="yellow"/>
          <w:rPrChange w:id="79" w:author="jinahar" w:date="2013-09-24T13:38:00Z">
            <w:rPr>
              <w:ins w:id="80" w:author="jinahar" w:date="2013-09-24T13:30:00Z"/>
              <w:rFonts w:ascii="Times New Roman" w:hAnsi="Times New Roman" w:cs="Times New Roman"/>
              <w:sz w:val="24"/>
              <w:szCs w:val="24"/>
            </w:rPr>
          </w:rPrChange>
        </w:rPr>
      </w:pPr>
      <w:proofErr w:type="gramStart"/>
      <w:ins w:id="81" w:author="jinahar" w:date="2013-09-24T13:29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82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a.  </w:t>
        </w:r>
      </w:ins>
      <w:ins w:id="83" w:author="jinahar" w:date="2013-09-24T13:27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84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By</w:t>
        </w:r>
        <w:proofErr w:type="gramEnd"/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85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2020, comply or submit </w:t>
        </w:r>
      </w:ins>
      <w:ins w:id="86" w:author="jinahar" w:date="2013-09-24T13:39:00Z">
        <w:r w:rsidR="00805DCB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BART </w:t>
        </w:r>
      </w:ins>
      <w:ins w:id="87" w:author="jinahar" w:date="2013-09-24T13:27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88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demonstration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89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that they can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0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’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1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 meet 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2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3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standard without replacing the boiler.  If</w:t>
        </w:r>
      </w:ins>
      <w:ins w:id="94" w:author="jinahar" w:date="2013-09-24T13:28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5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DEQ agrees</w:t>
        </w:r>
      </w:ins>
      <w:ins w:id="96" w:author="jinahar" w:date="2013-09-24T13:27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7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then</w:t>
        </w:r>
      </w:ins>
      <w:ins w:id="98" w:author="jinahar" w:date="2013-09-24T13:28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99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00" w:author="jinahar" w:date="2013-09-24T13:27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01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 sta</w:t>
        </w:r>
      </w:ins>
      <w:ins w:id="102" w:author="jinahar" w:date="2013-09-24T13:28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03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</w:t>
        </w:r>
      </w:ins>
      <w:ins w:id="104" w:author="jinahar" w:date="2013-09-24T13:27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05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dard would be 0.15 gr/dscf</w:t>
        </w:r>
      </w:ins>
      <w:ins w:id="106" w:author="jinahar" w:date="2013-09-24T13:30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07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and </w:t>
        </w:r>
      </w:ins>
    </w:p>
    <w:p w:rsidR="00E55C00" w:rsidRPr="00805DCB" w:rsidRDefault="00E55C00">
      <w:pPr>
        <w:rPr>
          <w:ins w:id="108" w:author="jinahar" w:date="2013-09-24T13:30:00Z"/>
          <w:rFonts w:ascii="Times New Roman" w:hAnsi="Times New Roman" w:cs="Times New Roman"/>
          <w:sz w:val="24"/>
          <w:szCs w:val="24"/>
          <w:highlight w:val="yellow"/>
          <w:rPrChange w:id="109" w:author="jinahar" w:date="2013-09-24T13:38:00Z">
            <w:rPr>
              <w:ins w:id="110" w:author="jinahar" w:date="2013-09-24T13:30:00Z"/>
              <w:rFonts w:ascii="Times New Roman" w:hAnsi="Times New Roman" w:cs="Times New Roman"/>
              <w:sz w:val="24"/>
              <w:szCs w:val="24"/>
            </w:rPr>
          </w:rPrChange>
        </w:rPr>
      </w:pPr>
      <w:proofErr w:type="gramStart"/>
      <w:ins w:id="111" w:author="jinahar" w:date="2013-09-24T13:30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12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</w:t>
        </w:r>
        <w:proofErr w:type="gramEnd"/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13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 provide AQ analysis that emissions don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14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’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15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 cause or contribute</w:t>
        </w:r>
      </w:ins>
      <w:ins w:id="116" w:author="jinahar" w:date="2013-09-24T13:42:00Z"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to </w:t>
        </w:r>
      </w:ins>
      <w:ins w:id="117" w:author="jinahar" w:date="2013-09-24T13:43:00Z"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10% of </w:t>
        </w:r>
      </w:ins>
      <w:ins w:id="118" w:author="jinahar" w:date="2013-09-24T13:42:00Z"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an ambient air </w:t>
        </w:r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>quality</w:t>
        </w:r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standard </w:t>
        </w:r>
      </w:ins>
      <w:ins w:id="119" w:author="jinahar" w:date="2013-09-24T13:30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20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and </w:t>
        </w:r>
      </w:ins>
      <w:ins w:id="121" w:author="jinahar" w:date="2013-09-24T13:43:00Z"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>(30 ug./m3 includes background)</w:t>
        </w:r>
      </w:ins>
      <w:ins w:id="122" w:author="jinahar" w:date="2013-09-24T13:44:00Z">
        <w:r w:rsidR="00E07F0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</w:p>
    <w:p w:rsidR="00E55C00" w:rsidRDefault="00E55C00">
      <w:pPr>
        <w:rPr>
          <w:ins w:id="123" w:author="jinahar" w:date="2013-09-24T13:29:00Z"/>
          <w:rFonts w:ascii="Times New Roman" w:hAnsi="Times New Roman" w:cs="Times New Roman"/>
          <w:sz w:val="24"/>
          <w:szCs w:val="24"/>
        </w:rPr>
      </w:pPr>
      <w:ins w:id="124" w:author="jinahar" w:date="2013-09-24T13:30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25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1 year of ambient AQ 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26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monitoring</w:t>
        </w:r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27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28" w:author="jinahar" w:date="2013-09-24T13:31:00Z">
        <w:r w:rsidRPr="00805DCB">
          <w:rPr>
            <w:rFonts w:ascii="Times New Roman" w:hAnsi="Times New Roman" w:cs="Times New Roman"/>
            <w:sz w:val="24"/>
            <w:szCs w:val="24"/>
            <w:highlight w:val="yellow"/>
            <w:rPrChange w:id="129" w:author="jinahar" w:date="2013-09-24T13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and meteorological data</w:t>
        </w:r>
      </w:ins>
    </w:p>
    <w:p w:rsidR="00E55C00" w:rsidRDefault="00E55C00">
      <w:pPr>
        <w:rPr>
          <w:ins w:id="130" w:author="jinahar" w:date="2013-09-24T13:28:00Z"/>
          <w:rFonts w:ascii="Times New Roman" w:hAnsi="Times New Roman" w:cs="Times New Roman"/>
          <w:sz w:val="24"/>
          <w:szCs w:val="24"/>
        </w:rPr>
      </w:pPr>
      <w:proofErr w:type="gramStart"/>
      <w:ins w:id="131" w:author="jinahar" w:date="2013-09-24T13:29:00Z">
        <w:r>
          <w:rPr>
            <w:rFonts w:ascii="Times New Roman" w:hAnsi="Times New Roman" w:cs="Times New Roman"/>
            <w:sz w:val="24"/>
            <w:szCs w:val="24"/>
          </w:rPr>
          <w:t xml:space="preserve">b.  </w:t>
        </w:r>
      </w:ins>
      <w:ins w:id="132" w:author="jinahar" w:date="2013-09-24T13:47:00Z">
        <w:r w:rsidR="00E07F05">
          <w:rPr>
            <w:rFonts w:ascii="Times New Roman" w:hAnsi="Times New Roman" w:cs="Times New Roman"/>
            <w:sz w:val="24"/>
            <w:szCs w:val="24"/>
          </w:rPr>
          <w:t>opacity</w:t>
        </w:r>
        <w:proofErr w:type="gramEnd"/>
        <w:r w:rsidR="00E07F05">
          <w:rPr>
            <w:rFonts w:ascii="Times New Roman" w:hAnsi="Times New Roman" w:cs="Times New Roman"/>
            <w:sz w:val="24"/>
            <w:szCs w:val="24"/>
          </w:rPr>
          <w:t xml:space="preserve"> monitor</w:t>
        </w:r>
      </w:ins>
    </w:p>
    <w:p w:rsidR="00E55C00" w:rsidRDefault="00E55C00">
      <w:pPr>
        <w:rPr>
          <w:ins w:id="133" w:author="jinahar" w:date="2013-09-24T13:28:00Z"/>
          <w:rFonts w:ascii="Times New Roman" w:hAnsi="Times New Roman" w:cs="Times New Roman"/>
          <w:sz w:val="24"/>
          <w:szCs w:val="24"/>
        </w:rPr>
      </w:pPr>
    </w:p>
    <w:p w:rsidR="00E55C00" w:rsidRPr="00430545" w:rsidRDefault="00E55C00">
      <w:pPr>
        <w:rPr>
          <w:rFonts w:ascii="Times New Roman" w:hAnsi="Times New Roman" w:cs="Times New Roman"/>
          <w:sz w:val="24"/>
          <w:szCs w:val="24"/>
        </w:rPr>
      </w:pPr>
    </w:p>
    <w:sectPr w:rsidR="00E55C00" w:rsidRPr="00430545" w:rsidSect="00CC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430545"/>
    <w:rsid w:val="001521BE"/>
    <w:rsid w:val="002B6AAA"/>
    <w:rsid w:val="00430545"/>
    <w:rsid w:val="006C5925"/>
    <w:rsid w:val="00805DCB"/>
    <w:rsid w:val="008E7289"/>
    <w:rsid w:val="00BC244A"/>
    <w:rsid w:val="00CC135E"/>
    <w:rsid w:val="00D45853"/>
    <w:rsid w:val="00E07F05"/>
    <w:rsid w:val="00E55C00"/>
    <w:rsid w:val="00F5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jinahar</cp:lastModifiedBy>
  <cp:revision>6</cp:revision>
  <dcterms:created xsi:type="dcterms:W3CDTF">2013-09-24T03:32:00Z</dcterms:created>
  <dcterms:modified xsi:type="dcterms:W3CDTF">2013-09-24T21:41:00Z</dcterms:modified>
</cp:coreProperties>
</file>