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“stationary”from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99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4860" w:type="dxa"/>
            <w:tcBorders>
              <w:bottom w:val="double" w:sz="6" w:space="0" w:color="auto"/>
            </w:tcBorders>
          </w:tcPr>
          <w:p w:rsidR="002F7E87" w:rsidRPr="006E233D" w:rsidRDefault="002F7E87" w:rsidP="00432ED5">
            <w:r w:rsidRPr="007B1749">
              <w:rPr>
                <w:highlight w:val="green"/>
              </w:rPr>
              <w:t>Do not capitalize defined terms</w:t>
            </w:r>
          </w:p>
        </w:tc>
        <w:tc>
          <w:tcPr>
            <w:tcW w:w="4320" w:type="dxa"/>
            <w:tcBorders>
              <w:bottom w:val="double" w:sz="6" w:space="0" w:color="auto"/>
            </w:tcBorders>
          </w:tcPr>
          <w:p w:rsidR="002F7E87" w:rsidRPr="006E233D" w:rsidRDefault="00BC6358" w:rsidP="00432ED5">
            <w:r>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FD67E7" w:rsidRPr="006E233D" w:rsidTr="00D66578">
        <w:tc>
          <w:tcPr>
            <w:tcW w:w="918" w:type="dxa"/>
          </w:tcPr>
          <w:p w:rsidR="00FD67E7" w:rsidRDefault="00FD67E7" w:rsidP="00A65851"/>
        </w:tc>
        <w:tc>
          <w:tcPr>
            <w:tcW w:w="1350" w:type="dxa"/>
          </w:tcPr>
          <w:p w:rsidR="00FD67E7" w:rsidRDefault="00FD67E7" w:rsidP="00A65851"/>
        </w:tc>
        <w:tc>
          <w:tcPr>
            <w:tcW w:w="990" w:type="dxa"/>
          </w:tcPr>
          <w:p w:rsidR="00FD67E7" w:rsidRDefault="00FD67E7" w:rsidP="00A65851"/>
        </w:tc>
        <w:tc>
          <w:tcPr>
            <w:tcW w:w="1350" w:type="dxa"/>
          </w:tcPr>
          <w:p w:rsidR="00FD67E7" w:rsidRDefault="00FD67E7" w:rsidP="00A65851"/>
        </w:tc>
        <w:tc>
          <w:tcPr>
            <w:tcW w:w="4860" w:type="dxa"/>
          </w:tcPr>
          <w:p w:rsidR="00FD67E7" w:rsidRPr="00FD67E7" w:rsidRDefault="00FD67E7" w:rsidP="009D3AA5">
            <w:pPr>
              <w:rPr>
                <w:highlight w:val="magenta"/>
              </w:rPr>
            </w:pPr>
            <w:r w:rsidRPr="00FD67E7">
              <w:rPr>
                <w:highlight w:val="magenta"/>
              </w:rPr>
              <w:t>RENUMBER DEFINITIONS</w:t>
            </w:r>
          </w:p>
        </w:tc>
        <w:tc>
          <w:tcPr>
            <w:tcW w:w="4320" w:type="dxa"/>
          </w:tcPr>
          <w:p w:rsidR="00FD67E7" w:rsidRDefault="00FD67E7" w:rsidP="003840E3"/>
        </w:tc>
        <w:tc>
          <w:tcPr>
            <w:tcW w:w="787" w:type="dxa"/>
          </w:tcPr>
          <w:p w:rsidR="00FD67E7" w:rsidRDefault="00FD67E7" w:rsidP="00C32E47">
            <w:pPr>
              <w:jc w:val="center"/>
            </w:pPr>
          </w:p>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 xml:space="preserve">Add “that the proposed method complies with the intent </w:t>
            </w:r>
            <w:r w:rsidRPr="00EF1C7F">
              <w:lastRenderedPageBreak/>
              <w:t>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lastRenderedPageBreak/>
              <w:t xml:space="preserve">Clarification. This language comes from division </w:t>
            </w:r>
            <w:r w:rsidRPr="00EF1C7F">
              <w:lastRenderedPageBreak/>
              <w:t xml:space="preserve">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E90ECA" w:rsidRPr="006E233D" w:rsidTr="009E7118">
        <w:tc>
          <w:tcPr>
            <w:tcW w:w="918" w:type="dxa"/>
          </w:tcPr>
          <w:p w:rsidR="00E90ECA" w:rsidRPr="00EF1C7F" w:rsidRDefault="00E90ECA" w:rsidP="009E7118">
            <w:r w:rsidRPr="00EF1C7F">
              <w:lastRenderedPageBreak/>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E90ECA" w:rsidP="009E7118">
            <w:r w:rsidRPr="006E233D">
              <w:t>0020(13)</w:t>
            </w:r>
          </w:p>
        </w:tc>
        <w:tc>
          <w:tcPr>
            <w:tcW w:w="4860" w:type="dxa"/>
          </w:tcPr>
          <w:p w:rsidR="00E90ECA" w:rsidRDefault="00E90ECA" w:rsidP="009E7118">
            <w:r w:rsidRPr="006E233D">
              <w:t>Add definition of “</w:t>
            </w:r>
            <w:r>
              <w:t>attainment area</w:t>
            </w:r>
            <w:r w:rsidRPr="006E233D">
              <w:t>”</w:t>
            </w:r>
            <w:r>
              <w:t xml:space="preserve"> or “unclassified area”</w:t>
            </w:r>
          </w:p>
          <w:p w:rsidR="00856951" w:rsidRDefault="00856951" w:rsidP="003B13DA"/>
          <w:p w:rsidR="00E90ECA" w:rsidRPr="006E233D" w:rsidRDefault="00E90ECA" w:rsidP="003B13DA">
            <w:r w:rsidRPr="00E90ECA">
              <w:t xml:space="preserve">“Attainment area” or “unclassified area” means an area that has not otherwise been designated by EPA as nonattainment with ambient air quality standards for a particular regulated pollutant. </w:t>
            </w:r>
            <w:r w:rsidR="003B13DA">
              <w:t>A</w:t>
            </w:r>
            <w:r w:rsidRPr="00E90ECA">
              <w:t>ttainment areas or unclassified areas may also be referred to as sustainment or maintenance areas as designated in division 204</w:t>
            </w:r>
            <w:r w:rsidR="00C56E80">
              <w:t xml:space="preserve">. </w:t>
            </w:r>
            <w:r w:rsidRPr="00E90ECA">
              <w:t xml:space="preserve">Any particular location may be part of an attainment area or unclassified area for one </w:t>
            </w:r>
            <w:r w:rsidR="00853519">
              <w:t xml:space="preserve">regulated </w:t>
            </w:r>
            <w:r w:rsidRPr="00E90ECA">
              <w:t xml:space="preserve">pollutant while also being in a different type of designated area for another </w:t>
            </w:r>
            <w:r w:rsidR="00853519">
              <w:t xml:space="preserve">regulated </w:t>
            </w:r>
            <w:r w:rsidRPr="00E90ECA">
              <w:t>pollutant.</w:t>
            </w:r>
          </w:p>
        </w:tc>
        <w:tc>
          <w:tcPr>
            <w:tcW w:w="4320" w:type="dxa"/>
          </w:tcPr>
          <w:p w:rsidR="00E90ECA" w:rsidRPr="006E233D" w:rsidRDefault="00E90ECA" w:rsidP="009E7118">
            <w:r>
              <w:t>Clarification</w:t>
            </w:r>
            <w:r w:rsidR="00C56E80">
              <w:t xml:space="preserve">. </w:t>
            </w:r>
            <w:r>
              <w:t>EPA recognizes only two areas, nonattainment or attainment</w:t>
            </w:r>
            <w:r w:rsidR="00C56E80">
              <w:t xml:space="preserve">. </w:t>
            </w:r>
            <w:r>
              <w:t>DEQ’s designated maintenance and sustainment areas would be considered attainment areas by EPA</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 xml:space="preserve">Establishment of the baseline emission rate should </w:t>
            </w:r>
            <w:r w:rsidRPr="006E233D">
              <w:lastRenderedPageBreak/>
              <w:t>be in Division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DE7A1A" w:rsidRPr="006E233D" w:rsidTr="00D66578">
        <w:tc>
          <w:tcPr>
            <w:tcW w:w="918" w:type="dxa"/>
          </w:tcPr>
          <w:p w:rsidR="00DE7A1A" w:rsidRPr="00DE7A1A" w:rsidRDefault="00DE7A1A" w:rsidP="00303D65">
            <w:pPr>
              <w:rPr>
                <w:highlight w:val="magenta"/>
              </w:rPr>
            </w:pPr>
            <w:r w:rsidRPr="00DE7A1A">
              <w:rPr>
                <w:highlight w:val="magenta"/>
              </w:rPr>
              <w:t>200</w:t>
            </w:r>
          </w:p>
        </w:tc>
        <w:tc>
          <w:tcPr>
            <w:tcW w:w="1350" w:type="dxa"/>
          </w:tcPr>
          <w:p w:rsidR="00DE7A1A" w:rsidRPr="00DE7A1A" w:rsidRDefault="00DE7A1A" w:rsidP="00DE7A1A">
            <w:pPr>
              <w:rPr>
                <w:highlight w:val="magenta"/>
              </w:rPr>
            </w:pPr>
            <w:r w:rsidRPr="00DE7A1A">
              <w:rPr>
                <w:highlight w:val="magenta"/>
              </w:rPr>
              <w:t>0020(17)</w:t>
            </w:r>
          </w:p>
        </w:tc>
        <w:tc>
          <w:tcPr>
            <w:tcW w:w="990" w:type="dxa"/>
          </w:tcPr>
          <w:p w:rsidR="00DE7A1A" w:rsidRPr="00DE7A1A" w:rsidRDefault="00DE7A1A" w:rsidP="00303D65">
            <w:pPr>
              <w:rPr>
                <w:highlight w:val="magenta"/>
              </w:rPr>
            </w:pPr>
            <w:r w:rsidRPr="00DE7A1A">
              <w:rPr>
                <w:highlight w:val="magenta"/>
              </w:rPr>
              <w:t>200</w:t>
            </w:r>
          </w:p>
        </w:tc>
        <w:tc>
          <w:tcPr>
            <w:tcW w:w="1350" w:type="dxa"/>
          </w:tcPr>
          <w:p w:rsidR="00DE7A1A" w:rsidRPr="00DE7A1A" w:rsidRDefault="00DE7A1A" w:rsidP="00303D65">
            <w:pPr>
              <w:rPr>
                <w:highlight w:val="magenta"/>
              </w:rPr>
            </w:pPr>
            <w:r w:rsidRPr="00DE7A1A">
              <w:rPr>
                <w:highlight w:val="magenta"/>
              </w:rPr>
              <w:t>0020(XX)</w:t>
            </w:r>
          </w:p>
        </w:tc>
        <w:tc>
          <w:tcPr>
            <w:tcW w:w="4860" w:type="dxa"/>
          </w:tcPr>
          <w:p w:rsidR="00DE7A1A" w:rsidRDefault="00DE7A1A" w:rsidP="008C23FD">
            <w:r w:rsidRPr="00DE7A1A">
              <w:rPr>
                <w:highlight w:val="magenta"/>
              </w:rPr>
              <w:t>Delete “stationary”</w:t>
            </w:r>
          </w:p>
        </w:tc>
        <w:tc>
          <w:tcPr>
            <w:tcW w:w="4320" w:type="dxa"/>
          </w:tcPr>
          <w:p w:rsidR="00DE7A1A" w:rsidRPr="00596E83" w:rsidRDefault="00DE7A1A" w:rsidP="006D72D0"/>
        </w:tc>
        <w:tc>
          <w:tcPr>
            <w:tcW w:w="787" w:type="dxa"/>
          </w:tcPr>
          <w:p w:rsidR="00DE7A1A" w:rsidRDefault="00DE7A1A" w:rsidP="00C32E47">
            <w:pPr>
              <w:jc w:val="center"/>
            </w:pP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693ED3">
            <w:r>
              <w:t>0020(19)</w:t>
            </w:r>
          </w:p>
        </w:tc>
        <w:tc>
          <w:tcPr>
            <w:tcW w:w="4860" w:type="dxa"/>
          </w:tcPr>
          <w:p w:rsidR="002F7E87" w:rsidRDefault="002F7E87" w:rsidP="008C23FD">
            <w:r>
              <w:t>Add definition of “capture efficiency”</w:t>
            </w:r>
          </w:p>
          <w:p w:rsidR="00541F6D" w:rsidRDefault="00541F6D"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t>2</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Btu/hr;”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t>2</w:t>
            </w:r>
            <w:r w:rsidRPr="006F52AA">
              <w:t>)(d)</w:t>
            </w:r>
          </w:p>
        </w:tc>
        <w:tc>
          <w:tcPr>
            <w:tcW w:w="4860" w:type="dxa"/>
          </w:tcPr>
          <w:p w:rsidR="002F7E87" w:rsidRPr="006F52AA" w:rsidRDefault="002F7E87" w:rsidP="00ED1CB6">
            <w:r w:rsidRPr="006F52AA">
              <w:t xml:space="preserve">Change “(d) Natural gas and propane burning equipment rated at less than or equal to 2.0 million Btu/hr;” to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 xml:space="preserve">(B) any individual equipment is rated at greater than 2.0 </w:t>
            </w:r>
            <w:r w:rsidRPr="00DF5929">
              <w:lastRenderedPageBreak/>
              <w:t>million Btu/hour;</w:t>
            </w:r>
            <w:r>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F7E87" w:rsidP="0031145F">
            <w:r>
              <w:t>0020(20)(22</w:t>
            </w:r>
            <w:r w:rsidRPr="005A5027">
              <w:t>)</w:t>
            </w:r>
          </w:p>
        </w:tc>
        <w:tc>
          <w:tcPr>
            <w:tcW w:w="990" w:type="dxa"/>
          </w:tcPr>
          <w:p w:rsidR="002F7E87" w:rsidRPr="005A5027" w:rsidRDefault="002F7E87" w:rsidP="0031145F">
            <w:r w:rsidRPr="005A5027">
              <w:t>200</w:t>
            </w:r>
          </w:p>
        </w:tc>
        <w:tc>
          <w:tcPr>
            <w:tcW w:w="1350" w:type="dxa"/>
          </w:tcPr>
          <w:p w:rsidR="002F7E87" w:rsidRPr="005A5027" w:rsidRDefault="002F7E87" w:rsidP="0031145F">
            <w:r w:rsidRPr="005A5027">
              <w:t>0020(2</w:t>
            </w:r>
            <w:r>
              <w:t>2)(22</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0020(20)(uu)</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t>2</w:t>
            </w:r>
            <w:r w:rsidRPr="005A5027">
              <w:t>)(uu)</w:t>
            </w:r>
          </w:p>
        </w:tc>
        <w:tc>
          <w:tcPr>
            <w:tcW w:w="4860" w:type="dxa"/>
          </w:tcPr>
          <w:p w:rsidR="002F7E87" w:rsidRPr="005A5027" w:rsidRDefault="002F7E87" w:rsidP="000B67FF">
            <w:r w:rsidRPr="005A5027">
              <w:t xml:space="preserve">Change “(uu) Emergency generators and pumps used only during loss of primary equipment or utility service due to circumstances beyond the reasonable control of the owner or operator, or to address a power emergency as determined by DEQ;” to </w:t>
            </w:r>
          </w:p>
          <w:p w:rsidR="002F7E87" w:rsidRDefault="002F7E87" w:rsidP="00A66BA2"/>
          <w:p w:rsidR="002F7E87" w:rsidRPr="00BB0C9A" w:rsidRDefault="002F7E87" w:rsidP="00BB0C9A">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2F7E87" w:rsidRPr="00BB0C9A" w:rsidRDefault="002F7E87" w:rsidP="00BB0C9A">
            <w:r w:rsidRPr="00BB0C9A">
              <w:t>(A) the aggregate emissions are gr</w:t>
            </w:r>
            <w:r w:rsidR="004E307E">
              <w:t>eater than the de minimis level</w:t>
            </w:r>
            <w:r w:rsidRPr="00BB0C9A">
              <w:t xml:space="preserve"> for any </w:t>
            </w:r>
            <w:r w:rsidR="00853519">
              <w:t xml:space="preserve">regulated </w:t>
            </w:r>
            <w:r w:rsidRPr="00BB0C9A">
              <w:t>pollutant based on the readiness and testing hours of operation allowed by NSPS or NESHAP requirements or some other hours of operation specified in a permit; or</w:t>
            </w:r>
          </w:p>
          <w:p w:rsidR="002F7E87" w:rsidRPr="005A5027" w:rsidRDefault="002F7E87" w:rsidP="00EC1406">
            <w:r w:rsidRPr="00BB0C9A">
              <w:t>(B) Any individual emergency generators or pump is rated at 500 horsepower or more;</w:t>
            </w:r>
            <w:r>
              <w:t>”</w:t>
            </w:r>
          </w:p>
        </w:tc>
        <w:tc>
          <w:tcPr>
            <w:tcW w:w="4320" w:type="dxa"/>
          </w:tcPr>
          <w:p w:rsidR="002F7E87" w:rsidRPr="005A5027" w:rsidRDefault="002F7E87" w:rsidP="000B67FF">
            <w:r w:rsidRPr="005A5027">
              <w:t xml:space="preserve">If a source has multiple emergency generators/pumps, their aggregate emissions could be greater than de minimis levels and would require permitting. </w:t>
            </w:r>
          </w:p>
          <w:p w:rsidR="002F7E87" w:rsidRPr="005A5027" w:rsidRDefault="002F7E87" w:rsidP="000B67FF"/>
          <w:p w:rsidR="002F7E87" w:rsidRPr="005A5027" w:rsidRDefault="002F7E87" w:rsidP="001C387B">
            <w:r w:rsidRPr="005A5027">
              <w:t>DEQ will require permits for emergency generators and pump rated at 500 horsepower or more because of RICE NESHAP requirements</w:t>
            </w:r>
            <w:r w:rsidR="00C56E80">
              <w:t xml:space="preserve">. </w:t>
            </w:r>
            <w:r w:rsidRPr="005A5027">
              <w:t>Even though institutional and commercial emergency generators are exempt from RICE NESHAP requirements, if their aggregate emissions are equal to or greater than 10 tpy, a permit will be required</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July 1, 2013 edition. </w:t>
            </w:r>
          </w:p>
          <w:p w:rsidR="002F7E87" w:rsidRPr="005A5027" w:rsidRDefault="002F7E87" w:rsidP="00271A00">
            <w:r w:rsidRPr="005A5027">
              <w:t xml:space="preserve">(2) DEQ's </w:t>
            </w:r>
            <w:r w:rsidRPr="005A5027">
              <w:rPr>
                <w:b/>
              </w:rPr>
              <w:t xml:space="preserve">Source Sampling Manual </w:t>
            </w:r>
            <w:r w:rsidRPr="005A5027">
              <w:t>refers to the March 2014 edition.</w:t>
            </w:r>
          </w:p>
          <w:p w:rsidR="002F7E87" w:rsidRPr="005A5027" w:rsidRDefault="002F7E87" w:rsidP="007B1C70">
            <w:r w:rsidRPr="005A5027">
              <w:t xml:space="preserve">(3) DEQ's </w:t>
            </w:r>
            <w:r w:rsidRPr="005A5027">
              <w:rPr>
                <w:b/>
              </w:rPr>
              <w:t xml:space="preserve">Continuous Monitoring Manual </w:t>
            </w:r>
            <w:r w:rsidRPr="005A5027">
              <w:t>refers to the March 2014 edition.</w:t>
            </w:r>
          </w:p>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0020(24</w:t>
            </w:r>
            <w:r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0020(XXX</w:t>
            </w:r>
            <w:r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lastRenderedPageBreak/>
              <w:t xml:space="preserve"> “Class III area” or “PSD Class III area’ means any land which is reclassified as a Class III area under OAR 340-204-0060.</w:t>
            </w:r>
          </w:p>
        </w:tc>
        <w:tc>
          <w:tcPr>
            <w:tcW w:w="4320" w:type="dxa"/>
          </w:tcPr>
          <w:p w:rsidR="00B96E4E" w:rsidRPr="005A5027" w:rsidRDefault="00B96E4E" w:rsidP="005B3646">
            <w:r>
              <w:lastRenderedPageBreak/>
              <w:t>Clarification</w:t>
            </w:r>
          </w:p>
        </w:tc>
        <w:tc>
          <w:tcPr>
            <w:tcW w:w="787" w:type="dxa"/>
          </w:tcPr>
          <w:p w:rsidR="00B96E4E" w:rsidRPr="006E233D" w:rsidRDefault="00B96E4E" w:rsidP="005B3646">
            <w:pPr>
              <w:jc w:val="center"/>
            </w:pPr>
            <w:r>
              <w:t>SIP</w:t>
            </w:r>
          </w:p>
        </w:tc>
      </w:tr>
      <w:tr w:rsidR="00160895" w:rsidRPr="006E233D" w:rsidTr="005B3646">
        <w:tc>
          <w:tcPr>
            <w:tcW w:w="918" w:type="dxa"/>
          </w:tcPr>
          <w:p w:rsidR="00160895" w:rsidRPr="005A5027" w:rsidRDefault="00B96E4E" w:rsidP="005B3646">
            <w:r>
              <w:lastRenderedPageBreak/>
              <w:t>NA</w:t>
            </w:r>
          </w:p>
        </w:tc>
        <w:tc>
          <w:tcPr>
            <w:tcW w:w="1350" w:type="dxa"/>
          </w:tcPr>
          <w:p w:rsidR="00160895" w:rsidRPr="005A5027" w:rsidRDefault="00B96E4E" w:rsidP="005B3646">
            <w:r>
              <w:t>NA</w:t>
            </w:r>
          </w:p>
        </w:tc>
        <w:tc>
          <w:tcPr>
            <w:tcW w:w="990" w:type="dxa"/>
          </w:tcPr>
          <w:p w:rsidR="00160895" w:rsidRPr="005A5027" w:rsidRDefault="00160895" w:rsidP="005B3646">
            <w:pPr>
              <w:rPr>
                <w:bCs/>
              </w:rPr>
            </w:pPr>
            <w:r w:rsidRPr="005A5027">
              <w:rPr>
                <w:bCs/>
              </w:rPr>
              <w:t>200</w:t>
            </w:r>
          </w:p>
        </w:tc>
        <w:tc>
          <w:tcPr>
            <w:tcW w:w="1350" w:type="dxa"/>
          </w:tcPr>
          <w:p w:rsidR="00160895" w:rsidRPr="005A5027" w:rsidRDefault="00160895" w:rsidP="005B3646">
            <w:pPr>
              <w:rPr>
                <w:bCs/>
              </w:rPr>
            </w:pPr>
            <w:r>
              <w:rPr>
                <w:bCs/>
              </w:rPr>
              <w:t>0020(</w:t>
            </w:r>
            <w:r w:rsidR="00B96E4E">
              <w:rPr>
                <w:bCs/>
              </w:rPr>
              <w:t>XXX</w:t>
            </w:r>
            <w:r w:rsidRPr="005A5027">
              <w:rPr>
                <w:bCs/>
              </w:rPr>
              <w:t>)</w:t>
            </w:r>
          </w:p>
        </w:tc>
        <w:tc>
          <w:tcPr>
            <w:tcW w:w="4860" w:type="dxa"/>
          </w:tcPr>
          <w:p w:rsidR="00160895" w:rsidRDefault="00B96E4E" w:rsidP="005B3646">
            <w:pPr>
              <w:rPr>
                <w:bCs/>
              </w:rPr>
            </w:pPr>
            <w:r>
              <w:rPr>
                <w:bCs/>
              </w:rPr>
              <w:t>Add definition of Class II Area:</w:t>
            </w:r>
          </w:p>
          <w:p w:rsidR="00541F6D" w:rsidRDefault="00541F6D" w:rsidP="005B3646">
            <w:pPr>
              <w:rPr>
                <w:bCs/>
              </w:rPr>
            </w:pPr>
          </w:p>
          <w:p w:rsidR="00B96E4E" w:rsidRPr="005A5027" w:rsidRDefault="00B96E4E" w:rsidP="005B3646">
            <w:pPr>
              <w:rPr>
                <w:bCs/>
              </w:rPr>
            </w:pPr>
            <w:r w:rsidRPr="00B96E4E">
              <w:rPr>
                <w:bCs/>
              </w:rPr>
              <w:t>“Class II area” or “PSD Class II area’ means any land which is classified or reclassified as a Class II area under OAR 340-204-0050 and 340-204-0060.</w:t>
            </w:r>
          </w:p>
        </w:tc>
        <w:tc>
          <w:tcPr>
            <w:tcW w:w="4320" w:type="dxa"/>
          </w:tcPr>
          <w:p w:rsidR="00160895" w:rsidRPr="005A5027" w:rsidRDefault="00160895" w:rsidP="005B3646">
            <w:r>
              <w:t>Clarification</w:t>
            </w:r>
          </w:p>
        </w:tc>
        <w:tc>
          <w:tcPr>
            <w:tcW w:w="787" w:type="dxa"/>
          </w:tcPr>
          <w:p w:rsidR="00160895" w:rsidRPr="006E233D" w:rsidRDefault="00160895"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0</w:t>
            </w:r>
            <w:r w:rsidRPr="005A5027">
              <w:rPr>
                <w:bCs/>
              </w:rPr>
              <w:t>)</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0020(32)</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Pr>
                <w:bCs/>
              </w:rPr>
              <w:t>3</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Pr>
                <w:bCs/>
              </w:rPr>
              <w:t>0020(35</w:t>
            </w:r>
            <w:r w:rsidRPr="00F4437D">
              <w:rPr>
                <w:bCs/>
              </w:rPr>
              <w:t>)</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Pr>
                <w:bCs/>
              </w:rPr>
              <w:t>6</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Pr>
                <w:bCs/>
              </w:rPr>
              <w:t>6</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w:t>
            </w:r>
            <w:r w:rsidR="00C56E80">
              <w:t xml:space="preserve">. </w:t>
            </w:r>
            <w:r w:rsidRPr="00F4437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504C0C">
            <w:r w:rsidRPr="006E233D">
              <w:t>De minimis is used in division 210 and 222</w:t>
            </w:r>
            <w:r w:rsidR="00C56E80">
              <w:t xml:space="preserve">. </w:t>
            </w:r>
            <w:r w:rsidRPr="006E233D">
              <w:t>It was clarified what is meant by de minimis in relation to the PSEL 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7</w:t>
            </w:r>
            <w:r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0020(38)</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2F7E87" w:rsidP="00A65851">
            <w:r>
              <w:t>0020(43</w:t>
            </w:r>
            <w:r w:rsidRPr="006E233D">
              <w:t>)</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 xml:space="preserve">(13) "Standard cubic foot" means the amount of gas that would occupy a volume of one cubic foot, if the gas were free of uncombined </w:t>
            </w:r>
            <w:r w:rsidRPr="006E233D">
              <w:lastRenderedPageBreak/>
              <w:t>water at standard conditions. When applied to 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2F7E87" w:rsidP="00BC062C">
            <w:r>
              <w:t>0020(49</w:t>
            </w:r>
            <w:r w:rsidRPr="005A5027">
              <w:t>)(a)</w:t>
            </w:r>
          </w:p>
        </w:tc>
        <w:tc>
          <w:tcPr>
            <w:tcW w:w="4860" w:type="dxa"/>
          </w:tcPr>
          <w:p w:rsidR="002F7E87" w:rsidRPr="005A5027" w:rsidRDefault="002F7E87" w:rsidP="00762E25">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2F7E87" w:rsidRPr="005A5027" w:rsidRDefault="002F7E87" w:rsidP="00150322">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9A7D7C">
            <w:pPr>
              <w:rPr>
                <w:bCs/>
              </w:rPr>
            </w:pPr>
            <w:r w:rsidRPr="005A5027">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lastRenderedPageBreak/>
              <w:t>200</w:t>
            </w:r>
          </w:p>
        </w:tc>
        <w:tc>
          <w:tcPr>
            <w:tcW w:w="1350" w:type="dxa"/>
          </w:tcPr>
          <w:p w:rsidR="002F7E87" w:rsidRPr="00F4437D" w:rsidRDefault="002F7E87" w:rsidP="00F4437D">
            <w:r>
              <w:t>0020(47)</w:t>
            </w:r>
          </w:p>
        </w:tc>
        <w:tc>
          <w:tcPr>
            <w:tcW w:w="990" w:type="dxa"/>
          </w:tcPr>
          <w:p w:rsidR="002F7E87" w:rsidRDefault="002F7E87" w:rsidP="00A65851">
            <w:r>
              <w:t>200</w:t>
            </w:r>
          </w:p>
        </w:tc>
        <w:tc>
          <w:tcPr>
            <w:tcW w:w="1350" w:type="dxa"/>
          </w:tcPr>
          <w:p w:rsidR="002F7E87" w:rsidRDefault="002F7E87" w:rsidP="00F4437D">
            <w:r>
              <w:t>0020(52)</w:t>
            </w:r>
          </w:p>
        </w:tc>
        <w:tc>
          <w:tcPr>
            <w:tcW w:w="4860" w:type="dxa"/>
          </w:tcPr>
          <w:p w:rsidR="002F7E87" w:rsidRPr="006E233D" w:rsidRDefault="002F7E87" w:rsidP="00FE68CE">
            <w:r>
              <w:t xml:space="preserve">Change the range of rules cross reference in divisions 224 and 210 to </w:t>
            </w:r>
            <w:r w:rsidRPr="00A40CA8">
              <w:t>OAR 340 divisions 210 and 224</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2F7E87" w:rsidP="00F4437D">
            <w:r>
              <w:t>0020(54</w:t>
            </w:r>
            <w:r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A65851">
            <w:r>
              <w:t>0020(65</w:t>
            </w:r>
            <w:r w:rsidRPr="006E233D">
              <w:t>)(a)</w:t>
            </w:r>
          </w:p>
        </w:tc>
        <w:tc>
          <w:tcPr>
            <w:tcW w:w="4860" w:type="dxa"/>
          </w:tcPr>
          <w:p w:rsidR="002F7E87" w:rsidRPr="006E233D" w:rsidRDefault="002F7E87" w:rsidP="00B65845">
            <w:r w:rsidRPr="006E233D">
              <w:t xml:space="preserve">Change definition of “federal major source” to include: </w:t>
            </w:r>
          </w:p>
          <w:p w:rsidR="00541F6D" w:rsidRDefault="00541F6D" w:rsidP="00F63779"/>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A2D89" w:rsidP="005B3646">
            <w:r>
              <w:t>0020(61</w:t>
            </w:r>
            <w:r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 xml:space="preserve">The current structure could be interpreted to mean that if a source has GHGs, it wouldn’t be a federal major source unless it had </w:t>
            </w:r>
            <w:r w:rsidRPr="005A5027">
              <w:lastRenderedPageBreak/>
              <w:t>100,000 tpy, even if it had over 250 tpy of  criteria pollutant</w:t>
            </w:r>
          </w:p>
        </w:tc>
        <w:tc>
          <w:tcPr>
            <w:tcW w:w="787" w:type="dxa"/>
          </w:tcPr>
          <w:p w:rsidR="008A2D89" w:rsidRPr="006E233D" w:rsidRDefault="008A2D89" w:rsidP="005B3646">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2F7E87" w:rsidP="00A65851">
            <w:r>
              <w:t>0020(61</w:t>
            </w:r>
            <w:r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r w:rsidR="00C56E80">
              <w:t xml:space="preserve">. </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F27409" w:rsidP="00146F2E">
            <w:r>
              <w:t>0020(61</w:t>
            </w:r>
            <w:r w:rsidRPr="006E233D">
              <w:t>)(c)(A)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)(c)(B)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5A5027" w:rsidRDefault="00F27409" w:rsidP="00146F2E">
            <w:r w:rsidRPr="005A5027">
              <w:t>200</w:t>
            </w:r>
          </w:p>
        </w:tc>
        <w:tc>
          <w:tcPr>
            <w:tcW w:w="1350" w:type="dxa"/>
          </w:tcPr>
          <w:p w:rsidR="00F27409" w:rsidRPr="005A5027" w:rsidRDefault="00F27409" w:rsidP="00146F2E">
            <w:r w:rsidRPr="005A5027">
              <w:t>0020(55)</w:t>
            </w:r>
          </w:p>
        </w:tc>
        <w:tc>
          <w:tcPr>
            <w:tcW w:w="990" w:type="dxa"/>
          </w:tcPr>
          <w:p w:rsidR="00F27409" w:rsidRPr="005A5027" w:rsidRDefault="00F27409" w:rsidP="00146F2E">
            <w:r w:rsidRPr="005A5027">
              <w:t>200</w:t>
            </w:r>
          </w:p>
        </w:tc>
        <w:tc>
          <w:tcPr>
            <w:tcW w:w="1350" w:type="dxa"/>
          </w:tcPr>
          <w:p w:rsidR="00F27409" w:rsidRPr="005A5027" w:rsidRDefault="00F27409" w:rsidP="00146F2E">
            <w:r>
              <w:t>0020(61</w:t>
            </w:r>
            <w:r w:rsidRPr="005A5027">
              <w:t>)(d)</w:t>
            </w:r>
          </w:p>
        </w:tc>
        <w:tc>
          <w:tcPr>
            <w:tcW w:w="4860" w:type="dxa"/>
          </w:tcPr>
          <w:p w:rsidR="00F27409" w:rsidRPr="005A5027" w:rsidRDefault="00F27409" w:rsidP="00146F2E">
            <w:r w:rsidRPr="005A5027">
              <w:t xml:space="preserve">Separate what emissions should be included in the calculations for determining a source’s potential to emit to determine whether a source is a federal major source or not. </w:t>
            </w:r>
          </w:p>
        </w:tc>
        <w:tc>
          <w:tcPr>
            <w:tcW w:w="4320" w:type="dxa"/>
          </w:tcPr>
          <w:p w:rsidR="00F27409" w:rsidRPr="005A5027" w:rsidRDefault="00F27409" w:rsidP="00146F2E">
            <w:r w:rsidRPr="005A5027">
              <w:t>Clarification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1)(e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2F7E87" w:rsidP="0046627A">
            <w:r>
              <w:t>0020(61</w:t>
            </w:r>
            <w:r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These levels are included in the definition of “major source” and 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4</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F7E87" w:rsidP="00811D72">
            <w:pPr>
              <w:rPr>
                <w:bCs/>
              </w:rPr>
            </w:pPr>
            <w:r w:rsidRPr="0077341A">
              <w:rPr>
                <w:bCs/>
              </w:rPr>
              <w:t>Clarification</w:t>
            </w:r>
            <w:r w:rsidR="00C56E80">
              <w:rPr>
                <w:bCs/>
              </w:rPr>
              <w:t xml:space="preserve">. </w:t>
            </w:r>
            <w:r w:rsidRPr="0077341A">
              <w:rPr>
                <w:bCs/>
              </w:rPr>
              <w:t>There has been confusion over the definition of “fuel burning equipment” so DEQ is adding definition of “internal combustion engine” and clarifying the definition of “fuel burning equipment.” Move definition of fuel burning equipment from divisions 208, 228, and 240 to division 200 and clarify</w:t>
            </w:r>
            <w:r w:rsidR="00C56E80">
              <w:rPr>
                <w:bCs/>
              </w:rPr>
              <w:t xml:space="preserve">.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w:t>
            </w:r>
            <w:r w:rsidRPr="006E233D">
              <w:lastRenderedPageBreak/>
              <w:t xml:space="preserve">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646715" w:rsidP="005C3F33">
            <w:pPr>
              <w:rPr>
                <w:bCs/>
              </w:rPr>
            </w:pPr>
            <w:r>
              <w:rPr>
                <w:bCs/>
              </w:rPr>
              <w:t>Change “levels” to “level” and 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8359C0" w:rsidRPr="006E233D" w:rsidTr="00AF4378">
        <w:tc>
          <w:tcPr>
            <w:tcW w:w="918" w:type="dxa"/>
          </w:tcPr>
          <w:p w:rsidR="008359C0" w:rsidRPr="006E233D" w:rsidRDefault="008359C0" w:rsidP="00AF4378">
            <w:r w:rsidRPr="006E233D">
              <w:t>200</w:t>
            </w:r>
          </w:p>
        </w:tc>
        <w:tc>
          <w:tcPr>
            <w:tcW w:w="1350" w:type="dxa"/>
          </w:tcPr>
          <w:p w:rsidR="008359C0" w:rsidRPr="006E233D" w:rsidRDefault="008359C0" w:rsidP="00AF4378">
            <w:r>
              <w:t>0020(61</w:t>
            </w:r>
            <w:r w:rsidRPr="006E233D">
              <w:t>)</w:t>
            </w:r>
          </w:p>
        </w:tc>
        <w:tc>
          <w:tcPr>
            <w:tcW w:w="990" w:type="dxa"/>
          </w:tcPr>
          <w:p w:rsidR="008359C0" w:rsidRPr="006E233D" w:rsidRDefault="008359C0" w:rsidP="00AF4378">
            <w:r w:rsidRPr="006E233D">
              <w:t>200</w:t>
            </w:r>
          </w:p>
        </w:tc>
        <w:tc>
          <w:tcPr>
            <w:tcW w:w="1350" w:type="dxa"/>
          </w:tcPr>
          <w:p w:rsidR="008359C0" w:rsidRPr="006E233D" w:rsidRDefault="008359C0" w:rsidP="00AF4378">
            <w:r>
              <w:t>0020(68</w:t>
            </w:r>
            <w:r w:rsidRPr="006E233D">
              <w:t>)</w:t>
            </w:r>
          </w:p>
        </w:tc>
        <w:tc>
          <w:tcPr>
            <w:tcW w:w="4860" w:type="dxa"/>
          </w:tcPr>
          <w:p w:rsidR="008359C0" w:rsidRPr="006E233D" w:rsidRDefault="008359C0" w:rsidP="00AF4378">
            <w:r>
              <w:t>Change “aggregate group of six greenhouse gases” to “aggregate group of the following six gases”</w:t>
            </w:r>
          </w:p>
        </w:tc>
        <w:tc>
          <w:tcPr>
            <w:tcW w:w="4320" w:type="dxa"/>
          </w:tcPr>
          <w:p w:rsidR="008359C0" w:rsidRPr="006E233D" w:rsidRDefault="008359C0" w:rsidP="00AF4378">
            <w:r>
              <w:t>Clarification</w:t>
            </w:r>
          </w:p>
        </w:tc>
        <w:tc>
          <w:tcPr>
            <w:tcW w:w="787" w:type="dxa"/>
          </w:tcPr>
          <w:p w:rsidR="008359C0" w:rsidRPr="006E233D" w:rsidRDefault="008359C0" w:rsidP="00AF437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8359C0" w:rsidP="00A65851">
            <w:r>
              <w:t>0020(6X</w:t>
            </w:r>
            <w:r w:rsidR="002F7E87" w:rsidRPr="006E233D">
              <w:t>)</w:t>
            </w:r>
          </w:p>
        </w:tc>
        <w:tc>
          <w:tcPr>
            <w:tcW w:w="4860" w:type="dxa"/>
          </w:tcPr>
          <w:p w:rsidR="002F7E87" w:rsidRPr="006E233D" w:rsidRDefault="008359C0" w:rsidP="00FE68CE">
            <w:r>
              <w:t>Delete “major” from sources and modifications</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t>0</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2F7E87" w:rsidRPr="006E233D" w:rsidRDefault="002F7E87" w:rsidP="00BE623F">
            <w:pPr>
              <w:rPr>
                <w:color w:val="000000"/>
              </w:rPr>
            </w:pPr>
            <w:bookmarkStart w:id="4" w:name="_Toc313016802"/>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t>Definition of hardboard same in divisions</w:t>
            </w:r>
            <w:r w:rsidRPr="006E233D">
              <w:t xml:space="preserve"> 234 and 240</w:t>
            </w:r>
            <w:r>
              <w:t xml:space="preserve"> but different from division 232</w:t>
            </w:r>
            <w:r w:rsidR="00C56E80">
              <w:t xml:space="preserve">. </w:t>
            </w:r>
            <w:r w:rsidRPr="006E233D">
              <w:t>Move to division 200</w:t>
            </w:r>
          </w:p>
        </w:tc>
        <w:tc>
          <w:tcPr>
            <w:tcW w:w="787" w:type="dxa"/>
          </w:tcPr>
          <w:p w:rsidR="002F7E87" w:rsidRPr="006E233D" w:rsidRDefault="002F7E87" w:rsidP="00C32E47">
            <w:pPr>
              <w:jc w:val="center"/>
            </w:pPr>
            <w:r>
              <w:t>SIP</w:t>
            </w:r>
          </w:p>
        </w:tc>
      </w:tr>
      <w:tr w:rsidR="002D00F4" w:rsidRPr="009414AA" w:rsidTr="00D66578">
        <w:tc>
          <w:tcPr>
            <w:tcW w:w="918" w:type="dxa"/>
          </w:tcPr>
          <w:p w:rsidR="002D00F4" w:rsidRPr="009414AA" w:rsidRDefault="002D00F4" w:rsidP="00A65851">
            <w:r>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2D00F4" w:rsidP="00A65851">
            <w:r>
              <w:t>0020(XX)</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lastRenderedPageBreak/>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lastRenderedPageBreak/>
              <w:t>Clarification</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lastRenderedPageBreak/>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2F7E87" w:rsidP="00A65851">
            <w:r>
              <w:t>0020(72</w:t>
            </w:r>
            <w:r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2F7E87" w:rsidP="00A65851">
            <w:r>
              <w:t>0020(73</w:t>
            </w:r>
            <w:r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2567C2">
            <w:r>
              <w:t>0020(77)</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2F7E87" w:rsidP="00A65851">
            <w:r>
              <w:t>0020(79</w:t>
            </w:r>
            <w:r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65851">
            <w:r>
              <w:t>0020(81</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42A36">
            <w:r w:rsidRPr="00957747">
              <w:t>"Maintenance Area" means any area that was formerly nonattainment for a criteria pollutant but has since met the ambient air quality standard(s), and EPA has approved a maintenance plan to stay within the standards pursuant to 40 CFR 51.110.</w:t>
            </w:r>
          </w:p>
        </w:tc>
        <w:tc>
          <w:tcPr>
            <w:tcW w:w="4320" w:type="dxa"/>
          </w:tcPr>
          <w:p w:rsidR="002F7E87" w:rsidRPr="006E233D" w:rsidRDefault="002F7E87" w:rsidP="00C86C2F">
            <w:pPr>
              <w:rPr>
                <w:bCs/>
              </w:rPr>
            </w:pPr>
            <w:bookmarkStart w:id="6" w:name="_Toc313016113"/>
            <w:bookmarkStart w:id="7" w:name="_Toc313016162"/>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 xml:space="preserve">(14) “Maintenance Area” means any area that was formerly nonattainment for a criteria pollutant but has since met EPA promulgated </w:t>
            </w:r>
            <w:r w:rsidRPr="006E233D">
              <w:lastRenderedPageBreak/>
              <w:t>standards and has had a maintenance plan to stay within the standards approved by the EPA pursuant to 40 CFR 51.110 (July, 1993).</w:t>
            </w:r>
          </w:p>
          <w:p w:rsidR="002F7E87" w:rsidRPr="006E233D" w:rsidRDefault="002F7E87" w:rsidP="00880EB6"/>
          <w:p w:rsidR="002F7E87" w:rsidRPr="006E233D" w:rsidRDefault="002F7E87" w:rsidP="00880EB6">
            <w:r w:rsidRPr="006E233D">
              <w:t>Move from division 204 with clarifications</w:t>
            </w:r>
            <w:r w:rsidR="00C56E80">
              <w:t xml:space="preserve">. </w:t>
            </w:r>
            <w:r w:rsidRPr="006E233D">
              <w:t>The definition in division 204 is more comprehensive.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2F7E87" w:rsidP="00A65851">
            <w:r>
              <w:t>0020(83</w:t>
            </w:r>
            <w:r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2D00F4" w:rsidP="0031145F">
            <w:r>
              <w:t>0020(XX)</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p>
        </w:tc>
        <w:tc>
          <w:tcPr>
            <w:tcW w:w="4860" w:type="dxa"/>
          </w:tcPr>
          <w:p w:rsidR="002F7E87" w:rsidRPr="006E233D" w:rsidRDefault="002F7E87" w:rsidP="00156878">
            <w:r>
              <w:t>Change tpy to tons per year throughout whole definition</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r w:rsidRPr="006E233D">
              <w:t>)(a)</w:t>
            </w:r>
          </w:p>
        </w:tc>
        <w:tc>
          <w:tcPr>
            <w:tcW w:w="4860" w:type="dxa"/>
          </w:tcPr>
          <w:p w:rsidR="002F7E87" w:rsidRPr="006E233D" w:rsidRDefault="002F7E87" w:rsidP="0031145F">
            <w:r w:rsidRPr="006E233D">
              <w:t>Change the definition of “major source” by referring to the definition of “federal major source,” one with the PTE at the significant emission rate to one with the PTE at 100 tons per year or more.</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(A)(i)</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(A)(i)</w:t>
            </w:r>
          </w:p>
        </w:tc>
        <w:tc>
          <w:tcPr>
            <w:tcW w:w="4860" w:type="dxa"/>
          </w:tcPr>
          <w:p w:rsidR="002F7E87" w:rsidRPr="006E233D" w:rsidRDefault="002F7E87" w:rsidP="0031145F">
            <w:r>
              <w:t>Add “hazardous air” to pollutants, delete “(tpy)” and change tpy to tons per year</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(A)(i)</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t>20(84)(b</w:t>
            </w:r>
            <w:r w:rsidRPr="006E233D">
              <w:t>)</w:t>
            </w:r>
            <w:r>
              <w:t>(D)</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B181E" w:rsidRDefault="002F7E87" w:rsidP="00A65851">
            <w:r w:rsidRPr="005B181E">
              <w:t>240</w:t>
            </w:r>
          </w:p>
        </w:tc>
        <w:tc>
          <w:tcPr>
            <w:tcW w:w="1350" w:type="dxa"/>
          </w:tcPr>
          <w:p w:rsidR="002F7E87" w:rsidRPr="005B181E" w:rsidRDefault="002F7E87" w:rsidP="00A65851">
            <w:r w:rsidRPr="005B181E">
              <w:t>0030(26)</w:t>
            </w:r>
          </w:p>
        </w:tc>
        <w:tc>
          <w:tcPr>
            <w:tcW w:w="990" w:type="dxa"/>
          </w:tcPr>
          <w:p w:rsidR="002F7E87" w:rsidRPr="005B181E" w:rsidRDefault="002F7E87" w:rsidP="00A65851">
            <w:r w:rsidRPr="005B181E">
              <w:t>200</w:t>
            </w:r>
          </w:p>
        </w:tc>
        <w:tc>
          <w:tcPr>
            <w:tcW w:w="1350" w:type="dxa"/>
          </w:tcPr>
          <w:p w:rsidR="002F7E87" w:rsidRPr="005B181E" w:rsidRDefault="002F7E87" w:rsidP="00A65851">
            <w:r>
              <w:t>0020(88</w:t>
            </w:r>
            <w:r w:rsidRPr="005B181E">
              <w:t>)</w:t>
            </w:r>
          </w:p>
        </w:tc>
        <w:tc>
          <w:tcPr>
            <w:tcW w:w="4860" w:type="dxa"/>
          </w:tcPr>
          <w:p w:rsidR="002F7E87" w:rsidRPr="005B181E" w:rsidRDefault="002F7E87" w:rsidP="002F2EC1">
            <w:r w:rsidRPr="005B181E">
              <w:t>Add definition of “natural gas”</w:t>
            </w:r>
          </w:p>
          <w:p w:rsidR="002F7E87" w:rsidRPr="005B181E" w:rsidRDefault="002F7E87" w:rsidP="002F2EC1"/>
          <w:p w:rsidR="002F7E87" w:rsidRPr="005B181E" w:rsidRDefault="002F7E87" w:rsidP="002F2EC1">
            <w:r w:rsidRPr="005B181E">
              <w:t>"Natural gas" means a naturally occurring mixture of hydrocarbon and nonhydrocarbon gases found in geologic formations beneath the earth's surface, of which the principal component is methane.</w:t>
            </w:r>
          </w:p>
        </w:tc>
        <w:tc>
          <w:tcPr>
            <w:tcW w:w="4320" w:type="dxa"/>
          </w:tcPr>
          <w:p w:rsidR="002F7E87" w:rsidRPr="005B181E" w:rsidRDefault="002F7E87"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2F7E87" w:rsidRPr="005B181E" w:rsidRDefault="002F7E87" w:rsidP="00FE68CE"/>
          <w:p w:rsidR="002F7E87" w:rsidRPr="005B181E" w:rsidRDefault="002F7E87" w:rsidP="00FE68CE">
            <w:r w:rsidRPr="005B181E">
              <w:lastRenderedPageBreak/>
              <w:t>Move from division 240</w:t>
            </w:r>
            <w:r w:rsidR="00C56E80">
              <w:t xml:space="preserve">. </w:t>
            </w:r>
            <w:r w:rsidRPr="005B181E">
              <w:t>This term is used throughout many divisions.</w:t>
            </w:r>
          </w:p>
        </w:tc>
        <w:tc>
          <w:tcPr>
            <w:tcW w:w="787" w:type="dxa"/>
          </w:tcPr>
          <w:p w:rsidR="002F7E87" w:rsidRPr="006E233D" w:rsidRDefault="002F7E87" w:rsidP="00C32E47">
            <w:pPr>
              <w:jc w:val="center"/>
            </w:pPr>
            <w:r>
              <w:lastRenderedPageBreak/>
              <w:t>SIP</w:t>
            </w:r>
          </w:p>
        </w:tc>
      </w:tr>
      <w:tr w:rsidR="00C12617" w:rsidRPr="006E233D" w:rsidTr="009F5171">
        <w:tc>
          <w:tcPr>
            <w:tcW w:w="918" w:type="dxa"/>
          </w:tcPr>
          <w:p w:rsidR="00C12617" w:rsidRPr="00F82E71" w:rsidRDefault="00C12617" w:rsidP="009F5171">
            <w:r w:rsidRPr="00F82E71">
              <w:lastRenderedPageBreak/>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C12617" w:rsidP="009F5171">
            <w:r w:rsidRPr="00F82E71">
              <w:t>0020(89)</w:t>
            </w:r>
          </w:p>
        </w:tc>
        <w:tc>
          <w:tcPr>
            <w:tcW w:w="4860" w:type="dxa"/>
          </w:tcPr>
          <w:p w:rsidR="00F82E71" w:rsidRPr="00F82E71" w:rsidRDefault="00C12617" w:rsidP="009F5171">
            <w:r w:rsidRPr="00F82E71">
              <w:t xml:space="preserve">Change </w:t>
            </w:r>
            <w:r w:rsidR="00F82E71" w:rsidRPr="00F82E71">
              <w:t>to:</w:t>
            </w:r>
          </w:p>
          <w:p w:rsidR="00C12617" w:rsidRPr="00F82E71" w:rsidRDefault="00F82E71" w:rsidP="009F5171">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C12617" w:rsidRPr="00F82E71" w:rsidRDefault="00C12617" w:rsidP="009F5171">
            <w:r w:rsidRPr="00F82E71">
              <w:t>Cla</w:t>
            </w:r>
            <w:bookmarkStart w:id="8" w:name="_GoBack"/>
            <w:bookmarkEnd w:id="8"/>
            <w:r w:rsidRPr="00F82E71">
              <w:t>rification</w:t>
            </w:r>
          </w:p>
        </w:tc>
        <w:tc>
          <w:tcPr>
            <w:tcW w:w="787" w:type="dxa"/>
          </w:tcPr>
          <w:p w:rsidR="00C12617" w:rsidRPr="006E233D" w:rsidRDefault="00C12617" w:rsidP="009F5171">
            <w:pPr>
              <w:jc w:val="center"/>
            </w:pPr>
            <w:r w:rsidRPr="00F82E71">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2F7E87" w:rsidP="00A65851">
            <w:r>
              <w:t>0020(89</w:t>
            </w:r>
            <w:r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0020(92</w:t>
            </w:r>
            <w:r w:rsidRPr="006E233D">
              <w:t>)</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0020(93</w:t>
            </w:r>
            <w:r w:rsidRPr="006E233D">
              <w:t>)</w:t>
            </w:r>
          </w:p>
        </w:tc>
        <w:tc>
          <w:tcPr>
            <w:tcW w:w="4860" w:type="dxa"/>
          </w:tcPr>
          <w:p w:rsidR="002F7E87" w:rsidRPr="006E233D" w:rsidRDefault="002F7E87" w:rsidP="002F2EC1">
            <w:r>
              <w:t>Change “operations which do not” to “operation that does not”</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2F7E87" w:rsidP="00A05C6C">
            <w:r>
              <w:t>0020(94)</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0020(96</w:t>
            </w:r>
            <w:r w:rsidRPr="006E233D">
              <w:t>)</w:t>
            </w:r>
          </w:p>
        </w:tc>
        <w:tc>
          <w:tcPr>
            <w:tcW w:w="4860" w:type="dxa"/>
          </w:tcPr>
          <w:p w:rsidR="002F7E87" w:rsidRPr="006E233D" w:rsidRDefault="002F7E87" w:rsidP="007653A6">
            <w:r w:rsidRPr="006E233D">
              <w:t xml:space="preserve">Reference EPA Method 9 or other method(s),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w:t>
            </w:r>
            <w:r w:rsidRPr="006E233D">
              <w:lastRenderedPageBreak/>
              <w:t xml:space="preserve">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w:t>
            </w:r>
            <w:r w:rsidR="00C56E80">
              <w:t xml:space="preserve">. </w:t>
            </w:r>
            <w:r w:rsidRPr="006E233D">
              <w:t>Move from division 240 and change reference method to EPA Method 9. Change limit to a 6-minute average instead of a 3-minute aggregate so omit language about observation periods</w:t>
            </w:r>
            <w:r w:rsidR="00C56E80">
              <w:t xml:space="preserve">. </w:t>
            </w:r>
            <w:r w:rsidRPr="006E233D">
              <w:t>COMS will be specified in rules.</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2F7E87" w:rsidP="00A65851">
            <w:r>
              <w:t>0020(100</w:t>
            </w:r>
            <w:r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31145F">
        <w:tc>
          <w:tcPr>
            <w:tcW w:w="918" w:type="dxa"/>
          </w:tcPr>
          <w:p w:rsidR="002F7E87" w:rsidRPr="005A5027" w:rsidRDefault="002F7E87" w:rsidP="0031145F">
            <w:r>
              <w:t>200</w:t>
            </w:r>
          </w:p>
        </w:tc>
        <w:tc>
          <w:tcPr>
            <w:tcW w:w="1350" w:type="dxa"/>
          </w:tcPr>
          <w:p w:rsidR="002F7E87" w:rsidRPr="005A5027" w:rsidRDefault="002F7E87" w:rsidP="0031145F">
            <w:r>
              <w:t>0020(83)</w:t>
            </w:r>
          </w:p>
        </w:tc>
        <w:tc>
          <w:tcPr>
            <w:tcW w:w="990" w:type="dxa"/>
          </w:tcPr>
          <w:p w:rsidR="002F7E87" w:rsidRPr="005A5027" w:rsidRDefault="002F7E87" w:rsidP="0031145F">
            <w:r>
              <w:t>200</w:t>
            </w:r>
          </w:p>
        </w:tc>
        <w:tc>
          <w:tcPr>
            <w:tcW w:w="1350" w:type="dxa"/>
          </w:tcPr>
          <w:p w:rsidR="002F7E87" w:rsidRPr="005A5027" w:rsidRDefault="002F7E87" w:rsidP="0031145F">
            <w:r>
              <w:t>0020(97)</w:t>
            </w:r>
          </w:p>
        </w:tc>
        <w:tc>
          <w:tcPr>
            <w:tcW w:w="4860" w:type="dxa"/>
          </w:tcPr>
          <w:p w:rsidR="002F7E87" w:rsidRDefault="002F7E87" w:rsidP="0031145F">
            <w:r>
              <w:t>Change to:</w:t>
            </w:r>
          </w:p>
          <w:p w:rsidR="00E7789C" w:rsidRDefault="00E7789C" w:rsidP="0031145F"/>
          <w:p w:rsidR="002F7E87" w:rsidRPr="005A5027" w:rsidRDefault="002F7E87" w:rsidP="0031145F">
            <w:r w:rsidRPr="0031145F">
              <w:t>"Oregon Title V Operating Permit" means any written permit that is issued, renewed, amended, or revised pursuant to OAR 340 div</w:t>
            </w:r>
            <w:r>
              <w:t>ision 218.</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31145F">
            <w:pPr>
              <w:jc w:val="center"/>
            </w:pPr>
            <w:r>
              <w:t>SIP</w:t>
            </w:r>
          </w:p>
        </w:tc>
      </w:tr>
      <w:tr w:rsidR="002F7E87" w:rsidRPr="005A5027" w:rsidTr="00D66578">
        <w:tc>
          <w:tcPr>
            <w:tcW w:w="918" w:type="dxa"/>
          </w:tcPr>
          <w:p w:rsidR="002F7E87" w:rsidRPr="005A5027" w:rsidRDefault="002F7E87" w:rsidP="00A65851">
            <w:r>
              <w:t>200</w:t>
            </w:r>
          </w:p>
        </w:tc>
        <w:tc>
          <w:tcPr>
            <w:tcW w:w="1350" w:type="dxa"/>
          </w:tcPr>
          <w:p w:rsidR="002F7E87" w:rsidRPr="005A5027" w:rsidRDefault="002F7E87" w:rsidP="0031145F">
            <w:r>
              <w:t>0020(84)</w:t>
            </w:r>
          </w:p>
        </w:tc>
        <w:tc>
          <w:tcPr>
            <w:tcW w:w="990" w:type="dxa"/>
          </w:tcPr>
          <w:p w:rsidR="002F7E87" w:rsidRPr="005A5027" w:rsidRDefault="002F7E87" w:rsidP="0031145F">
            <w:r>
              <w:t>200</w:t>
            </w:r>
          </w:p>
        </w:tc>
        <w:tc>
          <w:tcPr>
            <w:tcW w:w="1350" w:type="dxa"/>
          </w:tcPr>
          <w:p w:rsidR="002F7E87" w:rsidRPr="005A5027" w:rsidRDefault="002F7E87" w:rsidP="0031145F">
            <w:r>
              <w:t>0020(98)</w:t>
            </w:r>
          </w:p>
        </w:tc>
        <w:tc>
          <w:tcPr>
            <w:tcW w:w="4860" w:type="dxa"/>
          </w:tcPr>
          <w:p w:rsidR="002F7E87" w:rsidRDefault="002F7E87" w:rsidP="00FE68CE">
            <w:r>
              <w:t>Change to:</w:t>
            </w:r>
          </w:p>
          <w:p w:rsidR="00E7789C" w:rsidRDefault="00E7789C" w:rsidP="00FE68CE"/>
          <w:p w:rsidR="002F7E87" w:rsidRPr="005A5027" w:rsidRDefault="002F7E87" w:rsidP="00FE68CE">
            <w:r w:rsidRPr="00B30323">
              <w:t>"Oregon Title V Operating Permit program" means the Oregon program described in OAR 340 division 218 and approved by the Administrator under 40 CFR Part 70.</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2F7E87" w:rsidP="00A65851">
            <w:r>
              <w:t>0020(102</w:t>
            </w:r>
            <w:r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t>"Particleboard" means matformed flat panels consisting of wood particles bonded together with synthetic resin or other suitable binder.</w:t>
            </w:r>
          </w:p>
          <w:p w:rsidR="002F7E87" w:rsidRPr="005A5027" w:rsidRDefault="002F7E87" w:rsidP="00FE68CE"/>
        </w:tc>
        <w:tc>
          <w:tcPr>
            <w:tcW w:w="4320" w:type="dxa"/>
          </w:tcPr>
          <w:p w:rsidR="002F7E87" w:rsidRPr="005A5027" w:rsidRDefault="002F7E87" w:rsidP="00DC26E5">
            <w:r w:rsidRPr="005A5027">
              <w:rPr>
                <w:bCs/>
              </w:rPr>
              <w:t>340-234-0010</w:t>
            </w:r>
            <w:r w:rsidRPr="005A5027">
              <w:t xml:space="preserve">(27) "Particleboard" means matformed flat panels consisting of wood particles bonded together with synthetic resin or other 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matformed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2F7E87" w:rsidP="00BC062C">
            <w:r>
              <w:t>0020(103</w:t>
            </w:r>
            <w:r w:rsidRPr="005A5027">
              <w:t>)</w:t>
            </w:r>
          </w:p>
        </w:tc>
        <w:tc>
          <w:tcPr>
            <w:tcW w:w="4860" w:type="dxa"/>
          </w:tcPr>
          <w:p w:rsidR="002F7E87" w:rsidRPr="005A5027" w:rsidRDefault="002F7E87" w:rsidP="00BC062C">
            <w:r w:rsidRPr="005A5027">
              <w:t>Add “as measured by the test method(s) specified in each applicable rule</w:t>
            </w:r>
            <w:r>
              <w:t>,</w:t>
            </w:r>
            <w:r w:rsidRPr="005A5027">
              <w:t xml:space="preserve"> or where not specified by rule, in the permit.”  </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lastRenderedPageBreak/>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 xml:space="preserve">Delete test methods from definition of "Particulate Matter" </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2F7E87" w:rsidP="00336230">
            <w:r>
              <w:t>0020(105</w:t>
            </w:r>
            <w:r w:rsidRPr="00EF3BCA">
              <w:t>)</w:t>
            </w:r>
            <w:r>
              <w:t xml:space="preserve"> &amp; (107)</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2F7E87" w:rsidP="00A65851">
            <w:r>
              <w:t>0020(108)</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2F7E87" w:rsidP="00A65851">
            <w:r>
              <w:t>0020(109</w:t>
            </w:r>
            <w:r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9" w:name="_Toc313017130"/>
            <w:r w:rsidRPr="00A05C6C">
              <w:rPr>
                <w:bCs/>
              </w:rPr>
              <w:t>340-242-0610</w:t>
            </w:r>
            <w:bookmarkEnd w:id="9"/>
            <w:r w:rsidRPr="00A05C6C">
              <w:t xml:space="preserve">(9) "Person" means the federal government, any state, individual, public or private corporation, political subdivision, governmental agency, municipality, partnership, association, firm, trust, estate, or any other legal entity </w:t>
            </w:r>
            <w:r w:rsidRPr="00A05C6C">
              <w:lastRenderedPageBreak/>
              <w:t>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10" w:name="e"/>
            <w:bookmarkEnd w:id="10"/>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2F7E87" w:rsidP="00A65851">
            <w:r>
              <w:t>0020(110</w:t>
            </w:r>
            <w:r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2F7E87" w:rsidP="00A65851">
            <w:r>
              <w:t>0020(111)</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)(a)</w:t>
            </w:r>
          </w:p>
        </w:tc>
        <w:tc>
          <w:tcPr>
            <w:tcW w:w="4860" w:type="dxa"/>
          </w:tcPr>
          <w:p w:rsidR="002F7E87" w:rsidRPr="006E233D" w:rsidRDefault="002F7E87" w:rsidP="00A834E6">
            <w:r w:rsidRPr="006E233D">
              <w:t>Change the test methods in the definition of "PM10" to those specified in the applicable rule or permit</w:t>
            </w:r>
            <w:r w:rsidR="00C56E80">
              <w:t xml:space="preserve">. </w:t>
            </w:r>
            <w:r w:rsidRPr="006E233D">
              <w:t>Delete the reference to DEQ’s Source Sampling Manual</w:t>
            </w:r>
            <w:r w:rsidR="00C56E80">
              <w:t xml:space="preserve">. </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A834E6">
            <w:r>
              <w:t>Plain English</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)(a)</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 xml:space="preserve">Delete the reference to EPA reference methods 201A and 202 in 40 CFR Part 51, appendix M </w:t>
            </w:r>
          </w:p>
        </w:tc>
        <w:tc>
          <w:tcPr>
            <w:tcW w:w="4320" w:type="dxa"/>
          </w:tcPr>
          <w:p w:rsidR="002F7E87" w:rsidRPr="006E233D" w:rsidRDefault="002F7E87" w:rsidP="00770D3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2F7E87" w:rsidP="00FE02D1">
            <w:r>
              <w:t>0020(113</w:t>
            </w:r>
            <w:r w:rsidRPr="006E233D">
              <w:t>)(b)</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Delete the reference to EPA reference methods in 40 CFR Part 60, appendix A.</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)(c)</w:t>
            </w:r>
          </w:p>
        </w:tc>
        <w:tc>
          <w:tcPr>
            <w:tcW w:w="4860" w:type="dxa"/>
          </w:tcPr>
          <w:p w:rsidR="002F7E87" w:rsidRPr="006E233D" w:rsidRDefault="002F7E87" w:rsidP="00E80C62">
            <w:r w:rsidRPr="006E233D">
              <w:t>Add “airborne finely divided solid or liquid material</w:t>
            </w:r>
            <w:r w:rsidR="003B13DA" w:rsidRPr="006E233D">
              <w:t>” and</w:t>
            </w:r>
            <w:r w:rsidRPr="006E233D">
              <w:t xml:space="preserve"> “</w:t>
            </w:r>
            <w:r>
              <w:t>under</w:t>
            </w:r>
            <w:r w:rsidR="00E00704">
              <w:t>” to the definition of PM2.5</w:t>
            </w:r>
            <w:r w:rsidRPr="006E233D">
              <w:t xml:space="preserve"> in the context of ambient concentration</w:t>
            </w:r>
            <w:r w:rsidR="00C56E80">
              <w:t xml:space="preserve">. </w:t>
            </w:r>
            <w:r>
              <w:t>Change “in accordance with” to “under”</w:t>
            </w:r>
          </w:p>
        </w:tc>
        <w:tc>
          <w:tcPr>
            <w:tcW w:w="4320" w:type="dxa"/>
          </w:tcPr>
          <w:p w:rsidR="002F7E87" w:rsidRPr="006E233D" w:rsidRDefault="002F7E87" w:rsidP="008A1F66">
            <w:r w:rsidRPr="006E233D">
              <w:t>This change more closely matches the definition of PM10 ambient concentration</w:t>
            </w:r>
            <w:r w:rsidR="00C56E80">
              <w:t xml:space="preserve">. </w:t>
            </w:r>
            <w:r>
              <w:t>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lastRenderedPageBreak/>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112C55" w:rsidP="005B3646">
            <w:r>
              <w:t>0020(114</w:t>
            </w:r>
            <w:r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46F2E" w:rsidRDefault="00112C55" w:rsidP="005B3646">
            <w:r w:rsidRPr="00146F2E">
              <w:t>200</w:t>
            </w:r>
          </w:p>
        </w:tc>
        <w:tc>
          <w:tcPr>
            <w:tcW w:w="1350" w:type="dxa"/>
          </w:tcPr>
          <w:p w:rsidR="00112C55" w:rsidRPr="00146F2E" w:rsidRDefault="00112C55" w:rsidP="005B3646">
            <w:r w:rsidRPr="00146F2E">
              <w:t>0020(100)(a)</w:t>
            </w:r>
          </w:p>
        </w:tc>
        <w:tc>
          <w:tcPr>
            <w:tcW w:w="990" w:type="dxa"/>
          </w:tcPr>
          <w:p w:rsidR="00112C55" w:rsidRPr="00146F2E" w:rsidRDefault="00112C55" w:rsidP="005B3646">
            <w:r w:rsidRPr="00146F2E">
              <w:t>200</w:t>
            </w:r>
          </w:p>
        </w:tc>
        <w:tc>
          <w:tcPr>
            <w:tcW w:w="1350" w:type="dxa"/>
          </w:tcPr>
          <w:p w:rsidR="00112C55" w:rsidRPr="00146F2E" w:rsidRDefault="00112C55" w:rsidP="005B3646">
            <w:r w:rsidRPr="00146F2E">
              <w:t>0020(XXX)(a)</w:t>
            </w:r>
          </w:p>
        </w:tc>
        <w:tc>
          <w:tcPr>
            <w:tcW w:w="4860" w:type="dxa"/>
          </w:tcPr>
          <w:p w:rsidR="00112C55" w:rsidRDefault="00112C55" w:rsidP="005B3646">
            <w:r w:rsidRPr="00146F2E">
              <w:t>Change to:</w:t>
            </w:r>
          </w:p>
          <w:p w:rsidR="00E7789C" w:rsidRPr="00146F2E" w:rsidRDefault="00E7789C" w:rsidP="005B3646"/>
          <w:p w:rsidR="00112C55" w:rsidRDefault="00E00704" w:rsidP="005B3646">
            <w:r>
              <w:t>“</w:t>
            </w:r>
            <w:r w:rsidR="00112C55" w:rsidRPr="00146F2E">
              <w:t>(a) The regulated pollutant emissions capacity of a stationary source; or</w:t>
            </w:r>
            <w:r>
              <w:t xml:space="preserve">” </w:t>
            </w:r>
          </w:p>
          <w:p w:rsidR="00E00704" w:rsidRPr="00146F2E" w:rsidRDefault="00E00704" w:rsidP="005B3646">
            <w:r>
              <w:t>In the definition of “potential to emit”</w:t>
            </w:r>
          </w:p>
        </w:tc>
        <w:tc>
          <w:tcPr>
            <w:tcW w:w="4320" w:type="dxa"/>
          </w:tcPr>
          <w:p w:rsidR="00112C55" w:rsidRPr="00146F2E" w:rsidRDefault="00112C55" w:rsidP="005B3646">
            <w:pPr>
              <w:rPr>
                <w:bCs/>
              </w:rPr>
            </w:pPr>
            <w:r w:rsidRPr="00146F2E">
              <w:rPr>
                <w:bCs/>
              </w:rPr>
              <w:t>Clarification</w:t>
            </w:r>
          </w:p>
        </w:tc>
        <w:tc>
          <w:tcPr>
            <w:tcW w:w="787" w:type="dxa"/>
          </w:tcPr>
          <w:p w:rsidR="00112C55" w:rsidRDefault="00112C55" w:rsidP="005B3646">
            <w:pPr>
              <w:jc w:val="center"/>
            </w:pPr>
            <w:r w:rsidRPr="00146F2E">
              <w:t>SIP</w:t>
            </w:r>
          </w:p>
        </w:tc>
      </w:tr>
      <w:tr w:rsidR="002F7E87" w:rsidRPr="006E233D" w:rsidTr="00D66578">
        <w:tc>
          <w:tcPr>
            <w:tcW w:w="918" w:type="dxa"/>
          </w:tcPr>
          <w:p w:rsidR="002F7E87" w:rsidRPr="006E233D" w:rsidRDefault="002F7E87" w:rsidP="00CF26E1">
            <w:r w:rsidRPr="006E233D">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112C55" w:rsidP="008F1958">
            <w:r>
              <w:t>0020(XXX</w:t>
            </w:r>
            <w:r w:rsidR="002F7E87" w:rsidRPr="006E233D">
              <w:t>)</w:t>
            </w:r>
            <w:r>
              <w:t>(b)</w:t>
            </w:r>
          </w:p>
        </w:tc>
        <w:tc>
          <w:tcPr>
            <w:tcW w:w="4860" w:type="dxa"/>
          </w:tcPr>
          <w:p w:rsidR="002F7E87" w:rsidRDefault="00112C55" w:rsidP="00FE68CE">
            <w:r>
              <w:t>Change to:</w:t>
            </w:r>
          </w:p>
          <w:p w:rsidR="00E7789C" w:rsidRDefault="00E7789C" w:rsidP="00FE68CE"/>
          <w:p w:rsidR="00112C55" w:rsidRPr="006E233D" w:rsidRDefault="00E7789C" w:rsidP="00FE68CE">
            <w:r>
              <w:t>“</w:t>
            </w:r>
            <w:r w:rsidR="00112C55"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t>0020(117</w:t>
            </w:r>
            <w:r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rsidRPr="006E233D">
              <w:t xml:space="preserve">"ppm"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2F7E87" w:rsidRPr="006E233D" w:rsidRDefault="002F7E87"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2F7E87" w:rsidP="00CF26E1">
            <w:r>
              <w:t>0020(118</w:t>
            </w:r>
            <w:r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2F7E87" w:rsidP="00A65851">
            <w:r>
              <w:t>0020(119</w:t>
            </w:r>
            <w:r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lastRenderedPageBreak/>
              <w:t>SIP</w:t>
            </w:r>
          </w:p>
        </w:tc>
      </w:tr>
      <w:tr w:rsidR="00E00704" w:rsidRPr="006E233D" w:rsidTr="00C966A6">
        <w:trPr>
          <w:trHeight w:val="315"/>
        </w:trPr>
        <w:tc>
          <w:tcPr>
            <w:tcW w:w="918" w:type="dxa"/>
          </w:tcPr>
          <w:p w:rsidR="00E00704" w:rsidRPr="006E233D" w:rsidRDefault="00E00704" w:rsidP="00C966A6">
            <w:r w:rsidRPr="006E233D">
              <w:lastRenderedPageBreak/>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00704" w:rsidP="00C966A6">
            <w:r>
              <w:t>0020(122</w:t>
            </w:r>
            <w:r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“Reattainment area” means an area that is designated as nonattainment and has three 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00704" w:rsidP="00E00704">
            <w:r>
              <w:t>0020(XXX</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2F7E87" w:rsidP="00A27647">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r w:rsidR="00E00704">
              <w:t xml:space="preserve"> in the definition of “regulated air pollutant”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)(c)</w:t>
            </w:r>
          </w:p>
        </w:tc>
        <w:tc>
          <w:tcPr>
            <w:tcW w:w="4860" w:type="dxa"/>
          </w:tcPr>
          <w:p w:rsidR="002F7E87" w:rsidRDefault="004D28EE" w:rsidP="006C33E6">
            <w:r>
              <w:t>Change to:</w:t>
            </w:r>
          </w:p>
          <w:p w:rsidR="00E7789C" w:rsidRDefault="00E7789C" w:rsidP="006C33E6"/>
          <w:p w:rsidR="004D28EE" w:rsidRPr="005A5027" w:rsidRDefault="004D28EE" w:rsidP="00192A02">
            <w:r>
              <w:t>“</w:t>
            </w:r>
            <w:r w:rsidRPr="004D28EE">
              <w:t xml:space="preserve">(c) As used in OAR 340 division 224, New Source Review, regulated pollutant does not include any pollutant listed in OAR 340 divisions 244 and 246, unless the pollutant is listed in the definition of </w:t>
            </w:r>
            <w:r w:rsidR="00192A02">
              <w:t>s</w:t>
            </w:r>
            <w:r w:rsidRPr="004D28EE">
              <w:t xml:space="preserve">ignificant </w:t>
            </w:r>
            <w:r w:rsidR="00192A02">
              <w:t>e</w:t>
            </w:r>
            <w:r w:rsidRPr="004D28EE">
              <w:t xml:space="preserve">mission </w:t>
            </w:r>
            <w:r w:rsidR="00192A02">
              <w:t>r</w:t>
            </w:r>
            <w:r w:rsidRPr="004D28EE">
              <w:t>ate.</w:t>
            </w:r>
            <w:r>
              <w:t>”</w:t>
            </w:r>
          </w:p>
        </w:tc>
        <w:tc>
          <w:tcPr>
            <w:tcW w:w="4320" w:type="dxa"/>
          </w:tcPr>
          <w:p w:rsidR="002F7E87" w:rsidRPr="005A5027" w:rsidRDefault="002F7E87" w:rsidP="00BC062C">
            <w:r w:rsidRPr="005A5027">
              <w:t>Clarification</w:t>
            </w:r>
            <w:r w:rsidR="004D28EE">
              <w:t xml:space="preserve"> and correction</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A65851">
            <w:r>
              <w:t>0020(126)</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2F7E87" w:rsidP="00DA7D5F">
            <w:r>
              <w:t>0020(130) through (148), (150), (151)</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2F7E87" w:rsidP="00DA7D5F">
            <w:r>
              <w:t xml:space="preserve">0020(132)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2F7E87" w:rsidP="00D90380">
            <w:r>
              <w:t xml:space="preserve">0020(143)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lastRenderedPageBreak/>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2F7E87" w:rsidP="00DA7D5F">
            <w:r>
              <w:t xml:space="preserve">0020(149)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6E0E3B" w:rsidP="00991BF7">
            <w:r>
              <w:t>0020(15</w:t>
            </w:r>
            <w:r w:rsidR="00991BF7">
              <w:t>9</w:t>
            </w:r>
            <w:r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6E0E3B" w:rsidP="00991BF7">
            <w:r>
              <w:t>0020(15</w:t>
            </w:r>
            <w:r w:rsidR="00991BF7">
              <w:t>9)</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9454BF">
        <w:tc>
          <w:tcPr>
            <w:tcW w:w="918" w:type="dxa"/>
          </w:tcPr>
          <w:p w:rsidR="002F7E87" w:rsidRPr="005A5027" w:rsidRDefault="002F7E87" w:rsidP="008025A4">
            <w:r w:rsidRPr="005A5027">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82470A" w:rsidRDefault="002F7E87" w:rsidP="009454BF">
            <w:pPr>
              <w:rPr>
                <w:bCs/>
              </w:rPr>
            </w:pPr>
            <w:r w:rsidRPr="0082470A">
              <w:rPr>
                <w:bCs/>
              </w:rPr>
              <w:t>Add significant emission rates for different categories of nonattainment areas</w:t>
            </w:r>
            <w:r>
              <w:rPr>
                <w:bCs/>
              </w:rPr>
              <w:t xml:space="preserve"> for CO and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p>
        </w:tc>
        <w:tc>
          <w:tcPr>
            <w:tcW w:w="990" w:type="dxa"/>
          </w:tcPr>
          <w:p w:rsidR="002F7E87" w:rsidRPr="00132390" w:rsidRDefault="002F7E87" w:rsidP="00DA7D5F">
            <w:r w:rsidRPr="00132390">
              <w:t>200</w:t>
            </w:r>
          </w:p>
        </w:tc>
        <w:tc>
          <w:tcPr>
            <w:tcW w:w="1350" w:type="dxa"/>
          </w:tcPr>
          <w:p w:rsidR="002F7E87" w:rsidRPr="00132390" w:rsidRDefault="002F7E87" w:rsidP="00991BF7">
            <w:r>
              <w:t>0020(15</w:t>
            </w:r>
            <w:r w:rsidR="00991BF7">
              <w:t>9</w:t>
            </w:r>
            <w:r w:rsidRPr="00132390">
              <w:t>)</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2F7E87" w:rsidP="00991BF7">
            <w:r>
              <w:t>0020(15</w:t>
            </w:r>
            <w:r w:rsidR="00991BF7">
              <w:t>9</w:t>
            </w:r>
            <w:r w:rsidRPr="00132390">
              <w:t>)</w:t>
            </w:r>
            <w:r>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lastRenderedPageBreak/>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91BF7">
              <w:t>60</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91BF7">
              <w:t>60</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br w:type="page"/>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991BF7">
            <w:r>
              <w:t>0020(1</w:t>
            </w:r>
            <w:r w:rsidR="00991BF7">
              <w:t>60</w:t>
            </w:r>
            <w:r w:rsidRPr="006E233D">
              <w:t>)</w:t>
            </w:r>
          </w:p>
        </w:tc>
        <w:tc>
          <w:tcPr>
            <w:tcW w:w="4860" w:type="dxa"/>
            <w:shd w:val="clear" w:color="auto" w:fill="auto"/>
          </w:tcPr>
          <w:p w:rsidR="009168B7" w:rsidRDefault="002F7E87" w:rsidP="00FE68CE">
            <w:r w:rsidRPr="006E233D">
              <w:t>Change t</w:t>
            </w:r>
            <w:r w:rsidR="009168B7">
              <w:t>o:</w:t>
            </w:r>
          </w:p>
          <w:p w:rsidR="009168B7" w:rsidRDefault="009168B7" w:rsidP="00FE68CE"/>
          <w:p w:rsidR="002F7E87" w:rsidRPr="006E233D" w:rsidRDefault="009168B7" w:rsidP="00991BF7">
            <w:r w:rsidRPr="009168B7">
              <w:t xml:space="preserve">"Significant impact" or “Significant impact level” means an additional ambient air quality concentration equal to or greater than the concentrations listed </w:t>
            </w:r>
            <w:r w:rsidR="003B13DA" w:rsidRPr="009168B7">
              <w:t xml:space="preserve">below. </w:t>
            </w:r>
            <w:r w:rsidRPr="009168B7">
              <w:t xml:space="preserve">The threshold concentrations listed </w:t>
            </w:r>
            <w:r w:rsidR="003B13DA" w:rsidRPr="009168B7">
              <w:t>below are</w:t>
            </w:r>
            <w:r w:rsidRPr="009168B7">
              <w:t xml:space="preserve"> used for comparison against the ambient air quality standards </w:t>
            </w:r>
            <w:r w:rsidR="003B13DA" w:rsidRPr="009168B7">
              <w:t>and PSD</w:t>
            </w:r>
            <w:r w:rsidRPr="009168B7">
              <w:t xml:space="preserve"> increments, but do not apply for protecting air quality related values (including visibility). For sources of VOC or NOx, a major source or major modification has a significant impact if it is located within the ozone precursor distance defined in OAR 340division 225.</w:t>
            </w:r>
          </w:p>
        </w:tc>
        <w:tc>
          <w:tcPr>
            <w:tcW w:w="4320" w:type="dxa"/>
          </w:tcPr>
          <w:p w:rsidR="002F7E87" w:rsidRDefault="002F7E87" w:rsidP="00432ED5">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rsidR="00C56E80">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9168B7" w:rsidRDefault="009168B7" w:rsidP="00432ED5"/>
          <w:p w:rsidR="009168B7" w:rsidRPr="006E233D" w:rsidRDefault="009168B7" w:rsidP="00432ED5">
            <w:pPr>
              <w:rPr>
                <w:highlight w:val="magenta"/>
              </w:rPr>
            </w:pPr>
            <w:r w:rsidRPr="009168B7">
              <w:t>The definition of ozone precursor distance has been moved from the definition section of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0020(135)</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shd w:val="clear" w:color="auto" w:fill="auto"/>
          </w:tcPr>
          <w:p w:rsidR="002F7E87" w:rsidRPr="006E233D" w:rsidRDefault="002F7E87" w:rsidP="00FE68CE">
            <w:r w:rsidRPr="006E233D">
              <w:t>Delete definition of “small scale local energy project”</w:t>
            </w:r>
          </w:p>
        </w:tc>
        <w:tc>
          <w:tcPr>
            <w:tcW w:w="4320" w:type="dxa"/>
          </w:tcPr>
          <w:p w:rsidR="002F7E87" w:rsidRPr="006E233D" w:rsidRDefault="002F7E87" w:rsidP="0042327A">
            <w:r w:rsidRPr="006E233D">
              <w:t>Definition no longer needed since the definition of net air quality benefit is being changed</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AF57BA" w:rsidP="00991BF7">
            <w:r>
              <w:t>0020(161</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AF57BA">
              <w:t>63</w:t>
            </w:r>
            <w:r w:rsidR="007E3438" w:rsidRPr="005A5027">
              <w:t>)</w:t>
            </w:r>
          </w:p>
        </w:tc>
        <w:tc>
          <w:tcPr>
            <w:tcW w:w="4860" w:type="dxa"/>
          </w:tcPr>
          <w:p w:rsidR="007E3438" w:rsidRPr="005A5027" w:rsidRDefault="007E3438" w:rsidP="005B3646">
            <w:r w:rsidRPr="005A5027">
              <w:t xml:space="preserve">Change “in accordance with” to “under” </w:t>
            </w:r>
            <w:r>
              <w:t>in the definition of “source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t>228</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Pr="006E233D" w:rsidRDefault="00991BF7" w:rsidP="00991BF7">
            <w:r w:rsidRPr="006E233D">
              <w:t>0020(6)</w:t>
            </w:r>
          </w:p>
        </w:tc>
        <w:tc>
          <w:tcPr>
            <w:tcW w:w="990" w:type="dxa"/>
          </w:tcPr>
          <w:p w:rsidR="00991BF7" w:rsidRPr="006E233D" w:rsidRDefault="00991BF7" w:rsidP="00991BF7">
            <w:r w:rsidRPr="006E233D">
              <w:t>200</w:t>
            </w:r>
          </w:p>
        </w:tc>
        <w:tc>
          <w:tcPr>
            <w:tcW w:w="1350" w:type="dxa"/>
          </w:tcPr>
          <w:p w:rsidR="00991BF7" w:rsidRPr="006E233D" w:rsidRDefault="00AF57BA" w:rsidP="00991BF7">
            <w:r>
              <w:t>0020(164</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"Standard Conditions" means a temperature of 68° 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Pr="006E233D">
              <w:t xml:space="preserve">(38) "Standard Conditions" means a temperature of 60° Fahrenheit (15.6° Celsius) and a pressure of 14.7 pounds per square inch absolute </w:t>
            </w:r>
            <w:r w:rsidRPr="006E233D">
              <w:lastRenderedPageBreak/>
              <w:t xml:space="preserve">(1.03 Kilograms per square centimeter). </w:t>
            </w:r>
          </w:p>
          <w:p w:rsidR="00991BF7" w:rsidRPr="006E233D" w:rsidRDefault="00991BF7" w:rsidP="00991BF7"/>
          <w:p w:rsidR="00991BF7" w:rsidRPr="006E233D" w:rsidRDefault="00991BF7" w:rsidP="00991BF7">
            <w:r w:rsidRPr="006E233D">
              <w:t>Move from division 208, 226, and 228</w:t>
            </w:r>
            <w:r w:rsidR="00C56E80">
              <w:t xml:space="preserve">. </w:t>
            </w:r>
            <w:r w:rsidRPr="006E233D">
              <w:t>The definition of standard conditions in division in 240 needs correction for temperature.</w:t>
            </w:r>
          </w:p>
        </w:tc>
        <w:tc>
          <w:tcPr>
            <w:tcW w:w="787" w:type="dxa"/>
          </w:tcPr>
          <w:p w:rsidR="00991BF7" w:rsidRPr="006E233D" w:rsidRDefault="00991BF7" w:rsidP="00991BF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991BF7">
              <w:t>020(166</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2F7E87" w:rsidP="007C58F4">
            <w:r w:rsidRPr="005A5027">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F262D1" w:rsidP="00A65851">
            <w:pPr>
              <w:rPr>
                <w:color w:val="000000"/>
              </w:rPr>
            </w:pPr>
            <w:r>
              <w:rPr>
                <w:color w:val="000000"/>
              </w:rPr>
              <w:t>0020(168)</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3B13DA">
            <w:pPr>
              <w:rPr>
                <w:color w:val="000000"/>
              </w:rPr>
            </w:pPr>
            <w:r w:rsidRPr="00F262D1">
              <w:rPr>
                <w:color w:val="000000"/>
              </w:rPr>
              <w:t xml:space="preserve"> “State New Source Review” or “State NSR” means the new source review process and requirements applicable to sources that are not subject to </w:t>
            </w:r>
            <w:r w:rsidR="003B13DA">
              <w:rPr>
                <w:color w:val="000000"/>
              </w:rPr>
              <w:t>M</w:t>
            </w:r>
            <w:r w:rsidRPr="00F262D1">
              <w:rPr>
                <w:color w:val="000000"/>
              </w:rPr>
              <w:t xml:space="preserve">ajor </w:t>
            </w:r>
            <w:r w:rsidR="003B13DA">
              <w:rPr>
                <w:color w:val="000000"/>
              </w:rPr>
              <w:t>NSR</w:t>
            </w:r>
            <w:r w:rsidR="00C56E80">
              <w:rPr>
                <w:color w:val="000000"/>
              </w:rPr>
              <w:t xml:space="preserve">. </w:t>
            </w:r>
            <w:r w:rsidR="003B13DA">
              <w:rPr>
                <w:color w:val="000000"/>
              </w:rPr>
              <w:t>The requirements for State NSR</w:t>
            </w:r>
            <w:r w:rsidRPr="00F262D1">
              <w:rPr>
                <w:color w:val="000000"/>
              </w:rPr>
              <w:t xml:space="preserve"> are provided in OAR 340-224-0010 and 340-224-0200 through 340-224-0270.</w:t>
            </w:r>
            <w:r>
              <w:rPr>
                <w:color w:val="000000"/>
              </w:rPr>
              <w:t>”</w:t>
            </w:r>
          </w:p>
        </w:tc>
        <w:tc>
          <w:tcPr>
            <w:tcW w:w="4320" w:type="dxa"/>
            <w:shd w:val="clear" w:color="auto" w:fill="auto"/>
          </w:tcPr>
          <w:p w:rsidR="00F262D1" w:rsidRDefault="00202AA8" w:rsidP="00453B6A">
            <w:r>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2F7E87" w:rsidP="00A65851">
            <w:pPr>
              <w:rPr>
                <w:color w:val="000000"/>
              </w:rPr>
            </w:pPr>
            <w:r>
              <w:rPr>
                <w:color w:val="000000"/>
              </w:rPr>
              <w:t>0020(161)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t>Define new area for minor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B65ADA" w:rsidP="00A65851">
            <w:pPr>
              <w:rPr>
                <w:color w:val="000000"/>
              </w:rPr>
            </w:pPr>
            <w:r>
              <w:rPr>
                <w:color w:val="000000"/>
              </w:rPr>
              <w:t>0020(XXX)</w:t>
            </w:r>
          </w:p>
        </w:tc>
        <w:tc>
          <w:tcPr>
            <w:tcW w:w="4860" w:type="dxa"/>
            <w:shd w:val="clear" w:color="auto" w:fill="auto"/>
          </w:tcPr>
          <w:p w:rsidR="00B65ADA" w:rsidRDefault="00B65ADA" w:rsidP="006766F7">
            <w:pPr>
              <w:rPr>
                <w:color w:val="000000"/>
              </w:rPr>
            </w:pPr>
            <w:r>
              <w:rPr>
                <w:color w:val="000000"/>
              </w:rPr>
              <w:t>Add:</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AF4378" w:rsidP="00AF4378">
            <w:r>
              <w:t>0020(XXX)</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V  </w:t>
            </w:r>
            <w:r>
              <w:t xml:space="preserve">permit issued </w:t>
            </w:r>
            <w:r>
              <w:lastRenderedPageBreak/>
              <w:t>by DEQ</w:t>
            </w:r>
            <w:r w:rsidRPr="0090251C">
              <w:t>.</w:t>
            </w:r>
          </w:p>
        </w:tc>
        <w:tc>
          <w:tcPr>
            <w:tcW w:w="4320" w:type="dxa"/>
          </w:tcPr>
          <w:p w:rsidR="00AF4378" w:rsidRPr="006E233D" w:rsidRDefault="00AF4378" w:rsidP="00AF4378">
            <w:pPr>
              <w:rPr>
                <w:bCs/>
              </w:rPr>
            </w:pPr>
            <w:r>
              <w:rPr>
                <w:bCs/>
              </w:rPr>
              <w:lastRenderedPageBreak/>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lastRenderedPageBreak/>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3A4A0A" w:rsidP="00AF4378">
            <w:r>
              <w:t>0020(XXX)(a)</w:t>
            </w:r>
          </w:p>
        </w:tc>
        <w:tc>
          <w:tcPr>
            <w:tcW w:w="4860" w:type="dxa"/>
          </w:tcPr>
          <w:p w:rsidR="003A4A0A" w:rsidRDefault="003A4A0A" w:rsidP="00AF4378">
            <w:r w:rsidRPr="003A4A0A">
              <w:t>Change to:</w:t>
            </w:r>
          </w:p>
          <w:p w:rsidR="001D662D" w:rsidRPr="003A4A0A" w:rsidRDefault="001D662D" w:rsidP="00AF4378"/>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3A4A0A" w:rsidP="005B3646">
            <w:r>
              <w:t>0020(XXX)(c)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2F7E87" w:rsidP="00105F45">
            <w:r>
              <w:t>0020(167)</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1D662D" w:rsidRDefault="001D662D" w:rsidP="009623C7"/>
          <w:p w:rsidR="00BE4D51" w:rsidRDefault="004A3FFF" w:rsidP="009623C7">
            <w:r>
              <w:t>“</w:t>
            </w:r>
            <w:r w:rsidR="00BE4D51"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01201B" w:rsidP="00105F45">
            <w:r>
              <w:t>0020(177)</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2F7E87" w:rsidP="00105F45">
            <w:r>
              <w:t>0020(171)</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 xml:space="preserve">"Veneer" means a single flat panel of wood not exceeding 1/4 inch in thickness formed by slicing or </w:t>
            </w:r>
            <w:r w:rsidRPr="006E233D">
              <w:lastRenderedPageBreak/>
              <w:t>peeling from a log.</w:t>
            </w:r>
          </w:p>
          <w:p w:rsidR="002F7E87" w:rsidRPr="006E233D" w:rsidRDefault="002F7E87" w:rsidP="00FE68CE"/>
        </w:tc>
        <w:tc>
          <w:tcPr>
            <w:tcW w:w="4320" w:type="dxa"/>
          </w:tcPr>
          <w:p w:rsidR="002F7E87" w:rsidRPr="006E233D" w:rsidRDefault="002F7E87" w:rsidP="0011112B">
            <w:r w:rsidRPr="006E233D">
              <w:rPr>
                <w:bCs/>
              </w:rPr>
              <w:lastRenderedPageBreak/>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lastRenderedPageBreak/>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2F7E87" w:rsidP="009623C7">
            <w:r w:rsidRPr="006E233D">
              <w:t>0020(17</w:t>
            </w:r>
            <w:r>
              <w:t>2</w:t>
            </w:r>
            <w:r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FC7DED" w:rsidP="00A41687">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p>
        </w:tc>
        <w:tc>
          <w:tcPr>
            <w:tcW w:w="990" w:type="dxa"/>
          </w:tcPr>
          <w:p w:rsidR="002F7E87" w:rsidRPr="006E233D" w:rsidRDefault="002F7E87" w:rsidP="00A65851">
            <w:r w:rsidRPr="006E233D">
              <w:t>200</w:t>
            </w:r>
          </w:p>
        </w:tc>
        <w:tc>
          <w:tcPr>
            <w:tcW w:w="1350" w:type="dxa"/>
          </w:tcPr>
          <w:p w:rsidR="002F7E87" w:rsidRPr="006E233D" w:rsidRDefault="002F7E87" w:rsidP="00A65851">
            <w:r>
              <w:t>0020(174</w:t>
            </w:r>
            <w:r w:rsidRPr="006E233D">
              <w:t>)</w:t>
            </w:r>
          </w:p>
        </w:tc>
        <w:tc>
          <w:tcPr>
            <w:tcW w:w="4860" w:type="dxa"/>
          </w:tcPr>
          <w:p w:rsidR="002F7E87" w:rsidRPr="009A20D1" w:rsidRDefault="002F7E87" w:rsidP="009A20D1">
            <w:r w:rsidRPr="009A20D1">
              <w:t xml:space="preserve">Update the definition of VOCs </w:t>
            </w:r>
          </w:p>
        </w:tc>
        <w:tc>
          <w:tcPr>
            <w:tcW w:w="4320" w:type="dxa"/>
          </w:tcPr>
          <w:p w:rsidR="002F7E87" w:rsidRDefault="002F7E87" w:rsidP="005A15E1">
            <w:r w:rsidRPr="006E233D">
              <w:t>EPA changed the definition of VOCs in the June 22, 2012 Federal Register</w:t>
            </w:r>
            <w:r w:rsidR="00C56E80">
              <w:t xml:space="preserve">. </w:t>
            </w:r>
            <w:r w:rsidRPr="006E233D">
              <w:t xml:space="preserve">This revision adds </w:t>
            </w:r>
            <w:r w:rsidRPr="006E233D">
              <w:rPr>
                <w:i/>
                <w:iCs/>
              </w:rPr>
              <w:t>trans</w:t>
            </w:r>
            <w:r w:rsidRPr="006E233D">
              <w:t xml:space="preserve">-1,3,3,3-tetrafluoropropene (also known as HFO-1234ze) </w:t>
            </w:r>
            <w:r w:rsidR="00F33912">
              <w:t xml:space="preserve"> and </w:t>
            </w:r>
            <w:r w:rsidR="00F33912" w:rsidRPr="00F33912">
              <w:t>trans 1-chloro-3,3,3-trifluoroprop-1-ene (also known as SolsticeTM 1233zd(E))</w:t>
            </w:r>
            <w:r w:rsidR="00F33912">
              <w:t xml:space="preserve"> </w:t>
            </w:r>
            <w:r w:rsidRPr="006E233D">
              <w:t>to the list of compounds excluded from the definition of VOC on the basis that th</w:t>
            </w:r>
            <w:r w:rsidR="00F33912">
              <w:t>ese</w:t>
            </w:r>
            <w:r w:rsidRPr="006E233D">
              <w:t xml:space="preserve"> compound</w:t>
            </w:r>
            <w:r w:rsidR="00F33912">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2F7E87" w:rsidRDefault="002F7E87" w:rsidP="005A15E1"/>
          <w:p w:rsidR="002F7E87" w:rsidRPr="006E233D" w:rsidRDefault="002F7E87" w:rsidP="009A20D1">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Restructure into paragraphs for easier reading.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p>
        </w:tc>
        <w:tc>
          <w:tcPr>
            <w:tcW w:w="990" w:type="dxa"/>
          </w:tcPr>
          <w:p w:rsidR="002F7E87" w:rsidRPr="005A5027" w:rsidRDefault="002F7E87" w:rsidP="00A65851">
            <w:r w:rsidRPr="005A5027">
              <w:t>200</w:t>
            </w:r>
          </w:p>
        </w:tc>
        <w:tc>
          <w:tcPr>
            <w:tcW w:w="1350" w:type="dxa"/>
          </w:tcPr>
          <w:p w:rsidR="002F7E87" w:rsidRPr="005A5027" w:rsidRDefault="002F7E87" w:rsidP="00A65851">
            <w:r>
              <w:t>0020(174</w:t>
            </w:r>
            <w:r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2F7E87" w:rsidP="00A65851">
            <w:r>
              <w:t>0020(175</w:t>
            </w:r>
            <w:r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dryer, </w:t>
            </w:r>
            <w:r>
              <w:t xml:space="preserve">that </w:t>
            </w:r>
            <w:r w:rsidRPr="006E233D">
              <w:t>is directly heated by the products of combustion of wood fuel in addition to or exclusive of steam or natural gas or propane combustion.</w:t>
            </w:r>
          </w:p>
        </w:tc>
        <w:tc>
          <w:tcPr>
            <w:tcW w:w="4320" w:type="dxa"/>
          </w:tcPr>
          <w:p w:rsidR="002F7E87" w:rsidRPr="006E233D" w:rsidRDefault="002F7E8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0020(176</w:t>
            </w:r>
            <w:r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t>
            </w:r>
            <w:r w:rsidRPr="006E233D">
              <w:lastRenderedPageBreak/>
              <w:t xml:space="preserve">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lastRenderedPageBreak/>
              <w:t>Term not defined and used in multiple divisions</w:t>
            </w:r>
          </w:p>
        </w:tc>
        <w:tc>
          <w:tcPr>
            <w:tcW w:w="787" w:type="dxa"/>
          </w:tcPr>
          <w:p w:rsidR="002F7E87" w:rsidRPr="006E233D" w:rsidRDefault="002F7E87" w:rsidP="00C32E47">
            <w:pPr>
              <w:jc w:val="center"/>
            </w:pPr>
            <w:r>
              <w:t>SIP</w:t>
            </w:r>
          </w:p>
        </w:tc>
      </w:tr>
      <w:tr w:rsidR="00BC4AF5" w:rsidRPr="006E233D" w:rsidTr="005B3646">
        <w:tc>
          <w:tcPr>
            <w:tcW w:w="918" w:type="dxa"/>
          </w:tcPr>
          <w:p w:rsidR="00BC4AF5" w:rsidRPr="006E233D" w:rsidRDefault="00BC4AF5" w:rsidP="005B3646">
            <w:r w:rsidRPr="006E233D">
              <w:lastRenderedPageBreak/>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9F5171">
            <w:r w:rsidRPr="005A5027">
              <w:t>0025(</w:t>
            </w:r>
            <w:r>
              <w:t>101</w:t>
            </w:r>
            <w:r w:rsidRPr="005A5027">
              <w:t>)</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t>99</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State or Local Air Monitoring Stations to Abbreviations and Acronyms</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711850" w:rsidP="00142A0B">
            <w:r>
              <w:t>0025(106</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C32E47">
        <w:tc>
          <w:tcPr>
            <w:tcW w:w="918" w:type="dxa"/>
          </w:tcPr>
          <w:p w:rsidR="002F7E87" w:rsidRPr="005A5027" w:rsidRDefault="002F7E87" w:rsidP="00C32E47">
            <w:r w:rsidRPr="005A5027">
              <w:t>NA</w:t>
            </w:r>
          </w:p>
        </w:tc>
        <w:tc>
          <w:tcPr>
            <w:tcW w:w="1350" w:type="dxa"/>
          </w:tcPr>
          <w:p w:rsidR="002F7E87" w:rsidRPr="005A5027" w:rsidRDefault="002F7E87" w:rsidP="00C32E47">
            <w:r w:rsidRPr="005A5027">
              <w:t>NA</w:t>
            </w:r>
          </w:p>
        </w:tc>
        <w:tc>
          <w:tcPr>
            <w:tcW w:w="990" w:type="dxa"/>
          </w:tcPr>
          <w:p w:rsidR="002F7E87" w:rsidRPr="005A5027" w:rsidRDefault="002F7E87" w:rsidP="00C32E47">
            <w:r w:rsidRPr="005A5027">
              <w:t>200</w:t>
            </w:r>
          </w:p>
        </w:tc>
        <w:tc>
          <w:tcPr>
            <w:tcW w:w="1350" w:type="dxa"/>
          </w:tcPr>
          <w:p w:rsidR="002F7E87" w:rsidRPr="005A5027" w:rsidRDefault="002F7E87" w:rsidP="00C32E47">
            <w:r>
              <w:t>0025</w:t>
            </w:r>
          </w:p>
        </w:tc>
        <w:tc>
          <w:tcPr>
            <w:tcW w:w="4860" w:type="dxa"/>
          </w:tcPr>
          <w:p w:rsidR="002F7E87" w:rsidRDefault="002F7E87" w:rsidP="00C32E47">
            <w:r w:rsidRPr="005A5027">
              <w:t xml:space="preserve">Add </w:t>
            </w:r>
            <w:r>
              <w:t>SIP note:</w:t>
            </w:r>
          </w:p>
          <w:p w:rsidR="002F7E87" w:rsidRPr="005A5027" w:rsidRDefault="002F7E87" w:rsidP="00C32E47">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2F7E87" w:rsidRPr="005A5027" w:rsidRDefault="002F7E87" w:rsidP="00C32E47">
            <w:r>
              <w:t>340-200-0025 was approved in the SIP in 2003</w:t>
            </w:r>
            <w:r w:rsidR="00C56E80">
              <w:t xml:space="preserve">.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 xml:space="preserve">(1) "CFR" means Code of Federal Regulations and, unless otherwise expressly identified, refers to the July 1, 2013 edition. </w:t>
            </w:r>
          </w:p>
          <w:p w:rsidR="002F7E87" w:rsidRPr="002038D6" w:rsidRDefault="002F7E87" w:rsidP="00BC062C">
            <w:r w:rsidRPr="002038D6">
              <w:t>(2) The DEQ Source Sampling Manual refers to the March 2014 edition.</w:t>
            </w:r>
          </w:p>
          <w:p w:rsidR="002F7E87" w:rsidRPr="002038D6" w:rsidRDefault="002F7E87" w:rsidP="00BC062C">
            <w:r w:rsidRPr="002038D6">
              <w:t>(3) The DEQ Continuous Monitoring Manual refers to the March 2014 edition.</w:t>
            </w:r>
            <w:r w:rsidR="001D662D">
              <w:t>”</w:t>
            </w:r>
          </w:p>
        </w:tc>
        <w:tc>
          <w:tcPr>
            <w:tcW w:w="4320" w:type="dxa"/>
          </w:tcPr>
          <w:p w:rsidR="002F7E87" w:rsidRPr="005A502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lastRenderedPageBreak/>
              <w:t>Table 3</w:t>
            </w:r>
          </w:p>
        </w:tc>
        <w:tc>
          <w:tcPr>
            <w:tcW w:w="990" w:type="dxa"/>
          </w:tcPr>
          <w:p w:rsidR="002F7E87" w:rsidRPr="00043E71" w:rsidRDefault="002F7E87" w:rsidP="00A65851">
            <w:r w:rsidRPr="00043E71">
              <w:lastRenderedPageBreak/>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lastRenderedPageBreak/>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lastRenderedPageBreak/>
              <w:t>Clarification</w:t>
            </w:r>
            <w:r w:rsidR="00C56E80">
              <w:t xml:space="preserve">. </w:t>
            </w:r>
            <w:r w:rsidRPr="00043E71">
              <w:t xml:space="preserve">Tables are hard to find on DEQ </w:t>
            </w:r>
            <w:r w:rsidRPr="00043E71">
              <w:lastRenderedPageBreak/>
              <w:t>website.</w:t>
            </w:r>
          </w:p>
        </w:tc>
        <w:tc>
          <w:tcPr>
            <w:tcW w:w="787" w:type="dxa"/>
          </w:tcPr>
          <w:p w:rsidR="002F7E87" w:rsidRPr="006E233D" w:rsidRDefault="002F7E87" w:rsidP="00C32E47">
            <w:pPr>
              <w:jc w:val="center"/>
            </w:pPr>
            <w:r>
              <w:lastRenderedPageBreak/>
              <w:t>SIP</w:t>
            </w:r>
          </w:p>
        </w:tc>
      </w:tr>
      <w:tr w:rsidR="002F7E87" w:rsidRPr="006E233D" w:rsidTr="00094DBC">
        <w:tc>
          <w:tcPr>
            <w:tcW w:w="918" w:type="dxa"/>
          </w:tcPr>
          <w:p w:rsidR="002F7E87" w:rsidRPr="00043E71" w:rsidRDefault="002F7E87" w:rsidP="00A65851">
            <w:r w:rsidRPr="00043E71">
              <w:lastRenderedPageBreak/>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Pr="00AA71CC" w:rsidRDefault="00127A99" w:rsidP="00693ED3">
            <w:r>
              <w:t>“</w:t>
            </w:r>
            <w:r w:rsidR="002F7E87"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r>
              <w:t>”</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w:t>
            </w:r>
            <w:r w:rsidR="00C56E80">
              <w:t xml:space="preserve">. </w:t>
            </w:r>
            <w:r w:rsidRPr="00AA71CC">
              <w:t xml:space="preserve">Clarify division </w:t>
            </w:r>
            <w:r w:rsidRPr="00AA71CC">
              <w:lastRenderedPageBreak/>
              <w:t>202 definition and  move to division 200</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51046E">
        <w:tc>
          <w:tcPr>
            <w:tcW w:w="918" w:type="dxa"/>
            <w:shd w:val="clear" w:color="auto" w:fill="FABF8F" w:themeFill="accent6" w:themeFillTint="99"/>
          </w:tcPr>
          <w:p w:rsidR="002F7E87" w:rsidRPr="008E7E2A" w:rsidRDefault="002F7E87" w:rsidP="0066018C">
            <w:r w:rsidRPr="008E7E2A">
              <w:lastRenderedPageBreak/>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Clarification</w:t>
            </w:r>
            <w:r w:rsidR="00C56E80">
              <w:t xml:space="preserve">. </w:t>
            </w:r>
            <w:r w:rsidRPr="005A5027">
              <w:t>Tables are hard to find on DEQ website. DEQ repealed the PM10 NAAQS in 2011</w:t>
            </w:r>
            <w:r w:rsidR="00C56E80">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Delete footnote  [ED.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w:t>
            </w:r>
            <w:r w:rsidR="00C56E80">
              <w:t xml:space="preserve">. </w:t>
            </w:r>
            <w:r w:rsidRPr="00043E71">
              <w:t>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lastRenderedPageBreak/>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 xml:space="preserve">(2) "Particulate matter" means all finely divided solid or liquid material, other than uncombined water, emitted to the ambient air as measured by an applicable reference method in </w:t>
            </w:r>
            <w:r w:rsidRPr="00210118">
              <w:lastRenderedPageBreak/>
              <w:t>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w:t>
            </w:r>
            <w:r w:rsidRPr="00210118">
              <w:lastRenderedPageBreak/>
              <w:t xml:space="preserve">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2F7E87" w:rsidRPr="00210118" w:rsidRDefault="002F7E87" w:rsidP="00693ED3"/>
          <w:p w:rsidR="002F7E87" w:rsidRPr="00210118" w:rsidRDefault="002F7E87" w:rsidP="00693ED3">
            <w:r w:rsidRPr="00210118">
              <w:t>Definition different from division 200, 236, 238, 240. Delete and use division 200 definition. Move specific test requirements to rule with standard</w:t>
            </w:r>
            <w:r w:rsidR="00C56E80">
              <w:t xml:space="preserve">. </w:t>
            </w:r>
            <w:r w:rsidRPr="00210118">
              <w:lastRenderedPageBreak/>
              <w:t xml:space="preserve">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w:t>
            </w:r>
            <w:r w:rsidR="00C56E80">
              <w:rPr>
                <w:bCs/>
                <w:color w:val="000000"/>
              </w:rPr>
              <w:t xml:space="preserve">. </w:t>
            </w:r>
            <w:r w:rsidRPr="005A5027">
              <w:rPr>
                <w:bCs/>
                <w:color w:val="000000"/>
              </w:rPr>
              <w:t>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areas</w:t>
            </w:r>
            <w:r w:rsidR="00C56E80">
              <w:t xml:space="preserve">. </w:t>
            </w:r>
            <w:r w:rsidRPr="006E233D">
              <w:t>These new areas will provide options for sources when constructing or modifying in these areas</w:t>
            </w:r>
            <w:r w:rsidR="00C56E80">
              <w:t xml:space="preserve">. </w:t>
            </w:r>
            <w:r>
              <w:t>D</w:t>
            </w:r>
            <w:r w:rsidRPr="00795CDA">
              <w:t xml:space="preserve">esignation of sustainment area does not need to go through </w:t>
            </w:r>
            <w:r>
              <w:t>EPA</w:t>
            </w:r>
            <w:r w:rsidRPr="00795CDA">
              <w:t xml:space="preserve"> for approval</w:t>
            </w:r>
            <w:r w:rsidR="00C56E80">
              <w:t xml:space="preserve">.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lastRenderedPageBreak/>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Designation as a sustainment area will also help reduce emissions in addition to the PM Advance program</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DEQ has defined two new areas for minor new source review:  sustainment and reattainment  areas</w:t>
            </w:r>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lastRenderedPageBreak/>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9</w:t>
            </w:r>
            <w:r w:rsidRPr="006E233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BF4B78" w:rsidRDefault="002F7E87" w:rsidP="00A65851">
            <w:r w:rsidRPr="00BF4B78">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w:t>
            </w:r>
            <w:r w:rsidRPr="006E233D">
              <w:lastRenderedPageBreak/>
              <w:t xml:space="preserve">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w:t>
            </w:r>
            <w:r w:rsidR="00C56E80">
              <w:t xml:space="preserve">. </w:t>
            </w:r>
            <w:r w:rsidRPr="00D5274E">
              <w:t>Use division 240 definition and move to division 200</w:t>
            </w:r>
          </w:p>
        </w:tc>
        <w:tc>
          <w:tcPr>
            <w:tcW w:w="787" w:type="dxa"/>
          </w:tcPr>
          <w:p w:rsidR="002F7E87" w:rsidRPr="006E233D" w:rsidRDefault="002F7E87" w:rsidP="00C32E47">
            <w:pPr>
              <w:jc w:val="center"/>
            </w:pPr>
            <w:r>
              <w:t>SIP</w:t>
            </w:r>
          </w:p>
        </w:tc>
      </w:tr>
      <w:tr w:rsidR="002F7E87" w:rsidRPr="006E233D" w:rsidTr="007203A6">
        <w:tc>
          <w:tcPr>
            <w:tcW w:w="918" w:type="dxa"/>
            <w:tcBorders>
              <w:bottom w:val="double" w:sz="6" w:space="0" w:color="auto"/>
            </w:tcBorders>
          </w:tcPr>
          <w:p w:rsidR="002F7E87" w:rsidRPr="006E233D" w:rsidRDefault="002F7E87" w:rsidP="00A65851">
            <w:r w:rsidRPr="006E233D">
              <w:lastRenderedPageBreak/>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t xml:space="preserve">"Dry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t>340-208-0010</w:t>
            </w:r>
            <w:r w:rsidRPr="001B4827">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7203A6">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lastRenderedPageBreak/>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FE68CE">
            <w:r w:rsidRPr="006E233D">
              <w:t>Delete 40% opacity  limit and make a provision for soot blowing and grate cleaning:</w:t>
            </w:r>
          </w:p>
          <w:p w:rsidR="002F7E87" w:rsidRPr="006E233D" w:rsidRDefault="002F7E87" w:rsidP="004857F7">
            <w:r w:rsidRPr="006E233D">
              <w:t>“No person may emit or allow to be emitted any air contaminant into the atmosphere from any air contaminant stack or emission point that equals or exceeds 20</w:t>
            </w:r>
            <w:r>
              <w:t xml:space="preserve"> percent</w:t>
            </w:r>
            <w:r w:rsidRPr="006E233D">
              <w:t xml:space="preserve"> opacity as a six-minute average except as allowed in section (2).”  </w:t>
            </w:r>
          </w:p>
          <w:p w:rsidR="002F7E87" w:rsidRPr="006E233D" w:rsidRDefault="002F7E87" w:rsidP="00A41687"/>
        </w:tc>
        <w:tc>
          <w:tcPr>
            <w:tcW w:w="4320" w:type="dxa"/>
          </w:tcPr>
          <w:p w:rsidR="002F7E87" w:rsidRPr="007E06C7" w:rsidRDefault="002F7E87" w:rsidP="00FE68CE">
            <w:r w:rsidRPr="007E06C7">
              <w:t>DEQ is proposing the changes for the following reasons:</w:t>
            </w:r>
          </w:p>
          <w:p w:rsidR="002F7E87" w:rsidRPr="007E06C7" w:rsidRDefault="002F7E87" w:rsidP="00FE68CE">
            <w:pPr>
              <w:numPr>
                <w:ilvl w:val="0"/>
                <w:numId w:val="12"/>
              </w:numPr>
            </w:pPr>
            <w:r w:rsidRPr="007E06C7">
              <w:t xml:space="preserve">Some of the affected sources will probably have to reduce emissions anyway due to future regulations, such as the Boiler and </w:t>
            </w:r>
            <w:r w:rsidR="004573A1">
              <w:t>Process Heater</w:t>
            </w:r>
            <w:r w:rsidRPr="007E06C7">
              <w:t xml:space="preserve"> MACT. </w:t>
            </w:r>
          </w:p>
          <w:p w:rsidR="002F7E87" w:rsidRPr="007E06C7" w:rsidRDefault="002F7E87" w:rsidP="00FE68CE">
            <w:pPr>
              <w:numPr>
                <w:ilvl w:val="0"/>
                <w:numId w:val="12"/>
              </w:numPr>
            </w:pPr>
            <w:r w:rsidRPr="007E06C7">
              <w:t>Having two standards creates an unequal playing field for industry; especially since new sources can be as much as 40 years old.</w:t>
            </w:r>
          </w:p>
          <w:p w:rsidR="002F7E87" w:rsidRPr="007E06C7" w:rsidRDefault="002F7E87" w:rsidP="00FE68CE">
            <w:pPr>
              <w:numPr>
                <w:ilvl w:val="0"/>
                <w:numId w:val="12"/>
              </w:numPr>
            </w:pPr>
            <w:r w:rsidRPr="007E06C7">
              <w:t>More and more areas of the state are special control areas due to population increases.</w:t>
            </w:r>
          </w:p>
          <w:p w:rsidR="002F7E87" w:rsidRPr="007E06C7" w:rsidRDefault="002F7E8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rsidR="00C56E80">
              <w:t xml:space="preserve">. </w:t>
            </w:r>
            <w:r w:rsidRPr="007E06C7">
              <w:t>This proposed rule change will reduce opacity in all areas and will help prevent future problems.</w:t>
            </w:r>
          </w:p>
          <w:p w:rsidR="002F7E87" w:rsidRPr="007E06C7" w:rsidRDefault="002F7E87" w:rsidP="00E24F04">
            <w:pPr>
              <w:numPr>
                <w:ilvl w:val="0"/>
                <w:numId w:val="12"/>
              </w:numPr>
            </w:pPr>
            <w:r w:rsidRPr="007E06C7">
              <w:t>Phased compliance will give sources that cannot meet the new standards time to comply.</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582A5F">
            <w:r w:rsidRPr="006E233D">
              <w:t xml:space="preserve">Change “source” to “stack or emission point” </w:t>
            </w:r>
          </w:p>
        </w:tc>
        <w:tc>
          <w:tcPr>
            <w:tcW w:w="4320" w:type="dxa"/>
          </w:tcPr>
          <w:p w:rsidR="002F7E87" w:rsidRPr="006E233D" w:rsidRDefault="002F7E87" w:rsidP="00582A5F">
            <w:r w:rsidRPr="006E233D">
              <w:t>“Stack or emission point” are not defined but are used in divisions 234 and 240 for veneer dryers</w:t>
            </w:r>
            <w:r w:rsidR="00C56E80">
              <w:t xml:space="preserve">. </w:t>
            </w:r>
            <w:r w:rsidRPr="006E233D">
              <w:t xml:space="preserve">Each stack or emission point (vent or stack or door opening where emissions come from) should have an opacity limit and should not be averaged. The pulp mill rule says “stack” rather than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2E3732">
            <w:r w:rsidRPr="006E233D">
              <w:t>Make the 20</w:t>
            </w:r>
            <w:r>
              <w:t xml:space="preserve"> percent </w:t>
            </w:r>
            <w:r w:rsidRPr="006E233D">
              <w:t>limit applicable to all non-fugitive sources in the state</w:t>
            </w:r>
            <w:r w:rsidR="00C56E80">
              <w:t xml:space="preserve">. </w:t>
            </w:r>
            <w:r w:rsidRPr="006E233D">
              <w:t>Change limit to a 6-minute average instead of a 3-minute aggregate.</w:t>
            </w:r>
          </w:p>
        </w:tc>
        <w:tc>
          <w:tcPr>
            <w:tcW w:w="4320" w:type="dxa"/>
          </w:tcPr>
          <w:p w:rsidR="002F7E87" w:rsidRPr="006E233D" w:rsidRDefault="002F7E87" w:rsidP="00FE68CE">
            <w:r w:rsidRPr="006E233D">
              <w:t>DEQ is proposing the change because of the following reasons:</w:t>
            </w:r>
          </w:p>
          <w:p w:rsidR="002F7E87" w:rsidRPr="006E233D" w:rsidRDefault="002F7E87" w:rsidP="00FE68CE">
            <w:pPr>
              <w:pStyle w:val="ListParagraph"/>
              <w:numPr>
                <w:ilvl w:val="0"/>
                <w:numId w:val="13"/>
              </w:numPr>
            </w:pPr>
            <w:r w:rsidRPr="006E233D">
              <w:t>An opacity standard based on a 6-minute average is no more or less stringent than a standard based on an aggregate of 3 minutes in any hour</w:t>
            </w:r>
            <w:r w:rsidR="00C56E80">
              <w:t xml:space="preserve">. </w:t>
            </w:r>
            <w:r w:rsidRPr="006E233D">
              <w:t>Theoretically, either basis could be more stringent than the other, but practically, sources do not typically have intermittent puffs of smoke</w:t>
            </w:r>
            <w:r w:rsidR="00C56E80">
              <w:t xml:space="preserve">. </w:t>
            </w:r>
            <w:r w:rsidRPr="006E233D">
              <w:t>If there is an upset that lasts longer than 3 minutes, it usually lasts longer than 6 minutes, as well.</w:t>
            </w:r>
          </w:p>
          <w:p w:rsidR="002F7E87" w:rsidRPr="006E233D" w:rsidRDefault="002F7E87" w:rsidP="00FE68CE">
            <w:pPr>
              <w:pStyle w:val="ListParagraph"/>
              <w:numPr>
                <w:ilvl w:val="0"/>
                <w:numId w:val="13"/>
              </w:numPr>
            </w:pPr>
            <w:r w:rsidRPr="006E233D">
              <w:lastRenderedPageBreak/>
              <w:t>Other reasons for changing to a 6 minute average include:</w:t>
            </w:r>
          </w:p>
          <w:p w:rsidR="002F7E87" w:rsidRPr="006E233D" w:rsidRDefault="002F7E87" w:rsidP="00E073F3">
            <w:pPr>
              <w:pStyle w:val="ListParagraph"/>
              <w:numPr>
                <w:ilvl w:val="1"/>
                <w:numId w:val="13"/>
              </w:numPr>
              <w:ind w:left="680"/>
            </w:pPr>
            <w:r w:rsidRPr="006E233D">
              <w:t>A reference compliance method has not been developed for the 3 minute standard.</w:t>
            </w:r>
          </w:p>
          <w:p w:rsidR="002F7E87" w:rsidRPr="006E233D" w:rsidRDefault="002F7E87" w:rsidP="00E073F3">
            <w:pPr>
              <w:pStyle w:val="ListParagraph"/>
              <w:numPr>
                <w:ilvl w:val="1"/>
                <w:numId w:val="13"/>
              </w:numPr>
              <w:ind w:left="680"/>
            </w:pPr>
            <w:r w:rsidRPr="006E233D">
              <w:t>EPA method 9 results are reported as 6-minute averages.</w:t>
            </w:r>
          </w:p>
          <w:p w:rsidR="002F7E87" w:rsidRPr="006E233D" w:rsidRDefault="002F7E87" w:rsidP="00E073F3">
            <w:pPr>
              <w:pStyle w:val="ListParagraph"/>
              <w:numPr>
                <w:ilvl w:val="1"/>
                <w:numId w:val="13"/>
              </w:numPr>
              <w:ind w:left="680"/>
            </w:pPr>
            <w:r w:rsidRPr="006E233D">
              <w:t>The 3-minute standard adds more cost to data acquisition systems for continuous opacity monitoring systems</w:t>
            </w:r>
            <w:r w:rsidR="00C56E80">
              <w:t xml:space="preserve">. </w:t>
            </w:r>
            <w:r w:rsidRPr="006E233D">
              <w:t>Many of the COMS are designed for 6-minute averages, so they have to be modified to record and report data for the 3-minute standard.</w:t>
            </w:r>
          </w:p>
          <w:p w:rsidR="002F7E87" w:rsidRPr="006E233D" w:rsidRDefault="002F7E87" w:rsidP="00E073F3">
            <w:pPr>
              <w:pStyle w:val="ListParagraph"/>
              <w:numPr>
                <w:ilvl w:val="1"/>
                <w:numId w:val="13"/>
              </w:numPr>
              <w:ind w:left="680"/>
            </w:pPr>
            <w:r w:rsidRPr="006E233D">
              <w:t>Compliance with a 6 minute average can be determined with 24 readings (6-minute observation period); whereas, compliance with the 3-minute standard may require as many as 240 readings (60 minute observation period)</w:t>
            </w:r>
            <w:r w:rsidR="00C56E80">
              <w:t xml:space="preserve">. </w:t>
            </w:r>
            <w:r w:rsidRPr="006E233D">
              <w:t>In addition, it is DEQ’s policy that the inspector observes the source for at least 6 minutes before making a compliance determination.</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D760C">
            <w:r w:rsidRPr="006E233D">
              <w:t>Add exemption for wood-fired boilers constructed or installed prior to June 1, 1970 and not modified since that time:</w:t>
            </w:r>
          </w:p>
          <w:p w:rsidR="002F7E87" w:rsidRPr="006E233D" w:rsidRDefault="002F7E87" w:rsidP="001D760C">
            <w:r w:rsidRPr="006E233D">
              <w:t>“For wood fired boilers that were constructed or installed prior to June 1, 1970 and not modified since that time, visible emissions during grate cleaning or soot blowing operati</w:t>
            </w:r>
            <w:r>
              <w:t>ons must not equal or exceed 40 percent</w:t>
            </w:r>
            <w:r w:rsidRPr="006E233D">
              <w:t xml:space="preserve"> opacity as a six minute average.”  </w:t>
            </w:r>
          </w:p>
        </w:tc>
        <w:tc>
          <w:tcPr>
            <w:tcW w:w="4320" w:type="dxa"/>
          </w:tcPr>
          <w:p w:rsidR="002F7E87" w:rsidRPr="006E233D" w:rsidRDefault="002F7E87" w:rsidP="001B1DE9">
            <w:r w:rsidRPr="006E233D">
              <w:t xml:space="preserve">These wood-fired boilers cannot meet 20% opacity during grate cleaning or soot blowing so a provision was added to allow 40% during these times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 xml:space="preserve">0110(2)(a) </w:t>
            </w:r>
          </w:p>
        </w:tc>
        <w:tc>
          <w:tcPr>
            <w:tcW w:w="4860" w:type="dxa"/>
          </w:tcPr>
          <w:p w:rsidR="002F7E87" w:rsidRPr="006E233D" w:rsidRDefault="002F7E87" w:rsidP="00A10745">
            <w:r w:rsidRPr="006E233D">
              <w:t xml:space="preserve">Add exception for </w:t>
            </w:r>
            <w:r>
              <w:t xml:space="preserve">wood-fired boilers to allow 40 percent </w:t>
            </w:r>
            <w:r w:rsidRPr="006E233D">
              <w:t xml:space="preserve">opacity during grate cleaning or soot blowing operations as long as these activities are conducted </w:t>
            </w:r>
            <w:r>
              <w:t>using</w:t>
            </w:r>
            <w:r w:rsidRPr="006E233D">
              <w:t xml:space="preserve"> a grate cleaning or soot blowing plan approved by DEQ by September 30, 2014. </w:t>
            </w:r>
          </w:p>
        </w:tc>
        <w:tc>
          <w:tcPr>
            <w:tcW w:w="4320" w:type="dxa"/>
          </w:tcPr>
          <w:p w:rsidR="002F7E87" w:rsidRPr="006E233D" w:rsidRDefault="002F7E87" w:rsidP="006E42CD">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0110(2)(b)</w:t>
            </w:r>
          </w:p>
        </w:tc>
        <w:tc>
          <w:tcPr>
            <w:tcW w:w="4860" w:type="dxa"/>
          </w:tcPr>
          <w:p w:rsidR="002F7E87" w:rsidRPr="006E233D" w:rsidRDefault="002F7E87" w:rsidP="002E3732">
            <w:r w:rsidRPr="006E233D">
              <w:t>Add provision for wood-fired boilers that are allowed 40</w:t>
            </w:r>
            <w:r>
              <w:t xml:space="preserve"> percent</w:t>
            </w:r>
            <w:r w:rsidRPr="006E233D">
              <w:t xml:space="preserve"> opacity during grate cleaning or soot blowing operations to develop a grate cleaning or soot blowing plan and submit it to DEQ for approval by September 1, 2014. </w:t>
            </w:r>
          </w:p>
        </w:tc>
        <w:tc>
          <w:tcPr>
            <w:tcW w:w="4320" w:type="dxa"/>
          </w:tcPr>
          <w:p w:rsidR="002F7E87" w:rsidRPr="006E233D" w:rsidRDefault="002F7E87" w:rsidP="00B64540">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t>0110(4</w:t>
            </w:r>
            <w:r w:rsidRPr="006E233D">
              <w:t>)</w:t>
            </w:r>
          </w:p>
        </w:tc>
        <w:tc>
          <w:tcPr>
            <w:tcW w:w="990" w:type="dxa"/>
          </w:tcPr>
          <w:p w:rsidR="002F7E87" w:rsidRPr="006E233D" w:rsidRDefault="002F7E87" w:rsidP="00A65851">
            <w:r>
              <w:t>208</w:t>
            </w:r>
          </w:p>
        </w:tc>
        <w:tc>
          <w:tcPr>
            <w:tcW w:w="1350" w:type="dxa"/>
          </w:tcPr>
          <w:p w:rsidR="002F7E87" w:rsidRPr="006E233D" w:rsidRDefault="002F7E87" w:rsidP="00A65851">
            <w:r>
              <w:t>0110(3)</w:t>
            </w:r>
          </w:p>
        </w:tc>
        <w:tc>
          <w:tcPr>
            <w:tcW w:w="4860" w:type="dxa"/>
          </w:tcPr>
          <w:p w:rsidR="002F7E87" w:rsidRPr="006E233D" w:rsidRDefault="002F7E87" w:rsidP="00A10745">
            <w:r w:rsidRPr="006E233D">
              <w:t xml:space="preserve">Add a reference method for determining compliance with the opacity limit and provision for continuous opacity </w:t>
            </w:r>
            <w:r w:rsidRPr="006E233D">
              <w:lastRenderedPageBreak/>
              <w:t xml:space="preserve">monitoring systems installed and operated </w:t>
            </w:r>
            <w:r>
              <w:t xml:space="preserve">under </w:t>
            </w:r>
            <w:r w:rsidRPr="006E233D">
              <w:t>DEQ’s Continuous Monitoring Manual</w:t>
            </w:r>
          </w:p>
        </w:tc>
        <w:tc>
          <w:tcPr>
            <w:tcW w:w="4320" w:type="dxa"/>
          </w:tcPr>
          <w:p w:rsidR="002F7E87" w:rsidRPr="006E233D" w:rsidRDefault="002F7E87" w:rsidP="00B64540">
            <w:r w:rsidRPr="006E233D">
              <w:lastRenderedPageBreak/>
              <w:t xml:space="preserve">This provision will ensure that sources will know what method should be used to determine </w:t>
            </w:r>
            <w:r w:rsidRPr="006E233D">
              <w:lastRenderedPageBreak/>
              <w:t>compliance with the opacity limit.</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NA</w:t>
            </w:r>
          </w:p>
        </w:tc>
        <w:tc>
          <w:tcPr>
            <w:tcW w:w="1350" w:type="dxa"/>
          </w:tcPr>
          <w:p w:rsidR="002F7E87" w:rsidRPr="005A5027" w:rsidRDefault="002F7E87" w:rsidP="00A65851">
            <w:r w:rsidRPr="005A5027">
              <w:t>NA</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0110(4)</w:t>
            </w:r>
          </w:p>
        </w:tc>
        <w:tc>
          <w:tcPr>
            <w:tcW w:w="4860" w:type="dxa"/>
          </w:tcPr>
          <w:p w:rsidR="002F7E87" w:rsidRPr="005A5027" w:rsidRDefault="002F7E87" w:rsidP="00A3293A">
            <w:r w:rsidRPr="005A5027">
              <w:t xml:space="preserve">Add a deferral until </w:t>
            </w:r>
            <w:r>
              <w:t>April 1</w:t>
            </w:r>
            <w:r w:rsidRPr="005A5027">
              <w:t>, 2015 for compliance for sources that were installed, constructed, or modified before June 1, 1970 and are located outside special control areas and were subject to the 40 percent opacity limits</w:t>
            </w:r>
            <w:r w:rsidR="00C56E80">
              <w:t xml:space="preserve">. </w:t>
            </w:r>
            <w:r w:rsidRPr="005A5027">
              <w:t xml:space="preserve"> </w:t>
            </w:r>
          </w:p>
        </w:tc>
        <w:tc>
          <w:tcPr>
            <w:tcW w:w="4320" w:type="dxa"/>
          </w:tcPr>
          <w:p w:rsidR="002F7E87" w:rsidRPr="005A5027" w:rsidRDefault="002F7E87" w:rsidP="00C111B9">
            <w:r w:rsidRPr="005A5027">
              <w:t>This deferral gives pre-1970 sources time to add control equipment, make any other physical or operational changes and extra time to develop a grate cleaning plan if necessary</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Fugitive Emission 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8E1C38" w:rsidRPr="006E233D" w:rsidTr="008E1C38">
        <w:tc>
          <w:tcPr>
            <w:tcW w:w="918" w:type="dxa"/>
          </w:tcPr>
          <w:p w:rsidR="008E1C38" w:rsidRPr="006E233D" w:rsidRDefault="008E1C38" w:rsidP="008E1C38">
            <w:r w:rsidRPr="006E233D">
              <w:t>208</w:t>
            </w:r>
          </w:p>
        </w:tc>
        <w:tc>
          <w:tcPr>
            <w:tcW w:w="1350" w:type="dxa"/>
          </w:tcPr>
          <w:p w:rsidR="008E1C38" w:rsidRPr="006E233D" w:rsidRDefault="008E1C38" w:rsidP="008E1C38">
            <w:r>
              <w:t>02</w:t>
            </w:r>
            <w:r w:rsidRPr="006E233D">
              <w:t>00</w:t>
            </w:r>
          </w:p>
        </w:tc>
        <w:tc>
          <w:tcPr>
            <w:tcW w:w="990" w:type="dxa"/>
          </w:tcPr>
          <w:p w:rsidR="008E1C38" w:rsidRPr="006E233D" w:rsidRDefault="008E1C38" w:rsidP="008E1C38">
            <w:r w:rsidRPr="006E233D">
              <w:t>NA</w:t>
            </w:r>
          </w:p>
        </w:tc>
        <w:tc>
          <w:tcPr>
            <w:tcW w:w="1350" w:type="dxa"/>
          </w:tcPr>
          <w:p w:rsidR="008E1C38" w:rsidRPr="006E233D" w:rsidRDefault="008E1C38" w:rsidP="008E1C38">
            <w:r w:rsidRPr="006E233D">
              <w:t>NA</w:t>
            </w:r>
          </w:p>
        </w:tc>
        <w:tc>
          <w:tcPr>
            <w:tcW w:w="4860" w:type="dxa"/>
          </w:tcPr>
          <w:p w:rsidR="008E1C38" w:rsidRPr="006E233D" w:rsidRDefault="008E1C38" w:rsidP="008E1C38">
            <w:r>
              <w:t>Repeal this rule regarding applicability for fugitive emissions</w:t>
            </w:r>
          </w:p>
        </w:tc>
        <w:tc>
          <w:tcPr>
            <w:tcW w:w="4320" w:type="dxa"/>
          </w:tcPr>
          <w:p w:rsidR="008E1C38" w:rsidRPr="006E233D" w:rsidRDefault="008E1C38" w:rsidP="008E1C3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rsidR="00C56E80">
              <w:t xml:space="preserve">. </w:t>
            </w:r>
            <w:r>
              <w:t>Since both 340-208-0100 and 340-208-0210 both apply throughout the whole state, this rule language isn’t needed any more.</w:t>
            </w:r>
          </w:p>
        </w:tc>
        <w:tc>
          <w:tcPr>
            <w:tcW w:w="787" w:type="dxa"/>
          </w:tcPr>
          <w:p w:rsidR="008E1C38" w:rsidRPr="006E233D" w:rsidRDefault="008E1C38" w:rsidP="008E1C38">
            <w:pPr>
              <w:jc w:val="center"/>
            </w:pPr>
            <w:r>
              <w:t>SIP</w:t>
            </w:r>
          </w:p>
        </w:tc>
      </w:tr>
      <w:tr w:rsidR="002F7E87" w:rsidRPr="005A5027" w:rsidTr="00E45E7F">
        <w:tc>
          <w:tcPr>
            <w:tcW w:w="918" w:type="dxa"/>
          </w:tcPr>
          <w:p w:rsidR="002F7E87" w:rsidRPr="005A5027" w:rsidRDefault="002F7E87" w:rsidP="00E45E7F">
            <w:r w:rsidRPr="005A5027">
              <w:t>208</w:t>
            </w:r>
          </w:p>
        </w:tc>
        <w:tc>
          <w:tcPr>
            <w:tcW w:w="1350" w:type="dxa"/>
          </w:tcPr>
          <w:p w:rsidR="002F7E87" w:rsidRPr="005A5027" w:rsidRDefault="002F7E87" w:rsidP="00E45E7F">
            <w:r w:rsidRPr="005A5027">
              <w:t>0210(1)</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w:t>
            </w:r>
          </w:p>
        </w:tc>
        <w:tc>
          <w:tcPr>
            <w:tcW w:w="4860" w:type="dxa"/>
          </w:tcPr>
          <w:p w:rsidR="002F7E87" w:rsidRPr="005A5027" w:rsidRDefault="002F7E87" w:rsidP="00140AFC">
            <w:r w:rsidRPr="005A5027">
              <w:t>Move section (1) to section (2) and change to:</w:t>
            </w:r>
          </w:p>
          <w:p w:rsidR="002F7E87" w:rsidRPr="005A5027" w:rsidRDefault="002F7E87" w:rsidP="00140AFC"/>
          <w:p w:rsidR="002F7E87" w:rsidRPr="005A5027" w:rsidRDefault="00E72B14" w:rsidP="00140AFC">
            <w:r>
              <w:t>“</w:t>
            </w:r>
            <w:r w:rsidR="002F7E87"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2F7E87" w:rsidRPr="005A5027" w:rsidRDefault="002F7E87" w:rsidP="00914040">
            <w:r w:rsidRPr="005A5027">
              <w:t>Reorganization and clarification</w:t>
            </w:r>
            <w:r w:rsidR="00C56E80">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208</w:t>
            </w:r>
          </w:p>
        </w:tc>
        <w:tc>
          <w:tcPr>
            <w:tcW w:w="1350" w:type="dxa"/>
          </w:tcPr>
          <w:p w:rsidR="002F7E87" w:rsidRPr="005A5027" w:rsidRDefault="002F7E87" w:rsidP="00A65851">
            <w:r w:rsidRPr="005A5027">
              <w:t>0210(2)(b)</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0210(1)(b)</w:t>
            </w:r>
          </w:p>
        </w:tc>
        <w:tc>
          <w:tcPr>
            <w:tcW w:w="4860" w:type="dxa"/>
          </w:tcPr>
          <w:p w:rsidR="002F7E87" w:rsidRPr="005A5027" w:rsidRDefault="002F7E87" w:rsidP="00256931">
            <w:r w:rsidRPr="005A5027">
              <w:t>Delete “asphalt, oil,” from the reasonable precautions to prevent particulate matter from becoming airborne</w:t>
            </w:r>
          </w:p>
        </w:tc>
        <w:tc>
          <w:tcPr>
            <w:tcW w:w="4320" w:type="dxa"/>
          </w:tcPr>
          <w:p w:rsidR="002F7E87" w:rsidRPr="005A5027" w:rsidRDefault="002F7E87" w:rsidP="00FB58C7">
            <w:pPr>
              <w:tabs>
                <w:tab w:val="num" w:pos="1440"/>
              </w:tabs>
            </w:pPr>
            <w:r w:rsidRPr="005A5027">
              <w:t>DEQ discourages the use of asphalt emulsions and oil as dust suppressants because of the negative environmental impact on other media.</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0210(2)(a)</w:t>
            </w:r>
          </w:p>
        </w:tc>
        <w:tc>
          <w:tcPr>
            <w:tcW w:w="4860" w:type="dxa"/>
          </w:tcPr>
          <w:p w:rsidR="002F7E87" w:rsidRPr="005A5027" w:rsidRDefault="002F7E87" w:rsidP="003251FE">
            <w:r w:rsidRPr="005A5027">
              <w:t>Add a definition for particulate fugitive emissions for this section:</w:t>
            </w:r>
          </w:p>
          <w:p w:rsidR="002F7E87" w:rsidRPr="005A5027" w:rsidRDefault="002F7E87" w:rsidP="003251FE"/>
          <w:p w:rsidR="002F7E87" w:rsidRPr="005A5027" w:rsidRDefault="002F7E87"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2F7E87" w:rsidRPr="005A5027" w:rsidRDefault="002F7E87" w:rsidP="003251FE">
            <w:r w:rsidRPr="005A5027">
              <w:t>This clarifies how fugitive emissions are defined and evaluated</w:t>
            </w:r>
            <w:r w:rsidR="00C56E80">
              <w:t xml:space="preserve">. </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0210(2)(b)</w:t>
            </w:r>
          </w:p>
        </w:tc>
        <w:tc>
          <w:tcPr>
            <w:tcW w:w="4860" w:type="dxa"/>
          </w:tcPr>
          <w:p w:rsidR="002F7E87" w:rsidRDefault="002F7E87" w:rsidP="003251FE">
            <w:r w:rsidRPr="005A5027">
              <w:t>Add EPA Method 22 as the reference method</w:t>
            </w:r>
            <w:r>
              <w:t>:</w:t>
            </w:r>
          </w:p>
          <w:p w:rsidR="002F7E87" w:rsidRPr="005A5027" w:rsidRDefault="002F7E87" w:rsidP="003251FE">
            <w:r>
              <w:t>“</w:t>
            </w:r>
            <w:r w:rsidRPr="0016749A">
              <w:t>(b) Visible emissions are determined by EPA Method 22 at the downwind property boundary.</w:t>
            </w:r>
            <w:r>
              <w:t>”</w:t>
            </w:r>
          </w:p>
        </w:tc>
        <w:tc>
          <w:tcPr>
            <w:tcW w:w="4320" w:type="dxa"/>
          </w:tcPr>
          <w:p w:rsidR="002F7E87" w:rsidRPr="005A5027" w:rsidRDefault="002F7E87" w:rsidP="003251FE">
            <w:r w:rsidRPr="005A5027">
              <w:t>A test method should always be specified with each standard  in order to be able to show compliance</w:t>
            </w:r>
          </w:p>
        </w:tc>
        <w:tc>
          <w:tcPr>
            <w:tcW w:w="787" w:type="dxa"/>
          </w:tcPr>
          <w:p w:rsidR="002F7E87" w:rsidRPr="006E233D" w:rsidRDefault="002F7E87" w:rsidP="00C32E47">
            <w:pPr>
              <w:jc w:val="center"/>
            </w:pPr>
            <w:r>
              <w:t>SIP</w:t>
            </w:r>
          </w:p>
        </w:tc>
      </w:tr>
      <w:tr w:rsidR="002F7E87" w:rsidRPr="005A5027" w:rsidTr="00B44862">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0210(3)</w:t>
            </w:r>
          </w:p>
        </w:tc>
        <w:tc>
          <w:tcPr>
            <w:tcW w:w="4860" w:type="dxa"/>
            <w:tcBorders>
              <w:bottom w:val="double" w:sz="6" w:space="0" w:color="auto"/>
            </w:tcBorders>
          </w:tcPr>
          <w:p w:rsidR="002F7E87" w:rsidRDefault="002F7E87" w:rsidP="00FE68CE">
            <w:r w:rsidRPr="005A5027">
              <w:t xml:space="preserve">Add requirement for development of a fugitive emission </w:t>
            </w:r>
            <w:r w:rsidRPr="005A5027">
              <w:lastRenderedPageBreak/>
              <w:t>control plan if requested by DEQ</w:t>
            </w:r>
          </w:p>
          <w:p w:rsidR="002F7E87" w:rsidRDefault="002F7E87" w:rsidP="00FE68CE"/>
          <w:p w:rsidR="002F7E87" w:rsidRPr="005A5027" w:rsidRDefault="002F7E87"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2F7E87" w:rsidRPr="005A5027" w:rsidRDefault="002F7E87" w:rsidP="00FE68CE">
            <w:r w:rsidRPr="005A5027">
              <w:lastRenderedPageBreak/>
              <w:t xml:space="preserve">This requirement will help address issues if </w:t>
            </w:r>
            <w:r w:rsidRPr="005A5027">
              <w:lastRenderedPageBreak/>
              <w:t>fugitive emissions escape the property boundary</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B44862">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040197" w:rsidRPr="005A5027" w:rsidTr="009F5171">
        <w:tc>
          <w:tcPr>
            <w:tcW w:w="918"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Correction</w:t>
            </w:r>
          </w:p>
        </w:tc>
        <w:tc>
          <w:tcPr>
            <w:tcW w:w="787" w:type="dxa"/>
            <w:tcBorders>
              <w:top w:val="double" w:sz="6" w:space="0" w:color="auto"/>
              <w:left w:val="double" w:sz="6" w:space="0" w:color="auto"/>
              <w:bottom w:val="double" w:sz="6" w:space="0" w:color="auto"/>
              <w:right w:val="double" w:sz="6" w:space="0" w:color="auto"/>
            </w:tcBorders>
          </w:tcPr>
          <w:p w:rsidR="00040197" w:rsidRPr="006E233D" w:rsidRDefault="00040197" w:rsidP="009F5171">
            <w:pPr>
              <w:jc w:val="center"/>
            </w:pPr>
            <w:r>
              <w:t>NA</w:t>
            </w:r>
          </w:p>
        </w:tc>
      </w:tr>
      <w:tr w:rsidR="002F7E87" w:rsidRPr="005A5027" w:rsidTr="00D66578">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6E233D" w:rsidTr="00D66578">
        <w:tc>
          <w:tcPr>
            <w:tcW w:w="918"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4860" w:type="dxa"/>
            <w:tcBorders>
              <w:top w:val="double" w:sz="6" w:space="0" w:color="auto"/>
              <w:left w:val="double" w:sz="6" w:space="0" w:color="auto"/>
              <w:bottom w:val="double" w:sz="6" w:space="0" w:color="auto"/>
              <w:right w:val="double" w:sz="6" w:space="0" w:color="auto"/>
            </w:tcBorders>
          </w:tcPr>
          <w:p w:rsidR="002F7E87" w:rsidRDefault="00C23BDC" w:rsidP="008021F6">
            <w:r>
              <w:t>Change to:</w:t>
            </w:r>
          </w:p>
          <w:p w:rsidR="00C23BDC" w:rsidRPr="00C23BDC" w:rsidRDefault="00C23BDC" w:rsidP="00C23BDC">
            <w:r>
              <w:t>“</w:t>
            </w:r>
            <w:r w:rsidRPr="00C23BDC">
              <w:t>The deposition of particulate matter larger than 250microns in size as measured by an Oregon standard method at a location approved by the Department of Environmental Quality must not exceed:</w:t>
            </w:r>
          </w:p>
          <w:p w:rsidR="00C23BDC" w:rsidRPr="00C23BDC" w:rsidRDefault="00C23BDC" w:rsidP="00C23BDC">
            <w:r w:rsidRPr="00C23BDC">
              <w:t>(1) 10 grams per square meter per month in an industrial area.</w:t>
            </w:r>
          </w:p>
          <w:p w:rsidR="00C23BDC" w:rsidRPr="00C23BDC" w:rsidRDefault="00C23BDC" w:rsidP="00C23BDC">
            <w:r w:rsidRPr="00C23BDC">
              <w:t>(2) 5.0 grams per square meter per month in an industrial area if visual observations show a presence of wood waste or soot and the volatile fraction of the sample exceeds 70 percent.</w:t>
            </w:r>
          </w:p>
          <w:p w:rsidR="00C23BDC" w:rsidRPr="00C23BDC" w:rsidRDefault="00C23BDC" w:rsidP="00C23BDC">
            <w:r w:rsidRPr="00C23BDC">
              <w:t>(3) 5.0 grams per square meter per month in residential and commercial areas.</w:t>
            </w:r>
          </w:p>
          <w:p w:rsidR="00C23BDC" w:rsidRPr="00C23BDC" w:rsidRDefault="00C23BDC" w:rsidP="008021F6">
            <w:r w:rsidRPr="00C23BDC">
              <w:t>(4) 3.5 grams per square meter per month in residential and commercial areas if visual observations show the presence of wood waste or soot and the volatile fraction of the sample exceeds 70 percent.</w:t>
            </w:r>
            <w:r>
              <w:t>”</w:t>
            </w:r>
          </w:p>
        </w:tc>
        <w:tc>
          <w:tcPr>
            <w:tcW w:w="4320" w:type="dxa"/>
            <w:tcBorders>
              <w:top w:val="double" w:sz="6" w:space="0" w:color="auto"/>
              <w:left w:val="double" w:sz="6" w:space="0" w:color="auto"/>
              <w:bottom w:val="double" w:sz="6" w:space="0" w:color="auto"/>
              <w:right w:val="double" w:sz="6" w:space="0" w:color="auto"/>
            </w:tcBorders>
          </w:tcPr>
          <w:p w:rsidR="002F7E87" w:rsidRPr="00C23BDC" w:rsidRDefault="00C23BDC" w:rsidP="00C23BDC">
            <w:r>
              <w:t>Clarification</w:t>
            </w:r>
            <w:r w:rsidR="00C56E80">
              <w:t xml:space="preserve">. </w:t>
            </w:r>
            <w:r w:rsidR="002F7E87" w:rsidRPr="00C23BDC">
              <w:t>Limits for particle fallout are specified in division 202</w:t>
            </w:r>
            <w:r>
              <w:t xml:space="preserve"> as ambient standards</w:t>
            </w:r>
            <w:r w:rsidR="002F7E87" w:rsidRPr="00C23BDC">
              <w:t xml:space="preserve">. </w:t>
            </w:r>
            <w:r>
              <w:t xml:space="preserve">Copy this language here for deposition of particulate matter larger than 250 microns to </w:t>
            </w:r>
            <w:r w:rsidR="002F7E87" w:rsidRPr="00C23BDC">
              <w:rPr>
                <w:bCs/>
              </w:rPr>
              <w:t>hel</w:t>
            </w:r>
            <w:r>
              <w:rPr>
                <w:bCs/>
              </w:rPr>
              <w:t>p</w:t>
            </w:r>
            <w:r w:rsidR="002F7E87" w:rsidRPr="00C23BDC">
              <w:rPr>
                <w:bCs/>
              </w:rPr>
              <w:t xml:space="preserve"> define duration and quantity</w:t>
            </w:r>
            <w:r>
              <w:rPr>
                <w:bCs/>
              </w:rPr>
              <w:t>.</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rsidRPr="00C23BDC">
              <w:t>NA</w:t>
            </w:r>
          </w:p>
        </w:tc>
      </w:tr>
      <w:tr w:rsidR="002F7E87" w:rsidRPr="005A5027" w:rsidTr="003251FE">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E125D1">
            <w:r w:rsidRPr="005A5027">
              <w:t>Delete “when notified by the department that the deposition exists and must be controlled.”</w:t>
            </w:r>
          </w:p>
          <w:p w:rsidR="002F7E87" w:rsidRPr="005A5027" w:rsidRDefault="002F7E87" w:rsidP="003251FE"/>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5A5027"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0600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Pr="005A5027" w:rsidRDefault="002F7E87" w:rsidP="00DC354A">
            <w:r w:rsidRPr="005A5027">
              <w:t>Repeal “Visible Air Contaminant Standards”</w:t>
            </w:r>
          </w:p>
        </w:tc>
        <w:tc>
          <w:tcPr>
            <w:tcW w:w="4320" w:type="dxa"/>
            <w:tcBorders>
              <w:bottom w:val="double" w:sz="6" w:space="0" w:color="auto"/>
            </w:tcBorders>
          </w:tcPr>
          <w:p w:rsidR="002F7E87" w:rsidRPr="005A5027" w:rsidRDefault="002F7E87" w:rsidP="001E6267">
            <w:r w:rsidRPr="005A5027">
              <w:t>DEQ is changing to a 6-minute averaging time for all  opacity standards.</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0610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Default="00BB5E5B" w:rsidP="00DC354A">
            <w:r>
              <w:t>Change to:</w:t>
            </w:r>
          </w:p>
          <w:p w:rsidR="00BB5E5B" w:rsidRPr="005A5027" w:rsidRDefault="00BB5E5B" w:rsidP="00DC354A">
            <w:r>
              <w:t>“</w:t>
            </w:r>
            <w:r w:rsidRPr="00BB5E5B">
              <w:t>(1) Is a function of maximum heat input as determined from </w:t>
            </w:r>
            <w:r w:rsidRPr="00BB5E5B">
              <w:rPr>
                <w:bCs/>
              </w:rPr>
              <w:t>Figure 1 Particulate Matter Emission Standards for Fuel Burning Equipment</w:t>
            </w:r>
            <w:r w:rsidRPr="00BB5E5B">
              <w:t xml:space="preserve">, except that from existing fuel burning equipment utilizing wood residue, it is 0.2 grain per standard cubic foot of exhaust gas, corrected to 12 percent carbon dioxide, and from new fuel burning equipment utilizing wood residue, it is 0.1 grain per </w:t>
            </w:r>
            <w:r w:rsidRPr="00BB5E5B">
              <w:lastRenderedPageBreak/>
              <w:t>standard cubic foot of exhaust gas, corrected to 12 percent carbon dioxide;</w:t>
            </w:r>
            <w:r>
              <w:t>”</w:t>
            </w:r>
          </w:p>
        </w:tc>
        <w:tc>
          <w:tcPr>
            <w:tcW w:w="4320" w:type="dxa"/>
            <w:tcBorders>
              <w:bottom w:val="double" w:sz="6" w:space="0" w:color="auto"/>
            </w:tcBorders>
          </w:tcPr>
          <w:p w:rsidR="002F7E87" w:rsidRPr="005A5027" w:rsidRDefault="002F7E87" w:rsidP="001E6267">
            <w:r w:rsidRPr="005A5027">
              <w:lastRenderedPageBreak/>
              <w:t>Clarification</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lastRenderedPageBreak/>
              <w:t>209</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t>209</w:t>
            </w:r>
          </w:p>
        </w:tc>
        <w:tc>
          <w:tcPr>
            <w:tcW w:w="1350" w:type="dxa"/>
            <w:shd w:val="clear" w:color="auto" w:fill="auto"/>
          </w:tcPr>
          <w:p w:rsidR="002F7E87" w:rsidRPr="006E233D" w:rsidRDefault="002F7E87" w:rsidP="00A65851">
            <w:r>
              <w:t>0030(3)(d)(B)</w:t>
            </w:r>
          </w:p>
        </w:tc>
        <w:tc>
          <w:tcPr>
            <w:tcW w:w="990" w:type="dxa"/>
          </w:tcPr>
          <w:p w:rsidR="002F7E87" w:rsidRPr="006E233D" w:rsidRDefault="002F7E87" w:rsidP="00A65851">
            <w:pPr>
              <w:rPr>
                <w:color w:val="000000"/>
              </w:rPr>
            </w:pPr>
            <w:r>
              <w:rPr>
                <w:color w:val="000000"/>
              </w:rPr>
              <w:t>NA</w:t>
            </w:r>
          </w:p>
        </w:tc>
        <w:tc>
          <w:tcPr>
            <w:tcW w:w="1350" w:type="dxa"/>
          </w:tcPr>
          <w:p w:rsidR="002F7E87" w:rsidRPr="006E233D" w:rsidRDefault="002F7E87" w:rsidP="00A65851">
            <w:pPr>
              <w:rPr>
                <w:color w:val="000000"/>
              </w:rPr>
            </w:pPr>
            <w:r>
              <w:rPr>
                <w:color w:val="000000"/>
              </w:rPr>
              <w:t>NA</w:t>
            </w:r>
          </w:p>
        </w:tc>
        <w:tc>
          <w:tcPr>
            <w:tcW w:w="4860" w:type="dxa"/>
            <w:shd w:val="clear" w:color="auto" w:fill="auto"/>
          </w:tcPr>
          <w:p w:rsidR="002F7E87" w:rsidRPr="006E233D" w:rsidRDefault="002F7E87"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2F7E87" w:rsidRPr="006E233D" w:rsidRDefault="002F7E87" w:rsidP="00B966A4">
            <w:r>
              <w:t>Clarification</w:t>
            </w:r>
          </w:p>
        </w:tc>
        <w:tc>
          <w:tcPr>
            <w:tcW w:w="787" w:type="dxa"/>
            <w:shd w:val="clear" w:color="auto" w:fill="auto"/>
          </w:tcPr>
          <w:p w:rsidR="002F7E87" w:rsidRDefault="00033819" w:rsidP="0066018C">
            <w:pPr>
              <w:jc w:val="center"/>
            </w:pPr>
            <w:r>
              <w:t>NA</w:t>
            </w:r>
          </w:p>
        </w:tc>
      </w:tr>
      <w:tr w:rsidR="002F7E87" w:rsidRPr="006E233D" w:rsidTr="00C21B5D">
        <w:tc>
          <w:tcPr>
            <w:tcW w:w="918" w:type="dxa"/>
            <w:shd w:val="clear" w:color="auto" w:fill="auto"/>
          </w:tcPr>
          <w:p w:rsidR="002F7E87" w:rsidRPr="006E233D" w:rsidRDefault="002F7E87" w:rsidP="00C21B5D">
            <w:r>
              <w:t>209</w:t>
            </w:r>
          </w:p>
        </w:tc>
        <w:tc>
          <w:tcPr>
            <w:tcW w:w="1350" w:type="dxa"/>
            <w:shd w:val="clear" w:color="auto" w:fill="auto"/>
          </w:tcPr>
          <w:p w:rsidR="002F7E87" w:rsidRPr="006E233D" w:rsidRDefault="002F7E87" w:rsidP="00C21B5D">
            <w:r>
              <w:t>0030(4)(d)</w:t>
            </w:r>
          </w:p>
        </w:tc>
        <w:tc>
          <w:tcPr>
            <w:tcW w:w="990" w:type="dxa"/>
          </w:tcPr>
          <w:p w:rsidR="002F7E87" w:rsidRPr="006E233D" w:rsidRDefault="002F7E87" w:rsidP="00C21B5D">
            <w:pPr>
              <w:rPr>
                <w:color w:val="000000"/>
              </w:rPr>
            </w:pPr>
            <w:r>
              <w:rPr>
                <w:color w:val="000000"/>
              </w:rPr>
              <w:t>NA</w:t>
            </w:r>
          </w:p>
        </w:tc>
        <w:tc>
          <w:tcPr>
            <w:tcW w:w="1350" w:type="dxa"/>
          </w:tcPr>
          <w:p w:rsidR="002F7E87" w:rsidRPr="006E233D" w:rsidRDefault="002F7E87" w:rsidP="00C21B5D">
            <w:pPr>
              <w:rPr>
                <w:color w:val="000000"/>
              </w:rPr>
            </w:pPr>
            <w:r>
              <w:rPr>
                <w:color w:val="000000"/>
              </w:rPr>
              <w:t>NA</w:t>
            </w:r>
          </w:p>
        </w:tc>
        <w:tc>
          <w:tcPr>
            <w:tcW w:w="4860" w:type="dxa"/>
            <w:shd w:val="clear" w:color="auto" w:fill="auto"/>
          </w:tcPr>
          <w:p w:rsidR="002F7E87" w:rsidRPr="006E233D" w:rsidRDefault="002F7E8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2F7E87" w:rsidRPr="006E233D" w:rsidRDefault="002F7E87" w:rsidP="00C21B5D">
            <w:r>
              <w:t>Clarification. If federal requirements change for a source, a different type of public notice may be required.</w:t>
            </w:r>
          </w:p>
        </w:tc>
        <w:tc>
          <w:tcPr>
            <w:tcW w:w="787" w:type="dxa"/>
            <w:shd w:val="clear" w:color="auto" w:fill="auto"/>
          </w:tcPr>
          <w:p w:rsidR="002F7E87" w:rsidRDefault="002F7E87" w:rsidP="00C21B5D">
            <w:pPr>
              <w:jc w:val="center"/>
            </w:pPr>
            <w:r>
              <w:t>NA</w:t>
            </w:r>
          </w:p>
        </w:tc>
      </w:tr>
      <w:tr w:rsidR="00925532" w:rsidRPr="006E233D" w:rsidTr="00925532">
        <w:tc>
          <w:tcPr>
            <w:tcW w:w="918" w:type="dxa"/>
            <w:shd w:val="clear" w:color="auto" w:fill="auto"/>
          </w:tcPr>
          <w:p w:rsidR="00925532" w:rsidRPr="006E233D" w:rsidRDefault="00925532" w:rsidP="00925532">
            <w:r w:rsidRPr="006E233D">
              <w:t>209</w:t>
            </w:r>
          </w:p>
        </w:tc>
        <w:tc>
          <w:tcPr>
            <w:tcW w:w="1350" w:type="dxa"/>
            <w:shd w:val="clear" w:color="auto" w:fill="auto"/>
          </w:tcPr>
          <w:p w:rsidR="00925532" w:rsidRPr="006E233D" w:rsidRDefault="00925532" w:rsidP="00925532">
            <w:r w:rsidRPr="006E233D">
              <w:t>0050(1)</w:t>
            </w:r>
          </w:p>
        </w:tc>
        <w:tc>
          <w:tcPr>
            <w:tcW w:w="990" w:type="dxa"/>
          </w:tcPr>
          <w:p w:rsidR="00925532" w:rsidRPr="006E233D" w:rsidRDefault="00925532" w:rsidP="00925532">
            <w:pPr>
              <w:rPr>
                <w:color w:val="000000"/>
              </w:rPr>
            </w:pPr>
            <w:r w:rsidRPr="006E233D">
              <w:rPr>
                <w:color w:val="000000"/>
              </w:rPr>
              <w:t>NA</w:t>
            </w:r>
          </w:p>
        </w:tc>
        <w:tc>
          <w:tcPr>
            <w:tcW w:w="1350" w:type="dxa"/>
          </w:tcPr>
          <w:p w:rsidR="00925532" w:rsidRPr="006E233D" w:rsidRDefault="00925532" w:rsidP="00925532">
            <w:pPr>
              <w:rPr>
                <w:color w:val="000000"/>
              </w:rPr>
            </w:pPr>
            <w:r w:rsidRPr="006E233D">
              <w:rPr>
                <w:color w:val="000000"/>
              </w:rPr>
              <w:t>NA</w:t>
            </w:r>
          </w:p>
        </w:tc>
        <w:tc>
          <w:tcPr>
            <w:tcW w:w="4860" w:type="dxa"/>
            <w:shd w:val="clear" w:color="auto" w:fill="auto"/>
          </w:tcPr>
          <w:p w:rsidR="00925532" w:rsidRPr="006E233D" w:rsidRDefault="00925532" w:rsidP="00925532">
            <w:pPr>
              <w:rPr>
                <w:color w:val="000000"/>
              </w:rPr>
            </w:pPr>
            <w:r w:rsidRPr="006E233D">
              <w:rPr>
                <w:color w:val="000000"/>
              </w:rPr>
              <w:t>Add provision for public notice by email</w:t>
            </w:r>
          </w:p>
        </w:tc>
        <w:tc>
          <w:tcPr>
            <w:tcW w:w="4320" w:type="dxa"/>
            <w:shd w:val="clear" w:color="auto" w:fill="auto"/>
          </w:tcPr>
          <w:p w:rsidR="00925532" w:rsidRPr="006E233D" w:rsidRDefault="00925532" w:rsidP="00925532">
            <w:r w:rsidRPr="006E233D">
              <w:t>Most people receive notices by email, which is cheaper and easier to use than mail</w:t>
            </w:r>
            <w:r w:rsidR="00C56E80">
              <w:t xml:space="preserve">. </w:t>
            </w:r>
            <w:r w:rsidRPr="006E233D">
              <w:t xml:space="preserve">A few people are still on DEQ’s list to receive hard copies of public notices. </w:t>
            </w:r>
          </w:p>
        </w:tc>
        <w:tc>
          <w:tcPr>
            <w:tcW w:w="787" w:type="dxa"/>
            <w:shd w:val="clear" w:color="auto" w:fill="auto"/>
          </w:tcPr>
          <w:p w:rsidR="00925532" w:rsidRPr="006E233D" w:rsidRDefault="00925532" w:rsidP="00925532">
            <w:pPr>
              <w:jc w:val="center"/>
            </w:pPr>
            <w:r>
              <w:t>NA</w:t>
            </w:r>
          </w:p>
        </w:tc>
      </w:tr>
      <w:tr w:rsidR="00040197" w:rsidRPr="006E233D" w:rsidTr="009F5171">
        <w:tc>
          <w:tcPr>
            <w:tcW w:w="918" w:type="dxa"/>
            <w:shd w:val="clear" w:color="auto" w:fill="auto"/>
          </w:tcPr>
          <w:p w:rsidR="00040197" w:rsidRPr="006E233D" w:rsidRDefault="00040197" w:rsidP="009F5171">
            <w:r w:rsidRPr="006E233D">
              <w:t>209</w:t>
            </w:r>
          </w:p>
        </w:tc>
        <w:tc>
          <w:tcPr>
            <w:tcW w:w="1350" w:type="dxa"/>
            <w:shd w:val="clear" w:color="auto" w:fill="auto"/>
          </w:tcPr>
          <w:p w:rsidR="00040197" w:rsidRPr="006E233D" w:rsidRDefault="00040197" w:rsidP="009F5171">
            <w:r>
              <w:t>0060(4</w:t>
            </w:r>
            <w:r w:rsidRPr="006E233D">
              <w:t>)</w:t>
            </w:r>
            <w:r>
              <w:t xml:space="preserve">(a) </w:t>
            </w:r>
          </w:p>
        </w:tc>
        <w:tc>
          <w:tcPr>
            <w:tcW w:w="990" w:type="dxa"/>
          </w:tcPr>
          <w:p w:rsidR="00040197" w:rsidRPr="006E233D" w:rsidRDefault="00040197" w:rsidP="009F5171">
            <w:pPr>
              <w:rPr>
                <w:color w:val="000000"/>
              </w:rPr>
            </w:pPr>
            <w:r w:rsidRPr="006E233D">
              <w:rPr>
                <w:color w:val="000000"/>
              </w:rPr>
              <w:t>NA</w:t>
            </w:r>
          </w:p>
        </w:tc>
        <w:tc>
          <w:tcPr>
            <w:tcW w:w="1350" w:type="dxa"/>
          </w:tcPr>
          <w:p w:rsidR="00040197" w:rsidRPr="006E233D" w:rsidRDefault="00040197" w:rsidP="009F5171">
            <w:pPr>
              <w:rPr>
                <w:color w:val="000000"/>
              </w:rPr>
            </w:pPr>
            <w:r w:rsidRPr="006E233D">
              <w:rPr>
                <w:color w:val="000000"/>
              </w:rPr>
              <w:t>NA</w:t>
            </w:r>
          </w:p>
        </w:tc>
        <w:tc>
          <w:tcPr>
            <w:tcW w:w="4860" w:type="dxa"/>
            <w:shd w:val="clear" w:color="auto" w:fill="auto"/>
          </w:tcPr>
          <w:p w:rsidR="00040197" w:rsidRPr="006E233D" w:rsidRDefault="00040197" w:rsidP="009F5171">
            <w:pPr>
              <w:rPr>
                <w:color w:val="000000"/>
              </w:rPr>
            </w:pPr>
            <w:r>
              <w:rPr>
                <w:color w:val="000000"/>
              </w:rPr>
              <w:t>Delete the comma between OAR 340 and division 224</w:t>
            </w:r>
          </w:p>
        </w:tc>
        <w:tc>
          <w:tcPr>
            <w:tcW w:w="4320" w:type="dxa"/>
            <w:shd w:val="clear" w:color="auto" w:fill="auto"/>
          </w:tcPr>
          <w:p w:rsidR="00040197" w:rsidRPr="006E233D" w:rsidRDefault="00040197" w:rsidP="009F5171">
            <w:r>
              <w:t>Correction</w:t>
            </w:r>
          </w:p>
        </w:tc>
        <w:tc>
          <w:tcPr>
            <w:tcW w:w="787" w:type="dxa"/>
            <w:shd w:val="clear" w:color="auto" w:fill="auto"/>
          </w:tcPr>
          <w:p w:rsidR="00040197" w:rsidRPr="006E233D" w:rsidRDefault="00040197" w:rsidP="009F5171">
            <w:pPr>
              <w:jc w:val="center"/>
            </w:pPr>
            <w:r>
              <w:t>NA</w:t>
            </w:r>
          </w:p>
        </w:tc>
      </w:tr>
      <w:tr w:rsidR="002F7E87" w:rsidRPr="006E233D" w:rsidTr="00D66578">
        <w:tc>
          <w:tcPr>
            <w:tcW w:w="918" w:type="dxa"/>
            <w:shd w:val="clear" w:color="auto" w:fill="auto"/>
          </w:tcPr>
          <w:p w:rsidR="002F7E87" w:rsidRPr="006E233D" w:rsidRDefault="002F7E87" w:rsidP="00A65851">
            <w:r w:rsidRPr="006E233D">
              <w:t>209</w:t>
            </w:r>
          </w:p>
        </w:tc>
        <w:tc>
          <w:tcPr>
            <w:tcW w:w="1350" w:type="dxa"/>
            <w:shd w:val="clear" w:color="auto" w:fill="auto"/>
          </w:tcPr>
          <w:p w:rsidR="002F7E87" w:rsidRPr="006E233D" w:rsidRDefault="00925532" w:rsidP="00A65851">
            <w:r>
              <w:t>0060(4</w:t>
            </w:r>
            <w:r w:rsidR="002F7E87" w:rsidRPr="006E233D">
              <w:t>)</w:t>
            </w:r>
            <w:r>
              <w:t>(a) &amp; (c)</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925532" w:rsidP="00B966A4">
            <w:pPr>
              <w:rPr>
                <w:color w:val="000000"/>
              </w:rPr>
            </w:pPr>
            <w:r>
              <w:rPr>
                <w:color w:val="000000"/>
              </w:rPr>
              <w:t>Add “major” to source</w:t>
            </w:r>
          </w:p>
        </w:tc>
        <w:tc>
          <w:tcPr>
            <w:tcW w:w="4320" w:type="dxa"/>
            <w:shd w:val="clear" w:color="auto" w:fill="auto"/>
          </w:tcPr>
          <w:p w:rsidR="002F7E87" w:rsidRPr="006E233D" w:rsidRDefault="00925532" w:rsidP="00B966A4">
            <w:r>
              <w:t>Clarification</w:t>
            </w:r>
          </w:p>
        </w:tc>
        <w:tc>
          <w:tcPr>
            <w:tcW w:w="787" w:type="dxa"/>
            <w:shd w:val="clear" w:color="auto" w:fill="auto"/>
          </w:tcPr>
          <w:p w:rsidR="002F7E87" w:rsidRPr="006E233D" w:rsidRDefault="002F7E87" w:rsidP="0066018C">
            <w:pPr>
              <w:jc w:val="center"/>
            </w:pPr>
            <w:r>
              <w:t>NA</w:t>
            </w:r>
          </w:p>
        </w:tc>
      </w:tr>
      <w:tr w:rsidR="002F7E87" w:rsidRPr="006E233D" w:rsidTr="00D66578">
        <w:tc>
          <w:tcPr>
            <w:tcW w:w="918" w:type="dxa"/>
            <w:shd w:val="clear" w:color="auto" w:fill="auto"/>
          </w:tcPr>
          <w:p w:rsidR="002F7E87" w:rsidRPr="00E2632E" w:rsidRDefault="002F7E87" w:rsidP="00A65851">
            <w:r w:rsidRPr="00E2632E">
              <w:t>209</w:t>
            </w:r>
          </w:p>
        </w:tc>
        <w:tc>
          <w:tcPr>
            <w:tcW w:w="1350" w:type="dxa"/>
            <w:shd w:val="clear" w:color="auto" w:fill="auto"/>
          </w:tcPr>
          <w:p w:rsidR="002F7E87" w:rsidRPr="00E2632E" w:rsidRDefault="002F7E87" w:rsidP="00A65851">
            <w:r w:rsidRPr="00E2632E">
              <w:t>0070</w:t>
            </w:r>
          </w:p>
        </w:tc>
        <w:tc>
          <w:tcPr>
            <w:tcW w:w="990" w:type="dxa"/>
          </w:tcPr>
          <w:p w:rsidR="002F7E87" w:rsidRPr="00E2632E" w:rsidRDefault="002F7E87" w:rsidP="00A65851">
            <w:pPr>
              <w:rPr>
                <w:color w:val="000000"/>
              </w:rPr>
            </w:pPr>
            <w:r w:rsidRPr="00E2632E">
              <w:rPr>
                <w:color w:val="000000"/>
              </w:rPr>
              <w:t>NA</w:t>
            </w:r>
          </w:p>
        </w:tc>
        <w:tc>
          <w:tcPr>
            <w:tcW w:w="1350" w:type="dxa"/>
          </w:tcPr>
          <w:p w:rsidR="002F7E87" w:rsidRPr="00E2632E" w:rsidRDefault="002F7E87" w:rsidP="00A65851">
            <w:pPr>
              <w:rPr>
                <w:color w:val="000000"/>
              </w:rPr>
            </w:pPr>
            <w:r w:rsidRPr="00E2632E">
              <w:rPr>
                <w:color w:val="000000"/>
              </w:rPr>
              <w:t>NA</w:t>
            </w:r>
          </w:p>
        </w:tc>
        <w:tc>
          <w:tcPr>
            <w:tcW w:w="4860" w:type="dxa"/>
            <w:shd w:val="clear" w:color="auto" w:fill="auto"/>
          </w:tcPr>
          <w:p w:rsidR="002F7E87" w:rsidRPr="00E2632E" w:rsidRDefault="002F7E87" w:rsidP="00FE68CE">
            <w:pPr>
              <w:rPr>
                <w:color w:val="000000"/>
              </w:rPr>
            </w:pPr>
            <w:r w:rsidRPr="00E2632E">
              <w:rPr>
                <w:color w:val="000000"/>
              </w:rPr>
              <w:t>Repeal Hearing and Meeting Procedures</w:t>
            </w:r>
          </w:p>
        </w:tc>
        <w:tc>
          <w:tcPr>
            <w:tcW w:w="4320" w:type="dxa"/>
            <w:shd w:val="clear" w:color="auto" w:fill="auto"/>
          </w:tcPr>
          <w:p w:rsidR="002F7E87" w:rsidRPr="00E2632E" w:rsidRDefault="002F7E87" w:rsidP="00E2632E">
            <w:r w:rsidRPr="00E2632E">
              <w:t>The requirements for hearing and meeting procedures are too prescriptive in this modern era of information technology</w:t>
            </w:r>
            <w:r w:rsidR="00C56E80">
              <w:t xml:space="preserve">. </w:t>
            </w:r>
            <w:r w:rsidRPr="00E2632E">
              <w:t>Repealing this rule will give DEQ and the public more flexibility in holding public hearings and meetings, which will involve more Oregonians in a time and place that is convenient for them</w:t>
            </w:r>
            <w:r w:rsidR="00C56E80">
              <w:t xml:space="preserve">. </w:t>
            </w:r>
            <w:r w:rsidRPr="00E2632E">
              <w:t>Examples of different ways to hold hearings and meetings are virtual meetings or participation through a website. DEQ will encourage more participation in different ways that those included in the Hearings and Meeting Procedures rule</w:t>
            </w:r>
            <w:r w:rsidR="00C56E80">
              <w:t xml:space="preserve">. </w:t>
            </w:r>
            <w:r w:rsidRPr="00E2632E">
              <w:t xml:space="preserve">This proposed rule change also synchronizes the air quality public participation rule with water </w:t>
            </w:r>
            <w:r>
              <w:t xml:space="preserve">and land </w:t>
            </w:r>
            <w:r w:rsidRPr="00E2632E">
              <w:t>quality rule</w:t>
            </w:r>
            <w:r>
              <w:t>s</w:t>
            </w:r>
            <w:r w:rsidR="00C56E80">
              <w:t xml:space="preserve">. </w:t>
            </w:r>
          </w:p>
        </w:tc>
        <w:tc>
          <w:tcPr>
            <w:tcW w:w="787" w:type="dxa"/>
            <w:shd w:val="clear" w:color="auto" w:fill="auto"/>
          </w:tcPr>
          <w:p w:rsidR="002F7E87" w:rsidRPr="006E233D" w:rsidRDefault="002F7E87" w:rsidP="0066018C">
            <w:pPr>
              <w:jc w:val="center"/>
            </w:pPr>
            <w:r w:rsidRPr="00E2632E">
              <w:t>NA</w:t>
            </w:r>
          </w:p>
        </w:tc>
      </w:tr>
      <w:tr w:rsidR="002F7E87" w:rsidRPr="006E233D" w:rsidTr="00D66578">
        <w:tc>
          <w:tcPr>
            <w:tcW w:w="918" w:type="dxa"/>
            <w:shd w:val="clear" w:color="auto" w:fill="B2A1C7" w:themeFill="accent4" w:themeFillTint="99"/>
          </w:tcPr>
          <w:p w:rsidR="002F7E87" w:rsidRPr="006E233D" w:rsidRDefault="002F7E87" w:rsidP="00A65851">
            <w:r w:rsidRPr="006E233D">
              <w:t>210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2F7E87" w:rsidRPr="006E233D" w:rsidRDefault="002F7E87" w:rsidP="00FE68CE">
            <w:r w:rsidRPr="006E233D">
              <w:t>None</w:t>
            </w: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t>210</w:t>
            </w:r>
          </w:p>
        </w:tc>
        <w:tc>
          <w:tcPr>
            <w:tcW w:w="1350" w:type="dxa"/>
          </w:tcPr>
          <w:p w:rsidR="002F7E87" w:rsidRPr="006E233D" w:rsidRDefault="002F7E87" w:rsidP="00A65851"/>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6E233D" w:rsidRDefault="002F7E87" w:rsidP="00F40AF5">
            <w:r>
              <w:t>Remove “stationary” from the whole division</w:t>
            </w:r>
          </w:p>
        </w:tc>
        <w:tc>
          <w:tcPr>
            <w:tcW w:w="4320" w:type="dxa"/>
          </w:tcPr>
          <w:p w:rsidR="002F7E87" w:rsidRPr="006E233D" w:rsidRDefault="002F7E87" w:rsidP="00EC65B4">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Default="002F7E87" w:rsidP="00A65851">
            <w:r>
              <w:t>210</w:t>
            </w:r>
          </w:p>
        </w:tc>
        <w:tc>
          <w:tcPr>
            <w:tcW w:w="1350" w:type="dxa"/>
          </w:tcPr>
          <w:p w:rsidR="002F7E87" w:rsidRPr="006E233D" w:rsidRDefault="002F7E87" w:rsidP="00A65851">
            <w:r>
              <w:t>0010</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033819" w:rsidRDefault="002F7E87" w:rsidP="00EC65B4">
            <w:r>
              <w:t>Change applicability to:</w:t>
            </w:r>
          </w:p>
          <w:p w:rsidR="002F7E87" w:rsidRDefault="002F7E87"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2F7E87" w:rsidRPr="006E233D" w:rsidRDefault="002F7E87" w:rsidP="00D96F6F">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Default="002F7E87" w:rsidP="0066018C">
            <w:pPr>
              <w:jc w:val="center"/>
            </w:pPr>
            <w:r>
              <w:t>SIP</w:t>
            </w:r>
          </w:p>
        </w:tc>
      </w:tr>
      <w:tr w:rsidR="002F7E87" w:rsidRPr="006E233D" w:rsidTr="00E33F07">
        <w:trPr>
          <w:trHeight w:val="198"/>
        </w:trPr>
        <w:tc>
          <w:tcPr>
            <w:tcW w:w="918" w:type="dxa"/>
            <w:tcBorders>
              <w:bottom w:val="double" w:sz="6" w:space="0" w:color="auto"/>
            </w:tcBorders>
          </w:tcPr>
          <w:p w:rsidR="002F7E87" w:rsidRPr="006E233D" w:rsidRDefault="002F7E87" w:rsidP="00A65851">
            <w:r w:rsidRPr="006E233D">
              <w:t>210</w:t>
            </w:r>
          </w:p>
        </w:tc>
        <w:tc>
          <w:tcPr>
            <w:tcW w:w="1350" w:type="dxa"/>
            <w:tcBorders>
              <w:bottom w:val="double" w:sz="6" w:space="0" w:color="auto"/>
            </w:tcBorders>
          </w:tcPr>
          <w:p w:rsidR="002F7E87" w:rsidRPr="006E233D" w:rsidRDefault="002F7E87" w:rsidP="00A65851">
            <w:r w:rsidRPr="006E233D">
              <w:t>0020</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EC65B4">
            <w:r w:rsidRPr="006E233D">
              <w:t>Add division 204 as another division that has definitions that would apply to this division</w:t>
            </w:r>
          </w:p>
        </w:tc>
        <w:tc>
          <w:tcPr>
            <w:tcW w:w="4320" w:type="dxa"/>
            <w:tcBorders>
              <w:bottom w:val="double" w:sz="6" w:space="0" w:color="auto"/>
            </w:tcBorders>
          </w:tcPr>
          <w:p w:rsidR="002F7E87" w:rsidRPr="006E233D" w:rsidRDefault="002F7E87" w:rsidP="00EC65B4">
            <w:r w:rsidRPr="006E233D">
              <w:t>Add reference to division 204 definitions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E33F07">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Registration</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Default="002F7E87" w:rsidP="00A65851">
            <w:r>
              <w:lastRenderedPageBreak/>
              <w:t>210</w:t>
            </w:r>
          </w:p>
        </w:tc>
        <w:tc>
          <w:tcPr>
            <w:tcW w:w="1350" w:type="dxa"/>
          </w:tcPr>
          <w:p w:rsidR="002F7E87" w:rsidRDefault="002F7E87" w:rsidP="00A65851">
            <w:r>
              <w:t>0100(2)</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FF3CCF">
            <w:r>
              <w:t xml:space="preserve">Delete “of this rule”  </w:t>
            </w:r>
          </w:p>
        </w:tc>
        <w:tc>
          <w:tcPr>
            <w:tcW w:w="4320" w:type="dxa"/>
          </w:tcPr>
          <w:p w:rsidR="002F7E87" w:rsidRDefault="002F7E87" w:rsidP="00A94CC3">
            <w:r>
              <w:t>Not necessary</w:t>
            </w:r>
          </w:p>
        </w:tc>
        <w:tc>
          <w:tcPr>
            <w:tcW w:w="787" w:type="dxa"/>
          </w:tcPr>
          <w:p w:rsidR="002F7E87" w:rsidRPr="006E233D" w:rsidRDefault="002F7E87" w:rsidP="0066018C">
            <w:pPr>
              <w:jc w:val="center"/>
            </w:pPr>
            <w:r>
              <w:t>SIP</w:t>
            </w:r>
          </w:p>
        </w:tc>
      </w:tr>
      <w:tr w:rsidR="00D7180A" w:rsidRPr="006E233D" w:rsidTr="004076B8">
        <w:trPr>
          <w:trHeight w:val="198"/>
        </w:trPr>
        <w:tc>
          <w:tcPr>
            <w:tcW w:w="918" w:type="dxa"/>
          </w:tcPr>
          <w:p w:rsidR="00D7180A" w:rsidRPr="005A5027" w:rsidRDefault="00D7180A" w:rsidP="004076B8">
            <w:r w:rsidRPr="005A5027">
              <w:t>210</w:t>
            </w:r>
          </w:p>
        </w:tc>
        <w:tc>
          <w:tcPr>
            <w:tcW w:w="1350" w:type="dxa"/>
          </w:tcPr>
          <w:p w:rsidR="00D7180A" w:rsidRPr="005A5027" w:rsidRDefault="00D7180A" w:rsidP="004076B8">
            <w:r w:rsidRPr="005A5027">
              <w:t>0110(3), (4), and (5)</w:t>
            </w:r>
          </w:p>
        </w:tc>
        <w:tc>
          <w:tcPr>
            <w:tcW w:w="990" w:type="dxa"/>
          </w:tcPr>
          <w:p w:rsidR="00D7180A" w:rsidRPr="005A5027" w:rsidRDefault="00D7180A" w:rsidP="004076B8">
            <w:r w:rsidRPr="005A5027">
              <w:t>NA</w:t>
            </w:r>
          </w:p>
        </w:tc>
        <w:tc>
          <w:tcPr>
            <w:tcW w:w="1350" w:type="dxa"/>
          </w:tcPr>
          <w:p w:rsidR="00D7180A" w:rsidRPr="005A5027" w:rsidRDefault="00D7180A" w:rsidP="004076B8">
            <w:r w:rsidRPr="005A5027">
              <w:t>NA</w:t>
            </w:r>
          </w:p>
        </w:tc>
        <w:tc>
          <w:tcPr>
            <w:tcW w:w="4860" w:type="dxa"/>
          </w:tcPr>
          <w:p w:rsidR="00D7180A" w:rsidRPr="005A5027" w:rsidRDefault="00D7180A" w:rsidP="004076B8">
            <w:r w:rsidRPr="005A5027">
              <w:t>Make structure of registration requirements similar in each section</w:t>
            </w:r>
          </w:p>
        </w:tc>
        <w:tc>
          <w:tcPr>
            <w:tcW w:w="4320" w:type="dxa"/>
          </w:tcPr>
          <w:p w:rsidR="00D7180A" w:rsidRPr="005A5027" w:rsidRDefault="00D7180A" w:rsidP="004076B8">
            <w:r w:rsidRPr="005A5027">
              <w:t>Clarification and consistency</w:t>
            </w:r>
          </w:p>
        </w:tc>
        <w:tc>
          <w:tcPr>
            <w:tcW w:w="787" w:type="dxa"/>
          </w:tcPr>
          <w:p w:rsidR="00D7180A" w:rsidRPr="006E233D" w:rsidRDefault="00D7180A" w:rsidP="004076B8">
            <w:pPr>
              <w:jc w:val="center"/>
            </w:pPr>
            <w:r>
              <w:t>SIP</w:t>
            </w:r>
          </w:p>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D7180A" w:rsidP="00A65851">
            <w:r>
              <w:t>0120(3)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033819" w:rsidRDefault="00D7180A" w:rsidP="00A94CC3">
            <w:r>
              <w:t>Change to:</w:t>
            </w:r>
          </w:p>
          <w:p w:rsidR="00D7180A" w:rsidRPr="005A5027" w:rsidRDefault="00D7180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2F7E87" w:rsidRPr="005A5027" w:rsidRDefault="002F7E87" w:rsidP="00D7180A">
            <w:r w:rsidRPr="005A5027">
              <w:t xml:space="preserve">Clarification </w:t>
            </w:r>
          </w:p>
        </w:tc>
        <w:tc>
          <w:tcPr>
            <w:tcW w:w="787" w:type="dxa"/>
          </w:tcPr>
          <w:p w:rsidR="002F7E87" w:rsidRPr="006E233D" w:rsidRDefault="002F7E87" w:rsidP="0066018C">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Notice of Construction and Approval of Plans</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0205(1)(a)</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5F6CF0" w:rsidP="00A94CC3">
            <w:r>
              <w:t>Change to:</w:t>
            </w:r>
          </w:p>
          <w:p w:rsidR="005F6CF0" w:rsidRPr="005A5027" w:rsidRDefault="005F6CF0" w:rsidP="00A94CC3">
            <w:r>
              <w:t>“</w:t>
            </w:r>
            <w:r w:rsidRPr="005F6CF0">
              <w:t>(a) All new sources not otherwise required to obtain a permit under OAR 340, division 216. Sources that are required to submit a permit application are not required to submit a Notice of Construction application</w:t>
            </w:r>
            <w:r>
              <w:t>;"</w:t>
            </w:r>
          </w:p>
        </w:tc>
        <w:tc>
          <w:tcPr>
            <w:tcW w:w="4320" w:type="dxa"/>
          </w:tcPr>
          <w:p w:rsidR="002F7E87" w:rsidRPr="005A5027" w:rsidRDefault="002F7E87" w:rsidP="00A94CC3">
            <w:r w:rsidRPr="005A5027">
              <w:t>Clarification for new sources that are not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rsidRPr="006E233D">
              <w:t>0205(1)(b)</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3A7CF8">
            <w:r w:rsidRPr="006E233D">
              <w:t xml:space="preserve">Add “(b) Modifications at existing sources that have permits under OAR 340 division 216 or 218;” </w:t>
            </w:r>
          </w:p>
          <w:p w:rsidR="00DA2B01" w:rsidRPr="006E233D" w:rsidRDefault="00DA2B01" w:rsidP="003A7CF8"/>
        </w:tc>
        <w:tc>
          <w:tcPr>
            <w:tcW w:w="4320" w:type="dxa"/>
          </w:tcPr>
          <w:p w:rsidR="00DA2B01" w:rsidRPr="006E233D" w:rsidRDefault="00DA2B01" w:rsidP="003A7CF8">
            <w:r w:rsidRPr="006E233D">
              <w:t>Clarification for modifications at existing sources that are required to submit a Notice of Construction application</w:t>
            </w:r>
          </w:p>
        </w:tc>
        <w:tc>
          <w:tcPr>
            <w:tcW w:w="787" w:type="dxa"/>
          </w:tcPr>
          <w:p w:rsidR="00DA2B01" w:rsidRPr="006E233D" w:rsidRDefault="00DA2B01" w:rsidP="003A7CF8">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DA2B01" w:rsidP="00A65851">
            <w:r>
              <w:t>0205(1)(c</w:t>
            </w:r>
            <w:r w:rsidR="002F7E87" w:rsidRPr="006E233D">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DA2B01" w:rsidRDefault="00DA2B01" w:rsidP="00DA2B01">
            <w:r>
              <w:t xml:space="preserve">Change to: </w:t>
            </w:r>
          </w:p>
          <w:p w:rsidR="002F7E87" w:rsidRPr="006E233D" w:rsidRDefault="00DA2B01"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2F7E87" w:rsidRPr="006E233D" w:rsidRDefault="002F7E87" w:rsidP="00DA2B01">
            <w:r w:rsidRPr="006E233D">
              <w:t xml:space="preserve">Clarification for </w:t>
            </w:r>
            <w:r w:rsidR="00DA2B01">
              <w:t xml:space="preserve">pollution control equipment </w:t>
            </w:r>
            <w:r w:rsidRPr="006E233D">
              <w:t>that are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t>0205(2)</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626293">
            <w:r>
              <w:t xml:space="preserve">Change </w:t>
            </w:r>
            <w:r w:rsidR="00626293">
              <w:t xml:space="preserve">“OAR 230-210-0200” to </w:t>
            </w:r>
            <w:r>
              <w:t>“OAR 340</w:t>
            </w:r>
            <w:r w:rsidRPr="00DA2B01">
              <w:t>-2</w:t>
            </w:r>
            <w:r w:rsidR="00626293">
              <w:t>1</w:t>
            </w:r>
            <w:r w:rsidRPr="00DA2B01">
              <w:t>0-0</w:t>
            </w:r>
            <w:r w:rsidR="00626293">
              <w:t>205</w:t>
            </w:r>
            <w:r>
              <w:t>”</w:t>
            </w:r>
          </w:p>
        </w:tc>
        <w:tc>
          <w:tcPr>
            <w:tcW w:w="4320" w:type="dxa"/>
          </w:tcPr>
          <w:p w:rsidR="00DA2B01" w:rsidRPr="006E233D" w:rsidRDefault="00DA2B01" w:rsidP="003A7CF8">
            <w:r w:rsidRPr="006E233D">
              <w:t>Correction</w:t>
            </w:r>
          </w:p>
        </w:tc>
        <w:tc>
          <w:tcPr>
            <w:tcW w:w="787" w:type="dxa"/>
          </w:tcPr>
          <w:p w:rsidR="00DA2B01" w:rsidRPr="006E233D" w:rsidRDefault="00DA2B01" w:rsidP="003A7CF8">
            <w:pPr>
              <w:jc w:val="center"/>
            </w:pPr>
            <w:r>
              <w:t>SIP</w:t>
            </w:r>
          </w:p>
        </w:tc>
      </w:tr>
      <w:tr w:rsidR="00626293" w:rsidRPr="006E233D" w:rsidTr="00FD67E7">
        <w:trPr>
          <w:trHeight w:val="198"/>
        </w:trPr>
        <w:tc>
          <w:tcPr>
            <w:tcW w:w="918" w:type="dxa"/>
          </w:tcPr>
          <w:p w:rsidR="00626293" w:rsidRPr="006E233D" w:rsidRDefault="00626293" w:rsidP="00FD67E7">
            <w:r w:rsidRPr="006E233D">
              <w:t>210</w:t>
            </w:r>
          </w:p>
        </w:tc>
        <w:tc>
          <w:tcPr>
            <w:tcW w:w="1350" w:type="dxa"/>
          </w:tcPr>
          <w:p w:rsidR="00626293" w:rsidRPr="006E233D" w:rsidRDefault="00626293" w:rsidP="00FD67E7">
            <w:r>
              <w:t>0205(2)(a</w:t>
            </w:r>
            <w:r w:rsidRPr="006E233D">
              <w:t>)</w:t>
            </w:r>
          </w:p>
        </w:tc>
        <w:tc>
          <w:tcPr>
            <w:tcW w:w="990" w:type="dxa"/>
          </w:tcPr>
          <w:p w:rsidR="00626293" w:rsidRPr="006E233D" w:rsidRDefault="00626293" w:rsidP="00FD67E7">
            <w:r w:rsidRPr="006E233D">
              <w:t>NA</w:t>
            </w:r>
          </w:p>
        </w:tc>
        <w:tc>
          <w:tcPr>
            <w:tcW w:w="1350" w:type="dxa"/>
          </w:tcPr>
          <w:p w:rsidR="00626293" w:rsidRPr="006E233D" w:rsidRDefault="00626293" w:rsidP="00FD67E7">
            <w:r w:rsidRPr="006E233D">
              <w:t>NA</w:t>
            </w:r>
          </w:p>
        </w:tc>
        <w:tc>
          <w:tcPr>
            <w:tcW w:w="4860" w:type="dxa"/>
          </w:tcPr>
          <w:p w:rsidR="00626293" w:rsidRPr="006E233D" w:rsidRDefault="00626293" w:rsidP="00FD67E7">
            <w:r>
              <w:t>Change to “OAR 340</w:t>
            </w:r>
            <w:r w:rsidRPr="00DA2B01">
              <w:t>-200-0030</w:t>
            </w:r>
            <w:r>
              <w:t>”</w:t>
            </w:r>
          </w:p>
        </w:tc>
        <w:tc>
          <w:tcPr>
            <w:tcW w:w="4320" w:type="dxa"/>
          </w:tcPr>
          <w:p w:rsidR="00626293" w:rsidRPr="006E233D" w:rsidRDefault="00626293" w:rsidP="00FD67E7">
            <w:r w:rsidRPr="006E233D">
              <w:t>Correction</w:t>
            </w:r>
          </w:p>
        </w:tc>
        <w:tc>
          <w:tcPr>
            <w:tcW w:w="787" w:type="dxa"/>
          </w:tcPr>
          <w:p w:rsidR="00626293" w:rsidRPr="006E233D" w:rsidRDefault="00626293" w:rsidP="00FD67E7">
            <w:pPr>
              <w:jc w:val="center"/>
            </w:pPr>
            <w:r>
              <w:t>SIP</w:t>
            </w:r>
          </w:p>
        </w:tc>
      </w:tr>
      <w:tr w:rsidR="002F7E87" w:rsidRPr="006E233D" w:rsidTr="00D96F6F">
        <w:trPr>
          <w:trHeight w:val="198"/>
        </w:trPr>
        <w:tc>
          <w:tcPr>
            <w:tcW w:w="918" w:type="dxa"/>
          </w:tcPr>
          <w:p w:rsidR="002F7E87" w:rsidRPr="006E233D" w:rsidRDefault="002F7E87" w:rsidP="00D96F6F">
            <w:r w:rsidRPr="006E233D">
              <w:t>210</w:t>
            </w:r>
          </w:p>
        </w:tc>
        <w:tc>
          <w:tcPr>
            <w:tcW w:w="1350" w:type="dxa"/>
          </w:tcPr>
          <w:p w:rsidR="002F7E87" w:rsidRPr="006E233D" w:rsidRDefault="002F7E87" w:rsidP="00D96F6F">
            <w:r w:rsidRPr="006E233D">
              <w:t>0205(2)(c)</w:t>
            </w:r>
          </w:p>
        </w:tc>
        <w:tc>
          <w:tcPr>
            <w:tcW w:w="990"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4860" w:type="dxa"/>
          </w:tcPr>
          <w:p w:rsidR="002F7E87" w:rsidRPr="006E233D" w:rsidRDefault="002F7E87" w:rsidP="00D96F6F">
            <w:r w:rsidRPr="006E233D">
              <w:t>Add “ed” to limit</w:t>
            </w:r>
          </w:p>
        </w:tc>
        <w:tc>
          <w:tcPr>
            <w:tcW w:w="4320" w:type="dxa"/>
          </w:tcPr>
          <w:p w:rsidR="002F7E87" w:rsidRPr="006E233D" w:rsidRDefault="002F7E87" w:rsidP="00D96F6F">
            <w:r w:rsidRPr="006E233D">
              <w:t>Correction</w:t>
            </w:r>
          </w:p>
        </w:tc>
        <w:tc>
          <w:tcPr>
            <w:tcW w:w="787" w:type="dxa"/>
          </w:tcPr>
          <w:p w:rsidR="002F7E87" w:rsidRPr="006E233D" w:rsidRDefault="002F7E87" w:rsidP="00D96F6F">
            <w:pPr>
              <w:jc w:val="center"/>
            </w:pPr>
            <w:r>
              <w:t>SIP</w:t>
            </w:r>
          </w:p>
        </w:tc>
      </w:tr>
      <w:tr w:rsidR="002F7E87" w:rsidRPr="006E233D" w:rsidTr="00D66578">
        <w:trPr>
          <w:trHeight w:val="198"/>
        </w:trPr>
        <w:tc>
          <w:tcPr>
            <w:tcW w:w="918"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990" w:type="dxa"/>
          </w:tcPr>
          <w:p w:rsidR="002F7E87" w:rsidRPr="006E233D" w:rsidRDefault="002F7E87" w:rsidP="00D96F6F">
            <w:r w:rsidRPr="006E233D">
              <w:t>210</w:t>
            </w:r>
          </w:p>
        </w:tc>
        <w:tc>
          <w:tcPr>
            <w:tcW w:w="1350" w:type="dxa"/>
          </w:tcPr>
          <w:p w:rsidR="002F7E87" w:rsidRPr="006E233D" w:rsidRDefault="002F7E87" w:rsidP="00D96F6F">
            <w:r>
              <w:t>0205(2)(d</w:t>
            </w:r>
            <w:r w:rsidRPr="006E233D">
              <w:t>)</w:t>
            </w:r>
          </w:p>
        </w:tc>
        <w:tc>
          <w:tcPr>
            <w:tcW w:w="4860" w:type="dxa"/>
          </w:tcPr>
          <w:p w:rsidR="002F7E87" w:rsidRPr="006E233D" w:rsidRDefault="002F7E87" w:rsidP="00D96F6F">
            <w:r w:rsidRPr="006E233D">
              <w:t>Add “</w:t>
            </w:r>
            <w:r w:rsidRPr="00D96F6F">
              <w:t>(d) Portable sources, except modifications of portable sources that have permits under OAR 340 division 216 or 218.</w:t>
            </w:r>
            <w:r>
              <w:t>”</w:t>
            </w:r>
          </w:p>
        </w:tc>
        <w:tc>
          <w:tcPr>
            <w:tcW w:w="4320" w:type="dxa"/>
          </w:tcPr>
          <w:p w:rsidR="002F7E87" w:rsidRPr="006E233D" w:rsidRDefault="002F7E87" w:rsidP="00620965">
            <w:r w:rsidRPr="006E233D">
              <w:t>Correction</w:t>
            </w:r>
            <w:r w:rsidR="00C56E80">
              <w:t xml:space="preserve">. </w:t>
            </w:r>
            <w:r>
              <w:t>Add portable sources to the list of sources that are exempt from the Notice of Construction rules unless the portable source is required to obtain a permit under division 216 or 218</w:t>
            </w:r>
            <w:r w:rsidR="00C56E80">
              <w:t xml:space="preserve">. </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2F7E87" w:rsidP="00A65851">
            <w:r>
              <w:t>0205(2)(d</w:t>
            </w:r>
            <w:r w:rsidRPr="006E233D">
              <w:t>)</w:t>
            </w:r>
          </w:p>
        </w:tc>
        <w:tc>
          <w:tcPr>
            <w:tcW w:w="990" w:type="dxa"/>
          </w:tcPr>
          <w:p w:rsidR="002F7E87" w:rsidRPr="006E233D" w:rsidRDefault="002F7E87" w:rsidP="00D96F6F">
            <w:r w:rsidRPr="006E233D">
              <w:t>210</w:t>
            </w:r>
          </w:p>
        </w:tc>
        <w:tc>
          <w:tcPr>
            <w:tcW w:w="1350" w:type="dxa"/>
          </w:tcPr>
          <w:p w:rsidR="002F7E87" w:rsidRPr="006E233D" w:rsidRDefault="002F7E87" w:rsidP="00D96F6F">
            <w:r>
              <w:t>0205(2)(e</w:t>
            </w:r>
            <w:r w:rsidRPr="006E233D">
              <w:t>)</w:t>
            </w:r>
          </w:p>
        </w:tc>
        <w:tc>
          <w:tcPr>
            <w:tcW w:w="4860" w:type="dxa"/>
          </w:tcPr>
          <w:p w:rsidR="002F7E87" w:rsidRPr="006E233D" w:rsidRDefault="002F7E87" w:rsidP="00A94CC3">
            <w:r w:rsidRPr="006E233D">
              <w:t>Change wording to “unless they are subject to NESHAP or NSPS requirements.”</w:t>
            </w:r>
          </w:p>
        </w:tc>
        <w:tc>
          <w:tcPr>
            <w:tcW w:w="4320" w:type="dxa"/>
          </w:tcPr>
          <w:p w:rsidR="002F7E87" w:rsidRPr="006E233D" w:rsidRDefault="002F7E87" w:rsidP="00620965">
            <w:r w:rsidRPr="006E233D">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D96F6F" w:rsidRDefault="002F7E87" w:rsidP="00A65851">
            <w:r w:rsidRPr="00D96F6F">
              <w:t>210</w:t>
            </w:r>
          </w:p>
        </w:tc>
        <w:tc>
          <w:tcPr>
            <w:tcW w:w="1350" w:type="dxa"/>
          </w:tcPr>
          <w:p w:rsidR="002F7E87" w:rsidRPr="00D96F6F" w:rsidRDefault="002F7E87" w:rsidP="00A65851">
            <w:r w:rsidRPr="00D96F6F">
              <w:t>0215(2)</w:t>
            </w:r>
          </w:p>
        </w:tc>
        <w:tc>
          <w:tcPr>
            <w:tcW w:w="990" w:type="dxa"/>
          </w:tcPr>
          <w:p w:rsidR="002F7E87" w:rsidRPr="00D96F6F" w:rsidRDefault="002F7E87" w:rsidP="00A65851">
            <w:r w:rsidRPr="00D96F6F">
              <w:t>NA</w:t>
            </w:r>
          </w:p>
        </w:tc>
        <w:tc>
          <w:tcPr>
            <w:tcW w:w="1350" w:type="dxa"/>
          </w:tcPr>
          <w:p w:rsidR="002F7E87" w:rsidRPr="00D96F6F" w:rsidRDefault="002F7E87" w:rsidP="00A65851">
            <w:r w:rsidRPr="00D96F6F">
              <w:t>NA</w:t>
            </w:r>
          </w:p>
        </w:tc>
        <w:tc>
          <w:tcPr>
            <w:tcW w:w="4860" w:type="dxa"/>
          </w:tcPr>
          <w:p w:rsidR="002F7E87" w:rsidRPr="00D96F6F" w:rsidRDefault="002F7E87" w:rsidP="00FE68CE">
            <w:r w:rsidRPr="00D96F6F">
              <w:t>Change “stationary sources” to “existing sources”</w:t>
            </w:r>
          </w:p>
        </w:tc>
        <w:tc>
          <w:tcPr>
            <w:tcW w:w="4320" w:type="dxa"/>
          </w:tcPr>
          <w:p w:rsidR="002F7E87" w:rsidRPr="00D96F6F" w:rsidRDefault="002F7E87" w:rsidP="00FE68CE">
            <w:r w:rsidRPr="00D96F6F">
              <w:t>Correction</w:t>
            </w:r>
            <w:r w:rsidR="00C56E80">
              <w:t xml:space="preserve">. </w:t>
            </w:r>
            <w:r w:rsidRPr="00D96F6F">
              <w:t>Some of the sources that DEQ permits are portable sources</w:t>
            </w:r>
          </w:p>
        </w:tc>
        <w:tc>
          <w:tcPr>
            <w:tcW w:w="787" w:type="dxa"/>
          </w:tcPr>
          <w:p w:rsidR="002F7E87" w:rsidRPr="006E233D" w:rsidRDefault="002F7E87" w:rsidP="0066018C">
            <w:pPr>
              <w:jc w:val="center"/>
            </w:pPr>
            <w:r w:rsidRPr="00D96F6F">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Add “meets the criteria in subsections (a) through (f)”</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140BCF" w:rsidRPr="006E233D" w:rsidTr="003A7CF8">
        <w:tc>
          <w:tcPr>
            <w:tcW w:w="918" w:type="dxa"/>
          </w:tcPr>
          <w:p w:rsidR="00140BCF" w:rsidRPr="006E233D" w:rsidRDefault="00140BCF" w:rsidP="003A7CF8">
            <w:r w:rsidRPr="006E233D">
              <w:lastRenderedPageBreak/>
              <w:t>210</w:t>
            </w:r>
          </w:p>
        </w:tc>
        <w:tc>
          <w:tcPr>
            <w:tcW w:w="1350" w:type="dxa"/>
          </w:tcPr>
          <w:p w:rsidR="00140BCF" w:rsidRPr="006E233D" w:rsidRDefault="00140BCF" w:rsidP="003A7CF8">
            <w:r w:rsidRPr="006E233D">
              <w:t>0225(1)(a) &amp; (b)</w:t>
            </w:r>
          </w:p>
        </w:tc>
        <w:tc>
          <w:tcPr>
            <w:tcW w:w="990" w:type="dxa"/>
          </w:tcPr>
          <w:p w:rsidR="00140BCF" w:rsidRPr="006E233D" w:rsidRDefault="00140BCF" w:rsidP="003A7CF8">
            <w:r w:rsidRPr="006E233D">
              <w:t>NA</w:t>
            </w:r>
          </w:p>
        </w:tc>
        <w:tc>
          <w:tcPr>
            <w:tcW w:w="1350" w:type="dxa"/>
          </w:tcPr>
          <w:p w:rsidR="00140BCF" w:rsidRPr="006E233D" w:rsidRDefault="00140BCF" w:rsidP="003A7CF8">
            <w:r w:rsidRPr="006E233D">
              <w:t>NA</w:t>
            </w:r>
          </w:p>
        </w:tc>
        <w:tc>
          <w:tcPr>
            <w:tcW w:w="4860" w:type="dxa"/>
          </w:tcPr>
          <w:p w:rsidR="00140BCF" w:rsidRPr="006E233D" w:rsidRDefault="00140BCF" w:rsidP="003A7CF8">
            <w:r w:rsidRPr="006E233D">
              <w:t>Add “from the source”</w:t>
            </w:r>
          </w:p>
        </w:tc>
        <w:tc>
          <w:tcPr>
            <w:tcW w:w="4320" w:type="dxa"/>
          </w:tcPr>
          <w:p w:rsidR="00140BCF" w:rsidRPr="006E233D" w:rsidRDefault="00140BCF" w:rsidP="003A7CF8">
            <w:r w:rsidRPr="006E233D">
              <w:t>Clarification</w:t>
            </w:r>
            <w:r w:rsidR="00C56E80">
              <w:t xml:space="preserve">. </w:t>
            </w:r>
            <w:r w:rsidRPr="006E233D">
              <w:t>Emissions are from the source, not individual “stationary sources” for comparison to the netting basis and significant emission rate</w:t>
            </w:r>
          </w:p>
        </w:tc>
        <w:tc>
          <w:tcPr>
            <w:tcW w:w="787" w:type="dxa"/>
          </w:tcPr>
          <w:p w:rsidR="00140BCF" w:rsidRPr="006E233D" w:rsidRDefault="00140BCF"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140BCF">
            <w:r w:rsidRPr="006E233D">
              <w:t xml:space="preserve">0225(1)(a) </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140BCF" w:rsidP="00FE68CE">
            <w:r>
              <w:t>Change to “de minimis emission levels”</w:t>
            </w:r>
          </w:p>
        </w:tc>
        <w:tc>
          <w:tcPr>
            <w:tcW w:w="4320" w:type="dxa"/>
          </w:tcPr>
          <w:p w:rsidR="002F7E87" w:rsidRPr="006E233D" w:rsidRDefault="002F7E87" w:rsidP="00140BCF">
            <w:r w:rsidRPr="006E233D">
              <w:t>Clarification</w:t>
            </w:r>
            <w:r w:rsidR="00C56E80">
              <w:t xml:space="preserve">. </w:t>
            </w:r>
          </w:p>
        </w:tc>
        <w:tc>
          <w:tcPr>
            <w:tcW w:w="787" w:type="dxa"/>
          </w:tcPr>
          <w:p w:rsidR="002F7E87" w:rsidRPr="006E233D" w:rsidRDefault="002F7E87" w:rsidP="0066018C">
            <w:pPr>
              <w:jc w:val="center"/>
            </w:pPr>
            <w:r>
              <w:t>SIP</w:t>
            </w:r>
          </w:p>
        </w:tc>
      </w:tr>
      <w:tr w:rsidR="003C41A6" w:rsidRPr="006E233D" w:rsidTr="003A7CF8">
        <w:tc>
          <w:tcPr>
            <w:tcW w:w="918" w:type="dxa"/>
          </w:tcPr>
          <w:p w:rsidR="003C41A6" w:rsidRPr="006E233D" w:rsidRDefault="003C41A6" w:rsidP="003A7CF8">
            <w:r w:rsidRPr="006E233D">
              <w:t>210</w:t>
            </w:r>
          </w:p>
        </w:tc>
        <w:tc>
          <w:tcPr>
            <w:tcW w:w="1350" w:type="dxa"/>
          </w:tcPr>
          <w:p w:rsidR="003C41A6" w:rsidRPr="006E233D" w:rsidRDefault="003C41A6" w:rsidP="003C41A6">
            <w:r>
              <w:t>0225(1)</w:t>
            </w:r>
            <w:r w:rsidRPr="006E233D">
              <w:t>(b)</w:t>
            </w:r>
          </w:p>
        </w:tc>
        <w:tc>
          <w:tcPr>
            <w:tcW w:w="990" w:type="dxa"/>
          </w:tcPr>
          <w:p w:rsidR="003C41A6" w:rsidRPr="006E233D" w:rsidRDefault="003C41A6" w:rsidP="003A7CF8">
            <w:r w:rsidRPr="006E233D">
              <w:t>NA</w:t>
            </w:r>
          </w:p>
        </w:tc>
        <w:tc>
          <w:tcPr>
            <w:tcW w:w="1350" w:type="dxa"/>
          </w:tcPr>
          <w:p w:rsidR="003C41A6" w:rsidRPr="006E233D" w:rsidRDefault="003C41A6" w:rsidP="003A7CF8">
            <w:r w:rsidRPr="006E233D">
              <w:t>NA</w:t>
            </w:r>
          </w:p>
        </w:tc>
        <w:tc>
          <w:tcPr>
            <w:tcW w:w="4860" w:type="dxa"/>
          </w:tcPr>
          <w:p w:rsidR="003C41A6" w:rsidRPr="006E233D" w:rsidRDefault="003C41A6" w:rsidP="003A7CF8">
            <w:r>
              <w:t>Change to “significant emission rate</w:t>
            </w:r>
            <w:r w:rsidR="005A5828">
              <w:t>”</w:t>
            </w:r>
          </w:p>
        </w:tc>
        <w:tc>
          <w:tcPr>
            <w:tcW w:w="4320" w:type="dxa"/>
          </w:tcPr>
          <w:p w:rsidR="003C41A6" w:rsidRPr="006E233D" w:rsidRDefault="003C41A6" w:rsidP="003C41A6">
            <w:r w:rsidRPr="006E233D">
              <w:t>Clarification</w:t>
            </w:r>
            <w:r w:rsidR="00C56E80">
              <w:t xml:space="preserve">. </w:t>
            </w:r>
          </w:p>
        </w:tc>
        <w:tc>
          <w:tcPr>
            <w:tcW w:w="787" w:type="dxa"/>
          </w:tcPr>
          <w:p w:rsidR="003C41A6" w:rsidRPr="006E233D" w:rsidRDefault="003C41A6"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0225(1)(a) &amp; (c)</w:t>
            </w:r>
          </w:p>
        </w:tc>
        <w:tc>
          <w:tcPr>
            <w:tcW w:w="990" w:type="dxa"/>
          </w:tcPr>
          <w:p w:rsidR="002F7E87" w:rsidRPr="006E233D" w:rsidRDefault="002F7E87" w:rsidP="00A65851"/>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Correct spelling of de minimis</w:t>
            </w:r>
          </w:p>
        </w:tc>
        <w:tc>
          <w:tcPr>
            <w:tcW w:w="4320" w:type="dxa"/>
          </w:tcPr>
          <w:p w:rsidR="002F7E87" w:rsidRPr="006E233D" w:rsidRDefault="002F7E87" w:rsidP="00FE68CE">
            <w:r w:rsidRPr="006E233D">
              <w:t>Correction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453AA1" w:rsidP="00A65851">
            <w:r>
              <w:t>0225(1)(c)</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453AA1" w:rsidRDefault="002F7E87" w:rsidP="00B82869">
            <w:r w:rsidRPr="005A5027">
              <w:t xml:space="preserve">Change </w:t>
            </w:r>
            <w:r w:rsidR="00453AA1">
              <w:t>to:</w:t>
            </w:r>
          </w:p>
          <w:p w:rsidR="002F7E87" w:rsidRPr="005A5027" w:rsidRDefault="002F7E87" w:rsidP="00B50FA0">
            <w:r w:rsidRPr="005A5027">
              <w:t>“</w:t>
            </w:r>
            <w:r w:rsidR="00453AA1">
              <w:t>(</w:t>
            </w:r>
            <w:r w:rsidR="00453AA1" w:rsidRPr="00453AA1">
              <w:t>c)</w:t>
            </w:r>
            <w:r w:rsidR="00B50FA0">
              <w:t xml:space="preserve"> </w:t>
            </w:r>
            <w:r w:rsidR="00607B0D" w:rsidRPr="00607B0D">
              <w:t>Would not increase emissions from any new, modified, or replaced emission device, activity or process, or any combination of emission devices, activities or processes at the source by more than the de</w:t>
            </w:r>
            <w:r w:rsidR="00B632DB">
              <w:t xml:space="preserve"> </w:t>
            </w:r>
            <w:r w:rsidR="00607B0D" w:rsidRPr="00607B0D">
              <w:t>minimis lev</w:t>
            </w:r>
            <w:r w:rsidR="00607B0D">
              <w:t>els defined in OAR 340-200-0020</w:t>
            </w:r>
            <w:r w:rsidR="00453AA1" w:rsidRPr="00453AA1">
              <w:t>;</w:t>
            </w:r>
            <w:r w:rsidR="00453AA1">
              <w:t>”</w:t>
            </w:r>
          </w:p>
        </w:tc>
        <w:tc>
          <w:tcPr>
            <w:tcW w:w="4320" w:type="dxa"/>
          </w:tcPr>
          <w:p w:rsidR="002F7E87" w:rsidRPr="005A5027" w:rsidRDefault="002F7E87" w:rsidP="006B1676">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0225(1)(f) and (2)(f)</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8010D">
            <w:r w:rsidRPr="006E233D">
              <w:t xml:space="preserve">Add requirement that changes that are required to obtain a permit under OAR 340 division 216 would not qualify as a Type 1 or Type 2 changes. </w:t>
            </w:r>
          </w:p>
        </w:tc>
        <w:tc>
          <w:tcPr>
            <w:tcW w:w="4320" w:type="dxa"/>
          </w:tcPr>
          <w:p w:rsidR="002F7E87" w:rsidRPr="006E233D" w:rsidRDefault="002F7E87"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sidR="00C56E80">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sidR="00C56E80">
              <w:rPr>
                <w:sz w:val="20"/>
                <w:szCs w:val="20"/>
              </w:rPr>
              <w:t xml:space="preserve">. </w:t>
            </w:r>
            <w:r w:rsidRPr="006E233D">
              <w:rPr>
                <w:sz w:val="20"/>
                <w:szCs w:val="20"/>
              </w:rPr>
              <w:t>In each instance the associated emissions are well below the de minimis rate and the change meets the Type 1 criteria</w:t>
            </w:r>
            <w:r w:rsidR="00C56E80">
              <w:rPr>
                <w:sz w:val="20"/>
                <w:szCs w:val="20"/>
              </w:rPr>
              <w:t xml:space="preserve">. </w:t>
            </w:r>
            <w:r w:rsidRPr="006E233D">
              <w:rPr>
                <w:sz w:val="20"/>
                <w:szCs w:val="20"/>
              </w:rPr>
              <w:t>The review process in these instances is more complicated than for what Type 1 category was intended and therefore  a permit is required</w:t>
            </w:r>
            <w:r w:rsidR="00C56E80">
              <w:rPr>
                <w:sz w:val="20"/>
                <w:szCs w:val="20"/>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List requirements for Type 2 changes rather than reference changes in 0225(1)</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453AA1" w:rsidRPr="006E233D" w:rsidTr="003A7CF8">
        <w:tc>
          <w:tcPr>
            <w:tcW w:w="918" w:type="dxa"/>
          </w:tcPr>
          <w:p w:rsidR="00453AA1" w:rsidRPr="005A5027" w:rsidRDefault="00453AA1" w:rsidP="003A7CF8">
            <w:r w:rsidRPr="005A5027">
              <w:t>210</w:t>
            </w:r>
          </w:p>
        </w:tc>
        <w:tc>
          <w:tcPr>
            <w:tcW w:w="1350" w:type="dxa"/>
          </w:tcPr>
          <w:p w:rsidR="00453AA1" w:rsidRPr="005A5027" w:rsidRDefault="00453AA1" w:rsidP="003A7CF8">
            <w:r>
              <w:t>0225</w:t>
            </w:r>
            <w:r w:rsidRPr="005A5027">
              <w:t>(2)(c)</w:t>
            </w:r>
          </w:p>
        </w:tc>
        <w:tc>
          <w:tcPr>
            <w:tcW w:w="990" w:type="dxa"/>
          </w:tcPr>
          <w:p w:rsidR="00453AA1" w:rsidRPr="005A5027" w:rsidRDefault="00453AA1" w:rsidP="003A7CF8">
            <w:r w:rsidRPr="005A5027">
              <w:t>NA</w:t>
            </w:r>
          </w:p>
        </w:tc>
        <w:tc>
          <w:tcPr>
            <w:tcW w:w="1350" w:type="dxa"/>
          </w:tcPr>
          <w:p w:rsidR="00453AA1" w:rsidRPr="005A5027" w:rsidRDefault="00453AA1" w:rsidP="003A7CF8">
            <w:r w:rsidRPr="005A5027">
              <w:t>NA</w:t>
            </w:r>
          </w:p>
        </w:tc>
        <w:tc>
          <w:tcPr>
            <w:tcW w:w="4860" w:type="dxa"/>
          </w:tcPr>
          <w:p w:rsidR="00453AA1" w:rsidRDefault="00351D81" w:rsidP="003A7CF8">
            <w:r>
              <w:t>Change to:</w:t>
            </w:r>
          </w:p>
          <w:p w:rsidR="00351D81" w:rsidRPr="005A5027" w:rsidRDefault="009E4270" w:rsidP="003A7CF8">
            <w:r>
              <w:t>“</w:t>
            </w:r>
            <w:r w:rsidRPr="009E4270">
              <w:t>(c) Would not increase emissions from any new, modified, or replaced emission device, activity or process, or any combination of emission devices, activities or processes at the source by more than or equal to the SER</w:t>
            </w:r>
            <w:r w:rsidR="00351D81">
              <w:t>;”</w:t>
            </w:r>
          </w:p>
        </w:tc>
        <w:tc>
          <w:tcPr>
            <w:tcW w:w="4320" w:type="dxa"/>
          </w:tcPr>
          <w:p w:rsidR="00453AA1" w:rsidRPr="005A5027" w:rsidRDefault="00453AA1" w:rsidP="003A7CF8">
            <w:r w:rsidRPr="005A5027">
              <w:t>Clarification</w:t>
            </w:r>
            <w:r w:rsidR="00C56E80">
              <w:t xml:space="preserve">. </w:t>
            </w:r>
            <w:r w:rsidRPr="005A5027">
              <w:t>Emissions are from the stationary source for comparison to de minimis levels</w:t>
            </w:r>
          </w:p>
        </w:tc>
        <w:tc>
          <w:tcPr>
            <w:tcW w:w="787" w:type="dxa"/>
          </w:tcPr>
          <w:p w:rsidR="00453AA1" w:rsidRPr="006E233D" w:rsidRDefault="00453AA1" w:rsidP="003A7CF8">
            <w:pPr>
              <w:jc w:val="center"/>
            </w:pPr>
            <w:r>
              <w:t>SIP</w:t>
            </w:r>
          </w:p>
        </w:tc>
      </w:tr>
      <w:tr w:rsidR="006B1676" w:rsidRPr="005A5027" w:rsidTr="00D8314D">
        <w:tc>
          <w:tcPr>
            <w:tcW w:w="918" w:type="dxa"/>
          </w:tcPr>
          <w:p w:rsidR="006B1676" w:rsidRPr="00205BD4" w:rsidRDefault="006B1676" w:rsidP="00D8314D">
            <w:r w:rsidRPr="00205BD4">
              <w:t>210</w:t>
            </w:r>
          </w:p>
        </w:tc>
        <w:tc>
          <w:tcPr>
            <w:tcW w:w="1350" w:type="dxa"/>
          </w:tcPr>
          <w:p w:rsidR="006B1676" w:rsidRPr="00205BD4" w:rsidRDefault="006B1676" w:rsidP="00D8314D">
            <w:r w:rsidRPr="00205BD4">
              <w:t>0225(3)</w:t>
            </w:r>
          </w:p>
        </w:tc>
        <w:tc>
          <w:tcPr>
            <w:tcW w:w="990" w:type="dxa"/>
          </w:tcPr>
          <w:p w:rsidR="006B1676" w:rsidRPr="00205BD4" w:rsidRDefault="006B1676" w:rsidP="00D8314D">
            <w:r w:rsidRPr="00205BD4">
              <w:t>NA</w:t>
            </w:r>
          </w:p>
        </w:tc>
        <w:tc>
          <w:tcPr>
            <w:tcW w:w="1350" w:type="dxa"/>
          </w:tcPr>
          <w:p w:rsidR="006B1676" w:rsidRPr="00205BD4" w:rsidRDefault="006B1676" w:rsidP="00D8314D">
            <w:r w:rsidRPr="00205BD4">
              <w:t>NA</w:t>
            </w:r>
          </w:p>
        </w:tc>
        <w:tc>
          <w:tcPr>
            <w:tcW w:w="4860" w:type="dxa"/>
          </w:tcPr>
          <w:p w:rsidR="006B1676" w:rsidRPr="00205BD4" w:rsidRDefault="006B1676" w:rsidP="00D8314D">
            <w:r w:rsidRPr="00205BD4">
              <w:t>Change to:</w:t>
            </w:r>
          </w:p>
          <w:p w:rsidR="006B1676" w:rsidRPr="00205BD4" w:rsidRDefault="006B1676" w:rsidP="006B1676">
            <w:r w:rsidRPr="00205BD4">
              <w:t>“(3) Type 3 changes include construction or modification of sources or air pollution control equipment where such a change does not qualify as a Type 4 change under section (4) and;”</w:t>
            </w:r>
          </w:p>
        </w:tc>
        <w:tc>
          <w:tcPr>
            <w:tcW w:w="4320" w:type="dxa"/>
          </w:tcPr>
          <w:p w:rsidR="006B1676" w:rsidRPr="00205BD4" w:rsidRDefault="006B1676" w:rsidP="001271D6">
            <w:r w:rsidRPr="00205BD4">
              <w:t>Clarification</w:t>
            </w:r>
            <w:r w:rsidR="00C56E80">
              <w:t xml:space="preserve">. </w:t>
            </w:r>
            <w:r w:rsidR="00205BD4" w:rsidRPr="00205BD4">
              <w:t xml:space="preserve">Type 4 changes </w:t>
            </w:r>
            <w:r w:rsidR="001271D6">
              <w:t xml:space="preserve">can </w:t>
            </w:r>
            <w:r w:rsidR="00205BD4" w:rsidRPr="00205BD4">
              <w:t>result in federally enforceable PTE limits and possibly require a TACT or MACT determination</w:t>
            </w:r>
            <w:r w:rsidR="001271D6">
              <w:t>, a</w:t>
            </w:r>
            <w:r w:rsidR="00205BD4" w:rsidRPr="00205BD4">
              <w:t>nd such changes would therefore qualify under both Type 3 and 4</w:t>
            </w:r>
            <w:r w:rsidR="00C56E80">
              <w:t xml:space="preserve">. </w:t>
            </w:r>
            <w:r w:rsidR="00205BD4" w:rsidRPr="00205BD4">
              <w:t>This language makes it clear that if they qualify for both, then they’re Type 4 not 3</w:t>
            </w:r>
            <w:r w:rsidR="00C56E80">
              <w:t xml:space="preserve">. </w:t>
            </w:r>
          </w:p>
        </w:tc>
        <w:tc>
          <w:tcPr>
            <w:tcW w:w="787" w:type="dxa"/>
          </w:tcPr>
          <w:p w:rsidR="006B1676" w:rsidRPr="006E233D" w:rsidRDefault="006B1676" w:rsidP="00D8314D">
            <w:pPr>
              <w:jc w:val="center"/>
            </w:pPr>
            <w:r w:rsidRPr="00205BD4">
              <w:t>SIP</w:t>
            </w:r>
          </w:p>
        </w:tc>
      </w:tr>
      <w:tr w:rsidR="009D4161" w:rsidRPr="005A5027" w:rsidTr="003A7CF8">
        <w:tc>
          <w:tcPr>
            <w:tcW w:w="918" w:type="dxa"/>
          </w:tcPr>
          <w:p w:rsidR="009D4161" w:rsidRPr="005A5027" w:rsidRDefault="009D4161" w:rsidP="003A7CF8">
            <w:r w:rsidRPr="005A5027">
              <w:t>210</w:t>
            </w:r>
          </w:p>
        </w:tc>
        <w:tc>
          <w:tcPr>
            <w:tcW w:w="1350" w:type="dxa"/>
          </w:tcPr>
          <w:p w:rsidR="009D4161" w:rsidRPr="005A5027" w:rsidRDefault="009D4161" w:rsidP="003A7CF8">
            <w:r>
              <w:t>0225(3)(a</w:t>
            </w:r>
            <w:r w:rsidRPr="005A5027">
              <w:t>)</w:t>
            </w:r>
          </w:p>
        </w:tc>
        <w:tc>
          <w:tcPr>
            <w:tcW w:w="990" w:type="dxa"/>
          </w:tcPr>
          <w:p w:rsidR="009D4161" w:rsidRPr="005A5027" w:rsidRDefault="009D4161" w:rsidP="003A7CF8">
            <w:r w:rsidRPr="005A5027">
              <w:t>NA</w:t>
            </w:r>
          </w:p>
        </w:tc>
        <w:tc>
          <w:tcPr>
            <w:tcW w:w="1350" w:type="dxa"/>
          </w:tcPr>
          <w:p w:rsidR="009D4161" w:rsidRPr="005A5027" w:rsidRDefault="009D4161" w:rsidP="003A7CF8">
            <w:r w:rsidRPr="005A5027">
              <w:t>NA</w:t>
            </w:r>
          </w:p>
        </w:tc>
        <w:tc>
          <w:tcPr>
            <w:tcW w:w="4860" w:type="dxa"/>
          </w:tcPr>
          <w:p w:rsidR="009D4161" w:rsidRDefault="009D4161" w:rsidP="003A7CF8">
            <w:r>
              <w:t>Change to:</w:t>
            </w:r>
          </w:p>
          <w:p w:rsidR="009D4161" w:rsidRPr="005A5027" w:rsidRDefault="009D4161" w:rsidP="003A7CF8">
            <w:r>
              <w:t>“</w:t>
            </w:r>
            <w:r w:rsidRPr="009D4161">
              <w:t xml:space="preserve">(a) Would increase emissions </w:t>
            </w:r>
            <w:r w:rsidR="0035041B">
              <w:t xml:space="preserve">from the source </w:t>
            </w:r>
            <w:r w:rsidRPr="009D4161">
              <w:t xml:space="preserve">above the </w:t>
            </w:r>
            <w:r w:rsidRPr="009D4161">
              <w:lastRenderedPageBreak/>
              <w:t>Plant Site Emission Limit by more than the de minimis levels defined in OAR 340-200-0020 before applying 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9D4161" w:rsidRPr="009D4161" w:rsidRDefault="009D4161" w:rsidP="009D4161">
            <w:r w:rsidRPr="009D4161">
              <w:lastRenderedPageBreak/>
              <w:t>Clarification</w:t>
            </w:r>
            <w:r w:rsidR="00C56E80">
              <w:t xml:space="preserve">. </w:t>
            </w:r>
            <w:r w:rsidRPr="009D4161">
              <w:t xml:space="preserve">An increase in PESL should be calculated before applying unassigned emissions </w:t>
            </w:r>
            <w:r w:rsidRPr="009D4161">
              <w:lastRenderedPageBreak/>
              <w:t xml:space="preserve">or emission reduction credits </w:t>
            </w:r>
          </w:p>
        </w:tc>
        <w:tc>
          <w:tcPr>
            <w:tcW w:w="787" w:type="dxa"/>
          </w:tcPr>
          <w:p w:rsidR="009D4161" w:rsidRPr="006E233D" w:rsidRDefault="009D4161" w:rsidP="003A7CF8">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210</w:t>
            </w:r>
          </w:p>
        </w:tc>
        <w:tc>
          <w:tcPr>
            <w:tcW w:w="1350" w:type="dxa"/>
          </w:tcPr>
          <w:p w:rsidR="002F7E87" w:rsidRPr="005A5027" w:rsidRDefault="002F7E87" w:rsidP="00A65851">
            <w:r w:rsidRPr="005A5027">
              <w:t>0225(3)(b)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9D4161" w:rsidP="00D96F6F">
            <w:r>
              <w:t>Change to:</w:t>
            </w:r>
            <w:r>
              <w:br/>
            </w:r>
            <w:r w:rsidR="009E4270">
              <w:t>“</w:t>
            </w:r>
            <w:r w:rsidR="009E4270" w:rsidRPr="009E4270">
              <w:t>(b) Would increase emissions from any new, modified, or replaced emission device, activity or process, or any combination of emission devices, activities or processes at the source by more than the SER but are not subject to OAR 340-222-0041(4) or (c);</w:t>
            </w:r>
            <w:r w:rsidR="009E4270">
              <w:t>”</w:t>
            </w:r>
          </w:p>
        </w:tc>
        <w:tc>
          <w:tcPr>
            <w:tcW w:w="4320" w:type="dxa"/>
          </w:tcPr>
          <w:p w:rsidR="002F7E87" w:rsidRPr="00CF43B2" w:rsidRDefault="00CF43B2" w:rsidP="005C39A0">
            <w:r>
              <w:t>Clarification</w:t>
            </w:r>
            <w:r w:rsidR="00C56E80">
              <w:t xml:space="preserve">. </w:t>
            </w:r>
            <w:r w:rsidR="002F7E87" w:rsidRPr="00CF43B2">
              <w:t>OAR 340-222-0041(3)(b) was renumbered to 340-222-0041(3)(c)</w:t>
            </w:r>
          </w:p>
          <w:p w:rsidR="002F7E87" w:rsidRPr="00CF43B2" w:rsidRDefault="002F7E87" w:rsidP="005C39A0"/>
          <w:p w:rsidR="002F7E87" w:rsidRPr="00CF43B2" w:rsidRDefault="002F7E87" w:rsidP="005C39A0"/>
        </w:tc>
        <w:tc>
          <w:tcPr>
            <w:tcW w:w="787" w:type="dxa"/>
          </w:tcPr>
          <w:p w:rsidR="002F7E87" w:rsidRPr="006E233D" w:rsidRDefault="002F7E87" w:rsidP="0066018C">
            <w:pPr>
              <w:jc w:val="center"/>
            </w:pPr>
            <w:r>
              <w:t>SIP</w:t>
            </w:r>
          </w:p>
        </w:tc>
      </w:tr>
      <w:tr w:rsidR="002F7E87" w:rsidRPr="005A5027" w:rsidTr="00D66578">
        <w:tc>
          <w:tcPr>
            <w:tcW w:w="918" w:type="dxa"/>
          </w:tcPr>
          <w:p w:rsidR="002F7E87" w:rsidRPr="005A5027" w:rsidRDefault="002F7E87" w:rsidP="00A65851">
            <w:r>
              <w:t>210</w:t>
            </w:r>
          </w:p>
        </w:tc>
        <w:tc>
          <w:tcPr>
            <w:tcW w:w="1350" w:type="dxa"/>
          </w:tcPr>
          <w:p w:rsidR="002F7E87" w:rsidRPr="005A5027" w:rsidRDefault="002F7E87" w:rsidP="00A65851">
            <w:r>
              <w:t>0230(4)</w:t>
            </w:r>
          </w:p>
        </w:tc>
        <w:tc>
          <w:tcPr>
            <w:tcW w:w="990" w:type="dxa"/>
          </w:tcPr>
          <w:p w:rsidR="002F7E87" w:rsidRPr="005A5027" w:rsidRDefault="002F7E87" w:rsidP="00A65851">
            <w:r>
              <w:t>NA</w:t>
            </w:r>
          </w:p>
        </w:tc>
        <w:tc>
          <w:tcPr>
            <w:tcW w:w="1350" w:type="dxa"/>
          </w:tcPr>
          <w:p w:rsidR="002F7E87" w:rsidRPr="005A5027" w:rsidRDefault="002F7E87" w:rsidP="00A65851">
            <w:r>
              <w:t>NA</w:t>
            </w:r>
          </w:p>
        </w:tc>
        <w:tc>
          <w:tcPr>
            <w:tcW w:w="4860" w:type="dxa"/>
          </w:tcPr>
          <w:p w:rsidR="002F7E87" w:rsidRDefault="0035041B" w:rsidP="00FE68CE">
            <w:r>
              <w:t>Change to:</w:t>
            </w:r>
          </w:p>
          <w:p w:rsidR="0035041B" w:rsidRPr="005A5027" w:rsidRDefault="0035041B" w:rsidP="00FE68CE">
            <w:r>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2F7E87" w:rsidRPr="005A5027" w:rsidRDefault="002F7E87" w:rsidP="00BF3247">
            <w:r w:rsidRPr="005A5027">
              <w:t>Clarification</w:t>
            </w:r>
          </w:p>
        </w:tc>
        <w:tc>
          <w:tcPr>
            <w:tcW w:w="787" w:type="dxa"/>
          </w:tcPr>
          <w:p w:rsidR="002F7E87" w:rsidRDefault="002F7E87" w:rsidP="0066018C">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0230(3)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FE68CE">
            <w:r w:rsidRPr="005A5027">
              <w:t>Change “The Department must be notified” to “The owner or operator must notify DEQ”</w:t>
            </w:r>
          </w:p>
        </w:tc>
        <w:tc>
          <w:tcPr>
            <w:tcW w:w="4320" w:type="dxa"/>
          </w:tcPr>
          <w:p w:rsidR="002F7E87" w:rsidRPr="005A5027" w:rsidRDefault="002F7E87" w:rsidP="00B04F7C">
            <w:r w:rsidRPr="005A5027">
              <w:t>Clarification</w:t>
            </w:r>
          </w:p>
        </w:tc>
        <w:tc>
          <w:tcPr>
            <w:tcW w:w="787" w:type="dxa"/>
          </w:tcPr>
          <w:p w:rsidR="002F7E87" w:rsidRPr="006E233D" w:rsidRDefault="002F7E87" w:rsidP="0066018C">
            <w:pPr>
              <w:jc w:val="center"/>
            </w:pPr>
            <w:r>
              <w:t>SIP</w:t>
            </w:r>
          </w:p>
        </w:tc>
      </w:tr>
      <w:tr w:rsidR="00DE75BF" w:rsidRPr="006E233D" w:rsidTr="003A7CF8">
        <w:tc>
          <w:tcPr>
            <w:tcW w:w="918" w:type="dxa"/>
          </w:tcPr>
          <w:p w:rsidR="00DE75BF" w:rsidRPr="005A5027" w:rsidRDefault="00DE75BF" w:rsidP="003A7CF8">
            <w:r w:rsidRPr="005A5027">
              <w:t>210</w:t>
            </w:r>
          </w:p>
        </w:tc>
        <w:tc>
          <w:tcPr>
            <w:tcW w:w="1350" w:type="dxa"/>
          </w:tcPr>
          <w:p w:rsidR="00DE75BF" w:rsidRPr="005A5027" w:rsidRDefault="00DE75BF" w:rsidP="003A7CF8">
            <w:r w:rsidRPr="005A5027">
              <w:t>0240(1)(a) and (b)</w:t>
            </w:r>
          </w:p>
        </w:tc>
        <w:tc>
          <w:tcPr>
            <w:tcW w:w="990" w:type="dxa"/>
          </w:tcPr>
          <w:p w:rsidR="00DE75BF" w:rsidRPr="005A5027" w:rsidRDefault="00DE75BF" w:rsidP="003A7CF8">
            <w:r w:rsidRPr="005A5027">
              <w:t>NA</w:t>
            </w:r>
          </w:p>
        </w:tc>
        <w:tc>
          <w:tcPr>
            <w:tcW w:w="1350" w:type="dxa"/>
          </w:tcPr>
          <w:p w:rsidR="00DE75BF" w:rsidRPr="005A5027" w:rsidRDefault="00DE75BF" w:rsidP="003A7CF8">
            <w:r w:rsidRPr="005A5027">
              <w:t>NA</w:t>
            </w:r>
          </w:p>
        </w:tc>
        <w:tc>
          <w:tcPr>
            <w:tcW w:w="4860" w:type="dxa"/>
          </w:tcPr>
          <w:p w:rsidR="00DE75BF" w:rsidRPr="005A5027" w:rsidRDefault="00DE75BF" w:rsidP="003A7CF8">
            <w:r w:rsidRPr="005A5027">
              <w:t xml:space="preserve">Add “calendar” to days </w:t>
            </w:r>
          </w:p>
        </w:tc>
        <w:tc>
          <w:tcPr>
            <w:tcW w:w="4320" w:type="dxa"/>
          </w:tcPr>
          <w:p w:rsidR="00DE75BF" w:rsidRPr="006E233D" w:rsidRDefault="00DE75BF" w:rsidP="003A7CF8">
            <w:r w:rsidRPr="005A5027">
              <w:t>Clarification</w:t>
            </w:r>
          </w:p>
        </w:tc>
        <w:tc>
          <w:tcPr>
            <w:tcW w:w="787" w:type="dxa"/>
          </w:tcPr>
          <w:p w:rsidR="00DE75BF" w:rsidRPr="006E233D" w:rsidRDefault="00DE75BF" w:rsidP="003A7CF8">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2F7E87" w:rsidP="00DE75BF">
            <w:r w:rsidRPr="005A5027">
              <w:t>0240(1)(b)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DE75BF" w:rsidP="00FE68CE">
            <w:r>
              <w:t>Change to:</w:t>
            </w:r>
          </w:p>
          <w:p w:rsidR="00DE75BF" w:rsidRPr="005A5027" w:rsidRDefault="00DE75BF" w:rsidP="00FE68CE">
            <w:r>
              <w:t>“</w:t>
            </w:r>
            <w:r w:rsidR="00950BAF">
              <w:t>(</w:t>
            </w:r>
            <w:r w:rsidRPr="00DE75BF">
              <w:t>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2F7E87" w:rsidRPr="006E233D" w:rsidRDefault="002F7E87" w:rsidP="00B04F7C">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0240(1)(d) [NOTE:]</w:t>
            </w:r>
          </w:p>
        </w:tc>
        <w:tc>
          <w:tcPr>
            <w:tcW w:w="990" w:type="dxa"/>
          </w:tcPr>
          <w:p w:rsidR="002F7E87" w:rsidRPr="006E233D" w:rsidRDefault="002F7E87" w:rsidP="00A65851"/>
        </w:tc>
        <w:tc>
          <w:tcPr>
            <w:tcW w:w="1350" w:type="dxa"/>
          </w:tcPr>
          <w:p w:rsidR="002F7E87" w:rsidRPr="006E233D" w:rsidRDefault="002F7E87" w:rsidP="00A65851"/>
        </w:tc>
        <w:tc>
          <w:tcPr>
            <w:tcW w:w="4860" w:type="dxa"/>
          </w:tcPr>
          <w:p w:rsidR="002F7E87" w:rsidRPr="006E233D" w:rsidRDefault="002F7E8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2F7E87" w:rsidRPr="006E233D" w:rsidRDefault="002F7E87" w:rsidP="00B04F7C">
            <w:r w:rsidRPr="006E233D">
              <w:t>Put the language in the rule, rather than a note</w:t>
            </w:r>
            <w:r w:rsidR="00C56E80">
              <w:t xml:space="preserve">. </w:t>
            </w:r>
            <w:r w:rsidRPr="006E233D">
              <w:t>Clarify that Type 4 changes may also be subject to division 224, New Source Review</w:t>
            </w:r>
            <w:r w:rsidR="00C56E80">
              <w:t xml:space="preserve">. </w:t>
            </w:r>
            <w:r w:rsidRPr="006E233D">
              <w:t xml:space="preserve">   </w:t>
            </w:r>
          </w:p>
        </w:tc>
        <w:tc>
          <w:tcPr>
            <w:tcW w:w="787" w:type="dxa"/>
          </w:tcPr>
          <w:p w:rsidR="002F7E87" w:rsidRPr="006E233D" w:rsidRDefault="002F7E87" w:rsidP="0066018C">
            <w:pPr>
              <w:jc w:val="center"/>
            </w:pPr>
            <w:r>
              <w:t>SIP</w:t>
            </w:r>
          </w:p>
        </w:tc>
      </w:tr>
      <w:tr w:rsidR="00CA2C0B" w:rsidRPr="006E233D" w:rsidTr="003A7CF8">
        <w:tc>
          <w:tcPr>
            <w:tcW w:w="918" w:type="dxa"/>
          </w:tcPr>
          <w:p w:rsidR="00CA2C0B" w:rsidRPr="006E233D" w:rsidRDefault="00CA2C0B" w:rsidP="003A7CF8">
            <w:r>
              <w:t>210</w:t>
            </w:r>
          </w:p>
        </w:tc>
        <w:tc>
          <w:tcPr>
            <w:tcW w:w="1350" w:type="dxa"/>
          </w:tcPr>
          <w:p w:rsidR="00CA2C0B" w:rsidRPr="006E233D" w:rsidRDefault="00CA2C0B" w:rsidP="003A7CF8">
            <w:r>
              <w:t>0240(3)(b)</w:t>
            </w:r>
          </w:p>
        </w:tc>
        <w:tc>
          <w:tcPr>
            <w:tcW w:w="990" w:type="dxa"/>
          </w:tcPr>
          <w:p w:rsidR="00CA2C0B" w:rsidRPr="006E233D" w:rsidRDefault="00CA2C0B" w:rsidP="003A7CF8">
            <w:r>
              <w:t>NA</w:t>
            </w:r>
          </w:p>
        </w:tc>
        <w:tc>
          <w:tcPr>
            <w:tcW w:w="1350" w:type="dxa"/>
          </w:tcPr>
          <w:p w:rsidR="00CA2C0B" w:rsidRPr="006E233D" w:rsidRDefault="00CA2C0B" w:rsidP="003A7CF8">
            <w:r>
              <w:t>NA</w:t>
            </w:r>
          </w:p>
        </w:tc>
        <w:tc>
          <w:tcPr>
            <w:tcW w:w="4860" w:type="dxa"/>
          </w:tcPr>
          <w:p w:rsidR="00CA2C0B" w:rsidRDefault="00CA2C0B" w:rsidP="003A7CF8">
            <w:r>
              <w:t>Add “, emissions device, activity, process,” to source and air pollution control equipment</w:t>
            </w:r>
          </w:p>
        </w:tc>
        <w:tc>
          <w:tcPr>
            <w:tcW w:w="4320" w:type="dxa"/>
          </w:tcPr>
          <w:p w:rsidR="00CA2C0B" w:rsidRPr="006E233D" w:rsidRDefault="00CA2C0B" w:rsidP="003A7CF8">
            <w:r>
              <w:t>Clarification</w:t>
            </w:r>
          </w:p>
        </w:tc>
        <w:tc>
          <w:tcPr>
            <w:tcW w:w="787" w:type="dxa"/>
          </w:tcPr>
          <w:p w:rsidR="00CA2C0B" w:rsidRDefault="00CA2C0B" w:rsidP="003A7CF8">
            <w:pPr>
              <w:jc w:val="center"/>
            </w:pPr>
            <w:r>
              <w:t>SIP</w:t>
            </w:r>
          </w:p>
        </w:tc>
      </w:tr>
      <w:tr w:rsidR="00412243" w:rsidRPr="006E233D" w:rsidTr="003A7CF8">
        <w:tc>
          <w:tcPr>
            <w:tcW w:w="918" w:type="dxa"/>
          </w:tcPr>
          <w:p w:rsidR="00412243" w:rsidRPr="006E233D" w:rsidRDefault="00412243" w:rsidP="003A7CF8">
            <w:r>
              <w:lastRenderedPageBreak/>
              <w:t>210</w:t>
            </w:r>
          </w:p>
        </w:tc>
        <w:tc>
          <w:tcPr>
            <w:tcW w:w="1350" w:type="dxa"/>
          </w:tcPr>
          <w:p w:rsidR="00412243" w:rsidRPr="006E233D" w:rsidRDefault="00412243" w:rsidP="003A7CF8">
            <w:r>
              <w:t>0240(5)</w:t>
            </w:r>
          </w:p>
        </w:tc>
        <w:tc>
          <w:tcPr>
            <w:tcW w:w="990" w:type="dxa"/>
          </w:tcPr>
          <w:p w:rsidR="00412243" w:rsidRPr="006E233D" w:rsidRDefault="00412243" w:rsidP="003A7CF8">
            <w:r>
              <w:t>NA</w:t>
            </w:r>
          </w:p>
        </w:tc>
        <w:tc>
          <w:tcPr>
            <w:tcW w:w="1350" w:type="dxa"/>
          </w:tcPr>
          <w:p w:rsidR="00412243" w:rsidRPr="006E233D" w:rsidRDefault="00412243" w:rsidP="003A7CF8">
            <w:r>
              <w:t>NA</w:t>
            </w:r>
          </w:p>
        </w:tc>
        <w:tc>
          <w:tcPr>
            <w:tcW w:w="4860" w:type="dxa"/>
          </w:tcPr>
          <w:p w:rsidR="00412243" w:rsidRDefault="00412243" w:rsidP="003A7CF8">
            <w:r>
              <w:t>Change to:</w:t>
            </w:r>
          </w:p>
          <w:p w:rsidR="00412243" w:rsidRDefault="00412243"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412243" w:rsidRPr="006E233D" w:rsidRDefault="00412243" w:rsidP="003A7CF8">
            <w:r>
              <w:t>Clarification</w:t>
            </w:r>
          </w:p>
        </w:tc>
        <w:tc>
          <w:tcPr>
            <w:tcW w:w="787" w:type="dxa"/>
          </w:tcPr>
          <w:p w:rsidR="00412243" w:rsidRDefault="00412243"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0250(1)</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Add “under applicable”</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0250(2)(a)(B)</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Change last sentence to:</w:t>
            </w:r>
          </w:p>
          <w:p w:rsidR="0080694D" w:rsidRDefault="0080694D" w:rsidP="003A7CF8">
            <w:r>
              <w:t>“</w:t>
            </w:r>
            <w:r w:rsidRPr="0080694D">
              <w:t>All required testing must be performed in accordance with OAR 340-212-0140.</w:t>
            </w:r>
            <w:r>
              <w:t>”</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2F7E87" w:rsidRPr="006E233D" w:rsidTr="00D66578">
        <w:tc>
          <w:tcPr>
            <w:tcW w:w="918" w:type="dxa"/>
          </w:tcPr>
          <w:p w:rsidR="002F7E87" w:rsidRPr="006E233D" w:rsidRDefault="002F7E87" w:rsidP="00A65851">
            <w:r>
              <w:t>210</w:t>
            </w:r>
          </w:p>
        </w:tc>
        <w:tc>
          <w:tcPr>
            <w:tcW w:w="1350" w:type="dxa"/>
          </w:tcPr>
          <w:p w:rsidR="002F7E87" w:rsidRPr="006E233D" w:rsidRDefault="00CA2C0B" w:rsidP="00A65851">
            <w:r>
              <w:t>02</w:t>
            </w:r>
            <w:r w:rsidR="00412243">
              <w:t>50</w:t>
            </w:r>
            <w:r w:rsidR="0080694D">
              <w:t>(2</w:t>
            </w:r>
            <w:r w:rsidR="00412243">
              <w:t>)</w:t>
            </w:r>
            <w:r w:rsidR="0080694D">
              <w:t>(b)</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CA2C0B" w:rsidRDefault="0080694D" w:rsidP="00E57C63">
            <w:r>
              <w:t>Change to:</w:t>
            </w:r>
          </w:p>
          <w:p w:rsidR="0080694D" w:rsidRDefault="0080694D"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80694D" w:rsidRPr="0080694D" w:rsidRDefault="002F7E87" w:rsidP="0080694D">
            <w:r>
              <w:t>Clarification</w:t>
            </w:r>
            <w:r w:rsidR="0080694D">
              <w:t xml:space="preserve">. </w:t>
            </w:r>
            <w:r w:rsidR="0080694D" w:rsidRPr="0080694D">
              <w:t>It is the equipment that will be operated, not the change type.</w:t>
            </w:r>
          </w:p>
          <w:p w:rsidR="002F7E87" w:rsidRPr="006E233D" w:rsidRDefault="0080694D" w:rsidP="00B04F7C">
            <w:r>
              <w:t xml:space="preserve"> </w:t>
            </w:r>
          </w:p>
        </w:tc>
        <w:tc>
          <w:tcPr>
            <w:tcW w:w="787" w:type="dxa"/>
          </w:tcPr>
          <w:p w:rsidR="002F7E87" w:rsidRDefault="002F7E87" w:rsidP="0066018C">
            <w:pPr>
              <w:jc w:val="center"/>
            </w:pPr>
            <w:r>
              <w:t>SIP</w:t>
            </w:r>
          </w:p>
        </w:tc>
      </w:tr>
      <w:tr w:rsidR="002F7E87" w:rsidRPr="006E233D" w:rsidTr="009544B4">
        <w:tc>
          <w:tcPr>
            <w:tcW w:w="918" w:type="dxa"/>
            <w:tcBorders>
              <w:bottom w:val="double" w:sz="6" w:space="0" w:color="auto"/>
            </w:tcBorders>
            <w:shd w:val="clear" w:color="auto" w:fill="B2A1C7" w:themeFill="accent4" w:themeFillTint="99"/>
          </w:tcPr>
          <w:p w:rsidR="002F7E87" w:rsidRPr="006E233D" w:rsidRDefault="002F7E87" w:rsidP="00A65851">
            <w:r w:rsidRPr="006E233D">
              <w:t>212</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2F7E87" w:rsidRPr="006E233D" w:rsidRDefault="002F7E87" w:rsidP="00AB54C0"/>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212</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644785">
            <w:r w:rsidRPr="006E233D">
              <w:t>Add reference to division 204 definitions</w:t>
            </w:r>
          </w:p>
        </w:tc>
        <w:tc>
          <w:tcPr>
            <w:tcW w:w="787" w:type="dxa"/>
          </w:tcPr>
          <w:p w:rsidR="002F7E87" w:rsidRPr="006E233D" w:rsidRDefault="002F7E87" w:rsidP="0066018C">
            <w:pPr>
              <w:jc w:val="center"/>
            </w:pPr>
            <w:r>
              <w:t>SIP</w:t>
            </w:r>
          </w:p>
        </w:tc>
      </w:tr>
      <w:tr w:rsidR="002F7E87" w:rsidRPr="006E233D" w:rsidTr="00C21B5D">
        <w:tc>
          <w:tcPr>
            <w:tcW w:w="918" w:type="dxa"/>
          </w:tcPr>
          <w:p w:rsidR="002F7E87" w:rsidRPr="006E233D" w:rsidRDefault="002F7E87" w:rsidP="00C21B5D">
            <w:r w:rsidRPr="006E233D">
              <w:t>212</w:t>
            </w:r>
          </w:p>
        </w:tc>
        <w:tc>
          <w:tcPr>
            <w:tcW w:w="1350" w:type="dxa"/>
          </w:tcPr>
          <w:p w:rsidR="002F7E87" w:rsidRPr="006E233D" w:rsidRDefault="002F7E87" w:rsidP="00C21B5D">
            <w:r w:rsidRPr="006E233D">
              <w:t>0120(3)</w:t>
            </w:r>
          </w:p>
        </w:tc>
        <w:tc>
          <w:tcPr>
            <w:tcW w:w="990"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4860" w:type="dxa"/>
          </w:tcPr>
          <w:p w:rsidR="002F7E87" w:rsidRPr="006E233D" w:rsidRDefault="002F7E87" w:rsidP="00C21B5D">
            <w:r w:rsidRPr="006E233D">
              <w:t>Update Source Sampling Manual and Continuous Monitoring Manual</w:t>
            </w:r>
          </w:p>
        </w:tc>
        <w:tc>
          <w:tcPr>
            <w:tcW w:w="4320" w:type="dxa"/>
          </w:tcPr>
          <w:p w:rsidR="002F7E87" w:rsidRPr="006E233D" w:rsidRDefault="002F7E8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2F7E87" w:rsidRPr="006E233D" w:rsidRDefault="002F7E87" w:rsidP="00C21B5D">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0120(3)</w:t>
            </w:r>
            <w:r>
              <w:t>(b)</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A3CA7">
            <w:r>
              <w:t>Change to “</w:t>
            </w:r>
            <w:r w:rsidRPr="00677191">
              <w:t>(b) Approves the use of an equivalent or alternative method as defined in division 200;</w:t>
            </w:r>
            <w:r>
              <w:t>”</w:t>
            </w:r>
          </w:p>
        </w:tc>
        <w:tc>
          <w:tcPr>
            <w:tcW w:w="4320" w:type="dxa"/>
          </w:tcPr>
          <w:p w:rsidR="002F7E87" w:rsidRPr="006E233D" w:rsidRDefault="002F7E8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80EB6">
            <w:pPr>
              <w:rPr>
                <w:color w:val="000000"/>
              </w:rPr>
            </w:pPr>
            <w:r w:rsidRPr="006E233D">
              <w:rPr>
                <w:color w:val="000000"/>
              </w:rPr>
              <w:t>Delete CFR date</w:t>
            </w:r>
          </w:p>
        </w:tc>
        <w:tc>
          <w:tcPr>
            <w:tcW w:w="4320" w:type="dxa"/>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0130(2)(c)</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Default="00B04BA4" w:rsidP="009544B4">
            <w:r>
              <w:t>Change to:</w:t>
            </w:r>
          </w:p>
          <w:p w:rsidR="00B04BA4" w:rsidRPr="006E233D" w:rsidRDefault="00B04BA4" w:rsidP="009544B4">
            <w:r>
              <w:t>“</w:t>
            </w:r>
            <w:r w:rsidRPr="00B04BA4">
              <w:t>(c) The "procedures" referred to in </w:t>
            </w:r>
            <w:r w:rsidRPr="00B04BA4">
              <w:rPr>
                <w:bCs/>
              </w:rPr>
              <w:t>40 CFR 51.164</w:t>
            </w:r>
            <w:r w:rsidRPr="00B04BA4">
              <w:t> are the DEQ Major New Source Review procedures (OAR 340 224-0025 through 340-224-0070 or Title 38 of LRAPA rules), and the review procedures for new, or modifications to, minor sources, at DEQ's review procedures for new or modified minor sources (OAR 340-210-0200 to 340-210-0220, OAR 340 division 216, OAR 340-224-0200 through 340-224-0270, or LRAPA Title 34).</w:t>
            </w:r>
            <w:r>
              <w:t>”</w:t>
            </w:r>
          </w:p>
        </w:tc>
        <w:tc>
          <w:tcPr>
            <w:tcW w:w="4320" w:type="dxa"/>
          </w:tcPr>
          <w:p w:rsidR="002F7E87" w:rsidRPr="006E233D" w:rsidRDefault="002F7E87"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0140(1)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C354A">
            <w:r w:rsidRPr="006E233D">
              <w:t xml:space="preserve">Update Source Sampling Manual </w:t>
            </w:r>
          </w:p>
        </w:tc>
        <w:tc>
          <w:tcPr>
            <w:tcW w:w="4320" w:type="dxa"/>
          </w:tcPr>
          <w:p w:rsidR="002F7E87" w:rsidRPr="006E233D" w:rsidRDefault="002F7E8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C12C4">
            <w:r w:rsidRPr="006E233D">
              <w:t>0140(</w:t>
            </w:r>
            <w:r>
              <w:t>2</w:t>
            </w:r>
            <w:r w:rsidRPr="006E233D">
              <w:t>)</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2F7E87" w:rsidP="00E15A35">
            <w:r>
              <w:t>Change to:</w:t>
            </w:r>
          </w:p>
          <w:p w:rsidR="002F7E87" w:rsidRPr="006E233D" w:rsidRDefault="002F7E87" w:rsidP="00E15A35">
            <w:r>
              <w:lastRenderedPageBreak/>
              <w:t>“</w:t>
            </w:r>
            <w:r w:rsidRPr="00AC12C4">
              <w:t>(2) DEQ may approve an equivalent or alternative method as defined in division 200.</w:t>
            </w:r>
            <w:r>
              <w:t>”</w:t>
            </w:r>
          </w:p>
        </w:tc>
        <w:tc>
          <w:tcPr>
            <w:tcW w:w="4320" w:type="dxa"/>
            <w:tcBorders>
              <w:bottom w:val="double" w:sz="6" w:space="0" w:color="auto"/>
            </w:tcBorders>
          </w:tcPr>
          <w:p w:rsidR="002F7E87" w:rsidRPr="006E233D" w:rsidRDefault="002F7E87" w:rsidP="00E15A35">
            <w:pPr>
              <w:pStyle w:val="PlainText"/>
              <w:rPr>
                <w:rFonts w:ascii="Times New Roman" w:hAnsi="Times New Roman" w:cs="Times New Roman"/>
                <w:sz w:val="20"/>
                <w:szCs w:val="20"/>
              </w:rPr>
            </w:pPr>
            <w:r>
              <w:rPr>
                <w:rFonts w:ascii="Times New Roman" w:hAnsi="Times New Roman" w:cs="Times New Roman"/>
                <w:sz w:val="20"/>
                <w:szCs w:val="20"/>
              </w:rPr>
              <w:lastRenderedPageBreak/>
              <w:t xml:space="preserve">Equivalent and alternative methods are defined in </w:t>
            </w:r>
            <w:r>
              <w:rPr>
                <w:rFonts w:ascii="Times New Roman" w:hAnsi="Times New Roman" w:cs="Times New Roman"/>
                <w:sz w:val="20"/>
                <w:szCs w:val="20"/>
              </w:rPr>
              <w:lastRenderedPageBreak/>
              <w:t>division 200 so do not need to be defined here</w:t>
            </w:r>
            <w:r w:rsidR="00C56E80">
              <w:rPr>
                <w:rFonts w:ascii="Times New Roman" w:hAnsi="Times New Roman" w:cs="Times New Roman"/>
                <w:sz w:val="20"/>
                <w:szCs w:val="20"/>
              </w:rPr>
              <w:t xml:space="preserve">. </w:t>
            </w:r>
          </w:p>
        </w:tc>
        <w:tc>
          <w:tcPr>
            <w:tcW w:w="787" w:type="dxa"/>
            <w:tcBorders>
              <w:bottom w:val="double" w:sz="6" w:space="0" w:color="auto"/>
            </w:tcBorders>
          </w:tcPr>
          <w:p w:rsidR="002F7E87" w:rsidRPr="006E233D" w:rsidRDefault="002F7E87" w:rsidP="0066018C">
            <w:pPr>
              <w:jc w:val="center"/>
            </w:pPr>
            <w:r>
              <w:lastRenderedPageBreak/>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lastRenderedPageBreak/>
              <w:t>212</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D66578">
        <w:tc>
          <w:tcPr>
            <w:tcW w:w="918" w:type="dxa"/>
            <w:tcBorders>
              <w:bottom w:val="double" w:sz="6" w:space="0" w:color="auto"/>
            </w:tcBorders>
          </w:tcPr>
          <w:p w:rsidR="002F7E87" w:rsidRPr="005A5027" w:rsidRDefault="002F7E87" w:rsidP="00A65851">
            <w:r w:rsidRPr="005A5027">
              <w:t>212</w:t>
            </w:r>
          </w:p>
        </w:tc>
        <w:tc>
          <w:tcPr>
            <w:tcW w:w="1350" w:type="dxa"/>
            <w:tcBorders>
              <w:bottom w:val="double" w:sz="6" w:space="0" w:color="auto"/>
            </w:tcBorders>
          </w:tcPr>
          <w:p w:rsidR="002F7E87" w:rsidRPr="005A5027" w:rsidRDefault="002F7E87" w:rsidP="00A65851">
            <w:r w:rsidRPr="005A5027">
              <w:t>0200 - 0280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pPr>
              <w:rPr>
                <w:color w:val="000000"/>
              </w:rPr>
            </w:pPr>
            <w:r w:rsidRPr="005A5027">
              <w:rPr>
                <w:color w:val="000000"/>
              </w:rPr>
              <w:t>NA</w:t>
            </w:r>
          </w:p>
        </w:tc>
        <w:tc>
          <w:tcPr>
            <w:tcW w:w="4860" w:type="dxa"/>
            <w:tcBorders>
              <w:bottom w:val="double" w:sz="6" w:space="0" w:color="auto"/>
            </w:tcBorders>
          </w:tcPr>
          <w:p w:rsidR="002F7E87" w:rsidRPr="005A5027" w:rsidRDefault="002F7E87" w:rsidP="00AA6F75">
            <w:r w:rsidRPr="005A5027">
              <w:t xml:space="preserve">Remove from SIP </w:t>
            </w:r>
          </w:p>
        </w:tc>
        <w:tc>
          <w:tcPr>
            <w:tcW w:w="4320" w:type="dxa"/>
            <w:tcBorders>
              <w:bottom w:val="double" w:sz="6" w:space="0" w:color="auto"/>
            </w:tcBorders>
          </w:tcPr>
          <w:p w:rsidR="002F7E87" w:rsidRPr="005A5027" w:rsidRDefault="002F7E87"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rsidR="00C56E80">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950BAF" w:rsidP="00A65851">
            <w:r>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F67B45" w:rsidRPr="006E233D" w:rsidTr="009F5171">
        <w:tc>
          <w:tcPr>
            <w:tcW w:w="918" w:type="dxa"/>
            <w:tcBorders>
              <w:bottom w:val="double" w:sz="6" w:space="0" w:color="auto"/>
            </w:tcBorders>
          </w:tcPr>
          <w:p w:rsidR="00F67B45" w:rsidRPr="006E233D" w:rsidRDefault="00F67B45" w:rsidP="009F5171">
            <w:r w:rsidRPr="006E233D">
              <w:t>212</w:t>
            </w:r>
          </w:p>
        </w:tc>
        <w:tc>
          <w:tcPr>
            <w:tcW w:w="1350" w:type="dxa"/>
            <w:tcBorders>
              <w:bottom w:val="double" w:sz="6" w:space="0" w:color="auto"/>
            </w:tcBorders>
          </w:tcPr>
          <w:p w:rsidR="00F67B45" w:rsidRPr="006E233D" w:rsidRDefault="00F67B45" w:rsidP="00F67B45">
            <w:r>
              <w:t>020</w:t>
            </w:r>
            <w:r w:rsidRPr="006E233D">
              <w:t>0 (</w:t>
            </w:r>
            <w:r>
              <w:t>2</w:t>
            </w:r>
            <w:r w:rsidRPr="006E233D">
              <w:t>)</w:t>
            </w:r>
            <w:r>
              <w:t>(a)(E)</w:t>
            </w:r>
          </w:p>
        </w:tc>
        <w:tc>
          <w:tcPr>
            <w:tcW w:w="990" w:type="dxa"/>
            <w:tcBorders>
              <w:bottom w:val="double" w:sz="6" w:space="0" w:color="auto"/>
            </w:tcBorders>
          </w:tcPr>
          <w:p w:rsidR="00F67B45" w:rsidRPr="006E233D" w:rsidRDefault="00F67B45" w:rsidP="009F5171">
            <w:r w:rsidRPr="006E233D">
              <w:t>NA</w:t>
            </w:r>
          </w:p>
        </w:tc>
        <w:tc>
          <w:tcPr>
            <w:tcW w:w="1350" w:type="dxa"/>
            <w:tcBorders>
              <w:bottom w:val="double" w:sz="6" w:space="0" w:color="auto"/>
            </w:tcBorders>
          </w:tcPr>
          <w:p w:rsidR="00F67B45" w:rsidRPr="006E233D" w:rsidRDefault="00F67B45" w:rsidP="009F5171">
            <w:pPr>
              <w:rPr>
                <w:color w:val="000000"/>
              </w:rPr>
            </w:pPr>
            <w:r w:rsidRPr="006E233D">
              <w:rPr>
                <w:color w:val="000000"/>
              </w:rPr>
              <w:t>NA</w:t>
            </w:r>
          </w:p>
        </w:tc>
        <w:tc>
          <w:tcPr>
            <w:tcW w:w="4860" w:type="dxa"/>
            <w:tcBorders>
              <w:bottom w:val="double" w:sz="6" w:space="0" w:color="auto"/>
            </w:tcBorders>
          </w:tcPr>
          <w:p w:rsidR="00F67B45" w:rsidRPr="006E233D" w:rsidRDefault="00F67B45" w:rsidP="009F5171">
            <w:pPr>
              <w:rPr>
                <w:color w:val="000000"/>
              </w:rPr>
            </w:pPr>
            <w:r>
              <w:rPr>
                <w:color w:val="000000"/>
              </w:rPr>
              <w:t>Correct name of division 222</w:t>
            </w:r>
          </w:p>
        </w:tc>
        <w:tc>
          <w:tcPr>
            <w:tcW w:w="4320" w:type="dxa"/>
            <w:tcBorders>
              <w:bottom w:val="double" w:sz="6" w:space="0" w:color="auto"/>
            </w:tcBorders>
          </w:tcPr>
          <w:p w:rsidR="00F67B45" w:rsidRPr="006E233D" w:rsidRDefault="00F67B4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F67B45" w:rsidRPr="006E233D" w:rsidRDefault="00F67B45" w:rsidP="009F5171">
            <w:pPr>
              <w:jc w:val="center"/>
            </w:pPr>
            <w:r>
              <w:t>NA</w:t>
            </w:r>
          </w:p>
        </w:tc>
      </w:tr>
      <w:tr w:rsidR="00CD088B" w:rsidRPr="006E233D" w:rsidTr="00D66578">
        <w:tc>
          <w:tcPr>
            <w:tcW w:w="918" w:type="dxa"/>
            <w:tcBorders>
              <w:bottom w:val="double" w:sz="6" w:space="0" w:color="auto"/>
            </w:tcBorders>
          </w:tcPr>
          <w:p w:rsidR="00CD088B" w:rsidRPr="006E233D" w:rsidRDefault="00CD088B" w:rsidP="00A65851">
            <w:r w:rsidRPr="006E233D">
              <w:t>212</w:t>
            </w:r>
          </w:p>
        </w:tc>
        <w:tc>
          <w:tcPr>
            <w:tcW w:w="1350" w:type="dxa"/>
            <w:tcBorders>
              <w:bottom w:val="double" w:sz="6" w:space="0" w:color="auto"/>
            </w:tcBorders>
          </w:tcPr>
          <w:p w:rsidR="00CD088B" w:rsidRPr="006E233D" w:rsidRDefault="00CD088B" w:rsidP="00CD088B">
            <w:r w:rsidRPr="006E233D">
              <w:t>0220 (</w:t>
            </w:r>
            <w:r>
              <w:t>5</w:t>
            </w:r>
            <w:r w:rsidRPr="006E233D">
              <w:t>)</w:t>
            </w:r>
          </w:p>
        </w:tc>
        <w:tc>
          <w:tcPr>
            <w:tcW w:w="990" w:type="dxa"/>
            <w:tcBorders>
              <w:bottom w:val="double" w:sz="6" w:space="0" w:color="auto"/>
            </w:tcBorders>
          </w:tcPr>
          <w:p w:rsidR="00CD088B" w:rsidRPr="006E233D" w:rsidRDefault="00CD088B" w:rsidP="00A65851">
            <w:r w:rsidRPr="006E233D">
              <w:t>NA</w:t>
            </w:r>
          </w:p>
        </w:tc>
        <w:tc>
          <w:tcPr>
            <w:tcW w:w="1350" w:type="dxa"/>
            <w:tcBorders>
              <w:bottom w:val="double" w:sz="6" w:space="0" w:color="auto"/>
            </w:tcBorders>
          </w:tcPr>
          <w:p w:rsidR="00CD088B" w:rsidRPr="006E233D" w:rsidRDefault="00CD088B" w:rsidP="00A65851">
            <w:pPr>
              <w:rPr>
                <w:color w:val="000000"/>
              </w:rPr>
            </w:pPr>
            <w:r w:rsidRPr="006E233D">
              <w:rPr>
                <w:color w:val="000000"/>
              </w:rPr>
              <w:t>NA</w:t>
            </w:r>
          </w:p>
        </w:tc>
        <w:tc>
          <w:tcPr>
            <w:tcW w:w="4860" w:type="dxa"/>
            <w:tcBorders>
              <w:bottom w:val="double" w:sz="6" w:space="0" w:color="auto"/>
            </w:tcBorders>
          </w:tcPr>
          <w:p w:rsidR="00CD088B" w:rsidRPr="006E233D" w:rsidRDefault="00CD088B" w:rsidP="00880EB6">
            <w:pPr>
              <w:rPr>
                <w:color w:val="000000"/>
              </w:rPr>
            </w:pPr>
            <w:r>
              <w:rPr>
                <w:color w:val="000000"/>
              </w:rPr>
              <w:t>Change requires to require</w:t>
            </w:r>
          </w:p>
        </w:tc>
        <w:tc>
          <w:tcPr>
            <w:tcW w:w="4320" w:type="dxa"/>
            <w:tcBorders>
              <w:bottom w:val="double" w:sz="6" w:space="0" w:color="auto"/>
            </w:tcBorders>
          </w:tcPr>
          <w:p w:rsidR="00CD088B" w:rsidRPr="006E233D" w:rsidRDefault="00CD088B"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CD088B" w:rsidRPr="006E233D" w:rsidRDefault="00CD088B"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0280(1)</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DC354A">
            <w:pPr>
              <w:rPr>
                <w:color w:val="000000"/>
              </w:rPr>
            </w:pPr>
            <w:r w:rsidRPr="006E233D">
              <w:rPr>
                <w:color w:val="000000"/>
              </w:rPr>
              <w:t>Correct spelling of complying</w:t>
            </w:r>
          </w:p>
        </w:tc>
        <w:tc>
          <w:tcPr>
            <w:tcW w:w="4320" w:type="dxa"/>
            <w:tcBorders>
              <w:bottom w:val="double" w:sz="6" w:space="0" w:color="auto"/>
            </w:tcBorders>
          </w:tcPr>
          <w:p w:rsidR="002F7E87" w:rsidRPr="006E233D" w:rsidRDefault="002F7E8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214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2F7E87" w:rsidRPr="006E233D" w:rsidRDefault="002F7E87" w:rsidP="00FE68CE"/>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tcPr>
          <w:p w:rsidR="002F7E87" w:rsidRPr="006E233D" w:rsidRDefault="002F7E87" w:rsidP="00A65851">
            <w:r>
              <w:t>214</w:t>
            </w:r>
          </w:p>
        </w:tc>
        <w:tc>
          <w:tcPr>
            <w:tcW w:w="1350" w:type="dxa"/>
          </w:tcPr>
          <w:p w:rsidR="002F7E87" w:rsidRPr="006E233D" w:rsidRDefault="002F7E87" w:rsidP="00A65851">
            <w:r>
              <w:t>0010(1)</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525BA1" w:rsidRDefault="002F7E87"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2F7E87" w:rsidRPr="006E233D" w:rsidRDefault="002F7E87"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w:t>
            </w:r>
            <w:r w:rsidR="00C56E80">
              <w:t xml:space="preserve">. </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214</w:t>
            </w:r>
          </w:p>
        </w:tc>
        <w:tc>
          <w:tcPr>
            <w:tcW w:w="1350" w:type="dxa"/>
            <w:tcBorders>
              <w:bottom w:val="double" w:sz="6" w:space="0" w:color="auto"/>
            </w:tcBorders>
          </w:tcPr>
          <w:p w:rsidR="002F7E87" w:rsidRPr="006E233D" w:rsidRDefault="002F7E87" w:rsidP="00A65851">
            <w:r w:rsidRPr="006E233D">
              <w:t>0010(2)</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691E15" w:rsidP="00875861">
            <w:r>
              <w:t>Change to:</w:t>
            </w:r>
          </w:p>
          <w:p w:rsidR="00691E15" w:rsidRPr="00525BA1" w:rsidRDefault="00691E15" w:rsidP="00BF08D2">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2F7E87" w:rsidRPr="006E233D" w:rsidRDefault="00691E15" w:rsidP="00691E15">
            <w:r>
              <w:t>Clarification and c</w:t>
            </w:r>
            <w:r w:rsidR="002F7E87" w:rsidRPr="006E233D">
              <w:t>orrection. This was inadvertently omitted</w:t>
            </w:r>
            <w:r w:rsidR="002F7E87">
              <w:t xml:space="preserve"> when the definition of small source was changed in 2007</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867B15">
        <w:tc>
          <w:tcPr>
            <w:tcW w:w="918"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990" w:type="dxa"/>
          </w:tcPr>
          <w:p w:rsidR="002F7E87" w:rsidRPr="006E233D" w:rsidRDefault="002F7E87" w:rsidP="00C21B5D">
            <w:r>
              <w:t>214</w:t>
            </w:r>
          </w:p>
        </w:tc>
        <w:tc>
          <w:tcPr>
            <w:tcW w:w="1350" w:type="dxa"/>
          </w:tcPr>
          <w:p w:rsidR="002F7E87" w:rsidRPr="006E233D" w:rsidRDefault="002F7E87" w:rsidP="00C21B5D">
            <w:r>
              <w:t>0130(3)(e)</w:t>
            </w:r>
          </w:p>
        </w:tc>
        <w:tc>
          <w:tcPr>
            <w:tcW w:w="4860" w:type="dxa"/>
          </w:tcPr>
          <w:p w:rsidR="002F7E87" w:rsidRPr="006E233D" w:rsidRDefault="002F7E87" w:rsidP="00867B15">
            <w:r>
              <w:t>Add “(e) It must not be emissions data.”</w:t>
            </w:r>
          </w:p>
        </w:tc>
        <w:tc>
          <w:tcPr>
            <w:tcW w:w="4320" w:type="dxa"/>
          </w:tcPr>
          <w:p w:rsidR="002F7E87" w:rsidRPr="006E233D" w:rsidRDefault="002F7E87" w:rsidP="00867B15">
            <w:r>
              <w:t>Clarification</w:t>
            </w:r>
            <w:r w:rsidR="00C56E80">
              <w:t xml:space="preserve">. </w:t>
            </w:r>
            <w:r>
              <w:t>Oregon Revised Statute 468.095(2) does not allow emissions data to be classified as confidential.</w:t>
            </w:r>
          </w:p>
        </w:tc>
        <w:tc>
          <w:tcPr>
            <w:tcW w:w="787" w:type="dxa"/>
          </w:tcPr>
          <w:p w:rsidR="002F7E87" w:rsidRDefault="002F7E87" w:rsidP="0066018C">
            <w:pPr>
              <w:jc w:val="center"/>
            </w:pPr>
            <w:r>
              <w:t>SIP</w:t>
            </w:r>
          </w:p>
        </w:tc>
      </w:tr>
      <w:tr w:rsidR="00C35A78" w:rsidRPr="006E233D" w:rsidTr="00867B15">
        <w:tc>
          <w:tcPr>
            <w:tcW w:w="918" w:type="dxa"/>
          </w:tcPr>
          <w:p w:rsidR="00C35A78" w:rsidRPr="00B02476" w:rsidRDefault="00C35A78" w:rsidP="00867B15">
            <w:r w:rsidRPr="00B02476">
              <w:t>214</w:t>
            </w:r>
          </w:p>
        </w:tc>
        <w:tc>
          <w:tcPr>
            <w:tcW w:w="1350" w:type="dxa"/>
          </w:tcPr>
          <w:p w:rsidR="00C35A78" w:rsidRPr="00B02476" w:rsidRDefault="00C35A78" w:rsidP="003A7CF8">
            <w:r w:rsidRPr="00B02476">
              <w:t>02</w:t>
            </w:r>
            <w:r w:rsidR="003A7CF8" w:rsidRPr="00B02476">
              <w:t>1</w:t>
            </w:r>
            <w:r w:rsidRPr="00B02476">
              <w:t>0(1)</w:t>
            </w:r>
          </w:p>
        </w:tc>
        <w:tc>
          <w:tcPr>
            <w:tcW w:w="990" w:type="dxa"/>
          </w:tcPr>
          <w:p w:rsidR="00C35A78" w:rsidRPr="00B02476" w:rsidRDefault="003A7CF8" w:rsidP="00867B15">
            <w:r w:rsidRPr="00B02476">
              <w:t>NA</w:t>
            </w:r>
          </w:p>
        </w:tc>
        <w:tc>
          <w:tcPr>
            <w:tcW w:w="1350" w:type="dxa"/>
          </w:tcPr>
          <w:p w:rsidR="00C35A78" w:rsidRPr="00B02476" w:rsidRDefault="003A7CF8" w:rsidP="00867B15">
            <w:r w:rsidRPr="00B02476">
              <w:t>NA</w:t>
            </w:r>
          </w:p>
        </w:tc>
        <w:tc>
          <w:tcPr>
            <w:tcW w:w="4860" w:type="dxa"/>
          </w:tcPr>
          <w:p w:rsidR="00C35A78" w:rsidRPr="00B02476" w:rsidRDefault="003A7CF8" w:rsidP="00867B15">
            <w:r w:rsidRPr="00B02476">
              <w:t>Change to “average actual emissions”</w:t>
            </w:r>
          </w:p>
        </w:tc>
        <w:tc>
          <w:tcPr>
            <w:tcW w:w="4320" w:type="dxa"/>
          </w:tcPr>
          <w:p w:rsidR="00C35A78" w:rsidRPr="006E233D" w:rsidRDefault="003A7CF8" w:rsidP="00867B15">
            <w:r w:rsidRPr="00B02476">
              <w:t>Correction</w:t>
            </w:r>
            <w:r w:rsidR="00C56E80">
              <w:t xml:space="preserve">. </w:t>
            </w:r>
            <w:r w:rsidRPr="00B02476">
              <w:t>The defined term is “actual emissions,” not “actual average emissions”</w:t>
            </w:r>
          </w:p>
        </w:tc>
        <w:tc>
          <w:tcPr>
            <w:tcW w:w="787" w:type="dxa"/>
          </w:tcPr>
          <w:p w:rsidR="00C35A78" w:rsidRDefault="00C35A78" w:rsidP="0066018C">
            <w:pPr>
              <w:jc w:val="center"/>
            </w:pPr>
          </w:p>
        </w:tc>
      </w:tr>
      <w:tr w:rsidR="002F7E87" w:rsidRPr="006E233D" w:rsidTr="00867B15">
        <w:tc>
          <w:tcPr>
            <w:tcW w:w="918" w:type="dxa"/>
          </w:tcPr>
          <w:p w:rsidR="002F7E87" w:rsidRPr="006E233D" w:rsidRDefault="002F7E87" w:rsidP="00867B15">
            <w:r w:rsidRPr="006E233D">
              <w:t>200</w:t>
            </w:r>
          </w:p>
        </w:tc>
        <w:tc>
          <w:tcPr>
            <w:tcW w:w="1350" w:type="dxa"/>
          </w:tcPr>
          <w:p w:rsidR="002F7E87" w:rsidRPr="006E233D" w:rsidRDefault="002F7E87" w:rsidP="00867B15">
            <w:r w:rsidRPr="006E233D">
              <w:t>0020(3)(d)</w:t>
            </w:r>
          </w:p>
        </w:tc>
        <w:tc>
          <w:tcPr>
            <w:tcW w:w="990" w:type="dxa"/>
          </w:tcPr>
          <w:p w:rsidR="002F7E87" w:rsidRPr="006E233D" w:rsidRDefault="002F7E87" w:rsidP="00867B15">
            <w:r w:rsidRPr="006E233D">
              <w:t>214</w:t>
            </w:r>
          </w:p>
        </w:tc>
        <w:tc>
          <w:tcPr>
            <w:tcW w:w="1350" w:type="dxa"/>
          </w:tcPr>
          <w:p w:rsidR="002F7E87" w:rsidRPr="006E233D" w:rsidRDefault="002F7E87" w:rsidP="00867B15">
            <w:r w:rsidRPr="006E233D">
              <w:t>0210(1)(c)(A)</w:t>
            </w:r>
          </w:p>
        </w:tc>
        <w:tc>
          <w:tcPr>
            <w:tcW w:w="4860" w:type="dxa"/>
          </w:tcPr>
          <w:p w:rsidR="002F7E87" w:rsidRDefault="00B02476" w:rsidP="00867B15">
            <w:r>
              <w:t>Change to:</w:t>
            </w:r>
          </w:p>
          <w:p w:rsidR="00B02476" w:rsidRPr="006E233D" w:rsidRDefault="00B02476" w:rsidP="00867B15">
            <w:r>
              <w:t>“</w:t>
            </w:r>
            <w:r w:rsidRPr="00B02476">
              <w:t xml:space="preserve">(A) The VOC and NOx actual emissions for those emissions equal to or greater than 25 tons per year, on an average weekday basis during the preceding year’s ozone </w:t>
            </w:r>
            <w:r w:rsidRPr="00B02476">
              <w:lastRenderedPageBreak/>
              <w:t>season, by source category, for the calendar year for the ozone season. For the purpose of this requirement, actual emissions include, but are not limited to routine process emissions, fugitive emissions, excess emissions from maintenance, startups and shutdowns, equipment malfunction, and other activities</w:t>
            </w:r>
            <w:r>
              <w:t>.”</w:t>
            </w:r>
          </w:p>
        </w:tc>
        <w:tc>
          <w:tcPr>
            <w:tcW w:w="4320" w:type="dxa"/>
          </w:tcPr>
          <w:p w:rsidR="002F7E87" w:rsidRPr="006E233D" w:rsidRDefault="00B02476" w:rsidP="00867B15">
            <w:r>
              <w:lastRenderedPageBreak/>
              <w:t xml:space="preserve">Clarification. </w:t>
            </w:r>
            <w:r w:rsidR="002F7E87" w:rsidRPr="006E233D">
              <w:t>The part of the definition of actual emissions for emission statements should be included in the rules for emission statements</w:t>
            </w:r>
          </w:p>
        </w:tc>
        <w:tc>
          <w:tcPr>
            <w:tcW w:w="787" w:type="dxa"/>
          </w:tcPr>
          <w:p w:rsidR="002F7E87" w:rsidRPr="006E233D" w:rsidRDefault="002F7E87" w:rsidP="0066018C">
            <w:pPr>
              <w:jc w:val="center"/>
            </w:pPr>
            <w:r>
              <w:t>SIP</w:t>
            </w:r>
          </w:p>
        </w:tc>
      </w:tr>
      <w:tr w:rsidR="002F7E87" w:rsidRPr="005A5027" w:rsidTr="00867B15">
        <w:tc>
          <w:tcPr>
            <w:tcW w:w="918" w:type="dxa"/>
          </w:tcPr>
          <w:p w:rsidR="002F7E87" w:rsidRPr="005A5027" w:rsidRDefault="002F7E87" w:rsidP="00867B15">
            <w:r w:rsidRPr="005A5027">
              <w:lastRenderedPageBreak/>
              <w:t>200</w:t>
            </w:r>
          </w:p>
        </w:tc>
        <w:tc>
          <w:tcPr>
            <w:tcW w:w="1350" w:type="dxa"/>
          </w:tcPr>
          <w:p w:rsidR="002F7E87" w:rsidRPr="005A5027" w:rsidRDefault="002F7E87" w:rsidP="00867B15">
            <w:r w:rsidRPr="005A5027">
              <w:t>0020(3)(d)</w:t>
            </w:r>
          </w:p>
        </w:tc>
        <w:tc>
          <w:tcPr>
            <w:tcW w:w="990" w:type="dxa"/>
          </w:tcPr>
          <w:p w:rsidR="002F7E87" w:rsidRPr="005A5027" w:rsidRDefault="002F7E87" w:rsidP="00867B15">
            <w:r w:rsidRPr="005A5027">
              <w:t>214</w:t>
            </w:r>
          </w:p>
        </w:tc>
        <w:tc>
          <w:tcPr>
            <w:tcW w:w="1350" w:type="dxa"/>
          </w:tcPr>
          <w:p w:rsidR="002F7E87" w:rsidRPr="005A5027" w:rsidRDefault="002F7E87" w:rsidP="00867B15">
            <w:r w:rsidRPr="005A5027">
              <w:t>0210(1)(c)(A)</w:t>
            </w:r>
          </w:p>
        </w:tc>
        <w:tc>
          <w:tcPr>
            <w:tcW w:w="4860" w:type="dxa"/>
          </w:tcPr>
          <w:p w:rsidR="002F7E87" w:rsidRPr="005A5027" w:rsidRDefault="002F7E87" w:rsidP="00867B15">
            <w:r w:rsidRPr="005A5027">
              <w:t>Add “For the purpose of this requirement”</w:t>
            </w:r>
          </w:p>
        </w:tc>
        <w:tc>
          <w:tcPr>
            <w:tcW w:w="4320" w:type="dxa"/>
          </w:tcPr>
          <w:p w:rsidR="002F7E87" w:rsidRPr="005A5027" w:rsidRDefault="002F7E87" w:rsidP="00867B15">
            <w:r w:rsidRPr="005A5027">
              <w:t>Provide lead-in for definition of actual emissions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5A5027" w:rsidRDefault="002F7E87" w:rsidP="00A65851">
            <w:r w:rsidRPr="005A5027">
              <w:t>200</w:t>
            </w:r>
          </w:p>
        </w:tc>
        <w:tc>
          <w:tcPr>
            <w:tcW w:w="1350" w:type="dxa"/>
            <w:tcBorders>
              <w:bottom w:val="double" w:sz="6" w:space="0" w:color="auto"/>
            </w:tcBorders>
          </w:tcPr>
          <w:p w:rsidR="002F7E87" w:rsidRPr="005A5027" w:rsidRDefault="002F7E87" w:rsidP="00A65851">
            <w:r w:rsidRPr="005A5027">
              <w:t>0020(3)(d)</w:t>
            </w:r>
          </w:p>
        </w:tc>
        <w:tc>
          <w:tcPr>
            <w:tcW w:w="990" w:type="dxa"/>
            <w:tcBorders>
              <w:bottom w:val="double" w:sz="6" w:space="0" w:color="auto"/>
            </w:tcBorders>
          </w:tcPr>
          <w:p w:rsidR="002F7E87" w:rsidRPr="005A5027" w:rsidRDefault="002F7E87" w:rsidP="00A65851">
            <w:r w:rsidRPr="005A5027">
              <w:t>214</w:t>
            </w:r>
          </w:p>
        </w:tc>
        <w:tc>
          <w:tcPr>
            <w:tcW w:w="1350" w:type="dxa"/>
            <w:tcBorders>
              <w:bottom w:val="double" w:sz="6" w:space="0" w:color="auto"/>
            </w:tcBorders>
          </w:tcPr>
          <w:p w:rsidR="002F7E87" w:rsidRPr="005A5027" w:rsidRDefault="002F7E87" w:rsidP="00A65851">
            <w:r w:rsidRPr="005A5027">
              <w:t>0210(1)(c)(A)</w:t>
            </w:r>
          </w:p>
        </w:tc>
        <w:tc>
          <w:tcPr>
            <w:tcW w:w="4860" w:type="dxa"/>
            <w:tcBorders>
              <w:bottom w:val="double" w:sz="6" w:space="0" w:color="auto"/>
            </w:tcBorders>
          </w:tcPr>
          <w:p w:rsidR="002F7E87" w:rsidRPr="005A5027" w:rsidRDefault="002F7E87" w:rsidP="00875861">
            <w:r w:rsidRPr="005A5027">
              <w:t>Delete “, but do not include categorically insignificant activities and secondary emissions.”</w:t>
            </w:r>
          </w:p>
        </w:tc>
        <w:tc>
          <w:tcPr>
            <w:tcW w:w="4320" w:type="dxa"/>
            <w:tcBorders>
              <w:bottom w:val="double" w:sz="6" w:space="0" w:color="auto"/>
            </w:tcBorders>
          </w:tcPr>
          <w:p w:rsidR="002F7E87" w:rsidRPr="005A5027" w:rsidRDefault="002F7E87" w:rsidP="00875861">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5C6E8A" w:rsidRPr="00684B51" w:rsidTr="005C6E8A">
        <w:tc>
          <w:tcPr>
            <w:tcW w:w="918" w:type="dxa"/>
          </w:tcPr>
          <w:p w:rsidR="005C6E8A" w:rsidRPr="00684B51" w:rsidRDefault="005C6E8A" w:rsidP="005C6E8A">
            <w:r w:rsidRPr="00684B51">
              <w:t>214</w:t>
            </w:r>
          </w:p>
        </w:tc>
        <w:tc>
          <w:tcPr>
            <w:tcW w:w="1350" w:type="dxa"/>
          </w:tcPr>
          <w:p w:rsidR="005C6E8A" w:rsidRPr="00684B51" w:rsidRDefault="005C6E8A" w:rsidP="005C6E8A">
            <w:r>
              <w:t>0310(7</w:t>
            </w:r>
            <w:r w:rsidRPr="00684B51">
              <w:t>)</w:t>
            </w:r>
          </w:p>
        </w:tc>
        <w:tc>
          <w:tcPr>
            <w:tcW w:w="990" w:type="dxa"/>
          </w:tcPr>
          <w:p w:rsidR="005C6E8A" w:rsidRPr="00684B51" w:rsidRDefault="005C6E8A" w:rsidP="005C6E8A">
            <w:r w:rsidRPr="00684B51">
              <w:t>NA</w:t>
            </w:r>
          </w:p>
        </w:tc>
        <w:tc>
          <w:tcPr>
            <w:tcW w:w="1350" w:type="dxa"/>
          </w:tcPr>
          <w:p w:rsidR="005C6E8A" w:rsidRPr="00684B51" w:rsidRDefault="005C6E8A" w:rsidP="005C6E8A">
            <w:r w:rsidRPr="00684B51">
              <w:t>NA</w:t>
            </w:r>
          </w:p>
        </w:tc>
        <w:tc>
          <w:tcPr>
            <w:tcW w:w="4860" w:type="dxa"/>
          </w:tcPr>
          <w:p w:rsidR="005C6E8A" w:rsidRPr="00684B51" w:rsidRDefault="005C6E8A" w:rsidP="005C6E8A">
            <w:r>
              <w:t>Change “Non-attainment to “nonattainment”</w:t>
            </w:r>
          </w:p>
        </w:tc>
        <w:tc>
          <w:tcPr>
            <w:tcW w:w="4320" w:type="dxa"/>
          </w:tcPr>
          <w:p w:rsidR="005C6E8A" w:rsidRPr="00684B51" w:rsidRDefault="005C6E8A" w:rsidP="005C6E8A">
            <w:r>
              <w:t>Correction</w:t>
            </w:r>
          </w:p>
        </w:tc>
        <w:tc>
          <w:tcPr>
            <w:tcW w:w="787" w:type="dxa"/>
          </w:tcPr>
          <w:p w:rsidR="005C6E8A" w:rsidRPr="00684B51" w:rsidRDefault="005C6E8A" w:rsidP="005C6E8A">
            <w:pPr>
              <w:jc w:val="center"/>
            </w:pPr>
            <w:r w:rsidRPr="00684B51">
              <w:t>SIP</w:t>
            </w:r>
          </w:p>
        </w:tc>
      </w:tr>
      <w:tr w:rsidR="002F7E87" w:rsidRPr="00684B51" w:rsidTr="00EF1C7F">
        <w:tc>
          <w:tcPr>
            <w:tcW w:w="918" w:type="dxa"/>
          </w:tcPr>
          <w:p w:rsidR="002F7E87" w:rsidRPr="00684B51" w:rsidRDefault="002F7E87" w:rsidP="00EF1C7F">
            <w:r w:rsidRPr="00684B51">
              <w:t>214</w:t>
            </w:r>
          </w:p>
        </w:tc>
        <w:tc>
          <w:tcPr>
            <w:tcW w:w="1350" w:type="dxa"/>
          </w:tcPr>
          <w:p w:rsidR="002F7E87" w:rsidRPr="00684B51" w:rsidRDefault="002F7E87" w:rsidP="00EF1C7F">
            <w:r w:rsidRPr="00684B51">
              <w:t>0320(1)</w:t>
            </w:r>
          </w:p>
        </w:tc>
        <w:tc>
          <w:tcPr>
            <w:tcW w:w="990" w:type="dxa"/>
          </w:tcPr>
          <w:p w:rsidR="002F7E87" w:rsidRPr="00684B51" w:rsidRDefault="002F7E87" w:rsidP="00EF1C7F">
            <w:r w:rsidRPr="00684B51">
              <w:t>NA</w:t>
            </w:r>
          </w:p>
        </w:tc>
        <w:tc>
          <w:tcPr>
            <w:tcW w:w="1350" w:type="dxa"/>
          </w:tcPr>
          <w:p w:rsidR="002F7E87" w:rsidRPr="00684B51" w:rsidRDefault="002F7E87" w:rsidP="00EF1C7F">
            <w:r w:rsidRPr="00684B51">
              <w:t>NA</w:t>
            </w:r>
          </w:p>
        </w:tc>
        <w:tc>
          <w:tcPr>
            <w:tcW w:w="4860" w:type="dxa"/>
          </w:tcPr>
          <w:p w:rsidR="002F7E87" w:rsidRPr="00684B51" w:rsidRDefault="002F7E87" w:rsidP="00EF1C7F">
            <w:r w:rsidRPr="00684B51">
              <w:t>Change to:</w:t>
            </w:r>
          </w:p>
          <w:p w:rsidR="002F7E87" w:rsidRPr="00684B51" w:rsidRDefault="002F7E87" w:rsidP="006C7F3A">
            <w:r w:rsidRPr="00684B51">
              <w:t xml:space="preserve">“(1) If the owner or operator anticipates that scheduled maintenance of air contaminant sources or air pollution control </w:t>
            </w:r>
            <w:r w:rsidR="006C7F3A">
              <w:t>devices</w:t>
            </w:r>
            <w:r w:rsidRPr="00684B51">
              <w:t xml:space="preserve"> may result in excess emissions, the owner or operator must obtain prior Department authorization of procedures that will be used.”</w:t>
            </w:r>
          </w:p>
        </w:tc>
        <w:tc>
          <w:tcPr>
            <w:tcW w:w="4320" w:type="dxa"/>
          </w:tcPr>
          <w:p w:rsidR="002F7E87" w:rsidRPr="00684B51" w:rsidRDefault="002F7E87" w:rsidP="00EF1C7F">
            <w:r w:rsidRPr="00684B51">
              <w:t>Clarification</w:t>
            </w:r>
            <w:r w:rsidR="00C56E80">
              <w:t xml:space="preserve">. </w:t>
            </w:r>
            <w:r w:rsidRPr="00684B51">
              <w:t>The scheduled maintenance rule (340-214-0320) appears to apply to processes and not control equipment. The rule should also apply to control equipment maintenance activities.</w:t>
            </w:r>
          </w:p>
        </w:tc>
        <w:tc>
          <w:tcPr>
            <w:tcW w:w="787" w:type="dxa"/>
          </w:tcPr>
          <w:p w:rsidR="002F7E87" w:rsidRPr="00684B51" w:rsidRDefault="002F7E87" w:rsidP="00EF1C7F">
            <w:pPr>
              <w:jc w:val="center"/>
            </w:pPr>
            <w:r w:rsidRPr="00684B51">
              <w:t>SIP</w:t>
            </w:r>
          </w:p>
        </w:tc>
      </w:tr>
      <w:tr w:rsidR="002F7E87" w:rsidRPr="006E233D" w:rsidTr="00D66578">
        <w:tc>
          <w:tcPr>
            <w:tcW w:w="918" w:type="dxa"/>
          </w:tcPr>
          <w:p w:rsidR="002F7E87" w:rsidRPr="00684B51" w:rsidRDefault="002F7E87" w:rsidP="00A65851">
            <w:r w:rsidRPr="00684B51">
              <w:t>214</w:t>
            </w:r>
          </w:p>
        </w:tc>
        <w:tc>
          <w:tcPr>
            <w:tcW w:w="1350" w:type="dxa"/>
          </w:tcPr>
          <w:p w:rsidR="002F7E87" w:rsidRPr="00684B51" w:rsidRDefault="002F7E87" w:rsidP="00A65851">
            <w:r w:rsidRPr="00684B51">
              <w:t>0320(1)</w:t>
            </w:r>
          </w:p>
        </w:tc>
        <w:tc>
          <w:tcPr>
            <w:tcW w:w="990" w:type="dxa"/>
          </w:tcPr>
          <w:p w:rsidR="002F7E87" w:rsidRPr="00684B51" w:rsidRDefault="002F7E87" w:rsidP="00A65851">
            <w:r w:rsidRPr="00684B51">
              <w:t>NA</w:t>
            </w:r>
          </w:p>
        </w:tc>
        <w:tc>
          <w:tcPr>
            <w:tcW w:w="1350" w:type="dxa"/>
          </w:tcPr>
          <w:p w:rsidR="002F7E87" w:rsidRPr="00684B51" w:rsidRDefault="002F7E87" w:rsidP="00A65851">
            <w:r w:rsidRPr="00684B51">
              <w:t>NA</w:t>
            </w:r>
          </w:p>
        </w:tc>
        <w:tc>
          <w:tcPr>
            <w:tcW w:w="4860" w:type="dxa"/>
          </w:tcPr>
          <w:p w:rsidR="002F7E87" w:rsidRPr="00684B51" w:rsidRDefault="002F7E87" w:rsidP="00875861">
            <w:r w:rsidRPr="00684B51">
              <w:t>Change to:</w:t>
            </w:r>
          </w:p>
          <w:p w:rsidR="002F7E87" w:rsidRPr="00684B51" w:rsidRDefault="002F7E87" w:rsidP="00A8083D">
            <w:r w:rsidRPr="00684B51">
              <w:t>“</w:t>
            </w:r>
            <w:r w:rsidR="00950BAF">
              <w:t>(</w:t>
            </w:r>
            <w:r w:rsidRPr="00684B51">
              <w:t>a) Explain the need for maintenance, including but not limited to:</w:t>
            </w:r>
          </w:p>
          <w:p w:rsidR="002F7E87" w:rsidRPr="00684B51" w:rsidRDefault="002F7E87" w:rsidP="00310E5D">
            <w:r w:rsidRPr="00684B51">
              <w:t>(i) why the maintenance activity is necessary;</w:t>
            </w:r>
          </w:p>
          <w:p w:rsidR="002F7E87" w:rsidRPr="00684B51" w:rsidRDefault="002F7E87" w:rsidP="00A8083D">
            <w:r w:rsidRPr="00684B51">
              <w:t>(ii) why it would be impractical to shut down the source operation during the maintenance activity,</w:t>
            </w:r>
          </w:p>
          <w:p w:rsidR="002F7E87" w:rsidRPr="00684B51" w:rsidRDefault="002F7E87" w:rsidP="00A8083D">
            <w:r w:rsidRPr="00684B51">
              <w:t xml:space="preserve">(iii) if applicable, why air pollution control </w:t>
            </w:r>
            <w:r w:rsidR="006C7F3A">
              <w:t>devices</w:t>
            </w:r>
            <w:r w:rsidRPr="00684B51">
              <w:t xml:space="preserve"> must be by-passed or operated at reduced efficiency during the maintenance activity; and</w:t>
            </w:r>
          </w:p>
          <w:p w:rsidR="002F7E87" w:rsidRPr="00684B51" w:rsidRDefault="002F7E87" w:rsidP="00875861">
            <w:r w:rsidRPr="00684B51">
              <w:t>(iv) why the excess emissions could not be avoided through better scheduling for maintenance or through better operation and maintenance practices.”</w:t>
            </w:r>
          </w:p>
        </w:tc>
        <w:tc>
          <w:tcPr>
            <w:tcW w:w="4320" w:type="dxa"/>
          </w:tcPr>
          <w:p w:rsidR="002F7E87" w:rsidRPr="00684B51" w:rsidRDefault="002F7E87" w:rsidP="00A8083D">
            <w:r w:rsidRPr="00684B51">
              <w:t xml:space="preserve">Clarification. </w:t>
            </w:r>
          </w:p>
        </w:tc>
        <w:tc>
          <w:tcPr>
            <w:tcW w:w="787" w:type="dxa"/>
          </w:tcPr>
          <w:p w:rsidR="002F7E87" w:rsidRDefault="002F7E87" w:rsidP="0066018C">
            <w:pPr>
              <w:jc w:val="center"/>
            </w:pPr>
            <w:r w:rsidRPr="00684B51">
              <w:t>SIP</w:t>
            </w:r>
          </w:p>
        </w:tc>
      </w:tr>
      <w:tr w:rsidR="008554B5" w:rsidRPr="006E233D" w:rsidTr="008E1C38">
        <w:tc>
          <w:tcPr>
            <w:tcW w:w="918" w:type="dxa"/>
          </w:tcPr>
          <w:p w:rsidR="008554B5" w:rsidRPr="006E233D" w:rsidRDefault="008554B5" w:rsidP="008E1C38">
            <w:r w:rsidRPr="006E233D">
              <w:t>214</w:t>
            </w:r>
          </w:p>
        </w:tc>
        <w:tc>
          <w:tcPr>
            <w:tcW w:w="1350" w:type="dxa"/>
          </w:tcPr>
          <w:p w:rsidR="008554B5" w:rsidRPr="006E233D" w:rsidRDefault="008554B5" w:rsidP="008E1C38">
            <w:r>
              <w:t>0330(3</w:t>
            </w:r>
            <w:r w:rsidRPr="006E233D">
              <w:t>)</w:t>
            </w:r>
            <w:r>
              <w:t>(b)</w:t>
            </w:r>
          </w:p>
        </w:tc>
        <w:tc>
          <w:tcPr>
            <w:tcW w:w="990" w:type="dxa"/>
          </w:tcPr>
          <w:p w:rsidR="008554B5" w:rsidRPr="006E233D" w:rsidRDefault="008554B5" w:rsidP="008E1C38">
            <w:r w:rsidRPr="006E233D">
              <w:t>NA</w:t>
            </w:r>
          </w:p>
        </w:tc>
        <w:tc>
          <w:tcPr>
            <w:tcW w:w="1350" w:type="dxa"/>
          </w:tcPr>
          <w:p w:rsidR="008554B5" w:rsidRPr="006E233D" w:rsidRDefault="008554B5" w:rsidP="008E1C38">
            <w:r w:rsidRPr="006E233D">
              <w:t>NA</w:t>
            </w:r>
          </w:p>
        </w:tc>
        <w:tc>
          <w:tcPr>
            <w:tcW w:w="4860" w:type="dxa"/>
          </w:tcPr>
          <w:p w:rsidR="008554B5" w:rsidRPr="006E233D" w:rsidRDefault="008554B5" w:rsidP="008E1C38">
            <w:r>
              <w:t>Add a period at the end of the sentence</w:t>
            </w:r>
          </w:p>
        </w:tc>
        <w:tc>
          <w:tcPr>
            <w:tcW w:w="4320" w:type="dxa"/>
          </w:tcPr>
          <w:p w:rsidR="008554B5" w:rsidRPr="00C443C2" w:rsidRDefault="008554B5" w:rsidP="008E1C38">
            <w:r>
              <w:t>Correction</w:t>
            </w:r>
          </w:p>
        </w:tc>
        <w:tc>
          <w:tcPr>
            <w:tcW w:w="787" w:type="dxa"/>
          </w:tcPr>
          <w:p w:rsidR="008554B5" w:rsidRPr="006E233D" w:rsidRDefault="008554B5" w:rsidP="008E1C38">
            <w:pPr>
              <w:jc w:val="center"/>
            </w:pPr>
            <w:r>
              <w:t>SIP</w:t>
            </w:r>
          </w:p>
        </w:tc>
      </w:tr>
      <w:tr w:rsidR="00862E4F" w:rsidRPr="006E233D" w:rsidTr="00D66578">
        <w:tc>
          <w:tcPr>
            <w:tcW w:w="918" w:type="dxa"/>
          </w:tcPr>
          <w:p w:rsidR="00862E4F" w:rsidRPr="006E233D" w:rsidRDefault="00862E4F" w:rsidP="00A65851">
            <w:r>
              <w:t>NA</w:t>
            </w:r>
          </w:p>
        </w:tc>
        <w:tc>
          <w:tcPr>
            <w:tcW w:w="1350" w:type="dxa"/>
          </w:tcPr>
          <w:p w:rsidR="00862E4F" w:rsidRPr="006E233D" w:rsidRDefault="00862E4F" w:rsidP="00A65851">
            <w:r>
              <w:t>NA</w:t>
            </w:r>
          </w:p>
        </w:tc>
        <w:tc>
          <w:tcPr>
            <w:tcW w:w="990" w:type="dxa"/>
          </w:tcPr>
          <w:p w:rsidR="00862E4F" w:rsidRPr="006E233D" w:rsidRDefault="00862E4F" w:rsidP="00925532">
            <w:r w:rsidRPr="006E233D">
              <w:t>214</w:t>
            </w:r>
          </w:p>
        </w:tc>
        <w:tc>
          <w:tcPr>
            <w:tcW w:w="1350" w:type="dxa"/>
          </w:tcPr>
          <w:p w:rsidR="00862E4F" w:rsidRPr="006E233D" w:rsidRDefault="00862E4F" w:rsidP="00925532">
            <w:r>
              <w:t>0350(6</w:t>
            </w:r>
            <w:r w:rsidRPr="006E233D">
              <w:t>)</w:t>
            </w:r>
          </w:p>
        </w:tc>
        <w:tc>
          <w:tcPr>
            <w:tcW w:w="4860" w:type="dxa"/>
          </w:tcPr>
          <w:p w:rsidR="00862E4F" w:rsidRPr="006E233D" w:rsidRDefault="00862E4F"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862E4F" w:rsidRPr="00C443C2" w:rsidRDefault="00862E4F" w:rsidP="00875861">
            <w:r w:rsidRPr="00C443C2">
              <w:t>Add this provision to the criteria for determining whether to take enforcement action for excess emissions</w:t>
            </w:r>
            <w:r w:rsidR="00C56E80">
              <w:t xml:space="preserve">. </w:t>
            </w:r>
            <w:r w:rsidRPr="00C443C2">
              <w:t xml:space="preserve">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w:t>
            </w:r>
            <w:r w:rsidRPr="00C443C2">
              <w:lastRenderedPageBreak/>
              <w:t>performance standards (NSPS) and national emissions standards for hazardous air pollutants (NESHAPS).</w:t>
            </w:r>
          </w:p>
        </w:tc>
        <w:tc>
          <w:tcPr>
            <w:tcW w:w="787" w:type="dxa"/>
          </w:tcPr>
          <w:p w:rsidR="00862E4F" w:rsidRPr="006E233D" w:rsidRDefault="00862E4F" w:rsidP="0066018C">
            <w:pPr>
              <w:jc w:val="center"/>
            </w:pPr>
            <w:r>
              <w:lastRenderedPageBreak/>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0350(7)</w:t>
            </w:r>
          </w:p>
        </w:tc>
        <w:tc>
          <w:tcPr>
            <w:tcW w:w="4860" w:type="dxa"/>
          </w:tcPr>
          <w:p w:rsidR="002F7E87" w:rsidRPr="006E233D" w:rsidRDefault="002F7E87" w:rsidP="00187E03">
            <w:r w:rsidRPr="006E233D">
              <w:t>Add “Whether the excess emission event was due to an emergency.”</w:t>
            </w:r>
          </w:p>
        </w:tc>
        <w:tc>
          <w:tcPr>
            <w:tcW w:w="4320" w:type="dxa"/>
          </w:tcPr>
          <w:p w:rsidR="002F7E87" w:rsidRPr="006E233D" w:rsidRDefault="002F7E87" w:rsidP="00187E03">
            <w:r w:rsidRPr="006E233D">
              <w:t>DEQ is limiting emergency as an affirmative defense to Title V permitted sources but is including emergency as one of the criteria to consider in taking enforcement action.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Change title to “</w:t>
            </w:r>
            <w:r w:rsidRPr="006E233D">
              <w:rPr>
                <w:bCs/>
              </w:rPr>
              <w:t>Emergency as an Affirmative Defense for Title V Permitted Sources</w:t>
            </w:r>
          </w:p>
        </w:tc>
        <w:tc>
          <w:tcPr>
            <w:tcW w:w="4320" w:type="dxa"/>
          </w:tcPr>
          <w:p w:rsidR="002F7E87" w:rsidRPr="002A34D8" w:rsidRDefault="002F7E87" w:rsidP="00187E03">
            <w:r>
              <w:t>Correction</w:t>
            </w:r>
            <w:r w:rsidR="00C56E80">
              <w:t xml:space="preserve">. </w:t>
            </w:r>
            <w:r w:rsidRPr="002A34D8">
              <w:t xml:space="preserve">This provision </w:t>
            </w:r>
            <w:r>
              <w:t>only applies to Title V sources</w:t>
            </w:r>
            <w:r w:rsidRPr="002A34D8">
              <w:t xml:space="preserve"> with Title V permits.</w:t>
            </w:r>
          </w:p>
        </w:tc>
        <w:tc>
          <w:tcPr>
            <w:tcW w:w="787" w:type="dxa"/>
          </w:tcPr>
          <w:p w:rsidR="002F7E87" w:rsidRPr="006E233D" w:rsidRDefault="002F7E87" w:rsidP="0066018C">
            <w:pPr>
              <w:jc w:val="center"/>
            </w:pPr>
            <w:r>
              <w:t>SIP</w:t>
            </w:r>
          </w:p>
        </w:tc>
      </w:tr>
      <w:tr w:rsidR="002F7E87" w:rsidRPr="006E233D" w:rsidTr="00517FD7">
        <w:tc>
          <w:tcPr>
            <w:tcW w:w="918" w:type="dxa"/>
          </w:tcPr>
          <w:p w:rsidR="002F7E87" w:rsidRPr="005A5027" w:rsidRDefault="002F7E87" w:rsidP="00517FD7">
            <w:r w:rsidRPr="005A5027">
              <w:t>214</w:t>
            </w:r>
          </w:p>
        </w:tc>
        <w:tc>
          <w:tcPr>
            <w:tcW w:w="1350" w:type="dxa"/>
          </w:tcPr>
          <w:p w:rsidR="002F7E87" w:rsidRPr="005A5027" w:rsidRDefault="002F7E87" w:rsidP="00517FD7">
            <w:r w:rsidRPr="005A5027">
              <w:t>0360</w:t>
            </w:r>
          </w:p>
        </w:tc>
        <w:tc>
          <w:tcPr>
            <w:tcW w:w="990" w:type="dxa"/>
          </w:tcPr>
          <w:p w:rsidR="002F7E87" w:rsidRPr="005A5027" w:rsidRDefault="002F7E87" w:rsidP="00517FD7">
            <w:r w:rsidRPr="005A5027">
              <w:t>NA</w:t>
            </w:r>
          </w:p>
        </w:tc>
        <w:tc>
          <w:tcPr>
            <w:tcW w:w="1350" w:type="dxa"/>
          </w:tcPr>
          <w:p w:rsidR="002F7E87" w:rsidRPr="005A5027" w:rsidRDefault="002F7E87" w:rsidP="00517FD7">
            <w:r w:rsidRPr="005A5027">
              <w:t>NA</w:t>
            </w:r>
          </w:p>
        </w:tc>
        <w:tc>
          <w:tcPr>
            <w:tcW w:w="4860" w:type="dxa"/>
          </w:tcPr>
          <w:p w:rsidR="002F7E87" w:rsidRPr="005A5027" w:rsidRDefault="002F7E87" w:rsidP="00517FD7">
            <w:r w:rsidRPr="005A5027">
              <w:t xml:space="preserve">Add “in a Title V permit” </w:t>
            </w:r>
          </w:p>
        </w:tc>
        <w:tc>
          <w:tcPr>
            <w:tcW w:w="4320" w:type="dxa"/>
          </w:tcPr>
          <w:p w:rsidR="002F7E87" w:rsidRPr="005A5027" w:rsidRDefault="002F7E87" w:rsidP="00517FD7">
            <w:r w:rsidRPr="005A5027">
              <w:t>Correction</w:t>
            </w:r>
            <w:r w:rsidR="00C56E80">
              <w:t xml:space="preserve">. </w:t>
            </w:r>
            <w:r w:rsidRPr="005A5027">
              <w:t>This provision only applies to Title V sources with Title V permits.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65B01">
            <w:r w:rsidRPr="006E233D">
              <w:t>Delete the note saying this rule is included in the Oregon State Implementation Plan</w:t>
            </w:r>
          </w:p>
        </w:tc>
        <w:tc>
          <w:tcPr>
            <w:tcW w:w="4320" w:type="dxa"/>
          </w:tcPr>
          <w:p w:rsidR="002F7E87" w:rsidRPr="006E233D" w:rsidRDefault="002F7E87" w:rsidP="00187E03">
            <w:r w:rsidRPr="006E233D">
              <w:t>This rule was incorrectly approved into the DEQ State Implementation Plan in December of 2012 and should not have been.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0400 through 0430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 xml:space="preserve">Repeal </w:t>
            </w:r>
            <w:r w:rsidRPr="006E233D">
              <w:rPr>
                <w:bCs/>
              </w:rPr>
              <w:t>Sulfur Dioxide Emission Inventory rules.</w:t>
            </w:r>
          </w:p>
          <w:p w:rsidR="002F7E87" w:rsidRPr="006E233D" w:rsidRDefault="002F7E87" w:rsidP="00FD5C81"/>
        </w:tc>
        <w:tc>
          <w:tcPr>
            <w:tcW w:w="4320" w:type="dxa"/>
          </w:tcPr>
          <w:p w:rsidR="002F7E87" w:rsidRPr="006E233D" w:rsidRDefault="002F7E87" w:rsidP="00187E03">
            <w:r w:rsidRPr="006E233D">
              <w:t>Due to the adoption and federal approval of DEQ’s Regional Haze Plan in 2010, these rules are obsolete and no longer needed.</w:t>
            </w:r>
          </w:p>
        </w:tc>
        <w:tc>
          <w:tcPr>
            <w:tcW w:w="787" w:type="dxa"/>
          </w:tcPr>
          <w:p w:rsidR="002F7E87" w:rsidRPr="006E233D" w:rsidRDefault="002F7E87" w:rsidP="0066018C">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216</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2F7E87" w:rsidRPr="006E233D" w:rsidRDefault="002F7E87" w:rsidP="00FE68CE">
            <w:pPr>
              <w:rPr>
                <w:highlight w:val="yellow"/>
              </w:rPr>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8C199E" w:rsidRDefault="002F7E87" w:rsidP="00A65851">
            <w:r w:rsidRPr="008C199E">
              <w:t>216</w:t>
            </w:r>
          </w:p>
        </w:tc>
        <w:tc>
          <w:tcPr>
            <w:tcW w:w="1350" w:type="dxa"/>
          </w:tcPr>
          <w:p w:rsidR="002F7E87" w:rsidRPr="008C199E" w:rsidRDefault="002F7E87" w:rsidP="00A65851">
            <w:r w:rsidRPr="008C199E">
              <w:t>0020</w:t>
            </w:r>
          </w:p>
        </w:tc>
        <w:tc>
          <w:tcPr>
            <w:tcW w:w="990" w:type="dxa"/>
          </w:tcPr>
          <w:p w:rsidR="002F7E87" w:rsidRPr="008C199E" w:rsidRDefault="002F7E87" w:rsidP="00A65851">
            <w:r w:rsidRPr="008C199E">
              <w:t>216</w:t>
            </w:r>
          </w:p>
        </w:tc>
        <w:tc>
          <w:tcPr>
            <w:tcW w:w="1350" w:type="dxa"/>
          </w:tcPr>
          <w:p w:rsidR="002F7E87" w:rsidRPr="008C199E" w:rsidRDefault="002F7E87" w:rsidP="00A65851">
            <w:r w:rsidRPr="008C199E">
              <w:t>8005 &amp; 8010</w:t>
            </w:r>
          </w:p>
        </w:tc>
        <w:tc>
          <w:tcPr>
            <w:tcW w:w="4860" w:type="dxa"/>
          </w:tcPr>
          <w:p w:rsidR="002F7E87" w:rsidRPr="008C199E" w:rsidRDefault="002F7E87" w:rsidP="00CD4350">
            <w:r w:rsidRPr="008C199E">
              <w:t>Renumber tables so that each table has its own rule number</w:t>
            </w:r>
            <w:r w:rsidR="00C56E80">
              <w:t xml:space="preserve">. </w:t>
            </w:r>
            <w:r w:rsidRPr="008C199E">
              <w:t>Change reference from 216-0020 to 216-8005 or 216-8010, whichever is applicable</w:t>
            </w:r>
          </w:p>
        </w:tc>
        <w:tc>
          <w:tcPr>
            <w:tcW w:w="4320" w:type="dxa"/>
          </w:tcPr>
          <w:p w:rsidR="002F7E87" w:rsidRPr="008C199E" w:rsidRDefault="002F7E87" w:rsidP="00CD4350">
            <w:r w:rsidRPr="008C199E">
              <w:t>Clarification</w:t>
            </w:r>
          </w:p>
        </w:tc>
        <w:tc>
          <w:tcPr>
            <w:tcW w:w="787" w:type="dxa"/>
          </w:tcPr>
          <w:p w:rsidR="002F7E87" w:rsidRPr="006E233D" w:rsidRDefault="002F7E87" w:rsidP="0066018C">
            <w:pPr>
              <w:jc w:val="center"/>
            </w:pPr>
            <w:r>
              <w:t>SIP</w:t>
            </w:r>
          </w:p>
        </w:tc>
      </w:tr>
      <w:tr w:rsidR="00E253DE" w:rsidRPr="006E233D" w:rsidTr="00D8314D">
        <w:trPr>
          <w:trHeight w:val="198"/>
        </w:trPr>
        <w:tc>
          <w:tcPr>
            <w:tcW w:w="918" w:type="dxa"/>
          </w:tcPr>
          <w:p w:rsidR="00E253DE" w:rsidRPr="00D76752" w:rsidRDefault="00E253DE" w:rsidP="00D8314D">
            <w:r w:rsidRPr="00D76752">
              <w:t>216</w:t>
            </w:r>
          </w:p>
        </w:tc>
        <w:tc>
          <w:tcPr>
            <w:tcW w:w="1350" w:type="dxa"/>
          </w:tcPr>
          <w:p w:rsidR="00E253DE" w:rsidRPr="00D76752" w:rsidRDefault="00E253DE" w:rsidP="00D8314D">
            <w:r w:rsidRPr="00D76752">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D76752" w:rsidRDefault="00E253DE" w:rsidP="00D8314D">
            <w:r w:rsidRPr="00D76752">
              <w:t>Delete “of this rule”</w:t>
            </w:r>
          </w:p>
        </w:tc>
        <w:tc>
          <w:tcPr>
            <w:tcW w:w="4320" w:type="dxa"/>
          </w:tcPr>
          <w:p w:rsidR="00E253DE" w:rsidRPr="00D76752" w:rsidRDefault="00E253DE" w:rsidP="00D8314D">
            <w:r w:rsidRPr="00D76752">
              <w:rPr>
                <w:bCs/>
              </w:rPr>
              <w:t>Not necessary</w:t>
            </w:r>
          </w:p>
        </w:tc>
        <w:tc>
          <w:tcPr>
            <w:tcW w:w="787" w:type="dxa"/>
          </w:tcPr>
          <w:p w:rsidR="00E253DE" w:rsidRPr="006E233D" w:rsidRDefault="00E253DE" w:rsidP="00D8314D">
            <w:pPr>
              <w:jc w:val="center"/>
            </w:pPr>
            <w:r>
              <w:t>SIP</w:t>
            </w:r>
          </w:p>
        </w:tc>
      </w:tr>
      <w:tr w:rsidR="00E253DE" w:rsidRPr="006E233D" w:rsidTr="00D66578">
        <w:trPr>
          <w:trHeight w:val="198"/>
        </w:trPr>
        <w:tc>
          <w:tcPr>
            <w:tcW w:w="918" w:type="dxa"/>
          </w:tcPr>
          <w:p w:rsidR="00E253DE" w:rsidRPr="006E233D" w:rsidRDefault="00E253DE" w:rsidP="00A65851">
            <w:r w:rsidRPr="006E233D">
              <w:t>216</w:t>
            </w:r>
          </w:p>
        </w:tc>
        <w:tc>
          <w:tcPr>
            <w:tcW w:w="1350" w:type="dxa"/>
          </w:tcPr>
          <w:p w:rsidR="00E253DE" w:rsidRPr="006E233D" w:rsidRDefault="00E253DE" w:rsidP="00A65851">
            <w:r w:rsidRPr="006E233D">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6E233D" w:rsidRDefault="00E253DE" w:rsidP="00CD4350">
            <w:r w:rsidRPr="006E233D">
              <w:t>Add table names</w:t>
            </w:r>
          </w:p>
        </w:tc>
        <w:tc>
          <w:tcPr>
            <w:tcW w:w="4320" w:type="dxa"/>
          </w:tcPr>
          <w:p w:rsidR="00E253DE" w:rsidRPr="006E233D" w:rsidRDefault="00E253DE" w:rsidP="00CD4350">
            <w:r w:rsidRPr="006E233D">
              <w:t>Clarification</w:t>
            </w:r>
          </w:p>
        </w:tc>
        <w:tc>
          <w:tcPr>
            <w:tcW w:w="787" w:type="dxa"/>
          </w:tcPr>
          <w:p w:rsidR="00E253DE" w:rsidRPr="006E233D" w:rsidRDefault="00E253DE" w:rsidP="0066018C">
            <w:pPr>
              <w:jc w:val="center"/>
            </w:pPr>
            <w:r>
              <w:t>SIP</w:t>
            </w:r>
          </w:p>
        </w:tc>
      </w:tr>
      <w:tr w:rsidR="002F7E87" w:rsidRPr="006E233D" w:rsidTr="00C265B0">
        <w:trPr>
          <w:trHeight w:val="198"/>
        </w:trPr>
        <w:tc>
          <w:tcPr>
            <w:tcW w:w="918" w:type="dxa"/>
          </w:tcPr>
          <w:p w:rsidR="002F7E87" w:rsidRPr="006E233D" w:rsidRDefault="002F7E87" w:rsidP="00A65851">
            <w:r w:rsidRPr="006E233D">
              <w:t>216</w:t>
            </w:r>
          </w:p>
        </w:tc>
        <w:tc>
          <w:tcPr>
            <w:tcW w:w="1350" w:type="dxa"/>
          </w:tcPr>
          <w:p w:rsidR="002F7E87" w:rsidRPr="006E233D" w:rsidRDefault="002F7E87" w:rsidP="00A65851">
            <w:r w:rsidRPr="006E233D">
              <w:t>0020(1)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950BAF" w:rsidRDefault="002F7E87" w:rsidP="00E253DE">
            <w:r w:rsidRPr="006E233D">
              <w:t>Add</w:t>
            </w:r>
            <w:r w:rsidR="00950BAF">
              <w:t>:</w:t>
            </w:r>
          </w:p>
          <w:p w:rsidR="002F7E87" w:rsidRPr="006E233D" w:rsidRDefault="002F7E87" w:rsidP="00E253DE">
            <w:r w:rsidRPr="006E233D">
              <w:t xml:space="preserve"> “</w:t>
            </w:r>
            <w:r w:rsidR="00E253DE" w:rsidRPr="00E253DE">
              <w:t>More than one category in OAR 340-216-8005 Table 1 may apply to a source</w:t>
            </w:r>
            <w:r w:rsidR="00C56E80">
              <w:t xml:space="preserve">. </w:t>
            </w:r>
            <w:r w:rsidR="00E253DE" w:rsidRPr="00E253DE">
              <w:t>If a source meets the requirements of more than one of the following ACDP categories, then the source must obtain the higher level permit, listed here in order from lowest to highest:  General, Basic, Simple and Standard</w:t>
            </w:r>
            <w:r w:rsidR="00E253DE">
              <w:t>.</w:t>
            </w:r>
            <w:r w:rsidRPr="006E233D">
              <w:t>”</w:t>
            </w:r>
          </w:p>
        </w:tc>
        <w:tc>
          <w:tcPr>
            <w:tcW w:w="4320" w:type="dxa"/>
          </w:tcPr>
          <w:p w:rsidR="002F7E87" w:rsidRPr="006E233D" w:rsidRDefault="002F7E87" w:rsidP="00C265B0">
            <w:r w:rsidRPr="006E233D">
              <w:t>Clarification</w:t>
            </w:r>
            <w:r w:rsidR="00C56E80">
              <w:t xml:space="preserve">. </w:t>
            </w:r>
            <w:r w:rsidRPr="006E233D">
              <w:t>If a source finds their source category in Table 1, they may quit looking and not realize that another source category also applies to them</w:t>
            </w:r>
            <w:r w:rsidR="00C56E80">
              <w:t xml:space="preserve">. </w:t>
            </w:r>
          </w:p>
        </w:tc>
        <w:tc>
          <w:tcPr>
            <w:tcW w:w="787" w:type="dxa"/>
          </w:tcPr>
          <w:p w:rsidR="002F7E87" w:rsidRPr="006E233D" w:rsidRDefault="002F7E87" w:rsidP="0066018C">
            <w:pPr>
              <w:jc w:val="center"/>
            </w:pPr>
            <w:r>
              <w:t>SIP</w:t>
            </w:r>
          </w:p>
        </w:tc>
      </w:tr>
      <w:tr w:rsidR="002F7E87" w:rsidRPr="006E233D" w:rsidTr="00140A96">
        <w:trPr>
          <w:trHeight w:val="198"/>
        </w:trPr>
        <w:tc>
          <w:tcPr>
            <w:tcW w:w="918" w:type="dxa"/>
          </w:tcPr>
          <w:p w:rsidR="002F7E87" w:rsidRPr="006E233D" w:rsidRDefault="002F7E87" w:rsidP="00140A96">
            <w:r w:rsidRPr="006E233D">
              <w:t>216</w:t>
            </w:r>
          </w:p>
        </w:tc>
        <w:tc>
          <w:tcPr>
            <w:tcW w:w="1350" w:type="dxa"/>
          </w:tcPr>
          <w:p w:rsidR="002F7E87" w:rsidRPr="006E233D" w:rsidRDefault="002F7E87" w:rsidP="00140A96">
            <w:r w:rsidRPr="006E233D">
              <w:t>0020(1)(a) &amp; (b)</w:t>
            </w:r>
          </w:p>
        </w:tc>
        <w:tc>
          <w:tcPr>
            <w:tcW w:w="990" w:type="dxa"/>
          </w:tcPr>
          <w:p w:rsidR="002F7E87" w:rsidRPr="006E233D" w:rsidRDefault="002F7E87" w:rsidP="00140A96">
            <w:r w:rsidRPr="006E233D">
              <w:t>NA</w:t>
            </w:r>
          </w:p>
        </w:tc>
        <w:tc>
          <w:tcPr>
            <w:tcW w:w="1350" w:type="dxa"/>
          </w:tcPr>
          <w:p w:rsidR="002F7E87" w:rsidRPr="006E233D" w:rsidRDefault="002F7E87" w:rsidP="00140A96">
            <w:r w:rsidRPr="006E233D">
              <w:t>NA</w:t>
            </w:r>
          </w:p>
        </w:tc>
        <w:tc>
          <w:tcPr>
            <w:tcW w:w="4860" w:type="dxa"/>
          </w:tcPr>
          <w:p w:rsidR="002F7E87" w:rsidRDefault="0051797C" w:rsidP="00140A96">
            <w:r>
              <w:t>Change to:</w:t>
            </w:r>
          </w:p>
          <w:p w:rsidR="0051797C" w:rsidRPr="006E233D" w:rsidRDefault="0051797C"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2F7E87" w:rsidRPr="006E233D" w:rsidRDefault="0051797C" w:rsidP="00140A96">
            <w:r>
              <w:t>Clarification</w:t>
            </w:r>
            <w:r w:rsidR="00C56E80">
              <w:t xml:space="preserve">. </w:t>
            </w:r>
            <w:r>
              <w:t>Combine subsections (a) and (b)</w:t>
            </w:r>
          </w:p>
        </w:tc>
        <w:tc>
          <w:tcPr>
            <w:tcW w:w="787" w:type="dxa"/>
          </w:tcPr>
          <w:p w:rsidR="002F7E87" w:rsidRPr="006E233D" w:rsidRDefault="002F7E87" w:rsidP="00140A96">
            <w:pPr>
              <w:jc w:val="center"/>
            </w:pPr>
            <w:r>
              <w:t>SIP</w:t>
            </w:r>
          </w:p>
        </w:tc>
      </w:tr>
      <w:tr w:rsidR="00524DD4" w:rsidRPr="006E233D" w:rsidTr="005B3646">
        <w:trPr>
          <w:trHeight w:val="198"/>
        </w:trPr>
        <w:tc>
          <w:tcPr>
            <w:tcW w:w="918" w:type="dxa"/>
          </w:tcPr>
          <w:p w:rsidR="00524DD4" w:rsidRPr="006E233D" w:rsidRDefault="00524DD4" w:rsidP="005B3646">
            <w:r w:rsidRPr="006E233D">
              <w:t>216</w:t>
            </w:r>
          </w:p>
        </w:tc>
        <w:tc>
          <w:tcPr>
            <w:tcW w:w="1350" w:type="dxa"/>
          </w:tcPr>
          <w:p w:rsidR="00524DD4" w:rsidRPr="006E233D" w:rsidRDefault="00524DD4" w:rsidP="005B3646">
            <w:r>
              <w:t>0020(5)</w:t>
            </w:r>
          </w:p>
        </w:tc>
        <w:tc>
          <w:tcPr>
            <w:tcW w:w="990" w:type="dxa"/>
          </w:tcPr>
          <w:p w:rsidR="00524DD4" w:rsidRPr="006E233D" w:rsidRDefault="00524DD4" w:rsidP="005B3646">
            <w:r w:rsidRPr="006E233D">
              <w:t>NA</w:t>
            </w:r>
          </w:p>
        </w:tc>
        <w:tc>
          <w:tcPr>
            <w:tcW w:w="1350" w:type="dxa"/>
          </w:tcPr>
          <w:p w:rsidR="00524DD4" w:rsidRPr="006E233D" w:rsidRDefault="00524DD4" w:rsidP="005B3646">
            <w:r w:rsidRPr="006E233D">
              <w:t>NA</w:t>
            </w:r>
          </w:p>
        </w:tc>
        <w:tc>
          <w:tcPr>
            <w:tcW w:w="4860" w:type="dxa"/>
          </w:tcPr>
          <w:p w:rsidR="00524DD4" w:rsidRPr="006E233D" w:rsidRDefault="00524DD4" w:rsidP="005B3646">
            <w:r>
              <w:t>Add “emission” to de minimis levels</w:t>
            </w:r>
          </w:p>
        </w:tc>
        <w:tc>
          <w:tcPr>
            <w:tcW w:w="4320" w:type="dxa"/>
          </w:tcPr>
          <w:p w:rsidR="00524DD4" w:rsidRPr="006E233D" w:rsidRDefault="00524DD4" w:rsidP="005B3646">
            <w:r w:rsidRPr="006E233D">
              <w:t>Correction</w:t>
            </w:r>
          </w:p>
        </w:tc>
        <w:tc>
          <w:tcPr>
            <w:tcW w:w="787" w:type="dxa"/>
          </w:tcPr>
          <w:p w:rsidR="00524DD4" w:rsidRPr="006E233D" w:rsidRDefault="00524DD4" w:rsidP="005B3646">
            <w:pPr>
              <w:jc w:val="center"/>
            </w:pPr>
            <w:r>
              <w:t>SIP</w:t>
            </w:r>
          </w:p>
        </w:tc>
      </w:tr>
      <w:tr w:rsidR="002F7E87" w:rsidRPr="006E233D" w:rsidTr="00D66578">
        <w:trPr>
          <w:trHeight w:val="198"/>
        </w:trPr>
        <w:tc>
          <w:tcPr>
            <w:tcW w:w="918" w:type="dxa"/>
          </w:tcPr>
          <w:p w:rsidR="002F7E87" w:rsidRPr="006E233D" w:rsidRDefault="002F7E87" w:rsidP="00A65851">
            <w:r w:rsidRPr="006E233D">
              <w:lastRenderedPageBreak/>
              <w:t>216</w:t>
            </w:r>
          </w:p>
        </w:tc>
        <w:tc>
          <w:tcPr>
            <w:tcW w:w="1350" w:type="dxa"/>
          </w:tcPr>
          <w:p w:rsidR="002F7E87" w:rsidRPr="006E233D" w:rsidRDefault="00571F77" w:rsidP="002723FD">
            <w:r>
              <w:t>0020(6</w:t>
            </w:r>
            <w:r w:rsidR="002F7E87">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571F77" w:rsidRDefault="00571F77" w:rsidP="00CD4350">
            <w:r>
              <w:t>Change to:</w:t>
            </w:r>
          </w:p>
          <w:p w:rsidR="002F7E87" w:rsidRPr="006E233D" w:rsidRDefault="00950BAF" w:rsidP="00BE68B7">
            <w:r>
              <w:t>“</w:t>
            </w:r>
            <w:r w:rsidR="00571F77"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rsidR="00BE68B7">
              <w:t xml:space="preserve">strict </w:t>
            </w:r>
            <w:r w:rsidR="00571F77" w:rsidRPr="00571F77">
              <w:t>as state rules.</w:t>
            </w:r>
            <w:r w:rsidR="00571F77">
              <w:t>”</w:t>
            </w:r>
          </w:p>
        </w:tc>
        <w:tc>
          <w:tcPr>
            <w:tcW w:w="4320" w:type="dxa"/>
          </w:tcPr>
          <w:p w:rsidR="002F7E87" w:rsidRPr="006E233D" w:rsidRDefault="002F7E87" w:rsidP="00CD4350">
            <w:r w:rsidRPr="006E233D">
              <w:t>Correction</w:t>
            </w:r>
          </w:p>
        </w:tc>
        <w:tc>
          <w:tcPr>
            <w:tcW w:w="787" w:type="dxa"/>
          </w:tcPr>
          <w:p w:rsidR="002F7E87" w:rsidRPr="006E233D" w:rsidRDefault="002F7E87" w:rsidP="0066018C">
            <w:pPr>
              <w:jc w:val="center"/>
            </w:pPr>
            <w:r>
              <w:t>SIP</w:t>
            </w:r>
          </w:p>
        </w:tc>
      </w:tr>
      <w:tr w:rsidR="00402DB3" w:rsidRPr="005A5027" w:rsidTr="005B3646">
        <w:trPr>
          <w:trHeight w:val="198"/>
        </w:trPr>
        <w:tc>
          <w:tcPr>
            <w:tcW w:w="918" w:type="dxa"/>
          </w:tcPr>
          <w:p w:rsidR="00402DB3" w:rsidRPr="00D8314D" w:rsidRDefault="00402DB3" w:rsidP="005B3646">
            <w:r w:rsidRPr="00D8314D">
              <w:t>216</w:t>
            </w:r>
          </w:p>
        </w:tc>
        <w:tc>
          <w:tcPr>
            <w:tcW w:w="1350" w:type="dxa"/>
          </w:tcPr>
          <w:p w:rsidR="00402DB3" w:rsidRPr="00D8314D" w:rsidRDefault="00402DB3" w:rsidP="005B3646">
            <w:r w:rsidRPr="00D8314D">
              <w:t>0025(2)</w:t>
            </w:r>
          </w:p>
        </w:tc>
        <w:tc>
          <w:tcPr>
            <w:tcW w:w="990" w:type="dxa"/>
          </w:tcPr>
          <w:p w:rsidR="00402DB3" w:rsidRPr="00D8314D" w:rsidRDefault="00402DB3" w:rsidP="005B3646">
            <w:r w:rsidRPr="00D8314D">
              <w:t>NA</w:t>
            </w:r>
          </w:p>
        </w:tc>
        <w:tc>
          <w:tcPr>
            <w:tcW w:w="1350" w:type="dxa"/>
          </w:tcPr>
          <w:p w:rsidR="00402DB3" w:rsidRPr="00D8314D" w:rsidRDefault="00402DB3" w:rsidP="005B3646">
            <w:r w:rsidRPr="00D8314D">
              <w:t>NA</w:t>
            </w:r>
          </w:p>
        </w:tc>
        <w:tc>
          <w:tcPr>
            <w:tcW w:w="4860" w:type="dxa"/>
          </w:tcPr>
          <w:p w:rsidR="00402DB3" w:rsidRPr="00D8314D" w:rsidRDefault="00402DB3" w:rsidP="005B3646">
            <w:r w:rsidRPr="00D8314D">
              <w:t>Add “a permit” before “for  a category” and add “and” to the end of the section</w:t>
            </w:r>
          </w:p>
        </w:tc>
        <w:tc>
          <w:tcPr>
            <w:tcW w:w="4320" w:type="dxa"/>
          </w:tcPr>
          <w:p w:rsidR="00402DB3" w:rsidRPr="00D8314D" w:rsidRDefault="00402DB3" w:rsidP="005B3646">
            <w:r w:rsidRPr="00D8314D">
              <w:t>Clarification</w:t>
            </w:r>
          </w:p>
        </w:tc>
        <w:tc>
          <w:tcPr>
            <w:tcW w:w="787" w:type="dxa"/>
          </w:tcPr>
          <w:p w:rsidR="00402DB3" w:rsidRPr="006E233D" w:rsidRDefault="00402DB3" w:rsidP="005B3646">
            <w:pPr>
              <w:jc w:val="center"/>
            </w:pPr>
            <w:r w:rsidRPr="00D8314D">
              <w:t>SIP</w:t>
            </w:r>
          </w:p>
        </w:tc>
      </w:tr>
      <w:tr w:rsidR="00524DD4" w:rsidRPr="005A5027" w:rsidTr="005B3646">
        <w:trPr>
          <w:trHeight w:val="198"/>
        </w:trPr>
        <w:tc>
          <w:tcPr>
            <w:tcW w:w="918" w:type="dxa"/>
          </w:tcPr>
          <w:p w:rsidR="00524DD4" w:rsidRPr="005A5027" w:rsidRDefault="00524DD4" w:rsidP="005B3646">
            <w:r w:rsidRPr="005A5027">
              <w:t>216</w:t>
            </w:r>
          </w:p>
        </w:tc>
        <w:tc>
          <w:tcPr>
            <w:tcW w:w="1350" w:type="dxa"/>
          </w:tcPr>
          <w:p w:rsidR="00524DD4" w:rsidRPr="005A5027" w:rsidRDefault="00524DD4" w:rsidP="005B3646">
            <w:r>
              <w:t>0025(2)</w:t>
            </w:r>
            <w:r w:rsidR="00402DB3">
              <w:t>(b)</w:t>
            </w:r>
          </w:p>
        </w:tc>
        <w:tc>
          <w:tcPr>
            <w:tcW w:w="990" w:type="dxa"/>
          </w:tcPr>
          <w:p w:rsidR="00524DD4" w:rsidRPr="005A5027" w:rsidRDefault="00524DD4" w:rsidP="005B3646">
            <w:r w:rsidRPr="005A5027">
              <w:t>NA</w:t>
            </w:r>
          </w:p>
        </w:tc>
        <w:tc>
          <w:tcPr>
            <w:tcW w:w="1350" w:type="dxa"/>
          </w:tcPr>
          <w:p w:rsidR="00524DD4" w:rsidRPr="005A5027" w:rsidRDefault="00524DD4" w:rsidP="005B3646">
            <w:r w:rsidRPr="005A5027">
              <w:t>NA</w:t>
            </w:r>
          </w:p>
        </w:tc>
        <w:tc>
          <w:tcPr>
            <w:tcW w:w="4860" w:type="dxa"/>
          </w:tcPr>
          <w:p w:rsidR="00524DD4" w:rsidRPr="005A5027" w:rsidRDefault="00402DB3" w:rsidP="005B3646">
            <w:r>
              <w:t>Change “reoccurring” to “recurring”</w:t>
            </w:r>
          </w:p>
        </w:tc>
        <w:tc>
          <w:tcPr>
            <w:tcW w:w="4320" w:type="dxa"/>
          </w:tcPr>
          <w:p w:rsidR="00524DD4" w:rsidRPr="005A5027" w:rsidRDefault="00402DB3" w:rsidP="005B3646">
            <w:r>
              <w:t>Correction</w:t>
            </w:r>
          </w:p>
        </w:tc>
        <w:tc>
          <w:tcPr>
            <w:tcW w:w="787" w:type="dxa"/>
          </w:tcPr>
          <w:p w:rsidR="00524DD4" w:rsidRPr="006E233D" w:rsidRDefault="00524DD4" w:rsidP="005B3646">
            <w:pPr>
              <w:jc w:val="center"/>
            </w:pPr>
            <w:r>
              <w:t>SIP</w:t>
            </w:r>
          </w:p>
        </w:tc>
      </w:tr>
      <w:tr w:rsidR="00C62A1A" w:rsidRPr="005A5027" w:rsidTr="00D66578">
        <w:trPr>
          <w:trHeight w:val="198"/>
        </w:trPr>
        <w:tc>
          <w:tcPr>
            <w:tcW w:w="918" w:type="dxa"/>
          </w:tcPr>
          <w:p w:rsidR="00C62A1A" w:rsidRPr="005A5027" w:rsidRDefault="00C62A1A" w:rsidP="00A65851">
            <w:r>
              <w:t>NA</w:t>
            </w:r>
          </w:p>
        </w:tc>
        <w:tc>
          <w:tcPr>
            <w:tcW w:w="1350" w:type="dxa"/>
          </w:tcPr>
          <w:p w:rsidR="00C62A1A" w:rsidRPr="005A5027" w:rsidRDefault="00C62A1A" w:rsidP="00A65851">
            <w:r>
              <w:t>NA</w:t>
            </w:r>
          </w:p>
        </w:tc>
        <w:tc>
          <w:tcPr>
            <w:tcW w:w="990" w:type="dxa"/>
          </w:tcPr>
          <w:p w:rsidR="00C62A1A" w:rsidRPr="005A5027" w:rsidRDefault="00C62A1A" w:rsidP="00A65851">
            <w:r>
              <w:t>216</w:t>
            </w:r>
          </w:p>
        </w:tc>
        <w:tc>
          <w:tcPr>
            <w:tcW w:w="1350" w:type="dxa"/>
          </w:tcPr>
          <w:p w:rsidR="00C62A1A" w:rsidRPr="005A5027" w:rsidRDefault="00C62A1A" w:rsidP="00A65851">
            <w:r>
              <w:t>0025(5)(a)</w:t>
            </w:r>
          </w:p>
        </w:tc>
        <w:tc>
          <w:tcPr>
            <w:tcW w:w="4860" w:type="dxa"/>
          </w:tcPr>
          <w:p w:rsidR="00C62A1A" w:rsidRDefault="00C62A1A" w:rsidP="00CD4350">
            <w:r>
              <w:t>Add:</w:t>
            </w:r>
          </w:p>
          <w:p w:rsidR="00C62A1A" w:rsidRPr="00C62A1A" w:rsidRDefault="00C62A1A" w:rsidP="00C62A1A">
            <w:r>
              <w:t>“(</w:t>
            </w:r>
            <w:r w:rsidRPr="00C62A1A">
              <w:t>a) Owners and operators of sources and activities listed in OAR 340-216-8005 Table 1, Part B that do not qualify for a General ACDP and are not required to obtain a Standard ACDP must, at a minimum, obtain a Simple ACDP</w:t>
            </w:r>
            <w:r w:rsidR="00C56E80">
              <w:t xml:space="preserve">. </w:t>
            </w:r>
            <w:r w:rsidRPr="00C62A1A">
              <w:t>Any source required to obtain a Simple ACDP may obtain a Standard ACDP</w:t>
            </w:r>
            <w:r w:rsidR="00C56E80">
              <w:t xml:space="preserve">. </w:t>
            </w:r>
            <w:r w:rsidRPr="00C62A1A">
              <w:t>DEQ may determine that a source is ineligible for a Simple ACDP and must obtain a Standard ACDP based upon, but not limited to, the following considerations:</w:t>
            </w:r>
          </w:p>
          <w:p w:rsidR="00C62A1A" w:rsidRPr="00C62A1A" w:rsidRDefault="00C62A1A" w:rsidP="00C62A1A">
            <w:r w:rsidRPr="00C62A1A">
              <w:t>(A) The nature, extent, and toxicity of the source's emissions;</w:t>
            </w:r>
          </w:p>
          <w:p w:rsidR="00C62A1A" w:rsidRPr="00C62A1A" w:rsidRDefault="00C62A1A" w:rsidP="00C62A1A">
            <w:r w:rsidRPr="00C62A1A">
              <w:t>(B) The complexity of the source and the rules applicable to that source;</w:t>
            </w:r>
          </w:p>
          <w:p w:rsidR="00C62A1A" w:rsidRPr="00C62A1A" w:rsidRDefault="00C62A1A" w:rsidP="00C62A1A">
            <w:r w:rsidRPr="00C62A1A">
              <w:t>(C) The complexity of the emission controls and potential threat to human health and the environment if the emission controls fail;</w:t>
            </w:r>
          </w:p>
          <w:p w:rsidR="00C62A1A" w:rsidRPr="00C62A1A" w:rsidRDefault="00C62A1A" w:rsidP="00C62A1A">
            <w:r w:rsidRPr="00C62A1A">
              <w:t>(D) The location of the source; and</w:t>
            </w:r>
          </w:p>
          <w:p w:rsidR="00C62A1A" w:rsidRPr="005A5027" w:rsidRDefault="00C62A1A" w:rsidP="00CD4350">
            <w:r w:rsidRPr="00C62A1A">
              <w:t>(E) The compliance history of the source.</w:t>
            </w:r>
            <w:r>
              <w:t>”</w:t>
            </w:r>
          </w:p>
        </w:tc>
        <w:tc>
          <w:tcPr>
            <w:tcW w:w="4320" w:type="dxa"/>
          </w:tcPr>
          <w:p w:rsidR="00C62A1A" w:rsidRPr="005A5027" w:rsidRDefault="00C62A1A"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C62A1A" w:rsidRDefault="00C62A1A" w:rsidP="0066018C">
            <w:pPr>
              <w:jc w:val="center"/>
            </w:pPr>
            <w:r>
              <w:t>SIP</w:t>
            </w:r>
          </w:p>
        </w:tc>
      </w:tr>
      <w:tr w:rsidR="00D40439" w:rsidRPr="005A5027" w:rsidTr="005B3646">
        <w:trPr>
          <w:trHeight w:val="198"/>
        </w:trPr>
        <w:tc>
          <w:tcPr>
            <w:tcW w:w="918" w:type="dxa"/>
          </w:tcPr>
          <w:p w:rsidR="00D40439" w:rsidRPr="005A5027" w:rsidRDefault="00D40439" w:rsidP="005B3646">
            <w:r w:rsidRPr="005A5027">
              <w:t>216</w:t>
            </w:r>
          </w:p>
        </w:tc>
        <w:tc>
          <w:tcPr>
            <w:tcW w:w="1350" w:type="dxa"/>
          </w:tcPr>
          <w:p w:rsidR="00D40439" w:rsidRPr="005A5027" w:rsidRDefault="00D40439" w:rsidP="005B3646">
            <w:r w:rsidRPr="005A5027">
              <w:t>0025(5)(b)</w:t>
            </w:r>
          </w:p>
        </w:tc>
        <w:tc>
          <w:tcPr>
            <w:tcW w:w="990" w:type="dxa"/>
          </w:tcPr>
          <w:p w:rsidR="00D40439" w:rsidRPr="005A5027" w:rsidRDefault="00D40439" w:rsidP="005B3646">
            <w:r w:rsidRPr="005A5027">
              <w:t>NA</w:t>
            </w:r>
          </w:p>
        </w:tc>
        <w:tc>
          <w:tcPr>
            <w:tcW w:w="1350" w:type="dxa"/>
          </w:tcPr>
          <w:p w:rsidR="00D40439" w:rsidRPr="005A5027" w:rsidRDefault="00D40439" w:rsidP="005B3646">
            <w:r w:rsidRPr="005A5027">
              <w:t>NA</w:t>
            </w:r>
          </w:p>
        </w:tc>
        <w:tc>
          <w:tcPr>
            <w:tcW w:w="4860" w:type="dxa"/>
          </w:tcPr>
          <w:p w:rsidR="00D40439" w:rsidRPr="005A5027" w:rsidRDefault="00D40439" w:rsidP="005B3646">
            <w:r w:rsidRPr="005A5027">
              <w:t>Change “in accordance w</w:t>
            </w:r>
            <w:r>
              <w:t>ith” to “under</w:t>
            </w:r>
            <w:r w:rsidRPr="005A5027">
              <w:t>”</w:t>
            </w:r>
            <w:r>
              <w:t xml:space="preserve"> and add “as provided in”</w:t>
            </w:r>
          </w:p>
        </w:tc>
        <w:tc>
          <w:tcPr>
            <w:tcW w:w="4320" w:type="dxa"/>
          </w:tcPr>
          <w:p w:rsidR="00D40439" w:rsidRPr="005A5027" w:rsidRDefault="00D40439" w:rsidP="005B3646">
            <w:r w:rsidRPr="005A5027">
              <w:t>Plain language</w:t>
            </w:r>
            <w:r>
              <w:t xml:space="preserve"> and clarification</w:t>
            </w:r>
          </w:p>
        </w:tc>
        <w:tc>
          <w:tcPr>
            <w:tcW w:w="787" w:type="dxa"/>
          </w:tcPr>
          <w:p w:rsidR="00D40439" w:rsidRPr="006E233D" w:rsidRDefault="00D40439" w:rsidP="005B3646">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D40439" w:rsidP="00A65851">
            <w:r>
              <w:t>0025(6)</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D40439" w:rsidP="00D40439">
            <w:r>
              <w:t>Switch section (a) and (b) and add “Applicability” before the new section (a)</w:t>
            </w:r>
          </w:p>
        </w:tc>
        <w:tc>
          <w:tcPr>
            <w:tcW w:w="4320" w:type="dxa"/>
          </w:tcPr>
          <w:p w:rsidR="002F7E87" w:rsidRPr="005A5027" w:rsidRDefault="00D40439" w:rsidP="00D40439">
            <w:r w:rsidRPr="00D40439">
              <w:t xml:space="preserve">This </w:t>
            </w:r>
            <w:r>
              <w:t>will</w:t>
            </w:r>
            <w:r w:rsidRPr="00D40439">
              <w:t xml:space="preserve"> match the approach of describing applicability first and contents second.</w:t>
            </w:r>
          </w:p>
        </w:tc>
        <w:tc>
          <w:tcPr>
            <w:tcW w:w="787" w:type="dxa"/>
          </w:tcPr>
          <w:p w:rsidR="002F7E87" w:rsidRPr="006E233D" w:rsidRDefault="002F7E87" w:rsidP="0066018C">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2F7E87" w:rsidP="00A65851">
            <w:r w:rsidRPr="005A5027">
              <w:t>0030</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CD4350">
            <w:r w:rsidRPr="005A5027">
              <w:t>Add division 204 as another division that has definitions that would apply to this division</w:t>
            </w:r>
          </w:p>
        </w:tc>
        <w:tc>
          <w:tcPr>
            <w:tcW w:w="4320" w:type="dxa"/>
          </w:tcPr>
          <w:p w:rsidR="002F7E87" w:rsidRPr="005A5027" w:rsidRDefault="002F7E87" w:rsidP="00CD4350">
            <w:r w:rsidRPr="005A5027">
              <w:t>Add reference to division 204 definitions</w:t>
            </w:r>
          </w:p>
        </w:tc>
        <w:tc>
          <w:tcPr>
            <w:tcW w:w="787" w:type="dxa"/>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0030</w:t>
            </w:r>
          </w:p>
        </w:tc>
        <w:tc>
          <w:tcPr>
            <w:tcW w:w="99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2F7E87" w:rsidRPr="005A5027" w:rsidRDefault="002F7E8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2F7E87" w:rsidRPr="005A5027" w:rsidRDefault="002F7E87" w:rsidP="00CD4350">
            <w:r w:rsidRPr="005A5027">
              <w:t xml:space="preserve">“Permit Modification” is already defined in division 200 and has the same meaning at this definition: </w:t>
            </w:r>
          </w:p>
          <w:p w:rsidR="002F7E87" w:rsidRPr="005A5027" w:rsidRDefault="002F7E87" w:rsidP="00CD4350">
            <w:r w:rsidRPr="005A5027">
              <w:lastRenderedPageBreak/>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2F7E87" w:rsidRPr="006E233D" w:rsidRDefault="002F7E87" w:rsidP="0066018C">
            <w:pPr>
              <w:jc w:val="center"/>
            </w:pPr>
            <w:r>
              <w:lastRenderedPageBreak/>
              <w:t>SIP</w:t>
            </w:r>
          </w:p>
        </w:tc>
      </w:tr>
      <w:tr w:rsidR="002F7E87" w:rsidRPr="005A5027" w:rsidTr="00556173">
        <w:tc>
          <w:tcPr>
            <w:tcW w:w="918" w:type="dxa"/>
            <w:tcBorders>
              <w:bottom w:val="double" w:sz="6" w:space="0" w:color="auto"/>
            </w:tcBorders>
          </w:tcPr>
          <w:p w:rsidR="002F7E87" w:rsidRPr="005A5027" w:rsidRDefault="002F7E87" w:rsidP="00556173">
            <w:r w:rsidRPr="005A5027">
              <w:lastRenderedPageBreak/>
              <w:t>216</w:t>
            </w:r>
          </w:p>
        </w:tc>
        <w:tc>
          <w:tcPr>
            <w:tcW w:w="1350" w:type="dxa"/>
            <w:tcBorders>
              <w:bottom w:val="double" w:sz="6" w:space="0" w:color="auto"/>
            </w:tcBorders>
          </w:tcPr>
          <w:p w:rsidR="002F7E87" w:rsidRPr="005A5027" w:rsidRDefault="002F7E87" w:rsidP="00556173">
            <w:r w:rsidRPr="005A5027">
              <w:t>0040(1)</w:t>
            </w:r>
          </w:p>
        </w:tc>
        <w:tc>
          <w:tcPr>
            <w:tcW w:w="990" w:type="dxa"/>
            <w:tcBorders>
              <w:bottom w:val="double" w:sz="6" w:space="0" w:color="auto"/>
            </w:tcBorders>
          </w:tcPr>
          <w:p w:rsidR="002F7E87" w:rsidRPr="005A5027" w:rsidRDefault="002F7E87" w:rsidP="00556173">
            <w:r w:rsidRPr="005A5027">
              <w:t>NA</w:t>
            </w:r>
          </w:p>
        </w:tc>
        <w:tc>
          <w:tcPr>
            <w:tcW w:w="1350" w:type="dxa"/>
            <w:tcBorders>
              <w:bottom w:val="double" w:sz="6" w:space="0" w:color="auto"/>
            </w:tcBorders>
          </w:tcPr>
          <w:p w:rsidR="002F7E87" w:rsidRPr="005A5027" w:rsidRDefault="002F7E87" w:rsidP="00556173">
            <w:r w:rsidRPr="005A5027">
              <w:t>NA</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2F7E87" w:rsidRPr="005A5027" w:rsidRDefault="002F7E87" w:rsidP="00556173">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0040(1)(j)</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556173">
            <w:r w:rsidRPr="005A5027">
              <w:t>0040(1)(a)(J)</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990"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0040(1)(a)(L)</w:t>
            </w:r>
          </w:p>
        </w:tc>
        <w:tc>
          <w:tcPr>
            <w:tcW w:w="4860" w:type="dxa"/>
            <w:tcBorders>
              <w:bottom w:val="double" w:sz="6" w:space="0" w:color="auto"/>
            </w:tcBorders>
          </w:tcPr>
          <w:p w:rsidR="002F7E87" w:rsidRPr="005A5027" w:rsidRDefault="002F7E8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2F7E87" w:rsidRPr="005A5027" w:rsidRDefault="00A31E42"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002F7E87" w:rsidRPr="005A5027">
              <w:rPr>
                <w:bCs/>
                <w:color w:val="000000"/>
                <w:sz w:val="20"/>
                <w:szCs w:val="20"/>
              </w:rPr>
              <w:t>”</w:t>
            </w:r>
          </w:p>
        </w:tc>
        <w:tc>
          <w:tcPr>
            <w:tcW w:w="4320" w:type="dxa"/>
            <w:tcBorders>
              <w:bottom w:val="double" w:sz="6" w:space="0" w:color="auto"/>
            </w:tcBorders>
          </w:tcPr>
          <w:p w:rsidR="002F7E87" w:rsidRPr="005A5027" w:rsidRDefault="002F7E87" w:rsidP="00221718">
            <w:r w:rsidRPr="005A5027">
              <w:t>Correction</w:t>
            </w:r>
            <w:r w:rsidR="00C56E80">
              <w:t xml:space="preserve">. </w:t>
            </w:r>
            <w:r w:rsidRPr="005A5027">
              <w:t>Approval for NSR/PSD permits is through the ACDP program</w:t>
            </w:r>
            <w:r w:rsidR="00C56E80">
              <w:t xml:space="preserve">. </w:t>
            </w:r>
            <w:r w:rsidRPr="005A5027">
              <w:t xml:space="preserve">The requirements for an NSR/PSD permit application should be included.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0040(1)(b)</w:t>
            </w:r>
          </w:p>
        </w:tc>
        <w:tc>
          <w:tcPr>
            <w:tcW w:w="990"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4860" w:type="dxa"/>
            <w:tcBorders>
              <w:bottom w:val="double" w:sz="6" w:space="0" w:color="auto"/>
            </w:tcBorders>
          </w:tcPr>
          <w:p w:rsidR="002F7E87" w:rsidRPr="005A5027" w:rsidRDefault="002F7E87" w:rsidP="00321CE9">
            <w:pPr>
              <w:rPr>
                <w:bCs/>
                <w:color w:val="000000"/>
              </w:rPr>
            </w:pPr>
            <w:r w:rsidRPr="005A5027">
              <w:rPr>
                <w:bCs/>
                <w:color w:val="000000"/>
              </w:rPr>
              <w:t>Add  a requirement for when applications for new permits should be submitted:</w:t>
            </w:r>
          </w:p>
          <w:p w:rsidR="002F7E87" w:rsidRPr="005A5027" w:rsidRDefault="002F7E87" w:rsidP="00321CE9">
            <w:r w:rsidRPr="005A5027">
              <w:t>“(b) Applications for new permits should be submitted at least 60 days prior to when a permit is needed</w:t>
            </w:r>
            <w:r w:rsidR="00C56E80">
              <w:t xml:space="preserve">. </w:t>
            </w:r>
            <w:r w:rsidRPr="005A5027">
              <w:t>When preparing an application, the applicant should also consider the timelines provided in paragraph (2)(b), as well as OAR 340-224-0030 (NSR permit applications), to allow DEQ adequate time to process the application and issue a permit before it is needed.”</w:t>
            </w:r>
          </w:p>
        </w:tc>
        <w:tc>
          <w:tcPr>
            <w:tcW w:w="4320" w:type="dxa"/>
            <w:tcBorders>
              <w:bottom w:val="double" w:sz="6" w:space="0" w:color="auto"/>
            </w:tcBorders>
          </w:tcPr>
          <w:p w:rsidR="002F7E87" w:rsidRPr="005A5027" w:rsidRDefault="002F7E87" w:rsidP="008025A4">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0040(2)</w:t>
            </w:r>
          </w:p>
        </w:tc>
        <w:tc>
          <w:tcPr>
            <w:tcW w:w="990" w:type="dxa"/>
            <w:tcBorders>
              <w:bottom w:val="double" w:sz="6" w:space="0" w:color="auto"/>
            </w:tcBorders>
          </w:tcPr>
          <w:p w:rsidR="002F7E87" w:rsidRPr="005A5027" w:rsidRDefault="002F7E87" w:rsidP="00A12363">
            <w:r w:rsidRPr="005A5027">
              <w:t>NA</w:t>
            </w:r>
          </w:p>
        </w:tc>
        <w:tc>
          <w:tcPr>
            <w:tcW w:w="1350" w:type="dxa"/>
            <w:tcBorders>
              <w:bottom w:val="double" w:sz="6" w:space="0" w:color="auto"/>
            </w:tcBorders>
          </w:tcPr>
          <w:p w:rsidR="002F7E87" w:rsidRPr="005A5027" w:rsidRDefault="002F7E87" w:rsidP="00A12363">
            <w:r w:rsidRPr="005A5027">
              <w:t>NA</w:t>
            </w:r>
          </w:p>
        </w:tc>
        <w:tc>
          <w:tcPr>
            <w:tcW w:w="4860" w:type="dxa"/>
            <w:tcBorders>
              <w:bottom w:val="double" w:sz="6" w:space="0" w:color="auto"/>
            </w:tcBorders>
          </w:tcPr>
          <w:p w:rsidR="002F7E87" w:rsidRPr="005A5027" w:rsidRDefault="002F7E8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11917" w:rsidRPr="006E233D" w:rsidTr="00FD67E7">
        <w:tc>
          <w:tcPr>
            <w:tcW w:w="918" w:type="dxa"/>
            <w:tcBorders>
              <w:bottom w:val="double" w:sz="6" w:space="0" w:color="auto"/>
            </w:tcBorders>
          </w:tcPr>
          <w:p w:rsidR="00211917" w:rsidRPr="00BF3247" w:rsidRDefault="00211917" w:rsidP="00FD67E7">
            <w:r w:rsidRPr="00BF3247">
              <w:t>216</w:t>
            </w:r>
          </w:p>
        </w:tc>
        <w:tc>
          <w:tcPr>
            <w:tcW w:w="1350" w:type="dxa"/>
            <w:tcBorders>
              <w:bottom w:val="double" w:sz="6" w:space="0" w:color="auto"/>
            </w:tcBorders>
          </w:tcPr>
          <w:p w:rsidR="00211917" w:rsidRPr="00BF3247" w:rsidRDefault="00211917" w:rsidP="00FD67E7">
            <w:r>
              <w:t>0040(2) &amp; (3)</w:t>
            </w:r>
          </w:p>
        </w:tc>
        <w:tc>
          <w:tcPr>
            <w:tcW w:w="990" w:type="dxa"/>
            <w:tcBorders>
              <w:bottom w:val="double" w:sz="6" w:space="0" w:color="auto"/>
            </w:tcBorders>
          </w:tcPr>
          <w:p w:rsidR="00211917" w:rsidRPr="00BF3247" w:rsidRDefault="00211917" w:rsidP="00FD67E7">
            <w:r w:rsidRPr="00BF3247">
              <w:t>NA</w:t>
            </w:r>
          </w:p>
        </w:tc>
        <w:tc>
          <w:tcPr>
            <w:tcW w:w="1350" w:type="dxa"/>
            <w:tcBorders>
              <w:bottom w:val="double" w:sz="6" w:space="0" w:color="auto"/>
            </w:tcBorders>
          </w:tcPr>
          <w:p w:rsidR="00211917" w:rsidRPr="00BF3247" w:rsidRDefault="00211917" w:rsidP="00FD67E7">
            <w:r w:rsidRPr="00BF3247">
              <w:t>NA</w:t>
            </w:r>
          </w:p>
        </w:tc>
        <w:tc>
          <w:tcPr>
            <w:tcW w:w="4860" w:type="dxa"/>
            <w:tcBorders>
              <w:bottom w:val="double" w:sz="6" w:space="0" w:color="auto"/>
            </w:tcBorders>
          </w:tcPr>
          <w:p w:rsidR="00211917" w:rsidRPr="00BF3247" w:rsidRDefault="00211917" w:rsidP="00FD67E7">
            <w:r>
              <w:t>Change “provided” to “provide”</w:t>
            </w:r>
          </w:p>
        </w:tc>
        <w:tc>
          <w:tcPr>
            <w:tcW w:w="4320" w:type="dxa"/>
            <w:tcBorders>
              <w:bottom w:val="double" w:sz="6" w:space="0" w:color="auto"/>
            </w:tcBorders>
          </w:tcPr>
          <w:p w:rsidR="00211917" w:rsidRPr="00BF3247" w:rsidRDefault="00211917" w:rsidP="00FD67E7">
            <w:r>
              <w:t>Correction</w:t>
            </w:r>
          </w:p>
        </w:tc>
        <w:tc>
          <w:tcPr>
            <w:tcW w:w="787" w:type="dxa"/>
            <w:tcBorders>
              <w:bottom w:val="double" w:sz="6" w:space="0" w:color="auto"/>
            </w:tcBorders>
          </w:tcPr>
          <w:p w:rsidR="00211917" w:rsidRPr="006E233D" w:rsidRDefault="00211917" w:rsidP="00FD67E7">
            <w:pPr>
              <w:jc w:val="center"/>
            </w:pPr>
            <w:r w:rsidRPr="00BF3247">
              <w:t>SIP</w:t>
            </w:r>
          </w:p>
        </w:tc>
      </w:tr>
      <w:tr w:rsidR="002F7E87" w:rsidRPr="006E233D" w:rsidTr="00D66578">
        <w:tc>
          <w:tcPr>
            <w:tcW w:w="918" w:type="dxa"/>
            <w:tcBorders>
              <w:bottom w:val="double" w:sz="6" w:space="0" w:color="auto"/>
            </w:tcBorders>
          </w:tcPr>
          <w:p w:rsidR="002F7E87" w:rsidRPr="00BF3247" w:rsidRDefault="002F7E87" w:rsidP="00A65851">
            <w:r w:rsidRPr="00BF3247">
              <w:t>NA</w:t>
            </w:r>
          </w:p>
        </w:tc>
        <w:tc>
          <w:tcPr>
            <w:tcW w:w="1350" w:type="dxa"/>
            <w:tcBorders>
              <w:bottom w:val="double" w:sz="6" w:space="0" w:color="auto"/>
            </w:tcBorders>
          </w:tcPr>
          <w:p w:rsidR="002F7E87" w:rsidRPr="00BF3247" w:rsidRDefault="002F7E87" w:rsidP="00A65851">
            <w:r w:rsidRPr="00BF3247">
              <w:t>NA</w:t>
            </w:r>
          </w:p>
        </w:tc>
        <w:tc>
          <w:tcPr>
            <w:tcW w:w="990" w:type="dxa"/>
            <w:tcBorders>
              <w:bottom w:val="double" w:sz="6" w:space="0" w:color="auto"/>
            </w:tcBorders>
          </w:tcPr>
          <w:p w:rsidR="002F7E87" w:rsidRPr="00BF3247" w:rsidRDefault="002F7E87" w:rsidP="00A12363">
            <w:r w:rsidRPr="00BF3247">
              <w:t>216</w:t>
            </w:r>
          </w:p>
        </w:tc>
        <w:tc>
          <w:tcPr>
            <w:tcW w:w="1350" w:type="dxa"/>
            <w:tcBorders>
              <w:bottom w:val="double" w:sz="6" w:space="0" w:color="auto"/>
            </w:tcBorders>
          </w:tcPr>
          <w:p w:rsidR="002F7E87" w:rsidRPr="00BF3247" w:rsidRDefault="002F7E87" w:rsidP="00A12363">
            <w:r w:rsidRPr="00BF3247">
              <w:t>0040(2)(b)</w:t>
            </w:r>
          </w:p>
        </w:tc>
        <w:tc>
          <w:tcPr>
            <w:tcW w:w="4860" w:type="dxa"/>
            <w:tcBorders>
              <w:bottom w:val="double" w:sz="6" w:space="0" w:color="auto"/>
            </w:tcBorders>
          </w:tcPr>
          <w:p w:rsidR="002F7E87" w:rsidRPr="00BF3247" w:rsidRDefault="002F7E87"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2F7E87" w:rsidRPr="00BF3247" w:rsidRDefault="002F7E87" w:rsidP="00846549">
            <w:r w:rsidRPr="00BF3247">
              <w:t>“(b) The owner or operator must submit an application for renewal of the existing permit by no later than:</w:t>
            </w:r>
          </w:p>
          <w:p w:rsidR="002F7E87" w:rsidRPr="00BF3247" w:rsidRDefault="002F7E87" w:rsidP="00846549">
            <w:r w:rsidRPr="00BF3247">
              <w:t>(A) 30 days prior to the expiration date of a Basic ACDP;</w:t>
            </w:r>
          </w:p>
          <w:p w:rsidR="002F7E87" w:rsidRPr="00BF3247" w:rsidRDefault="002F7E87" w:rsidP="00846549">
            <w:r w:rsidRPr="00BF3247">
              <w:t>(B) 120 days prior to the expiration date of a Simple ACDP; or</w:t>
            </w:r>
          </w:p>
          <w:p w:rsidR="002F7E87" w:rsidRPr="00BF3247" w:rsidRDefault="002F7E87" w:rsidP="00846549">
            <w:r w:rsidRPr="00BF3247">
              <w:t>(C) 180 days prior to the expiration date of a Standard ACDP.”</w:t>
            </w:r>
          </w:p>
        </w:tc>
        <w:tc>
          <w:tcPr>
            <w:tcW w:w="4320" w:type="dxa"/>
            <w:tcBorders>
              <w:bottom w:val="double" w:sz="6" w:space="0" w:color="auto"/>
            </w:tcBorders>
          </w:tcPr>
          <w:p w:rsidR="002F7E87" w:rsidRPr="00BF3247" w:rsidRDefault="002F7E87" w:rsidP="00CD4350">
            <w:r w:rsidRPr="00BF3247">
              <w:t>Align submittal of permit renewal application with internal timeliness targets</w:t>
            </w:r>
          </w:p>
        </w:tc>
        <w:tc>
          <w:tcPr>
            <w:tcW w:w="787" w:type="dxa"/>
            <w:tcBorders>
              <w:bottom w:val="double" w:sz="6" w:space="0" w:color="auto"/>
            </w:tcBorders>
          </w:tcPr>
          <w:p w:rsidR="002F7E87" w:rsidRPr="006E233D" w:rsidRDefault="002F7E87" w:rsidP="0066018C">
            <w:pPr>
              <w:jc w:val="center"/>
            </w:pPr>
            <w:r w:rsidRPr="00BF3247">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F61650">
            <w:r w:rsidRPr="005A5027">
              <w:t xml:space="preserve">0040(2)(c) </w:t>
            </w:r>
          </w:p>
        </w:tc>
        <w:tc>
          <w:tcPr>
            <w:tcW w:w="4860" w:type="dxa"/>
            <w:tcBorders>
              <w:bottom w:val="double" w:sz="6" w:space="0" w:color="auto"/>
            </w:tcBorders>
          </w:tcPr>
          <w:p w:rsidR="002F7E8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2F7E87" w:rsidRPr="00BF3247" w:rsidRDefault="002F7E8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2F7E87" w:rsidRPr="005A5027" w:rsidRDefault="002F7E87" w:rsidP="00BF3247">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E21446">
        <w:tc>
          <w:tcPr>
            <w:tcW w:w="918" w:type="dxa"/>
            <w:tcBorders>
              <w:bottom w:val="double" w:sz="6" w:space="0" w:color="auto"/>
            </w:tcBorders>
          </w:tcPr>
          <w:p w:rsidR="002F7E87" w:rsidRPr="005A5027" w:rsidRDefault="002F7E87" w:rsidP="00E21446">
            <w:r w:rsidRPr="005A5027">
              <w:t>NA</w:t>
            </w:r>
          </w:p>
        </w:tc>
        <w:tc>
          <w:tcPr>
            <w:tcW w:w="1350" w:type="dxa"/>
            <w:tcBorders>
              <w:bottom w:val="double" w:sz="6" w:space="0" w:color="auto"/>
            </w:tcBorders>
          </w:tcPr>
          <w:p w:rsidR="002F7E87" w:rsidRPr="005A5027" w:rsidRDefault="002F7E87" w:rsidP="00E21446">
            <w:r w:rsidRPr="005A5027">
              <w:t>NA</w:t>
            </w:r>
          </w:p>
        </w:tc>
        <w:tc>
          <w:tcPr>
            <w:tcW w:w="990" w:type="dxa"/>
            <w:tcBorders>
              <w:bottom w:val="double" w:sz="6" w:space="0" w:color="auto"/>
            </w:tcBorders>
          </w:tcPr>
          <w:p w:rsidR="002F7E87" w:rsidRPr="005A5027" w:rsidRDefault="002F7E87" w:rsidP="00E21446">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E21446">
            <w:pPr>
              <w:rPr>
                <w:bCs/>
                <w:color w:val="000000"/>
              </w:rPr>
            </w:pPr>
            <w:r w:rsidRPr="005A5027">
              <w:rPr>
                <w:bCs/>
                <w:color w:val="000000"/>
              </w:rPr>
              <w:t>0040(3)(a)</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Add requirements for when an application for a permit </w:t>
            </w:r>
            <w:r w:rsidRPr="005A5027">
              <w:rPr>
                <w:bCs/>
                <w:color w:val="000000"/>
                <w:sz w:val="20"/>
                <w:szCs w:val="20"/>
              </w:rPr>
              <w:lastRenderedPageBreak/>
              <w:t>modification should be submitted:</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2F7E87" w:rsidRPr="005A5027" w:rsidRDefault="002F7E87" w:rsidP="00E21446">
            <w:r w:rsidRPr="005A5027">
              <w:lastRenderedPageBreak/>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0040(3)(b)</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“(b) When preparing an application, the applicant should also consider the timelines provided in paragraph (2)(b), as well as OAR 340-224-0030 (NSR permit applications), to allow DEQ adequate time to process the application and issue a permit before it is needed.” </w:t>
            </w:r>
          </w:p>
        </w:tc>
        <w:tc>
          <w:tcPr>
            <w:tcW w:w="4320" w:type="dxa"/>
            <w:tcBorders>
              <w:bottom w:val="double" w:sz="6" w:space="0" w:color="auto"/>
            </w:tcBorders>
          </w:tcPr>
          <w:p w:rsidR="002F7E87" w:rsidRPr="005A5027" w:rsidRDefault="002F7E87" w:rsidP="00A401DC">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4D6BB4" w:rsidRDefault="002F7E87" w:rsidP="00A65851">
            <w:r w:rsidRPr="004D6BB4">
              <w:t>216</w:t>
            </w:r>
          </w:p>
        </w:tc>
        <w:tc>
          <w:tcPr>
            <w:tcW w:w="1350" w:type="dxa"/>
            <w:tcBorders>
              <w:bottom w:val="double" w:sz="6" w:space="0" w:color="auto"/>
            </w:tcBorders>
          </w:tcPr>
          <w:p w:rsidR="002F7E87" w:rsidRPr="004D6BB4" w:rsidRDefault="002F7E87" w:rsidP="00A65851">
            <w:r w:rsidRPr="004D6BB4">
              <w:t>0040(5)</w:t>
            </w:r>
          </w:p>
        </w:tc>
        <w:tc>
          <w:tcPr>
            <w:tcW w:w="990" w:type="dxa"/>
            <w:tcBorders>
              <w:bottom w:val="double" w:sz="6" w:space="0" w:color="auto"/>
            </w:tcBorders>
          </w:tcPr>
          <w:p w:rsidR="002F7E87" w:rsidRPr="004D6BB4" w:rsidRDefault="002F7E87" w:rsidP="00A65851">
            <w:r w:rsidRPr="004D6BB4">
              <w:rPr>
                <w:bCs/>
                <w:color w:val="000000"/>
              </w:rPr>
              <w:t>NA</w:t>
            </w:r>
          </w:p>
        </w:tc>
        <w:tc>
          <w:tcPr>
            <w:tcW w:w="1350" w:type="dxa"/>
            <w:tcBorders>
              <w:bottom w:val="double" w:sz="6" w:space="0" w:color="auto"/>
            </w:tcBorders>
          </w:tcPr>
          <w:p w:rsidR="002F7E87" w:rsidRPr="004D6BB4" w:rsidRDefault="002F7E87" w:rsidP="00A65851">
            <w:r w:rsidRPr="004D6BB4">
              <w:rPr>
                <w:bCs/>
                <w:color w:val="000000"/>
              </w:rPr>
              <w:t>NA</w:t>
            </w:r>
          </w:p>
        </w:tc>
        <w:tc>
          <w:tcPr>
            <w:tcW w:w="4860" w:type="dxa"/>
            <w:tcBorders>
              <w:bottom w:val="double" w:sz="6" w:space="0" w:color="auto"/>
            </w:tcBorders>
          </w:tcPr>
          <w:p w:rsidR="002F7E87" w:rsidRPr="004D6BB4" w:rsidRDefault="002F7E87"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2F7E87" w:rsidRPr="004D6BB4" w:rsidRDefault="002F7E87" w:rsidP="00A401DC">
            <w:r w:rsidRPr="004D6BB4">
              <w:t>Correction</w:t>
            </w:r>
          </w:p>
        </w:tc>
        <w:tc>
          <w:tcPr>
            <w:tcW w:w="787" w:type="dxa"/>
            <w:tcBorders>
              <w:bottom w:val="double" w:sz="6" w:space="0" w:color="auto"/>
            </w:tcBorders>
          </w:tcPr>
          <w:p w:rsidR="002F7E87" w:rsidRPr="006E233D" w:rsidRDefault="002F7E87" w:rsidP="0066018C">
            <w:pPr>
              <w:jc w:val="center"/>
            </w:pPr>
            <w:r w:rsidRPr="004D6BB4">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0052(2)(a)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654479">
            <w:r w:rsidRPr="005A5027">
              <w:t>Change “in accordance with” to “u</w:t>
            </w:r>
            <w:r w:rsidR="00654479">
              <w:t>nder</w:t>
            </w:r>
            <w:r w:rsidRPr="005A5027">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556173">
            <w:r w:rsidRPr="005A5027">
              <w:t>0052(4)(b)</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0052(4)(a)</w:t>
            </w:r>
          </w:p>
        </w:tc>
        <w:tc>
          <w:tcPr>
            <w:tcW w:w="4860" w:type="dxa"/>
            <w:tcBorders>
              <w:bottom w:val="double" w:sz="6" w:space="0" w:color="auto"/>
            </w:tcBorders>
          </w:tcPr>
          <w:p w:rsidR="002F7E87" w:rsidRPr="005A5027" w:rsidRDefault="002F7E87" w:rsidP="00C24892">
            <w:r w:rsidRPr="005A5027">
              <w:t>Change “in accordance with” to “using”</w:t>
            </w:r>
          </w:p>
        </w:tc>
        <w:tc>
          <w:tcPr>
            <w:tcW w:w="4320" w:type="dxa"/>
            <w:tcBorders>
              <w:bottom w:val="double" w:sz="6" w:space="0" w:color="auto"/>
            </w:tcBorders>
          </w:tcPr>
          <w:p w:rsidR="002F7E87" w:rsidRPr="005A5027" w:rsidRDefault="002F7E87" w:rsidP="00DB20C6">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F6228">
            <w:r w:rsidRPr="005A5027">
              <w:t>0052(4)(a)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2F7E87" w:rsidRPr="005A5027" w:rsidRDefault="002F7E87" w:rsidP="00DB20C6">
            <w:r w:rsidRPr="005A5027">
              <w:t>This requirement comes from NSR/PSD requirements</w:t>
            </w:r>
            <w:r w:rsidR="00C56E80">
              <w:t xml:space="preserve">. </w:t>
            </w:r>
            <w:r w:rsidRPr="005A5027">
              <w:t>NSR/PSD construction is required to commence within 18 months after the permit is issued because of the BACT and AQ computer modeling analyses</w:t>
            </w:r>
            <w:r w:rsidR="00C56E80">
              <w:t xml:space="preserve">. </w:t>
            </w:r>
            <w:r w:rsidRPr="005A5027">
              <w:t>If construction is not commenced within that time, technology and AQ analyses may have changed, which may require a change in the NSR/PSD application/permit</w:t>
            </w:r>
            <w:r w:rsidR="00C56E80">
              <w:t xml:space="preserve">. </w:t>
            </w:r>
            <w:r w:rsidRPr="005A5027">
              <w:t>Construction ACDPs do not include requirements for control technology or AQ analyses so the requirement for commencement of construction within 18 months is not needed</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5B3646">
            <w:r w:rsidRPr="005A5027">
              <w:t>0052(5)(a)</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654479" w:rsidRPr="005A5027" w:rsidRDefault="00654479" w:rsidP="005B3646">
            <w:r>
              <w:t>Clarification and p</w:t>
            </w:r>
            <w:r w:rsidRPr="005A5027">
              <w:t>lain language</w:t>
            </w:r>
            <w:r>
              <w:t xml:space="preserve"> </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7B226B">
        <w:tc>
          <w:tcPr>
            <w:tcW w:w="918" w:type="dxa"/>
            <w:tcBorders>
              <w:bottom w:val="double" w:sz="6" w:space="0" w:color="auto"/>
            </w:tcBorders>
          </w:tcPr>
          <w:p w:rsidR="002F7E87" w:rsidRPr="005A5027" w:rsidRDefault="002F7E87" w:rsidP="007B226B">
            <w:r w:rsidRPr="005A5027">
              <w:t>216</w:t>
            </w:r>
          </w:p>
        </w:tc>
        <w:tc>
          <w:tcPr>
            <w:tcW w:w="1350" w:type="dxa"/>
            <w:tcBorders>
              <w:bottom w:val="double" w:sz="6" w:space="0" w:color="auto"/>
            </w:tcBorders>
          </w:tcPr>
          <w:p w:rsidR="002F7E87" w:rsidRPr="005A5027" w:rsidRDefault="00654479" w:rsidP="007B226B">
            <w:r>
              <w:t>0052(5)(b</w:t>
            </w:r>
            <w:r w:rsidR="002F7E87" w:rsidRPr="005A5027">
              <w:t>)</w:t>
            </w:r>
          </w:p>
        </w:tc>
        <w:tc>
          <w:tcPr>
            <w:tcW w:w="99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4860" w:type="dxa"/>
            <w:tcBorders>
              <w:bottom w:val="double" w:sz="6" w:space="0" w:color="auto"/>
            </w:tcBorders>
          </w:tcPr>
          <w:p w:rsidR="00654479" w:rsidRPr="005A5027" w:rsidRDefault="00654479" w:rsidP="00654479">
            <w:r>
              <w:t>Change “later” to “at a later date”</w:t>
            </w:r>
          </w:p>
        </w:tc>
        <w:tc>
          <w:tcPr>
            <w:tcW w:w="4320" w:type="dxa"/>
            <w:tcBorders>
              <w:bottom w:val="double" w:sz="6" w:space="0" w:color="auto"/>
            </w:tcBorders>
          </w:tcPr>
          <w:p w:rsidR="002F7E87" w:rsidRPr="005A5027" w:rsidRDefault="002F7E87" w:rsidP="00654479">
            <w:r>
              <w:t xml:space="preserve">Clarification </w:t>
            </w:r>
          </w:p>
        </w:tc>
        <w:tc>
          <w:tcPr>
            <w:tcW w:w="787" w:type="dxa"/>
            <w:tcBorders>
              <w:bottom w:val="double" w:sz="6" w:space="0" w:color="auto"/>
            </w:tcBorders>
          </w:tcPr>
          <w:p w:rsidR="002F7E87" w:rsidRPr="006E233D" w:rsidRDefault="002F7E87" w:rsidP="007B226B">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654479">
            <w:r w:rsidRPr="005A5027">
              <w:t>0052(5)(</w:t>
            </w:r>
            <w:r>
              <w:t>c</w:t>
            </w:r>
            <w:r w:rsidRPr="005A5027">
              <w:t>)</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(c) Issuance of a modified Construction ACDP requires the following public notice, as applicable</w:t>
            </w:r>
            <w:r>
              <w:t>:”</w:t>
            </w:r>
          </w:p>
        </w:tc>
        <w:tc>
          <w:tcPr>
            <w:tcW w:w="4320" w:type="dxa"/>
            <w:tcBorders>
              <w:bottom w:val="double" w:sz="6" w:space="0" w:color="auto"/>
            </w:tcBorders>
          </w:tcPr>
          <w:p w:rsidR="00654479" w:rsidRPr="005A5027" w:rsidRDefault="00654479" w:rsidP="005B3646">
            <w:r>
              <w:t>Clarification</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E40EFD">
            <w:r w:rsidRPr="005A5027">
              <w:t>0052(5)(</w:t>
            </w:r>
            <w:r>
              <w:t>c</w:t>
            </w:r>
            <w:r w:rsidRPr="005A5027">
              <w:t>)</w:t>
            </w:r>
            <w:r>
              <w:t xml:space="preserve">(A) </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072409" w:rsidP="00E40EFD">
            <w:r>
              <w:t>Change to:</w:t>
            </w:r>
          </w:p>
          <w:p w:rsidR="00072409" w:rsidRPr="005A5027" w:rsidRDefault="00072409"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2F7E87" w:rsidRPr="005A5027" w:rsidRDefault="002F7E87"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072409" w:rsidRPr="006E233D" w:rsidTr="00556173">
        <w:tc>
          <w:tcPr>
            <w:tcW w:w="918" w:type="dxa"/>
            <w:tcBorders>
              <w:bottom w:val="double" w:sz="6" w:space="0" w:color="auto"/>
            </w:tcBorders>
          </w:tcPr>
          <w:p w:rsidR="00072409" w:rsidRPr="005A5027" w:rsidRDefault="00072409" w:rsidP="00556173">
            <w:r w:rsidRPr="005A5027">
              <w:t>216</w:t>
            </w:r>
          </w:p>
        </w:tc>
        <w:tc>
          <w:tcPr>
            <w:tcW w:w="1350" w:type="dxa"/>
            <w:tcBorders>
              <w:bottom w:val="double" w:sz="6" w:space="0" w:color="auto"/>
            </w:tcBorders>
          </w:tcPr>
          <w:p w:rsidR="00072409" w:rsidRPr="005A5027" w:rsidRDefault="00072409" w:rsidP="00072409">
            <w:r>
              <w:t>0052(5)(c)(B)</w:t>
            </w:r>
          </w:p>
        </w:tc>
        <w:tc>
          <w:tcPr>
            <w:tcW w:w="99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135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4860" w:type="dxa"/>
            <w:tcBorders>
              <w:bottom w:val="double" w:sz="6" w:space="0" w:color="auto"/>
            </w:tcBorders>
          </w:tcPr>
          <w:p w:rsidR="00072409" w:rsidRDefault="00072409" w:rsidP="00556173">
            <w:r w:rsidRPr="005A5027">
              <w:t xml:space="preserve">Change </w:t>
            </w:r>
            <w:r>
              <w:t>to:</w:t>
            </w:r>
          </w:p>
          <w:p w:rsidR="00072409" w:rsidRPr="005A5027" w:rsidRDefault="00072409" w:rsidP="00072409">
            <w:r w:rsidRPr="005A5027">
              <w:lastRenderedPageBreak/>
              <w:t>“</w:t>
            </w:r>
            <w:r w:rsidRPr="00072409">
              <w:t xml:space="preserve">(B) Public notice as a Category II permit action under OAR 340 division 209 for Moderate and </w:t>
            </w:r>
            <w:r>
              <w:t>Complex technical modifications</w:t>
            </w:r>
            <w:r w:rsidRPr="00072409">
              <w:t>.</w:t>
            </w:r>
            <w:r>
              <w:t>”</w:t>
            </w:r>
          </w:p>
        </w:tc>
        <w:tc>
          <w:tcPr>
            <w:tcW w:w="4320" w:type="dxa"/>
            <w:tcBorders>
              <w:bottom w:val="double" w:sz="6" w:space="0" w:color="auto"/>
            </w:tcBorders>
          </w:tcPr>
          <w:p w:rsidR="00072409" w:rsidRPr="005A5027" w:rsidRDefault="00072409" w:rsidP="005B3646">
            <w:r>
              <w:lastRenderedPageBreak/>
              <w:t>Clarification</w:t>
            </w:r>
          </w:p>
        </w:tc>
        <w:tc>
          <w:tcPr>
            <w:tcW w:w="787" w:type="dxa"/>
            <w:tcBorders>
              <w:bottom w:val="double" w:sz="6" w:space="0" w:color="auto"/>
            </w:tcBorders>
          </w:tcPr>
          <w:p w:rsidR="00072409" w:rsidRPr="006E233D" w:rsidRDefault="00072409"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0052(6)</w:t>
            </w:r>
          </w:p>
        </w:tc>
        <w:tc>
          <w:tcPr>
            <w:tcW w:w="4860" w:type="dxa"/>
            <w:tcBorders>
              <w:bottom w:val="double" w:sz="6" w:space="0" w:color="auto"/>
            </w:tcBorders>
          </w:tcPr>
          <w:p w:rsidR="002F7E87" w:rsidRPr="005A5027" w:rsidRDefault="002F7E87" w:rsidP="00ED40FB">
            <w:r w:rsidRPr="005A5027">
              <w:t>Add a require</w:t>
            </w:r>
            <w:r w:rsidR="00C501E1">
              <w:t xml:space="preserve">ment that construction ACDPs may </w:t>
            </w:r>
            <w:r w:rsidRPr="005A5027">
              <w:t xml:space="preserve">not be renewed. </w:t>
            </w:r>
          </w:p>
        </w:tc>
        <w:tc>
          <w:tcPr>
            <w:tcW w:w="4320" w:type="dxa"/>
            <w:tcBorders>
              <w:bottom w:val="double" w:sz="6" w:space="0" w:color="auto"/>
            </w:tcBorders>
          </w:tcPr>
          <w:p w:rsidR="002F7E87" w:rsidRPr="005A5027" w:rsidRDefault="002F7E87" w:rsidP="00CD4350">
            <w:r w:rsidRPr="005A5027">
              <w:t>Construction ACDPs are issued for 5 years with an initial permitting fee of $9600</w:t>
            </w:r>
            <w:r w:rsidR="00C56E80">
              <w:t xml:space="preserve">. </w:t>
            </w:r>
            <w:r w:rsidRPr="005A5027">
              <w:t>There are no annual fees for a construction ACDP that would cover the cost of a renewal</w:t>
            </w:r>
            <w:r w:rsidR="00C56E80">
              <w:t xml:space="preserve">. </w:t>
            </w:r>
            <w:r w:rsidRPr="005A5027">
              <w:t>Also, DEQ does not want the possibility of extending unsigned PSELs that may be in the permit</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t>216</w:t>
            </w:r>
          </w:p>
        </w:tc>
        <w:tc>
          <w:tcPr>
            <w:tcW w:w="1350" w:type="dxa"/>
            <w:tcBorders>
              <w:bottom w:val="double" w:sz="6" w:space="0" w:color="auto"/>
            </w:tcBorders>
          </w:tcPr>
          <w:p w:rsidR="002F7E87" w:rsidRPr="005A5027" w:rsidRDefault="002F7E87" w:rsidP="00A65851">
            <w:r>
              <w:t>0052</w:t>
            </w:r>
          </w:p>
        </w:tc>
        <w:tc>
          <w:tcPr>
            <w:tcW w:w="990" w:type="dxa"/>
            <w:tcBorders>
              <w:bottom w:val="double" w:sz="6" w:space="0" w:color="auto"/>
            </w:tcBorders>
          </w:tcPr>
          <w:p w:rsidR="002F7E87" w:rsidRPr="005A5027" w:rsidRDefault="002F7E87" w:rsidP="00A65851">
            <w:pPr>
              <w:rPr>
                <w:bCs/>
                <w:color w:val="000000"/>
              </w:rPr>
            </w:pPr>
            <w:r>
              <w:rPr>
                <w:bCs/>
                <w:color w:val="000000"/>
              </w:rPr>
              <w:t>NA</w:t>
            </w:r>
          </w:p>
        </w:tc>
        <w:tc>
          <w:tcPr>
            <w:tcW w:w="1350" w:type="dxa"/>
            <w:tcBorders>
              <w:bottom w:val="double" w:sz="6" w:space="0" w:color="auto"/>
            </w:tcBorders>
          </w:tcPr>
          <w:p w:rsidR="002F7E87" w:rsidRPr="005A5027" w:rsidRDefault="002F7E87" w:rsidP="00A65851">
            <w:pPr>
              <w:rPr>
                <w:bCs/>
                <w:color w:val="000000"/>
              </w:rPr>
            </w:pPr>
            <w:r>
              <w:rPr>
                <w:bCs/>
                <w:color w:val="000000"/>
              </w:rPr>
              <w:t>NA</w:t>
            </w:r>
          </w:p>
        </w:tc>
        <w:tc>
          <w:tcPr>
            <w:tcW w:w="4860" w:type="dxa"/>
            <w:tcBorders>
              <w:bottom w:val="double" w:sz="6" w:space="0" w:color="auto"/>
            </w:tcBorders>
          </w:tcPr>
          <w:p w:rsidR="002F7E87" w:rsidRPr="005A5027" w:rsidRDefault="002F7E87" w:rsidP="00ED40FB">
            <w:r>
              <w:t>Add the SIP note</w:t>
            </w:r>
          </w:p>
        </w:tc>
        <w:tc>
          <w:tcPr>
            <w:tcW w:w="4320" w:type="dxa"/>
            <w:tcBorders>
              <w:bottom w:val="double" w:sz="6" w:space="0" w:color="auto"/>
            </w:tcBorders>
          </w:tcPr>
          <w:p w:rsidR="002F7E87" w:rsidRPr="005A5027" w:rsidRDefault="002F7E87" w:rsidP="00CD4350">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0054(1)</w:t>
            </w:r>
          </w:p>
        </w:tc>
        <w:tc>
          <w:tcPr>
            <w:tcW w:w="990" w:type="dxa"/>
            <w:tcBorders>
              <w:bottom w:val="double" w:sz="6" w:space="0" w:color="auto"/>
            </w:tcBorders>
          </w:tcPr>
          <w:p w:rsidR="002F7E87" w:rsidRPr="005A5027" w:rsidRDefault="002F7E87" w:rsidP="00A65851">
            <w:r w:rsidRPr="005A5027">
              <w:rPr>
                <w:bCs/>
                <w:color w:val="000000"/>
              </w:rPr>
              <w:t>NA</w:t>
            </w:r>
          </w:p>
        </w:tc>
        <w:tc>
          <w:tcPr>
            <w:tcW w:w="1350" w:type="dxa"/>
            <w:tcBorders>
              <w:bottom w:val="double" w:sz="6" w:space="0" w:color="auto"/>
            </w:tcBorders>
          </w:tcPr>
          <w:p w:rsidR="002F7E87" w:rsidRPr="005A5027" w:rsidRDefault="002F7E87" w:rsidP="00A65851">
            <w:r w:rsidRPr="005A5027">
              <w:rPr>
                <w:bCs/>
                <w:color w:val="000000"/>
              </w:rPr>
              <w:t>NA</w:t>
            </w:r>
          </w:p>
        </w:tc>
        <w:tc>
          <w:tcPr>
            <w:tcW w:w="4860" w:type="dxa"/>
            <w:tcBorders>
              <w:bottom w:val="double" w:sz="6" w:space="0" w:color="auto"/>
            </w:tcBorders>
          </w:tcPr>
          <w:p w:rsidR="002F7E87" w:rsidRPr="005A5027" w:rsidRDefault="002F7E8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2F7E87" w:rsidRPr="005A5027" w:rsidRDefault="002F7E87" w:rsidP="00CD4350">
            <w:r w:rsidRPr="005A5027">
              <w:t>216-0025 allows for short term activity ACDPs for unexpected or emergency activities, operations, or emissions</w:t>
            </w:r>
            <w:r w:rsidR="00C56E80">
              <w:t xml:space="preserve">. </w:t>
            </w:r>
            <w:r w:rsidRPr="005A5027">
              <w:t>This change makes 215-0054 consistent with 216-0025.</w:t>
            </w:r>
          </w:p>
        </w:tc>
        <w:tc>
          <w:tcPr>
            <w:tcW w:w="787" w:type="dxa"/>
            <w:tcBorders>
              <w:bottom w:val="double" w:sz="6" w:space="0" w:color="auto"/>
            </w:tcBorders>
          </w:tcPr>
          <w:p w:rsidR="002F7E87" w:rsidRPr="006E233D" w:rsidRDefault="002F7E87" w:rsidP="0066018C">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(a)</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Default="00C928C4" w:rsidP="005B3646">
            <w:r>
              <w:t>Change to:</w:t>
            </w:r>
          </w:p>
          <w:p w:rsidR="00C928C4" w:rsidRPr="005A5027" w:rsidRDefault="00C928C4"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(b)</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Pr="005A5027" w:rsidRDefault="00C928C4" w:rsidP="005B3646">
            <w:r>
              <w:t>Change “does not” to “may not”</w:t>
            </w:r>
          </w:p>
          <w:p w:rsidR="00C928C4" w:rsidRPr="005A5027" w:rsidRDefault="00C928C4" w:rsidP="005B3646"/>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B6767" w:rsidRPr="006E233D" w:rsidTr="005B3646">
        <w:tc>
          <w:tcPr>
            <w:tcW w:w="918" w:type="dxa"/>
            <w:tcBorders>
              <w:bottom w:val="double" w:sz="6" w:space="0" w:color="auto"/>
            </w:tcBorders>
          </w:tcPr>
          <w:p w:rsidR="00CB6767" w:rsidRPr="005A5027" w:rsidRDefault="00CB6767" w:rsidP="005B3646">
            <w:r w:rsidRPr="005A5027">
              <w:t>216</w:t>
            </w:r>
          </w:p>
        </w:tc>
        <w:tc>
          <w:tcPr>
            <w:tcW w:w="1350" w:type="dxa"/>
            <w:tcBorders>
              <w:bottom w:val="double" w:sz="6" w:space="0" w:color="auto"/>
            </w:tcBorders>
          </w:tcPr>
          <w:p w:rsidR="00CB6767" w:rsidRPr="005A5027" w:rsidRDefault="00CB6767" w:rsidP="005B3646">
            <w:r>
              <w:t>0054(3</w:t>
            </w:r>
            <w:r w:rsidRPr="005A5027">
              <w:t>)</w:t>
            </w:r>
            <w:r>
              <w:t>(c)</w:t>
            </w:r>
          </w:p>
        </w:tc>
        <w:tc>
          <w:tcPr>
            <w:tcW w:w="99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135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4860" w:type="dxa"/>
            <w:tcBorders>
              <w:bottom w:val="double" w:sz="6" w:space="0" w:color="auto"/>
            </w:tcBorders>
          </w:tcPr>
          <w:p w:rsidR="00CB6767" w:rsidRPr="005A5027" w:rsidRDefault="00CB6767" w:rsidP="005B3646">
            <w:r>
              <w:t>Change “automatically terminates” to “will automatically terminate”</w:t>
            </w:r>
          </w:p>
        </w:tc>
        <w:tc>
          <w:tcPr>
            <w:tcW w:w="4320" w:type="dxa"/>
            <w:tcBorders>
              <w:bottom w:val="double" w:sz="6" w:space="0" w:color="auto"/>
            </w:tcBorders>
          </w:tcPr>
          <w:p w:rsidR="00CB6767" w:rsidRPr="005A5027" w:rsidRDefault="00CB6767" w:rsidP="005B3646">
            <w:r>
              <w:t xml:space="preserve">Clarification </w:t>
            </w:r>
          </w:p>
        </w:tc>
        <w:tc>
          <w:tcPr>
            <w:tcW w:w="787" w:type="dxa"/>
            <w:tcBorders>
              <w:bottom w:val="double" w:sz="6" w:space="0" w:color="auto"/>
            </w:tcBorders>
          </w:tcPr>
          <w:p w:rsidR="00CB6767" w:rsidRPr="006E233D" w:rsidRDefault="00CB6767" w:rsidP="005B3646">
            <w:pPr>
              <w:jc w:val="center"/>
            </w:pPr>
            <w:r>
              <w:t>SIP</w:t>
            </w:r>
          </w:p>
        </w:tc>
      </w:tr>
      <w:tr w:rsidR="00581C93" w:rsidRPr="006E233D" w:rsidTr="005B3646">
        <w:tc>
          <w:tcPr>
            <w:tcW w:w="918" w:type="dxa"/>
            <w:tcBorders>
              <w:bottom w:val="double" w:sz="6" w:space="0" w:color="auto"/>
            </w:tcBorders>
          </w:tcPr>
          <w:p w:rsidR="00581C93" w:rsidRPr="005A5027" w:rsidRDefault="00581C93" w:rsidP="005B3646">
            <w:r w:rsidRPr="005A5027">
              <w:t>216</w:t>
            </w:r>
          </w:p>
        </w:tc>
        <w:tc>
          <w:tcPr>
            <w:tcW w:w="1350" w:type="dxa"/>
            <w:tcBorders>
              <w:bottom w:val="double" w:sz="6" w:space="0" w:color="auto"/>
            </w:tcBorders>
          </w:tcPr>
          <w:p w:rsidR="00581C93" w:rsidRPr="005A5027" w:rsidRDefault="00581C93" w:rsidP="005B3646">
            <w:r>
              <w:t>0054(3</w:t>
            </w:r>
            <w:r w:rsidRPr="005A5027">
              <w:t>)</w:t>
            </w:r>
            <w:r w:rsidR="00C928C4">
              <w:t>(</w:t>
            </w:r>
            <w:r w:rsidR="00CB6767">
              <w:t>d</w:t>
            </w:r>
            <w:r>
              <w:t>)</w:t>
            </w:r>
          </w:p>
        </w:tc>
        <w:tc>
          <w:tcPr>
            <w:tcW w:w="99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135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4860" w:type="dxa"/>
            <w:tcBorders>
              <w:bottom w:val="double" w:sz="6" w:space="0" w:color="auto"/>
            </w:tcBorders>
          </w:tcPr>
          <w:p w:rsidR="00581C93" w:rsidRPr="005A5027" w:rsidRDefault="00CB6767" w:rsidP="005B3646">
            <w:r>
              <w:t>Delete this subsection (d)</w:t>
            </w:r>
          </w:p>
        </w:tc>
        <w:tc>
          <w:tcPr>
            <w:tcW w:w="4320" w:type="dxa"/>
            <w:tcBorders>
              <w:bottom w:val="double" w:sz="6" w:space="0" w:color="auto"/>
            </w:tcBorders>
          </w:tcPr>
          <w:p w:rsidR="00581C93" w:rsidRPr="005A5027" w:rsidRDefault="00CB6767" w:rsidP="00581C93">
            <w:r>
              <w:t>This language is already included in subsection (a)</w:t>
            </w:r>
          </w:p>
        </w:tc>
        <w:tc>
          <w:tcPr>
            <w:tcW w:w="787" w:type="dxa"/>
            <w:tcBorders>
              <w:bottom w:val="double" w:sz="6" w:space="0" w:color="auto"/>
            </w:tcBorders>
          </w:tcPr>
          <w:p w:rsidR="00581C93" w:rsidRPr="006E233D" w:rsidRDefault="00581C93" w:rsidP="005B3646">
            <w:pPr>
              <w:jc w:val="center"/>
            </w:pPr>
            <w:r>
              <w:t>SIP</w:t>
            </w:r>
          </w:p>
        </w:tc>
      </w:tr>
      <w:tr w:rsidR="002F7E87" w:rsidRPr="006E233D"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0054(4)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CB6767" w:rsidP="00E40EFD">
            <w:r>
              <w:t>Change to:</w:t>
            </w:r>
          </w:p>
          <w:p w:rsidR="00CB6767" w:rsidRPr="005A5027" w:rsidRDefault="00CB6767"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2F7E87" w:rsidRPr="005A5027" w:rsidRDefault="002F7E87" w:rsidP="00E40EFD">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9119E1">
        <w:tc>
          <w:tcPr>
            <w:tcW w:w="918" w:type="dxa"/>
            <w:tcBorders>
              <w:bottom w:val="double" w:sz="6" w:space="0" w:color="auto"/>
            </w:tcBorders>
          </w:tcPr>
          <w:p w:rsidR="002F7E87" w:rsidRPr="005A5027" w:rsidRDefault="002F7E87" w:rsidP="009119E1">
            <w:r>
              <w:t>216</w:t>
            </w:r>
          </w:p>
        </w:tc>
        <w:tc>
          <w:tcPr>
            <w:tcW w:w="1350" w:type="dxa"/>
            <w:tcBorders>
              <w:bottom w:val="double" w:sz="6" w:space="0" w:color="auto"/>
            </w:tcBorders>
          </w:tcPr>
          <w:p w:rsidR="002F7E87" w:rsidRPr="005A5027" w:rsidRDefault="002F7E87" w:rsidP="009119E1">
            <w:r>
              <w:t>0054</w:t>
            </w:r>
          </w:p>
        </w:tc>
        <w:tc>
          <w:tcPr>
            <w:tcW w:w="990" w:type="dxa"/>
            <w:tcBorders>
              <w:bottom w:val="double" w:sz="6" w:space="0" w:color="auto"/>
            </w:tcBorders>
          </w:tcPr>
          <w:p w:rsidR="002F7E87" w:rsidRPr="005A5027" w:rsidRDefault="002F7E87" w:rsidP="009119E1">
            <w:pPr>
              <w:rPr>
                <w:bCs/>
                <w:color w:val="000000"/>
              </w:rPr>
            </w:pPr>
            <w:r>
              <w:rPr>
                <w:bCs/>
                <w:color w:val="000000"/>
              </w:rPr>
              <w:t>NA</w:t>
            </w:r>
          </w:p>
        </w:tc>
        <w:tc>
          <w:tcPr>
            <w:tcW w:w="1350" w:type="dxa"/>
            <w:tcBorders>
              <w:bottom w:val="double" w:sz="6" w:space="0" w:color="auto"/>
            </w:tcBorders>
          </w:tcPr>
          <w:p w:rsidR="002F7E87" w:rsidRPr="005A5027" w:rsidRDefault="002F7E87" w:rsidP="009119E1">
            <w:pPr>
              <w:rPr>
                <w:bCs/>
                <w:color w:val="000000"/>
              </w:rPr>
            </w:pPr>
            <w:r>
              <w:rPr>
                <w:bCs/>
                <w:color w:val="000000"/>
              </w:rPr>
              <w:t>NA</w:t>
            </w:r>
          </w:p>
        </w:tc>
        <w:tc>
          <w:tcPr>
            <w:tcW w:w="4860" w:type="dxa"/>
            <w:tcBorders>
              <w:bottom w:val="double" w:sz="6" w:space="0" w:color="auto"/>
            </w:tcBorders>
          </w:tcPr>
          <w:p w:rsidR="002F7E87" w:rsidRPr="005A5027" w:rsidRDefault="002F7E87" w:rsidP="009119E1">
            <w:r>
              <w:t>Add the SIP note</w:t>
            </w:r>
          </w:p>
        </w:tc>
        <w:tc>
          <w:tcPr>
            <w:tcW w:w="4320" w:type="dxa"/>
            <w:tcBorders>
              <w:bottom w:val="double" w:sz="6" w:space="0" w:color="auto"/>
            </w:tcBorders>
          </w:tcPr>
          <w:p w:rsidR="002F7E87" w:rsidRPr="005A5027" w:rsidRDefault="002F7E87"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9119E1">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rsidRPr="005A5027">
              <w:t>0056(1)</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140A96">
            <w:r w:rsidRPr="005A5027">
              <w:t>Change “in accordance with” to “under”</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2</w:t>
            </w:r>
            <w:r w:rsidRPr="005A5027">
              <w:t>)</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Delete “set forth”</w:t>
            </w:r>
          </w:p>
        </w:tc>
        <w:tc>
          <w:tcPr>
            <w:tcW w:w="4320" w:type="dxa"/>
            <w:tcBorders>
              <w:bottom w:val="double" w:sz="6" w:space="0" w:color="auto"/>
            </w:tcBorders>
          </w:tcPr>
          <w:p w:rsidR="0031794B" w:rsidRPr="005A5027" w:rsidRDefault="0031794B" w:rsidP="005B3646">
            <w:r w:rsidRPr="005A5027">
              <w:t>Plain language</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(a)</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“contains” to “will contain”</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(b)</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“does not” to “may not”</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2723FD">
            <w:r w:rsidRPr="005A5027">
              <w:t>0056(</w:t>
            </w:r>
            <w:r w:rsidR="0031794B">
              <w:t>3</w:t>
            </w:r>
            <w:r w:rsidRPr="005A5027">
              <w:t>)</w:t>
            </w:r>
            <w:r w:rsidR="0031794B">
              <w:t>(a)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31794B" w:rsidP="0031794B">
            <w:r>
              <w:t xml:space="preserve">Change “requires” to “will require that” </w:t>
            </w:r>
          </w:p>
        </w:tc>
        <w:tc>
          <w:tcPr>
            <w:tcW w:w="4320" w:type="dxa"/>
            <w:tcBorders>
              <w:bottom w:val="double" w:sz="6" w:space="0" w:color="auto"/>
            </w:tcBorders>
          </w:tcPr>
          <w:p w:rsidR="002F7E87" w:rsidRPr="005A5027" w:rsidRDefault="0031794B"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0056(4)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D90C11" w:rsidRDefault="002F7E87" w:rsidP="00556173">
            <w:r w:rsidRPr="005A5027">
              <w:t>Change</w:t>
            </w:r>
            <w:r w:rsidR="00D90C11">
              <w:t xml:space="preserve"> to:</w:t>
            </w:r>
          </w:p>
          <w:p w:rsidR="002F7E87" w:rsidRPr="005A5027" w:rsidRDefault="00D90C11" w:rsidP="00556173">
            <w:r>
              <w:t>“</w:t>
            </w:r>
            <w:r w:rsidRPr="00D90C11">
              <w:t>(4) Permit issuance public notice procedures. A Basic ACDP requires public notice as a Category I permit action under OAR 340 division 209</w:t>
            </w:r>
            <w:r>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lastRenderedPageBreak/>
              <w:t>216</w:t>
            </w:r>
          </w:p>
        </w:tc>
        <w:tc>
          <w:tcPr>
            <w:tcW w:w="1350" w:type="dxa"/>
            <w:tcBorders>
              <w:bottom w:val="double" w:sz="6" w:space="0" w:color="auto"/>
            </w:tcBorders>
          </w:tcPr>
          <w:p w:rsidR="00CF61A0" w:rsidRPr="005A5027" w:rsidRDefault="00CF61A0" w:rsidP="005B3646">
            <w:r>
              <w:t>0060(1)(a)</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Pr="005A5027" w:rsidRDefault="00CF61A0" w:rsidP="00CF61A0">
            <w:r w:rsidRPr="005A5027">
              <w:t>Change “</w:t>
            </w:r>
            <w:r>
              <w:t>several” to “multiple”</w:t>
            </w:r>
          </w:p>
        </w:tc>
        <w:tc>
          <w:tcPr>
            <w:tcW w:w="4320" w:type="dxa"/>
            <w:tcBorders>
              <w:bottom w:val="double" w:sz="6" w:space="0" w:color="auto"/>
            </w:tcBorders>
          </w:tcPr>
          <w:p w:rsidR="00CF61A0" w:rsidRPr="005A5027" w:rsidRDefault="00CF61A0" w:rsidP="005B3646">
            <w:r>
              <w:t>Correction</w:t>
            </w:r>
          </w:p>
        </w:tc>
        <w:tc>
          <w:tcPr>
            <w:tcW w:w="787" w:type="dxa"/>
            <w:tcBorders>
              <w:bottom w:val="double" w:sz="6" w:space="0" w:color="auto"/>
            </w:tcBorders>
          </w:tcPr>
          <w:p w:rsidR="00CF61A0" w:rsidRPr="006E233D" w:rsidRDefault="00CF61A0"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0060(1)(b)(B)</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CF61A0" w:rsidP="00CF61A0">
            <w:r>
              <w:t>Add “emission” to “de minimis level” and c</w:t>
            </w:r>
            <w:r w:rsidR="002F7E87" w:rsidRPr="005A5027">
              <w:t>hange “in accordance with” to “under</w:t>
            </w:r>
            <w:r w:rsidR="00AF7E72">
              <w:t>.</w:t>
            </w:r>
            <w:r w:rsidR="002F7E87" w:rsidRPr="005A5027">
              <w:t>”</w:t>
            </w:r>
            <w:r w:rsidR="00AF7E72">
              <w:t xml:space="preserve"> Delete the comma between OAR 340 and division 222</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rsidRPr="005A5027">
              <w:t>0060(1)(c)</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Default="00CF61A0" w:rsidP="005B3646">
            <w:r>
              <w:t>Change to:</w:t>
            </w:r>
          </w:p>
          <w:p w:rsidR="00CF61A0" w:rsidRPr="005A5027" w:rsidRDefault="00CF61A0"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CF61A0" w:rsidRPr="005A5027" w:rsidRDefault="00CF61A0" w:rsidP="005B3646">
            <w:r>
              <w:t>Clarification</w:t>
            </w:r>
          </w:p>
        </w:tc>
        <w:tc>
          <w:tcPr>
            <w:tcW w:w="787" w:type="dxa"/>
            <w:tcBorders>
              <w:bottom w:val="double" w:sz="6" w:space="0" w:color="auto"/>
            </w:tcBorders>
          </w:tcPr>
          <w:p w:rsidR="00CF61A0" w:rsidRPr="006E233D" w:rsidRDefault="00CF61A0" w:rsidP="005B3646">
            <w:pPr>
              <w:jc w:val="center"/>
            </w:pPr>
            <w:r>
              <w:t>SIP</w:t>
            </w:r>
          </w:p>
        </w:tc>
      </w:tr>
      <w:tr w:rsidR="00CF61A0" w:rsidRPr="005A5027" w:rsidTr="007B226B">
        <w:tc>
          <w:tcPr>
            <w:tcW w:w="918" w:type="dxa"/>
            <w:tcBorders>
              <w:bottom w:val="double" w:sz="6" w:space="0" w:color="auto"/>
            </w:tcBorders>
          </w:tcPr>
          <w:p w:rsidR="00CF61A0" w:rsidRPr="005A5027" w:rsidRDefault="00CF61A0" w:rsidP="007B226B">
            <w:r>
              <w:t>NA</w:t>
            </w:r>
          </w:p>
        </w:tc>
        <w:tc>
          <w:tcPr>
            <w:tcW w:w="1350" w:type="dxa"/>
            <w:tcBorders>
              <w:bottom w:val="double" w:sz="6" w:space="0" w:color="auto"/>
            </w:tcBorders>
          </w:tcPr>
          <w:p w:rsidR="00CF61A0" w:rsidRPr="005A5027" w:rsidRDefault="00CF61A0" w:rsidP="007B226B">
            <w:r>
              <w:t>NA</w:t>
            </w:r>
          </w:p>
        </w:tc>
        <w:tc>
          <w:tcPr>
            <w:tcW w:w="990"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933915" w:rsidP="005B3646">
            <w:r>
              <w:t>0060(1)(d</w:t>
            </w:r>
            <w:r w:rsidR="00CF61A0" w:rsidRPr="005A5027">
              <w:t>)</w:t>
            </w:r>
          </w:p>
        </w:tc>
        <w:tc>
          <w:tcPr>
            <w:tcW w:w="4860" w:type="dxa"/>
            <w:tcBorders>
              <w:bottom w:val="double" w:sz="6" w:space="0" w:color="auto"/>
            </w:tcBorders>
          </w:tcPr>
          <w:p w:rsidR="00CF61A0" w:rsidRDefault="00CF61A0" w:rsidP="007B226B">
            <w:r>
              <w:t>Make the last sentence of subsection (c) into a new subsection (d):</w:t>
            </w:r>
          </w:p>
          <w:p w:rsidR="00CF61A0" w:rsidRPr="005A5027" w:rsidRDefault="00CF61A0"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CF61A0" w:rsidRPr="005A5027" w:rsidRDefault="00CF61A0" w:rsidP="007B226B">
            <w:r>
              <w:t>Clarification</w:t>
            </w:r>
          </w:p>
        </w:tc>
        <w:tc>
          <w:tcPr>
            <w:tcW w:w="787" w:type="dxa"/>
            <w:tcBorders>
              <w:bottom w:val="double" w:sz="6" w:space="0" w:color="auto"/>
            </w:tcBorders>
          </w:tcPr>
          <w:p w:rsidR="00CF61A0" w:rsidRPr="006E233D" w:rsidRDefault="00CF61A0" w:rsidP="007B226B">
            <w:pPr>
              <w:jc w:val="center"/>
            </w:pPr>
            <w:r>
              <w:t>SIP</w:t>
            </w:r>
          </w:p>
        </w:tc>
      </w:tr>
      <w:tr w:rsidR="002F7E87" w:rsidRPr="005A5027" w:rsidTr="00942638">
        <w:tc>
          <w:tcPr>
            <w:tcW w:w="918"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rsidRPr="005A5027">
              <w:t>0060(2)(a)</w:t>
            </w:r>
          </w:p>
        </w:tc>
        <w:tc>
          <w:tcPr>
            <w:tcW w:w="99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391D3B">
            <w:r w:rsidRPr="005A5027">
              <w:t>Change “in accordance with” to “u</w:t>
            </w:r>
            <w:r w:rsidR="00391D3B">
              <w:t>nder</w:t>
            </w:r>
            <w:r w:rsidRPr="005A5027">
              <w:t>”</w:t>
            </w:r>
          </w:p>
        </w:tc>
        <w:tc>
          <w:tcPr>
            <w:tcW w:w="4320" w:type="dxa"/>
            <w:tcBorders>
              <w:bottom w:val="double" w:sz="6" w:space="0" w:color="auto"/>
            </w:tcBorders>
          </w:tcPr>
          <w:p w:rsidR="002F7E87" w:rsidRPr="005A5027" w:rsidRDefault="002F7E87" w:rsidP="00942638">
            <w:r w:rsidRPr="005A5027">
              <w:t>Plain language</w:t>
            </w:r>
          </w:p>
        </w:tc>
        <w:tc>
          <w:tcPr>
            <w:tcW w:w="787" w:type="dxa"/>
            <w:tcBorders>
              <w:bottom w:val="double" w:sz="6" w:space="0" w:color="auto"/>
            </w:tcBorders>
          </w:tcPr>
          <w:p w:rsidR="002F7E87" w:rsidRPr="006E233D" w:rsidRDefault="002F7E87" w:rsidP="00942638">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t>0060</w:t>
            </w:r>
            <w:r w:rsidRPr="005A5027">
              <w:t>(</w:t>
            </w:r>
            <w:r>
              <w:t>2</w:t>
            </w:r>
            <w:r w:rsidRPr="005A5027">
              <w:t>)</w:t>
            </w:r>
            <w:r>
              <w:t>(b)</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Default="00391D3B" w:rsidP="00140A96">
            <w:r>
              <w:t>Change to:</w:t>
            </w:r>
          </w:p>
          <w:p w:rsidR="00391D3B" w:rsidRPr="005A5027" w:rsidRDefault="00391D3B" w:rsidP="00140A96">
            <w:r>
              <w:t>“</w:t>
            </w:r>
            <w:r w:rsidRPr="00391D3B">
              <w:t>(b) Fees. Applicants must pay the fees  in OAR 340-216-8010 Table 2. The fee class for each General ACDP is Fee Class One unless otherwise specified as follows</w:t>
            </w:r>
            <w:r>
              <w:t>:”</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2F7E87" w:rsidRPr="005A5027" w:rsidTr="00942638">
        <w:tc>
          <w:tcPr>
            <w:tcW w:w="918"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990"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t>0060(2)(b</w:t>
            </w:r>
            <w:r w:rsidRPr="005A5027">
              <w:t>)</w:t>
            </w:r>
            <w:r>
              <w:t>(EE)</w:t>
            </w:r>
          </w:p>
        </w:tc>
        <w:tc>
          <w:tcPr>
            <w:tcW w:w="4860" w:type="dxa"/>
            <w:tcBorders>
              <w:bottom w:val="double" w:sz="6" w:space="0" w:color="auto"/>
            </w:tcBorders>
          </w:tcPr>
          <w:p w:rsidR="002F7E87" w:rsidRDefault="002F7E87" w:rsidP="00942638">
            <w:r>
              <w:t>Add:</w:t>
            </w:r>
          </w:p>
          <w:p w:rsidR="002F7E87" w:rsidRPr="005A5027" w:rsidRDefault="002F7E87" w:rsidP="00942638">
            <w:r>
              <w:t>“</w:t>
            </w:r>
            <w:r w:rsidRPr="007769EF">
              <w:t>(EE) Non-certified s</w:t>
            </w:r>
            <w:r w:rsidRPr="007769EF">
              <w:rPr>
                <w:bCs/>
              </w:rPr>
              <w:t>tationary internal combustion engines</w:t>
            </w:r>
            <w:r w:rsidRPr="007769EF">
              <w:t xml:space="preserve"> – Fee Class Two;</w:t>
            </w:r>
            <w:r w:rsidR="00617D46">
              <w:t xml:space="preserve"> and</w:t>
            </w:r>
            <w:r>
              <w:t>”</w:t>
            </w:r>
          </w:p>
        </w:tc>
        <w:tc>
          <w:tcPr>
            <w:tcW w:w="4320" w:type="dxa"/>
            <w:tcBorders>
              <w:bottom w:val="double" w:sz="6" w:space="0" w:color="auto"/>
            </w:tcBorders>
          </w:tcPr>
          <w:p w:rsidR="002F7E87" w:rsidRPr="005A5027" w:rsidRDefault="002F7E87" w:rsidP="00116BB0">
            <w:r>
              <w:t>Non-certified stationary internal combustion engines will be required to obtain permits.</w:t>
            </w:r>
          </w:p>
        </w:tc>
        <w:tc>
          <w:tcPr>
            <w:tcW w:w="787" w:type="dxa"/>
            <w:tcBorders>
              <w:bottom w:val="double" w:sz="6" w:space="0" w:color="auto"/>
            </w:tcBorders>
          </w:tcPr>
          <w:p w:rsidR="002F7E87" w:rsidRPr="006E233D" w:rsidRDefault="002F7E87" w:rsidP="00942638">
            <w:pPr>
              <w:jc w:val="center"/>
            </w:pPr>
            <w:r>
              <w:t>SIP</w:t>
            </w:r>
          </w:p>
        </w:tc>
      </w:tr>
      <w:tr w:rsidR="00617D46" w:rsidRPr="005A5027" w:rsidTr="005B3646">
        <w:tc>
          <w:tcPr>
            <w:tcW w:w="918"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1350"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990"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(FF)</w:t>
            </w:r>
          </w:p>
        </w:tc>
        <w:tc>
          <w:tcPr>
            <w:tcW w:w="4860" w:type="dxa"/>
            <w:tcBorders>
              <w:bottom w:val="double" w:sz="6" w:space="0" w:color="auto"/>
            </w:tcBorders>
          </w:tcPr>
          <w:p w:rsidR="00617D46" w:rsidRDefault="00617D46" w:rsidP="005B3646">
            <w:r>
              <w:t>Add:</w:t>
            </w:r>
          </w:p>
          <w:p w:rsidR="00617D46" w:rsidRPr="005A5027" w:rsidRDefault="00617D46"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617D46" w:rsidRPr="005A5027" w:rsidRDefault="00617D46" w:rsidP="005B3646">
            <w:r>
              <w:t>Certified stationary internal combustion engines will be required to obtain permits.</w:t>
            </w:r>
          </w:p>
        </w:tc>
        <w:tc>
          <w:tcPr>
            <w:tcW w:w="787" w:type="dxa"/>
            <w:tcBorders>
              <w:bottom w:val="double" w:sz="6" w:space="0" w:color="auto"/>
            </w:tcBorders>
          </w:tcPr>
          <w:p w:rsidR="00617D46" w:rsidRPr="006E233D" w:rsidRDefault="00617D46" w:rsidP="005B3646">
            <w:pPr>
              <w:jc w:val="center"/>
            </w:pPr>
            <w:r>
              <w:t>SIP</w:t>
            </w:r>
          </w:p>
        </w:tc>
      </w:tr>
      <w:tr w:rsidR="00617D46" w:rsidRPr="005A5027" w:rsidTr="00556173">
        <w:tc>
          <w:tcPr>
            <w:tcW w:w="918"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(EE)</w:t>
            </w:r>
          </w:p>
        </w:tc>
        <w:tc>
          <w:tcPr>
            <w:tcW w:w="990" w:type="dxa"/>
            <w:tcBorders>
              <w:bottom w:val="double" w:sz="6" w:space="0" w:color="auto"/>
            </w:tcBorders>
          </w:tcPr>
          <w:p w:rsidR="00617D46" w:rsidRPr="005A5027" w:rsidRDefault="00617D46" w:rsidP="00942638">
            <w:r>
              <w:t>NA</w:t>
            </w:r>
          </w:p>
        </w:tc>
        <w:tc>
          <w:tcPr>
            <w:tcW w:w="1350" w:type="dxa"/>
            <w:tcBorders>
              <w:bottom w:val="double" w:sz="6" w:space="0" w:color="auto"/>
            </w:tcBorders>
          </w:tcPr>
          <w:p w:rsidR="00617D46" w:rsidRPr="005A5027" w:rsidRDefault="00617D46" w:rsidP="00116BB0">
            <w:r>
              <w:t>NA</w:t>
            </w:r>
          </w:p>
        </w:tc>
        <w:tc>
          <w:tcPr>
            <w:tcW w:w="4860" w:type="dxa"/>
            <w:tcBorders>
              <w:bottom w:val="double" w:sz="6" w:space="0" w:color="auto"/>
            </w:tcBorders>
          </w:tcPr>
          <w:p w:rsidR="00617D46" w:rsidRDefault="00617D46" w:rsidP="00116BB0">
            <w:r>
              <w:t>Delete:</w:t>
            </w:r>
          </w:p>
          <w:p w:rsidR="00617D46" w:rsidRPr="005A5027" w:rsidRDefault="00617D46" w:rsidP="00116BB0">
            <w:r>
              <w:t>“</w:t>
            </w:r>
            <w:r w:rsidRPr="00617D46">
              <w:t>(EE) Any General ACDP not listed above — Fee Class One.</w:t>
            </w:r>
            <w:r>
              <w:t>”</w:t>
            </w:r>
          </w:p>
        </w:tc>
        <w:tc>
          <w:tcPr>
            <w:tcW w:w="4320" w:type="dxa"/>
            <w:tcBorders>
              <w:bottom w:val="double" w:sz="6" w:space="0" w:color="auto"/>
            </w:tcBorders>
          </w:tcPr>
          <w:p w:rsidR="00617D46" w:rsidRPr="005A5027" w:rsidRDefault="00617D46" w:rsidP="00942638">
            <w:r>
              <w:t>This language is included in subsection (b)</w:t>
            </w:r>
          </w:p>
        </w:tc>
        <w:tc>
          <w:tcPr>
            <w:tcW w:w="787" w:type="dxa"/>
            <w:tcBorders>
              <w:bottom w:val="double" w:sz="6" w:space="0" w:color="auto"/>
            </w:tcBorders>
          </w:tcPr>
          <w:p w:rsidR="00617D46" w:rsidRPr="006E233D" w:rsidRDefault="00617D46"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“using”</w:t>
            </w:r>
            <w:r w:rsidR="00AF7E72">
              <w:t xml:space="preserve"> and delete the comma between OAR 340 and division 209</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0060(2)(c)(E)</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495287" w:rsidP="00556173">
            <w:r>
              <w:t>Change to:</w:t>
            </w:r>
          </w:p>
          <w:p w:rsidR="00495287" w:rsidRPr="005A5027" w:rsidRDefault="0049528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2F7E87" w:rsidRPr="005A5027" w:rsidRDefault="002F7E87" w:rsidP="00556173">
            <w:r w:rsidRPr="005A5027">
              <w:t>Plain language</w:t>
            </w:r>
            <w:r w:rsidR="00495287">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0060(4)</w:t>
            </w:r>
          </w:p>
        </w:tc>
        <w:tc>
          <w:tcPr>
            <w:tcW w:w="990" w:type="dxa"/>
            <w:tcBorders>
              <w:bottom w:val="double" w:sz="6" w:space="0" w:color="auto"/>
            </w:tcBorders>
          </w:tcPr>
          <w:p w:rsidR="002F7E87" w:rsidRPr="005A5027" w:rsidRDefault="002F7E87" w:rsidP="00782B92">
            <w:r w:rsidRPr="005A5027">
              <w:rPr>
                <w:bCs/>
                <w:color w:val="000000"/>
              </w:rPr>
              <w:t>NA</w:t>
            </w:r>
          </w:p>
        </w:tc>
        <w:tc>
          <w:tcPr>
            <w:tcW w:w="1350" w:type="dxa"/>
            <w:tcBorders>
              <w:bottom w:val="double" w:sz="6" w:space="0" w:color="auto"/>
            </w:tcBorders>
          </w:tcPr>
          <w:p w:rsidR="002F7E87" w:rsidRPr="005A5027" w:rsidRDefault="002F7E87" w:rsidP="00782B92">
            <w:r w:rsidRPr="005A5027">
              <w:rPr>
                <w:bCs/>
                <w:color w:val="000000"/>
              </w:rPr>
              <w:t>NA</w:t>
            </w:r>
          </w:p>
        </w:tc>
        <w:tc>
          <w:tcPr>
            <w:tcW w:w="4860" w:type="dxa"/>
            <w:tcBorders>
              <w:bottom w:val="double" w:sz="6" w:space="0" w:color="auto"/>
            </w:tcBorders>
          </w:tcPr>
          <w:p w:rsidR="002F7E87" w:rsidRDefault="002F7E87" w:rsidP="00782B92">
            <w:r w:rsidRPr="005A5027">
              <w:t>Change to</w:t>
            </w:r>
            <w:r>
              <w:t>:</w:t>
            </w:r>
          </w:p>
          <w:p w:rsidR="002F7E87" w:rsidRPr="005A5027" w:rsidRDefault="002F7E87" w:rsidP="001D0512">
            <w:r w:rsidRPr="005A5027">
              <w:t>“</w:t>
            </w:r>
            <w:r w:rsidR="001D0512" w:rsidRPr="001D0512">
              <w:t xml:space="preserve">(4) Rescission. DEQ may rescind an individual source's </w:t>
            </w:r>
            <w:r w:rsidR="001D0512" w:rsidRPr="001D0512">
              <w:lastRenderedPageBreak/>
              <w:t xml:space="preserve">assignment to a </w:t>
            </w:r>
            <w:r w:rsidR="005B3646">
              <w:t>G</w:t>
            </w:r>
            <w:r w:rsidR="001D0512" w:rsidRPr="001D0512">
              <w:t>eneral ACDP if the source no longer meets the requirements of the permit. In such case, the source must submit an application for a Simple or Standard ACDP upon notification by DEQ of DEQ’</w:t>
            </w:r>
            <w:r w:rsidR="005B3646">
              <w:t>s intent to rescind the G</w:t>
            </w:r>
            <w:r w:rsidR="001D0512" w:rsidRPr="001D0512">
              <w:t>eneral ACDP</w:t>
            </w:r>
            <w:r w:rsidR="00C56E80">
              <w:t xml:space="preserve">. </w:t>
            </w:r>
            <w:r w:rsidR="001D0512" w:rsidRPr="001D0512">
              <w:t xml:space="preserve">Upon issuance of the Simple or Standard ACDP, DEQ will rescind the source's assignment to the </w:t>
            </w:r>
            <w:r w:rsidR="005B3646">
              <w:t>G</w:t>
            </w:r>
            <w:r w:rsidR="001D0512" w:rsidRPr="001D0512">
              <w:t>eneral ACDP</w:t>
            </w:r>
            <w:r w:rsidR="001D0512">
              <w:t>.</w:t>
            </w:r>
            <w:r w:rsidRPr="005A5027">
              <w:t>”</w:t>
            </w:r>
          </w:p>
        </w:tc>
        <w:tc>
          <w:tcPr>
            <w:tcW w:w="4320" w:type="dxa"/>
            <w:tcBorders>
              <w:bottom w:val="double" w:sz="6" w:space="0" w:color="auto"/>
            </w:tcBorders>
          </w:tcPr>
          <w:p w:rsidR="002F7E87" w:rsidRPr="005A5027" w:rsidRDefault="002F7E87" w:rsidP="00782B92">
            <w:r w:rsidRPr="005A5027">
              <w:lastRenderedPageBreak/>
              <w:t xml:space="preserve">Clarify the language for rescission of a General ACDP and add a requirement that the source must </w:t>
            </w:r>
            <w:r w:rsidRPr="005A5027">
              <w:lastRenderedPageBreak/>
              <w:t>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2F7E87" w:rsidRPr="006E233D" w:rsidRDefault="002F7E87" w:rsidP="0066018C">
            <w:pPr>
              <w:jc w:val="center"/>
            </w:pPr>
            <w:r>
              <w:lastRenderedPageBreak/>
              <w:t>SIP</w:t>
            </w:r>
          </w:p>
        </w:tc>
      </w:tr>
      <w:tr w:rsidR="005B3646" w:rsidRPr="005A5027" w:rsidTr="005B3646">
        <w:tc>
          <w:tcPr>
            <w:tcW w:w="918" w:type="dxa"/>
            <w:tcBorders>
              <w:bottom w:val="double" w:sz="6" w:space="0" w:color="auto"/>
            </w:tcBorders>
          </w:tcPr>
          <w:p w:rsidR="005B3646" w:rsidRPr="005A5027" w:rsidRDefault="005B3646" w:rsidP="005B3646">
            <w:r w:rsidRPr="005A5027">
              <w:lastRenderedPageBreak/>
              <w:t>216</w:t>
            </w:r>
          </w:p>
        </w:tc>
        <w:tc>
          <w:tcPr>
            <w:tcW w:w="1350" w:type="dxa"/>
            <w:tcBorders>
              <w:bottom w:val="double" w:sz="6" w:space="0" w:color="auto"/>
            </w:tcBorders>
          </w:tcPr>
          <w:p w:rsidR="005B3646" w:rsidRPr="005A5027" w:rsidRDefault="005B3646" w:rsidP="005B3646">
            <w:r>
              <w:t>0062(2)(a)(A)</w:t>
            </w:r>
          </w:p>
        </w:tc>
        <w:tc>
          <w:tcPr>
            <w:tcW w:w="99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135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4860" w:type="dxa"/>
            <w:tcBorders>
              <w:bottom w:val="double" w:sz="6" w:space="0" w:color="auto"/>
            </w:tcBorders>
          </w:tcPr>
          <w:p w:rsidR="005B3646" w:rsidRPr="005A5027" w:rsidRDefault="005B3646" w:rsidP="005B3646">
            <w:r w:rsidRPr="005A5027">
              <w:t>Change “</w:t>
            </w:r>
            <w:r>
              <w:t>several” to “multiple”</w:t>
            </w:r>
          </w:p>
        </w:tc>
        <w:tc>
          <w:tcPr>
            <w:tcW w:w="4320" w:type="dxa"/>
            <w:tcBorders>
              <w:bottom w:val="double" w:sz="6" w:space="0" w:color="auto"/>
            </w:tcBorders>
          </w:tcPr>
          <w:p w:rsidR="005B3646" w:rsidRPr="005A5027" w:rsidRDefault="005B3646" w:rsidP="005B3646">
            <w:r>
              <w:t>Correction</w:t>
            </w:r>
          </w:p>
        </w:tc>
        <w:tc>
          <w:tcPr>
            <w:tcW w:w="787" w:type="dxa"/>
            <w:tcBorders>
              <w:bottom w:val="double" w:sz="6" w:space="0" w:color="auto"/>
            </w:tcBorders>
          </w:tcPr>
          <w:p w:rsidR="005B3646" w:rsidRPr="006E233D" w:rsidRDefault="005B3646"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0062(2)(a)(D)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r>
              <w:t xml:space="preserve"> and do not capitalize division</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0062(2)(c)</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933915" w:rsidP="00AA6634">
            <w:r>
              <w:t>Change to:</w:t>
            </w:r>
          </w:p>
          <w:p w:rsidR="00933915" w:rsidRPr="005A5027" w:rsidRDefault="00933915"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2F7E87" w:rsidRPr="005A5027" w:rsidRDefault="002F7E87" w:rsidP="007B226B">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933915" w:rsidRPr="005A5027" w:rsidTr="008B1F3B">
        <w:tc>
          <w:tcPr>
            <w:tcW w:w="918" w:type="dxa"/>
            <w:tcBorders>
              <w:bottom w:val="double" w:sz="6" w:space="0" w:color="auto"/>
            </w:tcBorders>
          </w:tcPr>
          <w:p w:rsidR="00933915" w:rsidRPr="005A5027" w:rsidRDefault="00933915" w:rsidP="008B1F3B">
            <w:r>
              <w:t>NA</w:t>
            </w:r>
          </w:p>
        </w:tc>
        <w:tc>
          <w:tcPr>
            <w:tcW w:w="1350" w:type="dxa"/>
            <w:tcBorders>
              <w:bottom w:val="double" w:sz="6" w:space="0" w:color="auto"/>
            </w:tcBorders>
          </w:tcPr>
          <w:p w:rsidR="00933915" w:rsidRPr="005A5027" w:rsidRDefault="00933915" w:rsidP="008B1F3B">
            <w:r>
              <w:t>NA</w:t>
            </w:r>
          </w:p>
        </w:tc>
        <w:tc>
          <w:tcPr>
            <w:tcW w:w="990" w:type="dxa"/>
            <w:tcBorders>
              <w:bottom w:val="double" w:sz="6" w:space="0" w:color="auto"/>
            </w:tcBorders>
          </w:tcPr>
          <w:p w:rsidR="00933915" w:rsidRPr="005A5027" w:rsidRDefault="00933915" w:rsidP="008B1F3B">
            <w:r w:rsidRPr="005A5027">
              <w:t>216</w:t>
            </w:r>
          </w:p>
        </w:tc>
        <w:tc>
          <w:tcPr>
            <w:tcW w:w="1350" w:type="dxa"/>
            <w:tcBorders>
              <w:bottom w:val="double" w:sz="6" w:space="0" w:color="auto"/>
            </w:tcBorders>
          </w:tcPr>
          <w:p w:rsidR="00933915" w:rsidRPr="005A5027" w:rsidRDefault="00933915" w:rsidP="00933915">
            <w:r w:rsidRPr="005A5027">
              <w:t>006</w:t>
            </w:r>
            <w:r>
              <w:t>2(2)(d</w:t>
            </w:r>
            <w:r w:rsidRPr="005A5027">
              <w:t>)</w:t>
            </w:r>
          </w:p>
        </w:tc>
        <w:tc>
          <w:tcPr>
            <w:tcW w:w="4860" w:type="dxa"/>
            <w:tcBorders>
              <w:bottom w:val="double" w:sz="6" w:space="0" w:color="auto"/>
            </w:tcBorders>
          </w:tcPr>
          <w:p w:rsidR="00933915" w:rsidRDefault="00933915" w:rsidP="008B1F3B">
            <w:r>
              <w:t>Make the last sentence of subsection (c) into a new subsection (d):</w:t>
            </w:r>
          </w:p>
          <w:p w:rsidR="00933915" w:rsidRPr="005A5027" w:rsidRDefault="0093391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933915" w:rsidRPr="005A5027" w:rsidRDefault="00933915" w:rsidP="008B1F3B">
            <w:r>
              <w:t>Clarification</w:t>
            </w:r>
          </w:p>
        </w:tc>
        <w:tc>
          <w:tcPr>
            <w:tcW w:w="787" w:type="dxa"/>
            <w:tcBorders>
              <w:bottom w:val="double" w:sz="6" w:space="0" w:color="auto"/>
            </w:tcBorders>
          </w:tcPr>
          <w:p w:rsidR="00933915" w:rsidRPr="006E233D" w:rsidRDefault="00933915"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0062(3)(c)(A</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Pr="005A5027" w:rsidRDefault="00D77DBB" w:rsidP="008B1F3B">
            <w:r w:rsidRPr="005A5027">
              <w:t>Change “in accordance with” to “under”</w:t>
            </w:r>
          </w:p>
        </w:tc>
        <w:tc>
          <w:tcPr>
            <w:tcW w:w="4320" w:type="dxa"/>
            <w:tcBorders>
              <w:bottom w:val="double" w:sz="6" w:space="0" w:color="auto"/>
            </w:tcBorders>
          </w:tcPr>
          <w:p w:rsidR="00D77DBB" w:rsidRPr="005A5027" w:rsidRDefault="00D77DBB" w:rsidP="008B1F3B">
            <w:r w:rsidRPr="005A5027">
              <w:t>Plain language</w:t>
            </w:r>
          </w:p>
        </w:tc>
        <w:tc>
          <w:tcPr>
            <w:tcW w:w="787" w:type="dxa"/>
            <w:tcBorders>
              <w:bottom w:val="double" w:sz="6" w:space="0" w:color="auto"/>
            </w:tcBorders>
          </w:tcPr>
          <w:p w:rsidR="00D77DBB" w:rsidRPr="006E233D" w:rsidRDefault="00D77DBB"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0062(3)(c)(C</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Default="00D77DBB" w:rsidP="008B1F3B">
            <w:r>
              <w:t>Change to:</w:t>
            </w:r>
          </w:p>
          <w:p w:rsidR="00D77DBB" w:rsidRPr="005A5027" w:rsidRDefault="00D77DBB"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7DBB" w:rsidRPr="005A5027" w:rsidRDefault="00D77DBB" w:rsidP="008B1F3B">
            <w:r w:rsidRPr="005A5027">
              <w:t>Plain language</w:t>
            </w:r>
            <w:r w:rsidR="001C6200">
              <w:t xml:space="preserve"> and clarification</w:t>
            </w:r>
          </w:p>
        </w:tc>
        <w:tc>
          <w:tcPr>
            <w:tcW w:w="787" w:type="dxa"/>
            <w:tcBorders>
              <w:bottom w:val="double" w:sz="6" w:space="0" w:color="auto"/>
            </w:tcBorders>
          </w:tcPr>
          <w:p w:rsidR="00D77DBB" w:rsidRPr="006E233D" w:rsidRDefault="00D77DBB" w:rsidP="008B1F3B">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0062(3)(c)(D)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Default="001C6200" w:rsidP="00782B92">
            <w:r>
              <w:t>Change to:</w:t>
            </w:r>
          </w:p>
          <w:p w:rsidR="001C6200" w:rsidRPr="005A5027" w:rsidRDefault="001C6200"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2F7E87" w:rsidRPr="005A5027" w:rsidRDefault="002F7E87" w:rsidP="00782B92">
            <w:r w:rsidRPr="005A5027">
              <w:t>Plain language</w:t>
            </w:r>
            <w:r w:rsidR="001C6200">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782B92">
            <w:r w:rsidRPr="005A5027">
              <w:t>Change “in accordance with” to “under”</w:t>
            </w:r>
          </w:p>
        </w:tc>
        <w:tc>
          <w:tcPr>
            <w:tcW w:w="4320" w:type="dxa"/>
            <w:tcBorders>
              <w:bottom w:val="double" w:sz="6" w:space="0" w:color="auto"/>
            </w:tcBorders>
          </w:tcPr>
          <w:p w:rsidR="002F7E87" w:rsidRPr="005A5027" w:rsidRDefault="002F7E87" w:rsidP="00782B92">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rsidRPr="006E233D">
              <w:t>ALL</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Remove all bold font</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t>0064</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Fix capitalization</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524FA" w:rsidRPr="006E233D" w:rsidTr="008B1F3B">
        <w:tc>
          <w:tcPr>
            <w:tcW w:w="918" w:type="dxa"/>
            <w:tcBorders>
              <w:bottom w:val="double" w:sz="6" w:space="0" w:color="auto"/>
            </w:tcBorders>
          </w:tcPr>
          <w:p w:rsidR="00D524FA" w:rsidRPr="005A5027" w:rsidRDefault="00D524FA" w:rsidP="008B1F3B">
            <w:r w:rsidRPr="005A5027">
              <w:t>216</w:t>
            </w:r>
          </w:p>
        </w:tc>
        <w:tc>
          <w:tcPr>
            <w:tcW w:w="1350" w:type="dxa"/>
            <w:tcBorders>
              <w:bottom w:val="double" w:sz="6" w:space="0" w:color="auto"/>
            </w:tcBorders>
          </w:tcPr>
          <w:p w:rsidR="00D524FA" w:rsidRPr="005A5027" w:rsidRDefault="00D524FA" w:rsidP="008B1F3B">
            <w:r>
              <w:t>0064(1</w:t>
            </w:r>
            <w:r w:rsidRPr="005A5027">
              <w:t>)</w:t>
            </w:r>
          </w:p>
        </w:tc>
        <w:tc>
          <w:tcPr>
            <w:tcW w:w="99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135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4860" w:type="dxa"/>
            <w:tcBorders>
              <w:bottom w:val="double" w:sz="6" w:space="0" w:color="auto"/>
            </w:tcBorders>
          </w:tcPr>
          <w:p w:rsidR="00D524FA" w:rsidRPr="005A5027" w:rsidRDefault="00D524FA" w:rsidP="008B1F3B">
            <w:r>
              <w:t>Section (1) was moved to OAR 340-216-0025</w:t>
            </w:r>
          </w:p>
        </w:tc>
        <w:tc>
          <w:tcPr>
            <w:tcW w:w="4320" w:type="dxa"/>
            <w:tcBorders>
              <w:bottom w:val="double" w:sz="6" w:space="0" w:color="auto"/>
            </w:tcBorders>
          </w:tcPr>
          <w:p w:rsidR="00D524FA" w:rsidRPr="005A5027" w:rsidRDefault="00D524FA" w:rsidP="008B1F3B">
            <w:r>
              <w:t>Restructure</w:t>
            </w:r>
          </w:p>
        </w:tc>
        <w:tc>
          <w:tcPr>
            <w:tcW w:w="787" w:type="dxa"/>
            <w:tcBorders>
              <w:bottom w:val="double" w:sz="6" w:space="0" w:color="auto"/>
            </w:tcBorders>
          </w:tcPr>
          <w:p w:rsidR="00D524FA" w:rsidRPr="006E233D" w:rsidRDefault="00D524FA" w:rsidP="008B1F3B">
            <w:pPr>
              <w:jc w:val="center"/>
            </w:pPr>
            <w:r>
              <w:t>SIP</w:t>
            </w:r>
          </w:p>
        </w:tc>
      </w:tr>
      <w:tr w:rsidR="008D357A" w:rsidRPr="006E233D" w:rsidTr="009119E1">
        <w:tc>
          <w:tcPr>
            <w:tcW w:w="918" w:type="dxa"/>
            <w:tcBorders>
              <w:bottom w:val="double" w:sz="6" w:space="0" w:color="auto"/>
            </w:tcBorders>
          </w:tcPr>
          <w:p w:rsidR="008D357A" w:rsidRPr="005A5027" w:rsidRDefault="008D357A" w:rsidP="009119E1">
            <w:r w:rsidRPr="005A5027">
              <w:t>216</w:t>
            </w:r>
          </w:p>
        </w:tc>
        <w:tc>
          <w:tcPr>
            <w:tcW w:w="1350" w:type="dxa"/>
            <w:tcBorders>
              <w:bottom w:val="double" w:sz="6" w:space="0" w:color="auto"/>
            </w:tcBorders>
          </w:tcPr>
          <w:p w:rsidR="008D357A" w:rsidRPr="005A5027" w:rsidRDefault="008D357A" w:rsidP="009119E1">
            <w:r w:rsidRPr="005A5027">
              <w:t>0064(2)</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D357A">
            <w:r w:rsidRPr="005A5027">
              <w:t>0064(</w:t>
            </w:r>
            <w:r>
              <w:t>1</w:t>
            </w:r>
            <w:r w:rsidRPr="005A5027">
              <w:t>)</w:t>
            </w:r>
          </w:p>
        </w:tc>
        <w:tc>
          <w:tcPr>
            <w:tcW w:w="4860" w:type="dxa"/>
            <w:tcBorders>
              <w:bottom w:val="double" w:sz="6" w:space="0" w:color="auto"/>
            </w:tcBorders>
          </w:tcPr>
          <w:p w:rsidR="008D357A" w:rsidRPr="005A5027" w:rsidRDefault="008D357A" w:rsidP="009119E1">
            <w:r w:rsidRPr="005A5027">
              <w:t>Change “in accordance with” to “using”</w:t>
            </w:r>
          </w:p>
        </w:tc>
        <w:tc>
          <w:tcPr>
            <w:tcW w:w="4320" w:type="dxa"/>
            <w:tcBorders>
              <w:bottom w:val="double" w:sz="6" w:space="0" w:color="auto"/>
            </w:tcBorders>
          </w:tcPr>
          <w:p w:rsidR="008D357A" w:rsidRPr="005A5027" w:rsidRDefault="008D357A" w:rsidP="009119E1">
            <w:r w:rsidRPr="005A5027">
              <w:t>Plain language</w:t>
            </w:r>
          </w:p>
        </w:tc>
        <w:tc>
          <w:tcPr>
            <w:tcW w:w="787" w:type="dxa"/>
            <w:tcBorders>
              <w:bottom w:val="double" w:sz="6" w:space="0" w:color="auto"/>
            </w:tcBorders>
          </w:tcPr>
          <w:p w:rsidR="008D357A" w:rsidRPr="006E233D" w:rsidRDefault="008D357A" w:rsidP="009119E1">
            <w:pPr>
              <w:jc w:val="center"/>
            </w:pPr>
            <w:r>
              <w:t>SIP</w:t>
            </w:r>
          </w:p>
        </w:tc>
      </w:tr>
      <w:tr w:rsidR="008D357A" w:rsidRPr="006E233D" w:rsidTr="008B1F3B">
        <w:tc>
          <w:tcPr>
            <w:tcW w:w="918" w:type="dxa"/>
            <w:tcBorders>
              <w:bottom w:val="double" w:sz="6" w:space="0" w:color="auto"/>
            </w:tcBorders>
          </w:tcPr>
          <w:p w:rsidR="008D357A" w:rsidRPr="00D064E0" w:rsidRDefault="008D357A" w:rsidP="008B1F3B">
            <w:r w:rsidRPr="00D064E0">
              <w:t>216</w:t>
            </w:r>
          </w:p>
        </w:tc>
        <w:tc>
          <w:tcPr>
            <w:tcW w:w="1350" w:type="dxa"/>
            <w:tcBorders>
              <w:bottom w:val="double" w:sz="6" w:space="0" w:color="auto"/>
            </w:tcBorders>
          </w:tcPr>
          <w:p w:rsidR="008D357A" w:rsidRPr="00D064E0" w:rsidRDefault="008D357A" w:rsidP="008B1F3B">
            <w:r w:rsidRPr="00D064E0">
              <w:t>0064(3)</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B1F3B">
            <w:r w:rsidRPr="005A5027">
              <w:t>0064(2)</w:t>
            </w:r>
          </w:p>
        </w:tc>
        <w:tc>
          <w:tcPr>
            <w:tcW w:w="4860" w:type="dxa"/>
            <w:tcBorders>
              <w:bottom w:val="double" w:sz="6" w:space="0" w:color="auto"/>
            </w:tcBorders>
          </w:tcPr>
          <w:p w:rsidR="008D357A" w:rsidRDefault="008D357A" w:rsidP="008B1F3B">
            <w:r>
              <w:t>Change to:</w:t>
            </w:r>
          </w:p>
          <w:p w:rsidR="008D357A" w:rsidRPr="00D064E0" w:rsidRDefault="008D357A" w:rsidP="008B1F3B">
            <w:r>
              <w:lastRenderedPageBreak/>
              <w:t>“</w:t>
            </w:r>
            <w:r w:rsidRPr="008D357A">
              <w:t>(2) Fees. Applicants for a new or modified Simple ACDP must pay the fees set forth in OAR 340-216-8010 Table 2. Applicants for a new Simple ACDP must initially pay the High Annual Fee</w:t>
            </w:r>
            <w:r w:rsidR="00C56E80">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8D357A" w:rsidRPr="00D064E0" w:rsidRDefault="008D357A" w:rsidP="008B1F3B">
            <w:r>
              <w:lastRenderedPageBreak/>
              <w:t>Clarification</w:t>
            </w:r>
          </w:p>
        </w:tc>
        <w:tc>
          <w:tcPr>
            <w:tcW w:w="787" w:type="dxa"/>
            <w:tcBorders>
              <w:bottom w:val="double" w:sz="6" w:space="0" w:color="auto"/>
            </w:tcBorders>
          </w:tcPr>
          <w:p w:rsidR="008D357A" w:rsidRPr="00D064E0" w:rsidRDefault="008D357A"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lastRenderedPageBreak/>
              <w:t>216</w:t>
            </w:r>
          </w:p>
        </w:tc>
        <w:tc>
          <w:tcPr>
            <w:tcW w:w="1350" w:type="dxa"/>
            <w:tcBorders>
              <w:bottom w:val="double" w:sz="6" w:space="0" w:color="auto"/>
            </w:tcBorders>
          </w:tcPr>
          <w:p w:rsidR="00AC1486" w:rsidRPr="00D064E0" w:rsidRDefault="00AC1486" w:rsidP="008B1F3B">
            <w:r w:rsidRPr="00D064E0">
              <w:t>0064(3)</w:t>
            </w:r>
            <w:r>
              <w:t>(a)(A)</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C1486" w:rsidRPr="005A5027" w:rsidRDefault="00AC1486" w:rsidP="008B1F3B">
            <w:r>
              <w:t>Clarification</w:t>
            </w:r>
            <w:r w:rsidR="00C56E80">
              <w:t xml:space="preserve">. </w:t>
            </w:r>
            <w:r w:rsidRPr="005A5027">
              <w:t>Ca</w:t>
            </w:r>
            <w:r>
              <w:t>tegory 27</w:t>
            </w:r>
            <w:r w:rsidRPr="005A5027">
              <w:t xml:space="preserve"> electrical power generators and their relationship to simple-low fee sources and permitting were discussed by regional managers</w:t>
            </w:r>
            <w:r w:rsidR="00C56E80">
              <w:t xml:space="preserve">. </w:t>
            </w:r>
            <w:r w:rsidRPr="005A5027">
              <w:t>The current rule wording is unclear as to their categorization and due to this wording there is the actual or potential issue of regional inconsistency in assigning to the proper permit category</w:t>
            </w:r>
            <w:r w:rsidR="00C56E80">
              <w:t xml:space="preserve">. </w:t>
            </w:r>
          </w:p>
        </w:tc>
        <w:tc>
          <w:tcPr>
            <w:tcW w:w="787" w:type="dxa"/>
            <w:tcBorders>
              <w:bottom w:val="double" w:sz="6" w:space="0" w:color="auto"/>
            </w:tcBorders>
          </w:tcPr>
          <w:p w:rsidR="00AC1486" w:rsidRPr="00D064E0" w:rsidRDefault="00AC1486"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(a)(A)(ii)</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0064(2)(a)(A)(ii)</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AC1486" w:rsidRPr="005A5027" w:rsidRDefault="00117718" w:rsidP="008B1F3B">
            <w:r>
              <w:t>Clarification</w:t>
            </w:r>
            <w:r w:rsidR="00AC1486">
              <w:t xml:space="preserve"> </w:t>
            </w:r>
          </w:p>
        </w:tc>
        <w:tc>
          <w:tcPr>
            <w:tcW w:w="787" w:type="dxa"/>
            <w:tcBorders>
              <w:bottom w:val="double" w:sz="6" w:space="0" w:color="auto"/>
            </w:tcBorders>
          </w:tcPr>
          <w:p w:rsidR="00AC1486" w:rsidRPr="00D064E0" w:rsidRDefault="00AC1486" w:rsidP="008B1F3B">
            <w:pPr>
              <w:jc w:val="center"/>
            </w:pPr>
            <w:r>
              <w:t>SIP</w:t>
            </w:r>
          </w:p>
        </w:tc>
      </w:tr>
      <w:tr w:rsidR="00AF7E72" w:rsidRPr="006E233D" w:rsidTr="009F5171">
        <w:tc>
          <w:tcPr>
            <w:tcW w:w="918" w:type="dxa"/>
            <w:tcBorders>
              <w:bottom w:val="double" w:sz="6" w:space="0" w:color="auto"/>
            </w:tcBorders>
          </w:tcPr>
          <w:p w:rsidR="00AF7E72" w:rsidRPr="00D064E0" w:rsidRDefault="00AF7E72" w:rsidP="009F5171">
            <w:r>
              <w:t>NA</w:t>
            </w:r>
          </w:p>
        </w:tc>
        <w:tc>
          <w:tcPr>
            <w:tcW w:w="1350" w:type="dxa"/>
            <w:tcBorders>
              <w:bottom w:val="double" w:sz="6" w:space="0" w:color="auto"/>
            </w:tcBorders>
          </w:tcPr>
          <w:p w:rsidR="00AF7E72" w:rsidRPr="00D064E0" w:rsidRDefault="00AF7E72" w:rsidP="009F5171">
            <w:r>
              <w:t>NA</w:t>
            </w:r>
          </w:p>
        </w:tc>
        <w:tc>
          <w:tcPr>
            <w:tcW w:w="990"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0064(2)(a)(A)(iii)</w:t>
            </w:r>
          </w:p>
        </w:tc>
        <w:tc>
          <w:tcPr>
            <w:tcW w:w="4860" w:type="dxa"/>
            <w:tcBorders>
              <w:bottom w:val="double" w:sz="6" w:space="0" w:color="auto"/>
            </w:tcBorders>
          </w:tcPr>
          <w:p w:rsidR="00AF7E72" w:rsidRDefault="00AF7E72" w:rsidP="009F5171">
            <w:r>
              <w:t>Add:</w:t>
            </w:r>
          </w:p>
          <w:p w:rsidR="00AF7E72" w:rsidRPr="00D064E0" w:rsidRDefault="00AF7E72" w:rsidP="009F5171">
            <w:r>
              <w:t>“</w:t>
            </w:r>
            <w:r w:rsidRPr="00AC1486">
              <w:t>(iii) Category 27. Electric Power Generation;</w:t>
            </w:r>
            <w:r>
              <w:t>”</w:t>
            </w:r>
          </w:p>
        </w:tc>
        <w:tc>
          <w:tcPr>
            <w:tcW w:w="4320" w:type="dxa"/>
            <w:tcBorders>
              <w:bottom w:val="double" w:sz="6" w:space="0" w:color="auto"/>
            </w:tcBorders>
          </w:tcPr>
          <w:p w:rsidR="00AF7E72" w:rsidRPr="005A5027" w:rsidRDefault="00AF7E72" w:rsidP="009F5171">
            <w:r>
              <w:t>Clarification</w:t>
            </w:r>
          </w:p>
        </w:tc>
        <w:tc>
          <w:tcPr>
            <w:tcW w:w="787" w:type="dxa"/>
            <w:tcBorders>
              <w:bottom w:val="double" w:sz="6" w:space="0" w:color="auto"/>
            </w:tcBorders>
          </w:tcPr>
          <w:p w:rsidR="00AF7E72" w:rsidRPr="00D064E0" w:rsidRDefault="00AF7E72" w:rsidP="009F5171">
            <w:pPr>
              <w:jc w:val="center"/>
            </w:pPr>
            <w:r>
              <w:t>SIP</w:t>
            </w:r>
          </w:p>
        </w:tc>
      </w:tr>
      <w:tr w:rsidR="00AF7E72" w:rsidRPr="006E233D" w:rsidTr="008B1F3B">
        <w:tc>
          <w:tcPr>
            <w:tcW w:w="918"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0064(2)(a)(A)(v)</w:t>
            </w:r>
          </w:p>
        </w:tc>
        <w:tc>
          <w:tcPr>
            <w:tcW w:w="990" w:type="dxa"/>
            <w:tcBorders>
              <w:bottom w:val="double" w:sz="6" w:space="0" w:color="auto"/>
            </w:tcBorders>
          </w:tcPr>
          <w:p w:rsidR="00AF7E72" w:rsidRPr="005A5027" w:rsidRDefault="00AF7E72" w:rsidP="008B1F3B">
            <w:r w:rsidRPr="005A5027">
              <w:t>216</w:t>
            </w:r>
          </w:p>
        </w:tc>
        <w:tc>
          <w:tcPr>
            <w:tcW w:w="1350" w:type="dxa"/>
            <w:tcBorders>
              <w:bottom w:val="double" w:sz="6" w:space="0" w:color="auto"/>
            </w:tcBorders>
          </w:tcPr>
          <w:p w:rsidR="00AF7E72" w:rsidRPr="005A5027" w:rsidRDefault="00AF7E72" w:rsidP="008B1F3B">
            <w:r>
              <w:t>0064(2)(a)(A)(vii)</w:t>
            </w:r>
          </w:p>
        </w:tc>
        <w:tc>
          <w:tcPr>
            <w:tcW w:w="4860" w:type="dxa"/>
            <w:tcBorders>
              <w:bottom w:val="double" w:sz="6" w:space="0" w:color="auto"/>
            </w:tcBorders>
          </w:tcPr>
          <w:p w:rsidR="00AF7E72" w:rsidRPr="00D064E0" w:rsidRDefault="00AF7E72" w:rsidP="008B1F3B">
            <w:r>
              <w:t>Add 340 after OAR</w:t>
            </w:r>
          </w:p>
        </w:tc>
        <w:tc>
          <w:tcPr>
            <w:tcW w:w="4320" w:type="dxa"/>
            <w:tcBorders>
              <w:bottom w:val="double" w:sz="6" w:space="0" w:color="auto"/>
            </w:tcBorders>
          </w:tcPr>
          <w:p w:rsidR="00AF7E72" w:rsidRPr="005A5027" w:rsidRDefault="00AF7E72" w:rsidP="008B1F3B">
            <w:r>
              <w:t>Clarification</w:t>
            </w:r>
          </w:p>
        </w:tc>
        <w:tc>
          <w:tcPr>
            <w:tcW w:w="787" w:type="dxa"/>
            <w:tcBorders>
              <w:bottom w:val="double" w:sz="6" w:space="0" w:color="auto"/>
            </w:tcBorders>
          </w:tcPr>
          <w:p w:rsidR="00AF7E72" w:rsidRPr="00D064E0" w:rsidRDefault="00AF7E72" w:rsidP="008B1F3B">
            <w:pPr>
              <w:jc w:val="center"/>
            </w:pPr>
            <w:r>
              <w:t>SIP</w:t>
            </w:r>
          </w:p>
        </w:tc>
      </w:tr>
      <w:tr w:rsidR="008B5B23" w:rsidRPr="006E233D" w:rsidTr="00782B92">
        <w:tc>
          <w:tcPr>
            <w:tcW w:w="918"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0064(3)(a)(A)(xi)</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0064(2)(a)(A)(xii)</w:t>
            </w:r>
          </w:p>
        </w:tc>
        <w:tc>
          <w:tcPr>
            <w:tcW w:w="4860" w:type="dxa"/>
            <w:tcBorders>
              <w:bottom w:val="double" w:sz="6" w:space="0" w:color="auto"/>
            </w:tcBorders>
          </w:tcPr>
          <w:p w:rsidR="008B5B23" w:rsidRDefault="008B5B23" w:rsidP="00A10E18">
            <w:r>
              <w:t>Change to:</w:t>
            </w:r>
          </w:p>
          <w:p w:rsidR="008B5B23" w:rsidRPr="00D064E0" w:rsidRDefault="008B5B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8B5B23" w:rsidRPr="005A5027" w:rsidRDefault="00117718" w:rsidP="00AC1486">
            <w:r>
              <w:t>Clarification</w:t>
            </w:r>
            <w:r w:rsidR="008B5B23">
              <w:t xml:space="preserve">  </w:t>
            </w:r>
          </w:p>
        </w:tc>
        <w:tc>
          <w:tcPr>
            <w:tcW w:w="787" w:type="dxa"/>
            <w:tcBorders>
              <w:bottom w:val="double" w:sz="6" w:space="0" w:color="auto"/>
            </w:tcBorders>
          </w:tcPr>
          <w:p w:rsidR="008B5B23" w:rsidRPr="00D064E0" w:rsidRDefault="008B5B23" w:rsidP="0066018C">
            <w:pPr>
              <w:jc w:val="center"/>
            </w:pPr>
            <w:r>
              <w:t>SIP</w:t>
            </w:r>
          </w:p>
        </w:tc>
      </w:tr>
      <w:tr w:rsidR="008B5B23" w:rsidRPr="006E233D" w:rsidTr="008B1F3B">
        <w:tc>
          <w:tcPr>
            <w:tcW w:w="918"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rsidRPr="00A10E18">
              <w:t>0064(3)(a)(B)</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w:t>
            </w:r>
            <w:r w:rsidRPr="00A10E18">
              <w:t>)(a)(B)</w:t>
            </w:r>
          </w:p>
        </w:tc>
        <w:tc>
          <w:tcPr>
            <w:tcW w:w="4860" w:type="dxa"/>
            <w:tcBorders>
              <w:bottom w:val="double" w:sz="6" w:space="0" w:color="auto"/>
            </w:tcBorders>
          </w:tcPr>
          <w:p w:rsidR="008B5B23" w:rsidRDefault="008B5B23" w:rsidP="008B1F3B">
            <w:r>
              <w:t>Change to:</w:t>
            </w:r>
          </w:p>
          <w:p w:rsidR="008B5B23" w:rsidRPr="00A10E18" w:rsidRDefault="008B5B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B5B23" w:rsidRPr="00A10E18" w:rsidRDefault="008B5B23" w:rsidP="008B1F3B">
            <w:r w:rsidRPr="00A10E18">
              <w:t>Clarification/correction</w:t>
            </w:r>
          </w:p>
        </w:tc>
        <w:tc>
          <w:tcPr>
            <w:tcW w:w="787" w:type="dxa"/>
            <w:tcBorders>
              <w:bottom w:val="double" w:sz="6" w:space="0" w:color="auto"/>
            </w:tcBorders>
          </w:tcPr>
          <w:p w:rsidR="008B5B23" w:rsidRPr="006E233D" w:rsidRDefault="008B5B23" w:rsidP="008B1F3B">
            <w:pPr>
              <w:jc w:val="center"/>
            </w:pPr>
            <w:r w:rsidRPr="00A10E18">
              <w:t>SIP</w:t>
            </w:r>
          </w:p>
        </w:tc>
      </w:tr>
      <w:tr w:rsidR="008B5B23" w:rsidRPr="006E233D" w:rsidTr="00140A96">
        <w:tc>
          <w:tcPr>
            <w:tcW w:w="918" w:type="dxa"/>
            <w:tcBorders>
              <w:bottom w:val="double" w:sz="6" w:space="0" w:color="auto"/>
            </w:tcBorders>
          </w:tcPr>
          <w:p w:rsidR="008B5B23" w:rsidRPr="00A10E18" w:rsidRDefault="008B5B23" w:rsidP="00140A96">
            <w:r w:rsidRPr="00A10E18">
              <w:t>216</w:t>
            </w:r>
          </w:p>
        </w:tc>
        <w:tc>
          <w:tcPr>
            <w:tcW w:w="1350" w:type="dxa"/>
            <w:tcBorders>
              <w:bottom w:val="double" w:sz="6" w:space="0" w:color="auto"/>
            </w:tcBorders>
          </w:tcPr>
          <w:p w:rsidR="008B5B23" w:rsidRPr="00A10E18" w:rsidRDefault="008B5B23" w:rsidP="00140A96">
            <w:r>
              <w:t>0064(3)(a)(C</w:t>
            </w:r>
            <w:r w:rsidRPr="00A10E18">
              <w:t>)</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0064(2)(a)(C</w:t>
            </w:r>
            <w:r w:rsidRPr="00A10E18">
              <w:t>)</w:t>
            </w:r>
          </w:p>
        </w:tc>
        <w:tc>
          <w:tcPr>
            <w:tcW w:w="4860" w:type="dxa"/>
            <w:tcBorders>
              <w:bottom w:val="double" w:sz="6" w:space="0" w:color="auto"/>
            </w:tcBorders>
          </w:tcPr>
          <w:p w:rsidR="008B5B23" w:rsidRDefault="008B5B23" w:rsidP="00140A96">
            <w:r>
              <w:t>Change to:</w:t>
            </w:r>
          </w:p>
          <w:p w:rsidR="008B5B23" w:rsidRPr="00A10E18" w:rsidRDefault="008B5B23" w:rsidP="00140A96">
            <w:r>
              <w:t>“</w:t>
            </w:r>
            <w:r w:rsidR="00C33E18" w:rsidRPr="0019395D">
              <w:t xml:space="preserve">(C) The source is not </w:t>
            </w:r>
            <w:r w:rsidR="00C33E18">
              <w:t xml:space="preserve">creating </w:t>
            </w:r>
            <w:r w:rsidR="00C33E18" w:rsidRPr="0019395D">
              <w:t xml:space="preserve">a nuisance </w:t>
            </w:r>
            <w:r w:rsidR="00C33E18">
              <w:t>as specified in OAR 340-208-0310 and 340-208-0450</w:t>
            </w:r>
            <w:r w:rsidR="00C33E18" w:rsidRPr="0019395D">
              <w:t>.</w:t>
            </w:r>
            <w:r>
              <w:t>”</w:t>
            </w:r>
          </w:p>
        </w:tc>
        <w:tc>
          <w:tcPr>
            <w:tcW w:w="4320" w:type="dxa"/>
            <w:tcBorders>
              <w:bottom w:val="double" w:sz="6" w:space="0" w:color="auto"/>
            </w:tcBorders>
          </w:tcPr>
          <w:p w:rsidR="008B5B23" w:rsidRPr="00A10E18" w:rsidRDefault="008B280C" w:rsidP="00140A96">
            <w:r>
              <w:t>“an air quality” problem is not defined so remove it and just refer to “creating a nuisance”</w:t>
            </w:r>
          </w:p>
        </w:tc>
        <w:tc>
          <w:tcPr>
            <w:tcW w:w="787" w:type="dxa"/>
            <w:tcBorders>
              <w:bottom w:val="double" w:sz="6" w:space="0" w:color="auto"/>
            </w:tcBorders>
          </w:tcPr>
          <w:p w:rsidR="008B5B23" w:rsidRPr="006E233D" w:rsidRDefault="008B5B23" w:rsidP="00140A96">
            <w:pPr>
              <w:jc w:val="center"/>
            </w:pPr>
            <w:r w:rsidRPr="00A10E18">
              <w:t>SIP</w:t>
            </w:r>
          </w:p>
        </w:tc>
      </w:tr>
      <w:tr w:rsidR="00117718" w:rsidRPr="005A5027" w:rsidTr="008B1F3B">
        <w:tc>
          <w:tcPr>
            <w:tcW w:w="918" w:type="dxa"/>
            <w:tcBorders>
              <w:bottom w:val="double" w:sz="6" w:space="0" w:color="auto"/>
            </w:tcBorders>
          </w:tcPr>
          <w:p w:rsidR="00117718" w:rsidRPr="005A5027" w:rsidRDefault="00117718" w:rsidP="008B1F3B">
            <w:r w:rsidRPr="005A5027">
              <w:lastRenderedPageBreak/>
              <w:t>216</w:t>
            </w:r>
          </w:p>
        </w:tc>
        <w:tc>
          <w:tcPr>
            <w:tcW w:w="1350" w:type="dxa"/>
            <w:tcBorders>
              <w:bottom w:val="double" w:sz="6" w:space="0" w:color="auto"/>
            </w:tcBorders>
          </w:tcPr>
          <w:p w:rsidR="00117718" w:rsidRPr="005A5027" w:rsidRDefault="00117718" w:rsidP="008B1F3B">
            <w:r>
              <w:t>0064(4)</w:t>
            </w:r>
          </w:p>
        </w:tc>
        <w:tc>
          <w:tcPr>
            <w:tcW w:w="99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135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4860" w:type="dxa"/>
            <w:tcBorders>
              <w:bottom w:val="double" w:sz="6" w:space="0" w:color="auto"/>
            </w:tcBorders>
          </w:tcPr>
          <w:p w:rsidR="00117718" w:rsidRDefault="00117718" w:rsidP="008B1F3B">
            <w:r>
              <w:t>Add:</w:t>
            </w:r>
          </w:p>
          <w:p w:rsidR="00117718" w:rsidRPr="005A5027" w:rsidRDefault="00117718" w:rsidP="008B1F3B">
            <w:r>
              <w:t>“</w:t>
            </w:r>
            <w:r w:rsidRPr="00117718">
              <w:t>Each Simple ACDP must include the following:</w:t>
            </w:r>
            <w:r>
              <w:t>”</w:t>
            </w:r>
          </w:p>
        </w:tc>
        <w:tc>
          <w:tcPr>
            <w:tcW w:w="4320" w:type="dxa"/>
            <w:tcBorders>
              <w:bottom w:val="double" w:sz="6" w:space="0" w:color="auto"/>
            </w:tcBorders>
          </w:tcPr>
          <w:p w:rsidR="00117718" w:rsidRPr="005A5027" w:rsidRDefault="00117718" w:rsidP="008B1F3B">
            <w:r>
              <w:t>Clarification</w:t>
            </w:r>
          </w:p>
        </w:tc>
        <w:tc>
          <w:tcPr>
            <w:tcW w:w="787" w:type="dxa"/>
            <w:tcBorders>
              <w:bottom w:val="double" w:sz="6" w:space="0" w:color="auto"/>
            </w:tcBorders>
          </w:tcPr>
          <w:p w:rsidR="00117718" w:rsidRPr="006E233D" w:rsidRDefault="00117718"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Pr="005A5027" w:rsidRDefault="00117718" w:rsidP="00117718">
            <w:r>
              <w:t>Add “emission”  to “de minimis level” and c</w:t>
            </w:r>
            <w:r w:rsidR="00AC1486" w:rsidRPr="005A5027">
              <w:t>hange “in accordance with” to “under”</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492AB5" w:rsidRPr="005A5027" w:rsidTr="008B1F3B">
        <w:tc>
          <w:tcPr>
            <w:tcW w:w="918" w:type="dxa"/>
            <w:tcBorders>
              <w:bottom w:val="double" w:sz="6" w:space="0" w:color="auto"/>
            </w:tcBorders>
          </w:tcPr>
          <w:p w:rsidR="00492AB5" w:rsidRPr="005A5027" w:rsidRDefault="00492AB5" w:rsidP="008B1F3B">
            <w:r w:rsidRPr="005A5027">
              <w:t>216</w:t>
            </w:r>
          </w:p>
        </w:tc>
        <w:tc>
          <w:tcPr>
            <w:tcW w:w="1350" w:type="dxa"/>
            <w:tcBorders>
              <w:bottom w:val="double" w:sz="6" w:space="0" w:color="auto"/>
            </w:tcBorders>
          </w:tcPr>
          <w:p w:rsidR="00492AB5" w:rsidRPr="005A5027" w:rsidRDefault="00492AB5" w:rsidP="008B1F3B">
            <w:r>
              <w:t>0064(5)</w:t>
            </w:r>
          </w:p>
        </w:tc>
        <w:tc>
          <w:tcPr>
            <w:tcW w:w="99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135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4860" w:type="dxa"/>
            <w:tcBorders>
              <w:bottom w:val="double" w:sz="6" w:space="0" w:color="auto"/>
            </w:tcBorders>
          </w:tcPr>
          <w:p w:rsidR="00492AB5" w:rsidRPr="005A5027" w:rsidRDefault="00492AB5" w:rsidP="00492AB5">
            <w:r w:rsidRPr="00AA6634">
              <w:t>Add “</w:t>
            </w:r>
            <w:r>
              <w:t>public notice” before “procedures</w:t>
            </w:r>
          </w:p>
        </w:tc>
        <w:tc>
          <w:tcPr>
            <w:tcW w:w="4320" w:type="dxa"/>
            <w:tcBorders>
              <w:bottom w:val="double" w:sz="6" w:space="0" w:color="auto"/>
            </w:tcBorders>
          </w:tcPr>
          <w:p w:rsidR="00492AB5" w:rsidRPr="005A5027" w:rsidRDefault="00492AB5" w:rsidP="00492AB5">
            <w:r>
              <w:t xml:space="preserve">Clarification </w:t>
            </w:r>
          </w:p>
        </w:tc>
        <w:tc>
          <w:tcPr>
            <w:tcW w:w="787" w:type="dxa"/>
            <w:tcBorders>
              <w:bottom w:val="double" w:sz="6" w:space="0" w:color="auto"/>
            </w:tcBorders>
          </w:tcPr>
          <w:p w:rsidR="00492AB5" w:rsidRPr="006E233D" w:rsidRDefault="00492AB5"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0064(5)(a)</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92AB5" w:rsidP="00AA6634">
            <w:r>
              <w:t>Change to:</w:t>
            </w:r>
          </w:p>
          <w:p w:rsidR="00492AB5" w:rsidRPr="005A5027" w:rsidRDefault="00492AB5" w:rsidP="00AA6634">
            <w:r>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1C11A4" w:rsidRPr="005A5027" w:rsidTr="008B1F3B">
        <w:tc>
          <w:tcPr>
            <w:tcW w:w="918" w:type="dxa"/>
            <w:tcBorders>
              <w:bottom w:val="double" w:sz="6" w:space="0" w:color="auto"/>
            </w:tcBorders>
          </w:tcPr>
          <w:p w:rsidR="001C11A4" w:rsidRPr="005A5027" w:rsidRDefault="001C11A4" w:rsidP="008B1F3B">
            <w:r w:rsidRPr="005A5027">
              <w:t>216</w:t>
            </w:r>
          </w:p>
        </w:tc>
        <w:tc>
          <w:tcPr>
            <w:tcW w:w="1350" w:type="dxa"/>
            <w:tcBorders>
              <w:bottom w:val="double" w:sz="6" w:space="0" w:color="auto"/>
            </w:tcBorders>
          </w:tcPr>
          <w:p w:rsidR="001C11A4" w:rsidRPr="005A5027" w:rsidRDefault="001C11A4" w:rsidP="008B1F3B">
            <w:r>
              <w:t>0064(5)(b)(A)</w:t>
            </w:r>
          </w:p>
        </w:tc>
        <w:tc>
          <w:tcPr>
            <w:tcW w:w="99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135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4860" w:type="dxa"/>
            <w:tcBorders>
              <w:bottom w:val="double" w:sz="6" w:space="0" w:color="auto"/>
            </w:tcBorders>
          </w:tcPr>
          <w:p w:rsidR="001C11A4" w:rsidRDefault="001C11A4" w:rsidP="008B1F3B">
            <w:r>
              <w:t>Change to:</w:t>
            </w:r>
          </w:p>
          <w:p w:rsidR="001C11A4" w:rsidRPr="005A5027" w:rsidRDefault="001C11A4" w:rsidP="008B1F3B">
            <w:r>
              <w:t>“</w:t>
            </w:r>
            <w:r w:rsidRPr="001C11A4">
              <w:t>(A) Public notice as a Category I permit action for non-technical and Basic and Simple technical mod</w:t>
            </w:r>
            <w:r w:rsidR="001E61E0">
              <w:t>ifications under OAR 340</w:t>
            </w:r>
            <w:r w:rsidRPr="001C11A4">
              <w:t xml:space="preserve"> division 209; or</w:t>
            </w:r>
            <w:r>
              <w:t>”</w:t>
            </w:r>
          </w:p>
        </w:tc>
        <w:tc>
          <w:tcPr>
            <w:tcW w:w="4320" w:type="dxa"/>
            <w:tcBorders>
              <w:bottom w:val="double" w:sz="6" w:space="0" w:color="auto"/>
            </w:tcBorders>
          </w:tcPr>
          <w:p w:rsidR="001C11A4" w:rsidRPr="005A5027" w:rsidRDefault="001C11A4" w:rsidP="008B1F3B">
            <w:r>
              <w:t>Clarification and p</w:t>
            </w:r>
            <w:r w:rsidRPr="005A5027">
              <w:t>lain language</w:t>
            </w:r>
          </w:p>
        </w:tc>
        <w:tc>
          <w:tcPr>
            <w:tcW w:w="787" w:type="dxa"/>
            <w:tcBorders>
              <w:bottom w:val="double" w:sz="6" w:space="0" w:color="auto"/>
            </w:tcBorders>
          </w:tcPr>
          <w:p w:rsidR="001C11A4" w:rsidRPr="006E233D" w:rsidRDefault="001C11A4"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1C11A4" w:rsidP="00003E34">
            <w:r>
              <w:t>0064(5)(b)</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1C11A4" w:rsidP="00AA6634">
            <w:r>
              <w:t>Change to:</w:t>
            </w:r>
          </w:p>
          <w:p w:rsidR="001C11A4" w:rsidRPr="005A5027" w:rsidRDefault="001C11A4" w:rsidP="001C11A4">
            <w:r>
              <w:t>“</w:t>
            </w:r>
            <w:r w:rsidRPr="001C11A4">
              <w:t>(B) Public notice as a Category II permit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315FF5" w:rsidRPr="005A5027" w:rsidTr="008B1F3B">
        <w:tc>
          <w:tcPr>
            <w:tcW w:w="918" w:type="dxa"/>
            <w:tcBorders>
              <w:bottom w:val="double" w:sz="6" w:space="0" w:color="auto"/>
            </w:tcBorders>
          </w:tcPr>
          <w:p w:rsidR="00315FF5" w:rsidRPr="005A5027" w:rsidRDefault="00315FF5" w:rsidP="008B1F3B">
            <w:r w:rsidRPr="005A5027">
              <w:t>216</w:t>
            </w:r>
          </w:p>
        </w:tc>
        <w:tc>
          <w:tcPr>
            <w:tcW w:w="1350" w:type="dxa"/>
            <w:tcBorders>
              <w:bottom w:val="double" w:sz="6" w:space="0" w:color="auto"/>
            </w:tcBorders>
          </w:tcPr>
          <w:p w:rsidR="00315FF5" w:rsidRPr="005A5027" w:rsidRDefault="00315FF5" w:rsidP="008B1F3B">
            <w:r w:rsidRPr="005A5027">
              <w:t>0066(1)</w:t>
            </w:r>
          </w:p>
        </w:tc>
        <w:tc>
          <w:tcPr>
            <w:tcW w:w="99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135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4860" w:type="dxa"/>
            <w:tcBorders>
              <w:bottom w:val="double" w:sz="6" w:space="0" w:color="auto"/>
            </w:tcBorders>
          </w:tcPr>
          <w:p w:rsidR="00315FF5" w:rsidRPr="005A5027" w:rsidRDefault="00315FF5" w:rsidP="008B1F3B">
            <w:r w:rsidRPr="005A5027">
              <w:t>Change “in accordance with” to “under”</w:t>
            </w:r>
          </w:p>
        </w:tc>
        <w:tc>
          <w:tcPr>
            <w:tcW w:w="4320" w:type="dxa"/>
            <w:tcBorders>
              <w:bottom w:val="double" w:sz="6" w:space="0" w:color="auto"/>
            </w:tcBorders>
          </w:tcPr>
          <w:p w:rsidR="00315FF5" w:rsidRPr="005A5027" w:rsidRDefault="00315FF5" w:rsidP="008B1F3B">
            <w:r w:rsidRPr="005A5027">
              <w:t>Plain language</w:t>
            </w:r>
          </w:p>
        </w:tc>
        <w:tc>
          <w:tcPr>
            <w:tcW w:w="787" w:type="dxa"/>
            <w:tcBorders>
              <w:bottom w:val="double" w:sz="6" w:space="0" w:color="auto"/>
            </w:tcBorders>
          </w:tcPr>
          <w:p w:rsidR="00315FF5" w:rsidRPr="006E233D" w:rsidRDefault="00315FF5"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(a)</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8D7DAB"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rsidR="00EA3F27">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8D7DAB" w:rsidRPr="005A5027" w:rsidRDefault="008D7DAB" w:rsidP="008B1F3B">
            <w:r>
              <w:t>Clarification</w:t>
            </w:r>
          </w:p>
        </w:tc>
        <w:tc>
          <w:tcPr>
            <w:tcW w:w="787" w:type="dxa"/>
            <w:tcBorders>
              <w:bottom w:val="double" w:sz="6" w:space="0" w:color="auto"/>
            </w:tcBorders>
          </w:tcPr>
          <w:p w:rsidR="008D7DAB" w:rsidRPr="006E233D" w:rsidRDefault="008D7DAB"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0066(1)</w:t>
            </w:r>
            <w:r w:rsidR="008D7DAB">
              <w:t>(b</w:t>
            </w:r>
            <w:r w:rsidR="00315FF5">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315FF5" w:rsidRPr="005A5027" w:rsidRDefault="008D7DAB" w:rsidP="00315FF5">
            <w:r>
              <w:t>Delete “additional”</w:t>
            </w:r>
          </w:p>
        </w:tc>
        <w:tc>
          <w:tcPr>
            <w:tcW w:w="4320" w:type="dxa"/>
            <w:tcBorders>
              <w:bottom w:val="double" w:sz="6" w:space="0" w:color="auto"/>
            </w:tcBorders>
          </w:tcPr>
          <w:p w:rsidR="00AC1486" w:rsidRPr="005A5027" w:rsidRDefault="008D7DAB" w:rsidP="00782B92">
            <w:r>
              <w:t>Not necessary</w:t>
            </w:r>
          </w:p>
        </w:tc>
        <w:tc>
          <w:tcPr>
            <w:tcW w:w="787" w:type="dxa"/>
            <w:tcBorders>
              <w:bottom w:val="double" w:sz="6" w:space="0" w:color="auto"/>
            </w:tcBorders>
          </w:tcPr>
          <w:p w:rsidR="00AC1486" w:rsidRPr="006E233D" w:rsidRDefault="00AC1486" w:rsidP="0066018C">
            <w:pPr>
              <w:jc w:val="center"/>
            </w:pPr>
            <w:r>
              <w:t>SIP</w:t>
            </w:r>
          </w:p>
        </w:tc>
      </w:tr>
      <w:tr w:rsidR="004619E2" w:rsidRPr="005A5027" w:rsidTr="00076F7B">
        <w:tc>
          <w:tcPr>
            <w:tcW w:w="918" w:type="dxa"/>
            <w:tcBorders>
              <w:bottom w:val="double" w:sz="6" w:space="0" w:color="auto"/>
            </w:tcBorders>
          </w:tcPr>
          <w:p w:rsidR="004619E2" w:rsidRPr="005A5027" w:rsidRDefault="004619E2" w:rsidP="00076F7B">
            <w:r w:rsidRPr="005A5027">
              <w:t>216</w:t>
            </w:r>
          </w:p>
        </w:tc>
        <w:tc>
          <w:tcPr>
            <w:tcW w:w="1350" w:type="dxa"/>
            <w:tcBorders>
              <w:bottom w:val="double" w:sz="6" w:space="0" w:color="auto"/>
            </w:tcBorders>
          </w:tcPr>
          <w:p w:rsidR="004619E2" w:rsidRPr="005A5027" w:rsidRDefault="004619E2" w:rsidP="00076F7B">
            <w:r w:rsidRPr="005A5027">
              <w:t>0066(1)</w:t>
            </w:r>
            <w:r>
              <w:t>(b)(A)</w:t>
            </w:r>
            <w:r w:rsidR="00076F7B">
              <w:t xml:space="preserve">, </w:t>
            </w:r>
            <w:r>
              <w:t>(B)</w:t>
            </w:r>
            <w:r w:rsidR="00076F7B">
              <w:t xml:space="preserve"> &amp; (C)</w:t>
            </w:r>
          </w:p>
        </w:tc>
        <w:tc>
          <w:tcPr>
            <w:tcW w:w="99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135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4860" w:type="dxa"/>
            <w:tcBorders>
              <w:bottom w:val="double" w:sz="6" w:space="0" w:color="auto"/>
            </w:tcBorders>
          </w:tcPr>
          <w:p w:rsidR="004619E2" w:rsidRPr="005A5027" w:rsidRDefault="004619E2" w:rsidP="00076F7B">
            <w:r w:rsidRPr="005A5027">
              <w:t xml:space="preserve">Change </w:t>
            </w:r>
            <w:r>
              <w:t>to “major source or major modification”</w:t>
            </w:r>
          </w:p>
        </w:tc>
        <w:tc>
          <w:tcPr>
            <w:tcW w:w="4320" w:type="dxa"/>
            <w:tcBorders>
              <w:bottom w:val="double" w:sz="6" w:space="0" w:color="auto"/>
            </w:tcBorders>
          </w:tcPr>
          <w:p w:rsidR="004619E2" w:rsidRPr="005A5027" w:rsidRDefault="004619E2" w:rsidP="00076F7B">
            <w:r>
              <w:t>Clarification</w:t>
            </w:r>
          </w:p>
        </w:tc>
        <w:tc>
          <w:tcPr>
            <w:tcW w:w="787" w:type="dxa"/>
            <w:tcBorders>
              <w:bottom w:val="double" w:sz="6" w:space="0" w:color="auto"/>
            </w:tcBorders>
          </w:tcPr>
          <w:p w:rsidR="004619E2" w:rsidRPr="006E233D" w:rsidRDefault="004619E2" w:rsidP="00076F7B">
            <w:pPr>
              <w:jc w:val="center"/>
            </w:pPr>
            <w:r>
              <w:t>SIP</w:t>
            </w:r>
          </w:p>
        </w:tc>
      </w:tr>
      <w:tr w:rsidR="00435248" w:rsidRPr="005A5027" w:rsidTr="008B1F3B">
        <w:tc>
          <w:tcPr>
            <w:tcW w:w="918" w:type="dxa"/>
            <w:tcBorders>
              <w:bottom w:val="double" w:sz="6" w:space="0" w:color="auto"/>
            </w:tcBorders>
          </w:tcPr>
          <w:p w:rsidR="00435248" w:rsidRPr="005A5027" w:rsidRDefault="00435248" w:rsidP="008B1F3B">
            <w:r w:rsidRPr="005A5027">
              <w:t>216</w:t>
            </w:r>
          </w:p>
        </w:tc>
        <w:tc>
          <w:tcPr>
            <w:tcW w:w="1350" w:type="dxa"/>
            <w:tcBorders>
              <w:bottom w:val="double" w:sz="6" w:space="0" w:color="auto"/>
            </w:tcBorders>
          </w:tcPr>
          <w:p w:rsidR="00435248" w:rsidRPr="005A5027" w:rsidRDefault="00435248" w:rsidP="008B1F3B">
            <w:r w:rsidRPr="005A5027">
              <w:t>0066(1)</w:t>
            </w:r>
            <w:r>
              <w:t>(b)(B)</w:t>
            </w:r>
          </w:p>
        </w:tc>
        <w:tc>
          <w:tcPr>
            <w:tcW w:w="99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135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4860" w:type="dxa"/>
            <w:tcBorders>
              <w:bottom w:val="double" w:sz="6" w:space="0" w:color="auto"/>
            </w:tcBorders>
          </w:tcPr>
          <w:p w:rsidR="00435248" w:rsidRDefault="00435248" w:rsidP="008B1F3B">
            <w:r w:rsidRPr="005A5027">
              <w:t xml:space="preserve">Change </w:t>
            </w:r>
            <w:r>
              <w:t>to:</w:t>
            </w:r>
          </w:p>
          <w:p w:rsidR="00435248" w:rsidRPr="005A5027" w:rsidRDefault="00435248"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435248" w:rsidRPr="005A5027" w:rsidRDefault="00435248" w:rsidP="008B1F3B">
            <w:r>
              <w:t>Clarification</w:t>
            </w:r>
          </w:p>
        </w:tc>
        <w:tc>
          <w:tcPr>
            <w:tcW w:w="787" w:type="dxa"/>
            <w:tcBorders>
              <w:bottom w:val="double" w:sz="6" w:space="0" w:color="auto"/>
            </w:tcBorders>
          </w:tcPr>
          <w:p w:rsidR="00435248" w:rsidRPr="006E233D" w:rsidRDefault="00435248"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(b)</w:t>
            </w:r>
            <w:r w:rsidR="00435248">
              <w:t>(C</w:t>
            </w:r>
            <w:r>
              <w:t>)</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435248" w:rsidP="008B1F3B">
            <w:r>
              <w:lastRenderedPageBreak/>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8D7DAB" w:rsidRPr="005A5027" w:rsidRDefault="008D7DAB" w:rsidP="008B1F3B">
            <w:r>
              <w:lastRenderedPageBreak/>
              <w:t>Clarification</w:t>
            </w:r>
            <w:r w:rsidR="00435248">
              <w:t xml:space="preserve">. </w:t>
            </w:r>
            <w:r w:rsidR="00435248" w:rsidRPr="00435248">
              <w:rPr>
                <w:bCs/>
              </w:rPr>
              <w:t xml:space="preserve">January 1, 1978 was chosen in the </w:t>
            </w:r>
            <w:r w:rsidR="00435248" w:rsidRPr="00435248">
              <w:rPr>
                <w:bCs/>
              </w:rPr>
              <w:lastRenderedPageBreak/>
              <w:t>initial round of rules because baseline period was 1977/78 instead of the August 1977 Clean Air Act date</w:t>
            </w:r>
            <w:r w:rsidR="00C56E80">
              <w:rPr>
                <w:bCs/>
              </w:rPr>
              <w:t xml:space="preserve">. </w:t>
            </w:r>
            <w:r w:rsidR="00435248" w:rsidRPr="00435248">
              <w:rPr>
                <w:bCs/>
              </w:rPr>
              <w:t>The baseline concentration year varies by pollutant</w:t>
            </w:r>
            <w:r w:rsidR="00C56E80">
              <w:rPr>
                <w:bCs/>
              </w:rPr>
              <w:t xml:space="preserve">. </w:t>
            </w:r>
          </w:p>
        </w:tc>
        <w:tc>
          <w:tcPr>
            <w:tcW w:w="787" w:type="dxa"/>
            <w:tcBorders>
              <w:bottom w:val="double" w:sz="6" w:space="0" w:color="auto"/>
            </w:tcBorders>
          </w:tcPr>
          <w:p w:rsidR="008D7DAB" w:rsidRPr="006E233D" w:rsidRDefault="008D7DAB" w:rsidP="008B1F3B">
            <w:pPr>
              <w:jc w:val="center"/>
            </w:pPr>
            <w:r>
              <w:lastRenderedPageBreak/>
              <w:t>SIP</w:t>
            </w:r>
          </w:p>
        </w:tc>
      </w:tr>
      <w:tr w:rsidR="007765D9" w:rsidRPr="005A5027" w:rsidTr="008B1F3B">
        <w:tc>
          <w:tcPr>
            <w:tcW w:w="918" w:type="dxa"/>
            <w:tcBorders>
              <w:bottom w:val="double" w:sz="6" w:space="0" w:color="auto"/>
            </w:tcBorders>
          </w:tcPr>
          <w:p w:rsidR="007765D9" w:rsidRPr="005A5027" w:rsidRDefault="007765D9" w:rsidP="008B1F3B">
            <w:r w:rsidRPr="005A5027">
              <w:lastRenderedPageBreak/>
              <w:t>216</w:t>
            </w:r>
          </w:p>
        </w:tc>
        <w:tc>
          <w:tcPr>
            <w:tcW w:w="1350" w:type="dxa"/>
            <w:tcBorders>
              <w:bottom w:val="double" w:sz="6" w:space="0" w:color="auto"/>
            </w:tcBorders>
          </w:tcPr>
          <w:p w:rsidR="007765D9" w:rsidRPr="005A5027" w:rsidRDefault="007765D9" w:rsidP="008B1F3B">
            <w:r>
              <w:t>0066(3)</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(3) Permit content. Each Standard ACDP must include the following</w:t>
            </w:r>
            <w:r>
              <w:t>:”</w:t>
            </w:r>
          </w:p>
        </w:tc>
        <w:tc>
          <w:tcPr>
            <w:tcW w:w="4320" w:type="dxa"/>
            <w:tcBorders>
              <w:bottom w:val="double" w:sz="6" w:space="0" w:color="auto"/>
            </w:tcBorders>
          </w:tcPr>
          <w:p w:rsidR="007765D9" w:rsidRPr="005A5027" w:rsidRDefault="007765D9" w:rsidP="008B1F3B">
            <w:r>
              <w:t xml:space="preserve">Clarification </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0066(3)(b)</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Pr="005A5027" w:rsidRDefault="007765D9" w:rsidP="008B1F3B">
            <w:r>
              <w:t>Change “as specified in” to “under”</w:t>
            </w:r>
            <w:r w:rsidR="001E61E0">
              <w:t xml:space="preserve"> and delete the comma between OAR 340 and division 222</w:t>
            </w:r>
          </w:p>
        </w:tc>
        <w:tc>
          <w:tcPr>
            <w:tcW w:w="4320" w:type="dxa"/>
            <w:tcBorders>
              <w:bottom w:val="double" w:sz="6" w:space="0" w:color="auto"/>
            </w:tcBorders>
          </w:tcPr>
          <w:p w:rsidR="007765D9" w:rsidRPr="005A5027" w:rsidRDefault="007765D9" w:rsidP="008B1F3B">
            <w:r w:rsidRPr="005A5027">
              <w:t>Plain language</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0066(4)(a)(A)</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(A) Public notice as a Category III permit action for non-NSR permit actions, issuance of a new or renewed Standard ACDP under OAR 340 division 209 for any increase in allowed emissions, or Category II permit actions if no emissions increase is allowed.</w:t>
            </w:r>
            <w:r>
              <w:t>”</w:t>
            </w:r>
          </w:p>
        </w:tc>
        <w:tc>
          <w:tcPr>
            <w:tcW w:w="4320" w:type="dxa"/>
            <w:tcBorders>
              <w:bottom w:val="double" w:sz="6" w:space="0" w:color="auto"/>
            </w:tcBorders>
          </w:tcPr>
          <w:p w:rsidR="007765D9" w:rsidRPr="005A5027" w:rsidRDefault="007765D9" w:rsidP="008B1F3B">
            <w:r>
              <w:t>Clarification and p</w:t>
            </w:r>
            <w:r w:rsidRPr="005A5027">
              <w:t>lain language</w:t>
            </w:r>
          </w:p>
        </w:tc>
        <w:tc>
          <w:tcPr>
            <w:tcW w:w="787" w:type="dxa"/>
            <w:tcBorders>
              <w:bottom w:val="double" w:sz="6" w:space="0" w:color="auto"/>
            </w:tcBorders>
          </w:tcPr>
          <w:p w:rsidR="007765D9" w:rsidRPr="006E233D" w:rsidRDefault="007765D9"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7765D9" w:rsidP="00782B92">
            <w:r>
              <w:t>0066(4)(a)</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765D9" w:rsidP="00AA6634">
            <w:r>
              <w:t>Change to:</w:t>
            </w:r>
          </w:p>
          <w:p w:rsidR="007765D9" w:rsidRPr="005A5027" w:rsidRDefault="007765D9" w:rsidP="00AA6634">
            <w:r>
              <w:t>“</w:t>
            </w:r>
            <w:r w:rsidRPr="007765D9">
              <w:t>(B) Public notice as a Category IV permit action for NSR permit actions, issuance of a new Standard ACDP under OAR 340 division 209.</w:t>
            </w:r>
            <w:r>
              <w:t>”</w:t>
            </w:r>
          </w:p>
        </w:tc>
        <w:tc>
          <w:tcPr>
            <w:tcW w:w="4320" w:type="dxa"/>
            <w:tcBorders>
              <w:bottom w:val="double" w:sz="6" w:space="0" w:color="auto"/>
            </w:tcBorders>
          </w:tcPr>
          <w:p w:rsidR="00AC1486" w:rsidRPr="005A5027" w:rsidRDefault="00AC1486" w:rsidP="00AA6634">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7D0576" w:rsidRPr="005A5027" w:rsidTr="008B1F3B">
        <w:tc>
          <w:tcPr>
            <w:tcW w:w="918" w:type="dxa"/>
            <w:tcBorders>
              <w:bottom w:val="double" w:sz="6" w:space="0" w:color="auto"/>
            </w:tcBorders>
          </w:tcPr>
          <w:p w:rsidR="007D0576" w:rsidRPr="005A5027" w:rsidRDefault="007D0576" w:rsidP="008B1F3B">
            <w:r w:rsidRPr="005A5027">
              <w:t>216</w:t>
            </w:r>
          </w:p>
        </w:tc>
        <w:tc>
          <w:tcPr>
            <w:tcW w:w="1350" w:type="dxa"/>
            <w:tcBorders>
              <w:bottom w:val="double" w:sz="6" w:space="0" w:color="auto"/>
            </w:tcBorders>
          </w:tcPr>
          <w:p w:rsidR="007D0576" w:rsidRPr="005A5027" w:rsidRDefault="007D0576" w:rsidP="008B1F3B">
            <w:r w:rsidRPr="005A5027">
              <w:t>0066(4)(b)</w:t>
            </w:r>
          </w:p>
        </w:tc>
        <w:tc>
          <w:tcPr>
            <w:tcW w:w="99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135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4860" w:type="dxa"/>
            <w:tcBorders>
              <w:bottom w:val="double" w:sz="6" w:space="0" w:color="auto"/>
            </w:tcBorders>
          </w:tcPr>
          <w:p w:rsidR="007D0576" w:rsidRDefault="007D0576" w:rsidP="008B1F3B">
            <w:r>
              <w:t>Change to:</w:t>
            </w:r>
          </w:p>
          <w:p w:rsidR="007D0576" w:rsidRPr="005A5027" w:rsidRDefault="007D0576" w:rsidP="008B1F3B">
            <w:r>
              <w:t>“</w:t>
            </w:r>
            <w:r w:rsidRPr="007D0576">
              <w:t>(b) Issuance of a modified Standard ACDP requires public notice as follows:</w:t>
            </w:r>
            <w:r>
              <w:t>”</w:t>
            </w:r>
          </w:p>
        </w:tc>
        <w:tc>
          <w:tcPr>
            <w:tcW w:w="4320" w:type="dxa"/>
            <w:tcBorders>
              <w:bottom w:val="double" w:sz="6" w:space="0" w:color="auto"/>
            </w:tcBorders>
          </w:tcPr>
          <w:p w:rsidR="007D0576" w:rsidRPr="005A5027" w:rsidRDefault="007D0576" w:rsidP="008B1F3B">
            <w:r>
              <w:t>Clarification</w:t>
            </w:r>
          </w:p>
        </w:tc>
        <w:tc>
          <w:tcPr>
            <w:tcW w:w="787" w:type="dxa"/>
            <w:tcBorders>
              <w:bottom w:val="double" w:sz="6" w:space="0" w:color="auto"/>
            </w:tcBorders>
          </w:tcPr>
          <w:p w:rsidR="007D0576" w:rsidRPr="006E233D" w:rsidRDefault="007D0576"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rsidRPr="005A5027">
              <w:t>0066(4)(b)(A)</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t>0066(4)(b)(B</w:t>
            </w:r>
            <w:r w:rsidRPr="005A5027">
              <w:t>)</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F84C80" w:rsidP="00003E34">
            <w:r>
              <w:t>0066(4)(b)(C</w:t>
            </w:r>
            <w:r w:rsidR="00AC1486" w:rsidRPr="005A5027">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D0576" w:rsidP="00AA6634">
            <w:r>
              <w:t>Change to:</w:t>
            </w:r>
          </w:p>
          <w:p w:rsidR="007D0576" w:rsidRPr="005A5027" w:rsidRDefault="007D0576" w:rsidP="00F84C80">
            <w:r>
              <w:t>“</w:t>
            </w:r>
            <w:r w:rsidRPr="007D0576">
              <w:t>(</w:t>
            </w:r>
            <w:r w:rsidR="00F84C80" w:rsidRPr="00F84C80">
              <w:t xml:space="preserve">C) Public notice as a Category IV permit action  for NSR/PSD </w:t>
            </w:r>
            <w:r w:rsidR="00076F7B">
              <w:t xml:space="preserve">major </w:t>
            </w:r>
            <w:r w:rsidR="00F84C80" w:rsidRPr="00F84C80">
              <w:t>modifications under OAR 340 division 209</w:t>
            </w:r>
            <w:r w:rsidRPr="007D0576">
              <w:t>.</w:t>
            </w:r>
            <w:r>
              <w:t>”</w:t>
            </w:r>
          </w:p>
        </w:tc>
        <w:tc>
          <w:tcPr>
            <w:tcW w:w="4320" w:type="dxa"/>
            <w:tcBorders>
              <w:bottom w:val="double" w:sz="6" w:space="0" w:color="auto"/>
            </w:tcBorders>
          </w:tcPr>
          <w:p w:rsidR="00AC1486" w:rsidRPr="005A5027" w:rsidRDefault="007D0576" w:rsidP="007D0576">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0066</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0068(1)</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F84C80" w:rsidRDefault="00AC1486" w:rsidP="00782B92">
            <w:r w:rsidRPr="005A5027">
              <w:t xml:space="preserve">Change </w:t>
            </w:r>
            <w:r w:rsidR="00F84C80">
              <w:t>to:</w:t>
            </w:r>
          </w:p>
          <w:p w:rsidR="00AC1486" w:rsidRPr="005A5027" w:rsidRDefault="00F84C80" w:rsidP="00782B92">
            <w:r>
              <w:lastRenderedPageBreak/>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AC1486" w:rsidRPr="005A5027" w:rsidRDefault="00AC1486" w:rsidP="00782B92">
            <w:r w:rsidRPr="005A5027">
              <w:lastRenderedPageBreak/>
              <w:t>Plain language</w:t>
            </w:r>
            <w:r w:rsidR="00F84C80">
              <w:t xml:space="preserve"> and 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0A96">
        <w:tc>
          <w:tcPr>
            <w:tcW w:w="918" w:type="dxa"/>
            <w:tcBorders>
              <w:bottom w:val="double" w:sz="6" w:space="0" w:color="auto"/>
            </w:tcBorders>
          </w:tcPr>
          <w:p w:rsidR="00AC1486" w:rsidRPr="005A5027" w:rsidRDefault="00AC1486" w:rsidP="00140A96">
            <w:r w:rsidRPr="005A5027">
              <w:lastRenderedPageBreak/>
              <w:t>216</w:t>
            </w:r>
          </w:p>
        </w:tc>
        <w:tc>
          <w:tcPr>
            <w:tcW w:w="1350" w:type="dxa"/>
            <w:tcBorders>
              <w:bottom w:val="double" w:sz="6" w:space="0" w:color="auto"/>
            </w:tcBorders>
          </w:tcPr>
          <w:p w:rsidR="00AC1486" w:rsidRPr="005A5027" w:rsidRDefault="00AC1486" w:rsidP="00140A96">
            <w:r w:rsidRPr="005A5027">
              <w:t>0068(2)(a)</w:t>
            </w:r>
          </w:p>
        </w:tc>
        <w:tc>
          <w:tcPr>
            <w:tcW w:w="99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4860" w:type="dxa"/>
            <w:tcBorders>
              <w:bottom w:val="double" w:sz="6" w:space="0" w:color="auto"/>
            </w:tcBorders>
          </w:tcPr>
          <w:p w:rsidR="00AC1486" w:rsidRDefault="00F84C80" w:rsidP="00140A96">
            <w:r>
              <w:t>Change to:</w:t>
            </w:r>
          </w:p>
          <w:p w:rsidR="00F84C80" w:rsidRPr="005A5027" w:rsidRDefault="00F84C80" w:rsidP="00140A96">
            <w:r>
              <w:t>“</w:t>
            </w:r>
            <w:r w:rsidRPr="00F84C80">
              <w:t xml:space="preserve">(a) An ACDP Attachment requires public notice </w:t>
            </w:r>
            <w:r>
              <w:t>as a Categ</w:t>
            </w:r>
            <w:r w:rsidRPr="00F84C80">
              <w:t>ory II permit action under OAR 340 division 209.</w:t>
            </w:r>
            <w:r>
              <w:t>”</w:t>
            </w:r>
          </w:p>
        </w:tc>
        <w:tc>
          <w:tcPr>
            <w:tcW w:w="4320" w:type="dxa"/>
            <w:tcBorders>
              <w:bottom w:val="double" w:sz="6" w:space="0" w:color="auto"/>
            </w:tcBorders>
          </w:tcPr>
          <w:p w:rsidR="00AC1486" w:rsidRPr="005A5027" w:rsidRDefault="00AC1486" w:rsidP="00140A96">
            <w:r w:rsidRPr="005A5027">
              <w:t>Plain language</w:t>
            </w:r>
          </w:p>
        </w:tc>
        <w:tc>
          <w:tcPr>
            <w:tcW w:w="787" w:type="dxa"/>
            <w:tcBorders>
              <w:bottom w:val="double" w:sz="6" w:space="0" w:color="auto"/>
            </w:tcBorders>
          </w:tcPr>
          <w:p w:rsidR="00AC1486" w:rsidRPr="006E233D" w:rsidRDefault="00AC1486" w:rsidP="00140A96">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8D0CBC">
            <w:r w:rsidRPr="005A5027">
              <w:t>00</w:t>
            </w:r>
            <w:r>
              <w:t>70</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A69EE" w:rsidP="00CC05DD">
            <w:r>
              <w:t>Change to:</w:t>
            </w:r>
          </w:p>
          <w:p w:rsidR="004A69EE" w:rsidRPr="005A5027" w:rsidRDefault="004A69EE"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AC1486" w:rsidRPr="005A5027" w:rsidRDefault="00AC1486" w:rsidP="00782B92">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C57D8C" w:rsidRDefault="00AC1486" w:rsidP="00E21446">
            <w:r w:rsidRPr="00C57D8C">
              <w:t>216</w:t>
            </w:r>
          </w:p>
        </w:tc>
        <w:tc>
          <w:tcPr>
            <w:tcW w:w="1350" w:type="dxa"/>
            <w:tcBorders>
              <w:bottom w:val="double" w:sz="6" w:space="0" w:color="auto"/>
            </w:tcBorders>
          </w:tcPr>
          <w:p w:rsidR="00AC1486" w:rsidRPr="00C57D8C" w:rsidRDefault="00AC1486" w:rsidP="00E21446">
            <w:r w:rsidRPr="00C57D8C">
              <w:t>0082(3)</w:t>
            </w:r>
          </w:p>
        </w:tc>
        <w:tc>
          <w:tcPr>
            <w:tcW w:w="990" w:type="dxa"/>
            <w:tcBorders>
              <w:bottom w:val="double" w:sz="6" w:space="0" w:color="auto"/>
            </w:tcBorders>
          </w:tcPr>
          <w:p w:rsidR="00AC1486" w:rsidRPr="00C57D8C" w:rsidRDefault="00AC1486" w:rsidP="00A65851">
            <w:r>
              <w:t>NA</w:t>
            </w:r>
          </w:p>
        </w:tc>
        <w:tc>
          <w:tcPr>
            <w:tcW w:w="1350" w:type="dxa"/>
            <w:tcBorders>
              <w:bottom w:val="double" w:sz="6" w:space="0" w:color="auto"/>
            </w:tcBorders>
          </w:tcPr>
          <w:p w:rsidR="00AC1486" w:rsidRPr="00C57D8C" w:rsidRDefault="00AC1486" w:rsidP="00A65851">
            <w:r>
              <w:t>NA</w:t>
            </w:r>
          </w:p>
        </w:tc>
        <w:tc>
          <w:tcPr>
            <w:tcW w:w="4860" w:type="dxa"/>
            <w:tcBorders>
              <w:bottom w:val="double" w:sz="6" w:space="0" w:color="auto"/>
            </w:tcBorders>
          </w:tcPr>
          <w:p w:rsidR="00AC1486" w:rsidRPr="00C73911" w:rsidRDefault="00AC1486"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C1486" w:rsidRPr="00C57D8C" w:rsidRDefault="00AC1486" w:rsidP="0009703B">
            <w:r w:rsidRPr="00C57D8C">
              <w:t>DEQ does not want to charge the applicable new source permit application fees if the owner/operator inadvertently forgot to submit a timely application for permit renewal</w:t>
            </w:r>
            <w:r w:rsidR="00C56E80">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AC1486" w:rsidRPr="006E233D" w:rsidRDefault="00AC1486" w:rsidP="0066018C">
            <w:pPr>
              <w:jc w:val="center"/>
            </w:pPr>
            <w:r w:rsidRPr="00C57D8C">
              <w:t>SIP</w:t>
            </w:r>
          </w:p>
        </w:tc>
      </w:tr>
      <w:tr w:rsidR="00AC1486" w:rsidRPr="005A5027"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0082</w:t>
            </w:r>
          </w:p>
        </w:tc>
        <w:tc>
          <w:tcPr>
            <w:tcW w:w="99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C1486" w:rsidRPr="005A5027" w:rsidRDefault="00AC1486" w:rsidP="00CD4350">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4348F2" w:rsidRPr="005A5027" w:rsidTr="00782B92">
        <w:tc>
          <w:tcPr>
            <w:tcW w:w="918" w:type="dxa"/>
            <w:tcBorders>
              <w:bottom w:val="double" w:sz="6" w:space="0" w:color="auto"/>
            </w:tcBorders>
          </w:tcPr>
          <w:p w:rsidR="004348F2" w:rsidRPr="005A5027" w:rsidRDefault="004348F2" w:rsidP="00782B92">
            <w:r w:rsidRPr="005A5027">
              <w:t>216</w:t>
            </w:r>
          </w:p>
        </w:tc>
        <w:tc>
          <w:tcPr>
            <w:tcW w:w="1350" w:type="dxa"/>
            <w:tcBorders>
              <w:bottom w:val="double" w:sz="6" w:space="0" w:color="auto"/>
            </w:tcBorders>
          </w:tcPr>
          <w:p w:rsidR="004348F2" w:rsidRPr="005A5027" w:rsidRDefault="004348F2" w:rsidP="00782B92">
            <w:r w:rsidRPr="005A5027">
              <w:t>0082(4)(a)</w:t>
            </w:r>
          </w:p>
        </w:tc>
        <w:tc>
          <w:tcPr>
            <w:tcW w:w="99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4348F2" w:rsidRDefault="004348F2" w:rsidP="00782B92">
            <w:r w:rsidRPr="005A5027">
              <w:t xml:space="preserve">Change </w:t>
            </w:r>
            <w:r>
              <w:t>to:</w:t>
            </w:r>
          </w:p>
          <w:p w:rsidR="004348F2" w:rsidRPr="005A5027" w:rsidRDefault="004348F2" w:rsidP="00782B92">
            <w:r>
              <w:t>“</w:t>
            </w:r>
            <w:r w:rsidR="005C46DD">
              <w:t>(</w:t>
            </w:r>
            <w:r w:rsidRPr="004348F2">
              <w:t xml:space="preserve">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w:t>
            </w:r>
            <w:r w:rsidRPr="004348F2">
              <w:lastRenderedPageBreak/>
              <w:t>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4348F2" w:rsidRPr="005A5027" w:rsidRDefault="004348F2" w:rsidP="004348F2">
            <w:r>
              <w:lastRenderedPageBreak/>
              <w:t>Clarification and p</w:t>
            </w:r>
            <w:r w:rsidRPr="005A5027">
              <w:t>lain language</w:t>
            </w:r>
          </w:p>
        </w:tc>
        <w:tc>
          <w:tcPr>
            <w:tcW w:w="787" w:type="dxa"/>
            <w:tcBorders>
              <w:bottom w:val="double" w:sz="6" w:space="0" w:color="auto"/>
            </w:tcBorders>
          </w:tcPr>
          <w:p w:rsidR="004348F2" w:rsidRPr="006E233D" w:rsidRDefault="004348F2"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lastRenderedPageBreak/>
              <w:t>216</w:t>
            </w:r>
          </w:p>
        </w:tc>
        <w:tc>
          <w:tcPr>
            <w:tcW w:w="1350" w:type="dxa"/>
            <w:tcBorders>
              <w:bottom w:val="double" w:sz="6" w:space="0" w:color="auto"/>
            </w:tcBorders>
          </w:tcPr>
          <w:p w:rsidR="00AC1486" w:rsidRPr="005A5027" w:rsidRDefault="00AC1486" w:rsidP="00782B92">
            <w:r w:rsidRPr="005A5027">
              <w:t>0082(4)(b)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216</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0068(6)(b)</w:t>
            </w:r>
          </w:p>
        </w:tc>
        <w:tc>
          <w:tcPr>
            <w:tcW w:w="4860" w:type="dxa"/>
            <w:tcBorders>
              <w:bottom w:val="double" w:sz="6" w:space="0" w:color="auto"/>
            </w:tcBorders>
          </w:tcPr>
          <w:p w:rsidR="00AC1486" w:rsidRDefault="0067386E" w:rsidP="00782B92">
            <w:r>
              <w:t>Change to:</w:t>
            </w:r>
          </w:p>
          <w:p w:rsidR="0067386E" w:rsidRPr="005A5027" w:rsidRDefault="0067386E"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C1486" w:rsidRPr="005A5027" w:rsidRDefault="005C46DD" w:rsidP="005C46DD">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0082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5F6A17">
            <w:r w:rsidRPr="005A5027">
              <w:t>0084</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5F6A17">
            <w:pPr>
              <w:rPr>
                <w:bCs/>
                <w:color w:val="000000"/>
              </w:rPr>
            </w:pPr>
            <w:r w:rsidRPr="005A5027">
              <w:rPr>
                <w:bCs/>
                <w:color w:val="000000"/>
              </w:rPr>
              <w:t>NA</w:t>
            </w:r>
          </w:p>
        </w:tc>
        <w:tc>
          <w:tcPr>
            <w:tcW w:w="4860" w:type="dxa"/>
            <w:tcBorders>
              <w:bottom w:val="double" w:sz="6" w:space="0" w:color="auto"/>
            </w:tcBorders>
          </w:tcPr>
          <w:p w:rsidR="00B07579" w:rsidRDefault="00AC1486" w:rsidP="00782B92">
            <w:r w:rsidRPr="005A5027">
              <w:t xml:space="preserve">Change </w:t>
            </w:r>
            <w:r w:rsidR="00B07579">
              <w:t>to:</w:t>
            </w:r>
          </w:p>
          <w:p w:rsidR="00AC1486" w:rsidRPr="005A5027" w:rsidRDefault="00B07579" w:rsidP="00782B92">
            <w:r>
              <w:t>“</w:t>
            </w:r>
            <w:r w:rsidRPr="00B07579">
              <w:t>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AC1486" w:rsidRPr="005A5027" w:rsidRDefault="00B07579" w:rsidP="00B07579">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0084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0090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sidR="006620A5">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C1486" w:rsidRPr="006E233D" w:rsidRDefault="00AC1486"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SIP</w:t>
            </w:r>
          </w:p>
        </w:tc>
      </w:tr>
      <w:tr w:rsidR="00156136" w:rsidRPr="005A5027" w:rsidTr="008B1F3B">
        <w:tc>
          <w:tcPr>
            <w:tcW w:w="918" w:type="dxa"/>
            <w:tcBorders>
              <w:bottom w:val="double" w:sz="6" w:space="0" w:color="auto"/>
            </w:tcBorders>
          </w:tcPr>
          <w:p w:rsidR="00156136" w:rsidRPr="005A5027" w:rsidRDefault="00156136" w:rsidP="008B1F3B">
            <w:r>
              <w:t>216</w:t>
            </w:r>
          </w:p>
        </w:tc>
        <w:tc>
          <w:tcPr>
            <w:tcW w:w="1350" w:type="dxa"/>
            <w:tcBorders>
              <w:bottom w:val="double" w:sz="6" w:space="0" w:color="auto"/>
            </w:tcBorders>
          </w:tcPr>
          <w:p w:rsidR="00156136" w:rsidRPr="005A5027" w:rsidRDefault="00156136" w:rsidP="008B1F3B">
            <w:r>
              <w:t>0094(1)</w:t>
            </w:r>
          </w:p>
        </w:tc>
        <w:tc>
          <w:tcPr>
            <w:tcW w:w="990" w:type="dxa"/>
            <w:tcBorders>
              <w:bottom w:val="double" w:sz="6" w:space="0" w:color="auto"/>
            </w:tcBorders>
          </w:tcPr>
          <w:p w:rsidR="00156136" w:rsidRPr="005A5027" w:rsidRDefault="00156136" w:rsidP="008B1F3B">
            <w:pPr>
              <w:rPr>
                <w:bCs/>
                <w:color w:val="000000"/>
              </w:rPr>
            </w:pPr>
            <w:r>
              <w:rPr>
                <w:bCs/>
                <w:color w:val="000000"/>
              </w:rPr>
              <w:t>NA</w:t>
            </w:r>
          </w:p>
        </w:tc>
        <w:tc>
          <w:tcPr>
            <w:tcW w:w="1350" w:type="dxa"/>
            <w:tcBorders>
              <w:bottom w:val="double" w:sz="6" w:space="0" w:color="auto"/>
            </w:tcBorders>
          </w:tcPr>
          <w:p w:rsidR="00156136" w:rsidRPr="005A5027" w:rsidRDefault="00156136" w:rsidP="008B1F3B">
            <w:pPr>
              <w:rPr>
                <w:bCs/>
                <w:color w:val="000000"/>
              </w:rPr>
            </w:pPr>
            <w:r>
              <w:rPr>
                <w:bCs/>
                <w:color w:val="000000"/>
              </w:rPr>
              <w:t>NA</w:t>
            </w:r>
          </w:p>
        </w:tc>
        <w:tc>
          <w:tcPr>
            <w:tcW w:w="4860" w:type="dxa"/>
            <w:tcBorders>
              <w:bottom w:val="double" w:sz="6" w:space="0" w:color="auto"/>
            </w:tcBorders>
          </w:tcPr>
          <w:p w:rsidR="00156136" w:rsidRPr="005A5027" w:rsidRDefault="00156136" w:rsidP="008B1F3B">
            <w:r>
              <w:t>Change “who are temporarily suspending” to “that temporarily suspend”</w:t>
            </w:r>
          </w:p>
        </w:tc>
        <w:tc>
          <w:tcPr>
            <w:tcW w:w="4320" w:type="dxa"/>
            <w:tcBorders>
              <w:bottom w:val="double" w:sz="6" w:space="0" w:color="auto"/>
            </w:tcBorders>
          </w:tcPr>
          <w:p w:rsidR="00156136" w:rsidRPr="005A5027" w:rsidRDefault="00156136" w:rsidP="008B1F3B">
            <w:r>
              <w:t>Clarification</w:t>
            </w:r>
          </w:p>
        </w:tc>
        <w:tc>
          <w:tcPr>
            <w:tcW w:w="787" w:type="dxa"/>
            <w:tcBorders>
              <w:bottom w:val="double" w:sz="6" w:space="0" w:color="auto"/>
            </w:tcBorders>
          </w:tcPr>
          <w:p w:rsidR="00156136" w:rsidRDefault="00156136" w:rsidP="008B1F3B">
            <w:pPr>
              <w:jc w:val="center"/>
            </w:pPr>
            <w:r>
              <w:t>SIP</w:t>
            </w:r>
          </w:p>
        </w:tc>
      </w:tr>
      <w:tr w:rsidR="00B07579" w:rsidRPr="005A5027" w:rsidTr="008B1F3B">
        <w:tc>
          <w:tcPr>
            <w:tcW w:w="918" w:type="dxa"/>
            <w:tcBorders>
              <w:bottom w:val="double" w:sz="6" w:space="0" w:color="auto"/>
            </w:tcBorders>
          </w:tcPr>
          <w:p w:rsidR="00B07579" w:rsidRPr="005A5027" w:rsidRDefault="00B07579" w:rsidP="008B1F3B">
            <w:r>
              <w:t>216</w:t>
            </w:r>
          </w:p>
        </w:tc>
        <w:tc>
          <w:tcPr>
            <w:tcW w:w="1350" w:type="dxa"/>
            <w:tcBorders>
              <w:bottom w:val="double" w:sz="6" w:space="0" w:color="auto"/>
            </w:tcBorders>
          </w:tcPr>
          <w:p w:rsidR="00B07579" w:rsidRPr="005A5027" w:rsidRDefault="00B07579" w:rsidP="00156136">
            <w:r>
              <w:t>0094(</w:t>
            </w:r>
            <w:r w:rsidR="00156136">
              <w:t>2</w:t>
            </w:r>
            <w:r>
              <w:t>)</w:t>
            </w:r>
          </w:p>
        </w:tc>
        <w:tc>
          <w:tcPr>
            <w:tcW w:w="990" w:type="dxa"/>
            <w:tcBorders>
              <w:bottom w:val="double" w:sz="6" w:space="0" w:color="auto"/>
            </w:tcBorders>
          </w:tcPr>
          <w:p w:rsidR="00B07579" w:rsidRPr="005A5027" w:rsidRDefault="00B07579" w:rsidP="008B1F3B">
            <w:pPr>
              <w:rPr>
                <w:bCs/>
                <w:color w:val="000000"/>
              </w:rPr>
            </w:pPr>
            <w:r>
              <w:rPr>
                <w:bCs/>
                <w:color w:val="000000"/>
              </w:rPr>
              <w:t>NA</w:t>
            </w:r>
          </w:p>
        </w:tc>
        <w:tc>
          <w:tcPr>
            <w:tcW w:w="1350" w:type="dxa"/>
            <w:tcBorders>
              <w:bottom w:val="double" w:sz="6" w:space="0" w:color="auto"/>
            </w:tcBorders>
          </w:tcPr>
          <w:p w:rsidR="00B07579" w:rsidRPr="005A5027" w:rsidRDefault="00B07579" w:rsidP="008B1F3B">
            <w:pPr>
              <w:rPr>
                <w:bCs/>
                <w:color w:val="000000"/>
              </w:rPr>
            </w:pPr>
            <w:r>
              <w:rPr>
                <w:bCs/>
                <w:color w:val="000000"/>
              </w:rPr>
              <w:t>NA</w:t>
            </w:r>
          </w:p>
        </w:tc>
        <w:tc>
          <w:tcPr>
            <w:tcW w:w="4860" w:type="dxa"/>
            <w:tcBorders>
              <w:bottom w:val="double" w:sz="6" w:space="0" w:color="auto"/>
            </w:tcBorders>
          </w:tcPr>
          <w:p w:rsidR="00B07579" w:rsidRDefault="00156136" w:rsidP="008B1F3B">
            <w:r>
              <w:t>Change to:</w:t>
            </w:r>
          </w:p>
          <w:p w:rsidR="00156136" w:rsidRPr="005A5027" w:rsidRDefault="00156136"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B07579" w:rsidRPr="005A5027" w:rsidRDefault="00B07579" w:rsidP="008B1F3B">
            <w:r>
              <w:t>Clarification</w:t>
            </w:r>
          </w:p>
        </w:tc>
        <w:tc>
          <w:tcPr>
            <w:tcW w:w="787" w:type="dxa"/>
            <w:tcBorders>
              <w:bottom w:val="double" w:sz="6" w:space="0" w:color="auto"/>
            </w:tcBorders>
          </w:tcPr>
          <w:p w:rsidR="00B07579" w:rsidRDefault="00B07579" w:rsidP="008B1F3B">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0094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E31BB1" w:rsidRPr="006E233D" w:rsidTr="00146F2E">
        <w:tc>
          <w:tcPr>
            <w:tcW w:w="918" w:type="dxa"/>
            <w:tcBorders>
              <w:bottom w:val="double" w:sz="6" w:space="0" w:color="auto"/>
            </w:tcBorders>
          </w:tcPr>
          <w:p w:rsidR="00E31BB1" w:rsidRDefault="00E31BB1" w:rsidP="00146F2E">
            <w:r w:rsidRPr="00F678F7">
              <w:t>216</w:t>
            </w:r>
          </w:p>
        </w:tc>
        <w:tc>
          <w:tcPr>
            <w:tcW w:w="1350" w:type="dxa"/>
            <w:tcBorders>
              <w:bottom w:val="double" w:sz="6" w:space="0" w:color="auto"/>
            </w:tcBorders>
          </w:tcPr>
          <w:p w:rsidR="00E31BB1" w:rsidRPr="006E233D" w:rsidRDefault="00E31BB1" w:rsidP="00146F2E">
            <w:r>
              <w:t>Tables</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Fix capitalization</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DA6589" w:rsidP="00146F2E">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bCs/>
              </w:rPr>
            </w:pPr>
            <w:r w:rsidRPr="006E233D">
              <w:t>Add “</w:t>
            </w:r>
            <w:r w:rsidRPr="006E233D">
              <w:rPr>
                <w:bCs/>
              </w:rPr>
              <w:t>The following source categories must obtain a permit</w:t>
            </w:r>
            <w:r w:rsidR="00C56E80">
              <w:rPr>
                <w:bCs/>
              </w:rPr>
              <w:t xml:space="preserve">. </w:t>
            </w:r>
            <w:r w:rsidRPr="006E233D">
              <w:rPr>
                <w:bCs/>
              </w:rPr>
              <w:t>More than one source category in OAR 340-216-8005 Table 1 may apply to a source</w:t>
            </w:r>
            <w:r w:rsidR="00C56E80">
              <w:rPr>
                <w:bCs/>
              </w:rPr>
              <w:t xml:space="preserve">. </w:t>
            </w:r>
            <w:r w:rsidRPr="006E233D">
              <w:rPr>
                <w:bCs/>
              </w:rPr>
              <w:t>If more than one source category in OAR 340-216-8005 Table 1 applies to a source, the highest level of permit specified in Part A, B, or C is required.”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Delete “set forth” and “hereof”</w:t>
            </w:r>
          </w:p>
        </w:tc>
        <w:tc>
          <w:tcPr>
            <w:tcW w:w="4320" w:type="dxa"/>
          </w:tcPr>
          <w:p w:rsidR="00AC1486" w:rsidRPr="005A5027" w:rsidRDefault="00AC1486" w:rsidP="00E21446">
            <w:r>
              <w:t>Plain language</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140A9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Change “hr.” to “hour” and “yr.” to “year”</w:t>
            </w:r>
          </w:p>
        </w:tc>
        <w:tc>
          <w:tcPr>
            <w:tcW w:w="4320" w:type="dxa"/>
          </w:tcPr>
          <w:p w:rsidR="00AC1486" w:rsidRPr="005A5027" w:rsidRDefault="00AC1486" w:rsidP="00E21446">
            <w:r w:rsidRPr="00140A96">
              <w:t>Clarification</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A 2.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Add “both portable and stationary” to concrete manufacturing</w:t>
            </w:r>
          </w:p>
        </w:tc>
        <w:tc>
          <w:tcPr>
            <w:tcW w:w="4320" w:type="dxa"/>
          </w:tcPr>
          <w:p w:rsidR="00AC1486" w:rsidRPr="005A5027" w:rsidRDefault="00AC1486" w:rsidP="00E21446">
            <w:r w:rsidRPr="005A5027">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Delete “commercial and industrial” from the sources that are required to obtain ACDPs</w:t>
            </w:r>
          </w:p>
        </w:tc>
        <w:tc>
          <w:tcPr>
            <w:tcW w:w="4320" w:type="dxa"/>
          </w:tcPr>
          <w:p w:rsidR="00AC1486" w:rsidRPr="005A5027" w:rsidRDefault="00AC1486" w:rsidP="00E21446">
            <w:r w:rsidRPr="005A5027">
              <w:t>Clarification. Not all permitted sources fit under these two categories.</w:t>
            </w:r>
          </w:p>
        </w:tc>
        <w:tc>
          <w:tcPr>
            <w:tcW w:w="787" w:type="dxa"/>
          </w:tcPr>
          <w:p w:rsidR="00AC1486" w:rsidRPr="006E233D" w:rsidRDefault="00AC1486" w:rsidP="0066018C">
            <w:pPr>
              <w:jc w:val="center"/>
            </w:pPr>
            <w:r>
              <w:t>SIP</w:t>
            </w:r>
          </w:p>
        </w:tc>
      </w:tr>
      <w:tr w:rsidR="00AC1486" w:rsidRPr="006E233D"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7F0DC9">
            <w:r w:rsidRPr="005A5027">
              <w:t>Delete “hereof” and add “or does not qualify for a Simple ACDP”</w:t>
            </w:r>
          </w:p>
        </w:tc>
        <w:tc>
          <w:tcPr>
            <w:tcW w:w="4320" w:type="dxa"/>
          </w:tcPr>
          <w:p w:rsidR="00AC1486" w:rsidRPr="005A5027" w:rsidRDefault="00AC1486" w:rsidP="007F0DC9">
            <w:r w:rsidRPr="005A5027">
              <w:t xml:space="preserve">Clarification. If a source qualifies for a simple permit, then it doesn’t need to get a Standard ACDP unless the owner/operators chooses to do so. </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 xml:space="preserve">Add “subject to RACT as regulated by </w:t>
            </w:r>
            <w:r w:rsidR="001E61E0">
              <w:t xml:space="preserve">OAR 340 </w:t>
            </w:r>
            <w:r w:rsidRPr="006E233D">
              <w:t>division 232”</w:t>
            </w:r>
          </w:p>
          <w:p w:rsidR="00AC1486" w:rsidRPr="006E233D" w:rsidRDefault="00AC1486" w:rsidP="00382243"/>
        </w:tc>
        <w:tc>
          <w:tcPr>
            <w:tcW w:w="4320" w:type="dxa"/>
          </w:tcPr>
          <w:p w:rsidR="00AC1486" w:rsidRPr="006E233D" w:rsidRDefault="00AC1486" w:rsidP="00C265B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7.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“Manufacturing”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11</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highlight w:val="green"/>
              </w:rPr>
            </w:pPr>
            <w:r w:rsidRPr="006E233D">
              <w:t>Add “Lead-Acid”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CD4350">
            <w:r w:rsidRPr="006E233D">
              <w:t xml:space="preserve">Change </w:t>
            </w:r>
            <w:r>
              <w:t>to:</w:t>
            </w:r>
          </w:p>
          <w:p w:rsidR="00AC1486" w:rsidRPr="006E233D" w:rsidRDefault="00AC1486"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AC1486" w:rsidRPr="006E233D" w:rsidRDefault="00AC1486" w:rsidP="00CD435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 xml:space="preserve">Add “subject to RACT as regulated by </w:t>
            </w:r>
            <w:r w:rsidR="001E61E0">
              <w:t xml:space="preserve">OAR 340 </w:t>
            </w:r>
            <w:r w:rsidRPr="006E233D">
              <w:t>division 232” to Can or Drum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C265B0">
            <w:r w:rsidRPr="006E233D">
              <w:t>Change “Alkalies” to “Alkali”</w:t>
            </w:r>
          </w:p>
        </w:tc>
        <w:tc>
          <w:tcPr>
            <w:tcW w:w="4320" w:type="dxa"/>
          </w:tcPr>
          <w:p w:rsidR="00AC1486" w:rsidRPr="006E233D" w:rsidRDefault="00AC1486" w:rsidP="00C265B0">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“and Anodizing subject to a NESHAP”</w:t>
            </w:r>
          </w:p>
        </w:tc>
        <w:tc>
          <w:tcPr>
            <w:tcW w:w="4320" w:type="dxa"/>
          </w:tcPr>
          <w:p w:rsidR="00AC1486" w:rsidRPr="006E233D" w:rsidRDefault="00AC1486" w:rsidP="00E63A44">
            <w:pPr>
              <w:pStyle w:val="CommentText"/>
            </w:pPr>
            <w:r w:rsidRPr="006E233D">
              <w:t>Clarification. Some chrome plating is not subject to a NESHAP and we don’t want to permit them</w:t>
            </w:r>
            <w:r w:rsidR="00C56E80">
              <w:t xml:space="preserve">. </w:t>
            </w:r>
            <w:r w:rsidRPr="006E233D">
              <w:t xml:space="preserve"> </w:t>
            </w:r>
          </w:p>
        </w:tc>
        <w:tc>
          <w:tcPr>
            <w:tcW w:w="787" w:type="dxa"/>
          </w:tcPr>
          <w:p w:rsidR="00AC1486" w:rsidRPr="006E233D" w:rsidRDefault="00AC1486" w:rsidP="0066018C">
            <w:pPr>
              <w:jc w:val="center"/>
            </w:pPr>
            <w:r>
              <w:t>SIP</w:t>
            </w:r>
          </w:p>
        </w:tc>
      </w:tr>
      <w:tr w:rsidR="00AC1486" w:rsidRPr="00A75DB1" w:rsidTr="00C265B0">
        <w:tc>
          <w:tcPr>
            <w:tcW w:w="918" w:type="dxa"/>
          </w:tcPr>
          <w:p w:rsidR="00AC1486" w:rsidRPr="005A5027" w:rsidRDefault="00AC1486" w:rsidP="00A65851">
            <w:r w:rsidRPr="005A5027">
              <w:t>216</w:t>
            </w:r>
          </w:p>
        </w:tc>
        <w:tc>
          <w:tcPr>
            <w:tcW w:w="1350" w:type="dxa"/>
          </w:tcPr>
          <w:p w:rsidR="00AC1486" w:rsidRPr="005A5027" w:rsidRDefault="00AC1486" w:rsidP="00A65851">
            <w:r w:rsidRPr="005A5027">
              <w:t>Table 1 Part B 24</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2B1021">
            <w:r w:rsidRPr="005A5027">
              <w:t>Add “</w:t>
            </w:r>
            <w:r>
              <w:t xml:space="preserve">, </w:t>
            </w:r>
            <w:r w:rsidRPr="005A5027">
              <w:t>both portable and stationary</w:t>
            </w:r>
            <w:r>
              <w:t>,</w:t>
            </w:r>
            <w:r w:rsidRPr="005A5027">
              <w:t>”</w:t>
            </w:r>
          </w:p>
        </w:tc>
        <w:tc>
          <w:tcPr>
            <w:tcW w:w="4320" w:type="dxa"/>
          </w:tcPr>
          <w:p w:rsidR="00AC1486" w:rsidRPr="005A5027" w:rsidRDefault="00AC1486" w:rsidP="00FC501F">
            <w:r w:rsidRPr="005A5027">
              <w:t>Clarification</w:t>
            </w:r>
            <w:r w:rsidR="00C56E80">
              <w:t xml:space="preserve">. </w:t>
            </w:r>
            <w:r w:rsidRPr="005A5027">
              <w:t>DEQ permits both portable and stationary concrete manufacturing</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31.</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1E61E0">
              <w:t xml:space="preserve">OAR 340 </w:t>
            </w:r>
            <w:r w:rsidRPr="006E233D">
              <w:t>division 232” to flexographic or rotogravure printing</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34.</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5F75DA">
            <w:r w:rsidRPr="006E233D">
              <w:t>Change to “Bulk Gasoline Plants, Bulk Gasoline Terminals, and Pipeline Facilities</w:t>
            </w:r>
          </w:p>
        </w:tc>
        <w:tc>
          <w:tcPr>
            <w:tcW w:w="4320" w:type="dxa"/>
            <w:tcBorders>
              <w:bottom w:val="double" w:sz="6" w:space="0" w:color="auto"/>
            </w:tcBorders>
          </w:tcPr>
          <w:p w:rsidR="00AC1486" w:rsidRPr="006E233D" w:rsidRDefault="00AC1486" w:rsidP="005726E5">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Table 1 Part B 38</w:t>
            </w:r>
            <w:r w:rsidRPr="006E233D">
              <w:t>.</w:t>
            </w:r>
          </w:p>
        </w:tc>
        <w:tc>
          <w:tcPr>
            <w:tcW w:w="990"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 xml:space="preserve">8005 </w:t>
            </w:r>
            <w:r w:rsidRPr="006E233D">
              <w:t>Table 1 Part B XX</w:t>
            </w:r>
          </w:p>
        </w:tc>
        <w:tc>
          <w:tcPr>
            <w:tcW w:w="4860" w:type="dxa"/>
            <w:tcBorders>
              <w:bottom w:val="double" w:sz="6" w:space="0" w:color="auto"/>
            </w:tcBorders>
          </w:tcPr>
          <w:p w:rsidR="00AC1486" w:rsidRPr="006A5007" w:rsidRDefault="00AC1486"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AC1486" w:rsidRPr="006E233D" w:rsidRDefault="00AC1486" w:rsidP="009119E1">
            <w:r>
              <w:t>Simplification</w:t>
            </w:r>
            <w:r w:rsidR="00C56E80">
              <w:t xml:space="preserve">.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45.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4A6F6B">
            <w:r w:rsidRPr="006E233D">
              <w:t xml:space="preserve">Change “subject to OAR Division 232” to “subject to RACT as regulated by </w:t>
            </w:r>
            <w:r w:rsidR="00744C4B">
              <w:t xml:space="preserve">OAR 340 </w:t>
            </w:r>
            <w:r w:rsidRPr="006E233D">
              <w:t>division 232” to liquid storage tanks</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48.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E690A">
            <w:r w:rsidRPr="006E233D">
              <w:t xml:space="preserve">Add “subject to RACT as regulated by </w:t>
            </w:r>
            <w:r w:rsidR="00B54A7F">
              <w:t xml:space="preserve">OAR 340 </w:t>
            </w:r>
            <w:r w:rsidRPr="006E233D">
              <w:t>division 232” to marine vessel petroleum loading and unloading</w:t>
            </w:r>
          </w:p>
        </w:tc>
        <w:tc>
          <w:tcPr>
            <w:tcW w:w="4320" w:type="dxa"/>
          </w:tcPr>
          <w:p w:rsidR="00AC1486" w:rsidRPr="006E233D" w:rsidRDefault="00AC1486" w:rsidP="004A6F6B">
            <w:pPr>
              <w:pStyle w:val="CommentText"/>
            </w:pPr>
            <w:r w:rsidRPr="006E233D">
              <w:t xml:space="preserve">Clarification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50.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27405">
            <w:r w:rsidRPr="006E233D">
              <w:t>Add “manufacturing” to millwork</w:t>
            </w:r>
            <w:r>
              <w:t xml:space="preserve"> and change “bd. ft.” to “board feet”</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“manufacturing” to molded container</w:t>
            </w:r>
          </w:p>
        </w:tc>
        <w:tc>
          <w:tcPr>
            <w:tcW w:w="4320" w:type="dxa"/>
          </w:tcPr>
          <w:p w:rsidR="00AC1486" w:rsidRPr="006E233D" w:rsidRDefault="00AC1486" w:rsidP="00052BB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60.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 xml:space="preserve">Add “subject to RACT as regulated by </w:t>
            </w:r>
            <w:r w:rsidR="00B54A7F">
              <w:t xml:space="preserve">OAR 340 </w:t>
            </w:r>
            <w:r w:rsidRPr="006E233D">
              <w:t>division 232” to paper or other substrate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t>Table 1Part B 71 &amp; 82</w:t>
            </w:r>
            <w:r w:rsidRPr="006E233D">
              <w:t xml:space="preserve">. </w:t>
            </w:r>
          </w:p>
        </w:tc>
        <w:tc>
          <w:tcPr>
            <w:tcW w:w="990" w:type="dxa"/>
          </w:tcPr>
          <w:p w:rsidR="00AC1486" w:rsidRPr="006E233D" w:rsidRDefault="00AC1486" w:rsidP="00DF4613">
            <w:r w:rsidRPr="006E233D">
              <w:t>216</w:t>
            </w:r>
          </w:p>
        </w:tc>
        <w:tc>
          <w:tcPr>
            <w:tcW w:w="1350" w:type="dxa"/>
          </w:tcPr>
          <w:p w:rsidR="00AC1486" w:rsidRPr="006E233D" w:rsidRDefault="00AC1486" w:rsidP="00DF4613">
            <w:r>
              <w:t xml:space="preserve">8005 </w:t>
            </w:r>
            <w:r w:rsidRPr="006E233D">
              <w:t>Table 1 Part B XX</w:t>
            </w:r>
          </w:p>
        </w:tc>
        <w:tc>
          <w:tcPr>
            <w:tcW w:w="4860" w:type="dxa"/>
          </w:tcPr>
          <w:p w:rsidR="00AC1486" w:rsidRPr="006E233D" w:rsidRDefault="00AC1486" w:rsidP="00DF4613">
            <w:r>
              <w:t>Change “bd. ft.” to “board feet”</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rsidRPr="006E233D">
              <w:t>Table 1Part B 75</w:t>
            </w:r>
            <w:r w:rsidR="00C56E80">
              <w:t xml:space="preserve">. </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r w:rsidRPr="006E233D">
              <w:t>Add “engines” to internal combustion for sewage treatment facilities</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t>Table 1Part B 76</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7014F">
            <w:r>
              <w:t>Change “stationary or portable” to “both portable and stationary”</w:t>
            </w:r>
          </w:p>
        </w:tc>
        <w:tc>
          <w:tcPr>
            <w:tcW w:w="4320" w:type="dxa"/>
          </w:tcPr>
          <w:p w:rsidR="00AC1486" w:rsidRPr="006E233D" w:rsidRDefault="00AC1486" w:rsidP="00052BB4">
            <w:r>
              <w:t>Consistency</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78.</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B54A7F">
              <w:t xml:space="preserve">OAR 340 </w:t>
            </w:r>
            <w:r w:rsidRPr="006E233D">
              <w:t>division 232” to Surface Coating in Manufacturing subject to RACT</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23153">
        <w:tc>
          <w:tcPr>
            <w:tcW w:w="918" w:type="dxa"/>
          </w:tcPr>
          <w:p w:rsidR="00AC1486" w:rsidRPr="005A5027" w:rsidRDefault="00AC1486" w:rsidP="00B23153">
            <w:r w:rsidRPr="005A5027">
              <w:t>216</w:t>
            </w:r>
          </w:p>
        </w:tc>
        <w:tc>
          <w:tcPr>
            <w:tcW w:w="1350" w:type="dxa"/>
          </w:tcPr>
          <w:p w:rsidR="00AC1486" w:rsidRPr="005A5027" w:rsidRDefault="00AC1486" w:rsidP="003D4089">
            <w:r w:rsidRPr="005A5027">
              <w:t>Table 1 Part B 86.</w:t>
            </w:r>
          </w:p>
        </w:tc>
        <w:tc>
          <w:tcPr>
            <w:tcW w:w="990" w:type="dxa"/>
          </w:tcPr>
          <w:p w:rsidR="00AC1486" w:rsidRPr="005A5027" w:rsidRDefault="00AC1486" w:rsidP="00B23153"/>
        </w:tc>
        <w:tc>
          <w:tcPr>
            <w:tcW w:w="1350" w:type="dxa"/>
          </w:tcPr>
          <w:p w:rsidR="00AC1486" w:rsidRPr="005A5027" w:rsidRDefault="00AC1486" w:rsidP="00B23153"/>
        </w:tc>
        <w:tc>
          <w:tcPr>
            <w:tcW w:w="4860" w:type="dxa"/>
          </w:tcPr>
          <w:p w:rsidR="00AC1486" w:rsidRPr="005A5027" w:rsidRDefault="00AC1486"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AC1486" w:rsidRPr="005A5027" w:rsidRDefault="00AC1486" w:rsidP="00B23153">
            <w:r w:rsidRPr="005A5027">
              <w:t>Reorganize</w:t>
            </w:r>
            <w:r w:rsidR="00C56E80">
              <w:t xml:space="preserve">. </w:t>
            </w:r>
            <w:r w:rsidRPr="005A5027">
              <w:t>This category of sources is required to obtain a permit in Part B and does not need to be listed in the exemption for a standard ACDP with the proposed changes to Part C.</w:t>
            </w:r>
          </w:p>
        </w:tc>
        <w:tc>
          <w:tcPr>
            <w:tcW w:w="787" w:type="dxa"/>
          </w:tcPr>
          <w:p w:rsidR="00AC1486" w:rsidRPr="006E233D" w:rsidRDefault="00AC1486" w:rsidP="0066018C">
            <w:pPr>
              <w:jc w:val="center"/>
            </w:pPr>
            <w:r>
              <w:t>SIP</w:t>
            </w:r>
          </w:p>
        </w:tc>
      </w:tr>
      <w:tr w:rsidR="00AC1486" w:rsidRPr="006E233D" w:rsidTr="00B23153">
        <w:tc>
          <w:tcPr>
            <w:tcW w:w="918" w:type="dxa"/>
          </w:tcPr>
          <w:p w:rsidR="00AC1486" w:rsidRPr="005A5027" w:rsidRDefault="00AC1486" w:rsidP="00B23153">
            <w:r w:rsidRPr="005A5027">
              <w:t>216</w:t>
            </w:r>
          </w:p>
        </w:tc>
        <w:tc>
          <w:tcPr>
            <w:tcW w:w="1350" w:type="dxa"/>
          </w:tcPr>
          <w:p w:rsidR="00AC1486" w:rsidRPr="005A5027" w:rsidRDefault="00AC1486" w:rsidP="00B23153">
            <w:r w:rsidRPr="005A5027">
              <w:t>Table 1 Part B 87.</w:t>
            </w:r>
          </w:p>
        </w:tc>
        <w:tc>
          <w:tcPr>
            <w:tcW w:w="990" w:type="dxa"/>
          </w:tcPr>
          <w:p w:rsidR="00AC1486" w:rsidRPr="005A5027" w:rsidRDefault="00AC1486" w:rsidP="00B23153">
            <w:r w:rsidRPr="005A5027">
              <w:t>NA</w:t>
            </w:r>
          </w:p>
        </w:tc>
        <w:tc>
          <w:tcPr>
            <w:tcW w:w="1350" w:type="dxa"/>
          </w:tcPr>
          <w:p w:rsidR="00AC1486" w:rsidRPr="005A5027" w:rsidRDefault="00AC1486" w:rsidP="00B23153">
            <w:r w:rsidRPr="005A5027">
              <w:t>NA</w:t>
            </w:r>
          </w:p>
        </w:tc>
        <w:tc>
          <w:tcPr>
            <w:tcW w:w="4860" w:type="dxa"/>
          </w:tcPr>
          <w:p w:rsidR="00AC1486" w:rsidRDefault="00AC1486" w:rsidP="00B23153">
            <w:r w:rsidRPr="005A5027">
              <w:t>Add</w:t>
            </w:r>
            <w:r>
              <w:t>:</w:t>
            </w:r>
            <w:r w:rsidRPr="005A5027">
              <w:t xml:space="preserve"> </w:t>
            </w:r>
          </w:p>
          <w:p w:rsidR="00AC1486" w:rsidRPr="00942638" w:rsidRDefault="00AC1486" w:rsidP="00942638">
            <w:pPr>
              <w:rPr>
                <w:bCs/>
              </w:rPr>
            </w:pPr>
            <w:r w:rsidRPr="005A5027">
              <w:t>“</w:t>
            </w:r>
            <w:r>
              <w:rPr>
                <w:bCs/>
              </w:rPr>
              <w:t xml:space="preserve">87. </w:t>
            </w:r>
            <w:r w:rsidRPr="00942638">
              <w:rPr>
                <w:bCs/>
              </w:rPr>
              <w:t>Stationary internal combustion engines only if:</w:t>
            </w:r>
          </w:p>
          <w:p w:rsidR="00AC1486" w:rsidRPr="00942638" w:rsidRDefault="00AC1486" w:rsidP="00942638">
            <w:pPr>
              <w:rPr>
                <w:bCs/>
              </w:rPr>
            </w:pPr>
            <w:r w:rsidRPr="00942638">
              <w:rPr>
                <w:bCs/>
              </w:rPr>
              <w:t xml:space="preserve">(a) for emergency generators and firewater pumps, the emissions , in aggregate, are greater than 10 tons for any </w:t>
            </w:r>
            <w:r w:rsidR="004D2660">
              <w:rPr>
                <w:bCs/>
              </w:rPr>
              <w:t xml:space="preserve">regulated </w:t>
            </w:r>
            <w:r w:rsidRPr="00942638">
              <w:rPr>
                <w:bCs/>
              </w:rPr>
              <w:t>pollutant based on 100 hours of operation or some other hours of operation specified in a permit; or</w:t>
            </w:r>
          </w:p>
          <w:p w:rsidR="00AC1486" w:rsidRPr="00942638" w:rsidRDefault="00AC1486"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AC1486" w:rsidRPr="00942638" w:rsidRDefault="00AC1486" w:rsidP="00942638">
            <w:pPr>
              <w:rPr>
                <w:bCs/>
              </w:rPr>
            </w:pPr>
            <w:r w:rsidRPr="00942638">
              <w:rPr>
                <w:bCs/>
              </w:rPr>
              <w:t>(c) for any individual non-emergency engine, the engine is subject to 40 CFR Part 60, Subpart IIII and:</w:t>
            </w:r>
          </w:p>
          <w:p w:rsidR="00AC1486" w:rsidRPr="00942638" w:rsidRDefault="00AC1486"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AC1486" w:rsidRPr="005A5027" w:rsidRDefault="00AC1486"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AC1486" w:rsidRPr="005A5027" w:rsidRDefault="00AC1486" w:rsidP="00B23153">
            <w:r w:rsidRPr="005A5027">
              <w:t>Emergency generators and firewater pumps over 500 hp may need a permit for RICE NESHAP requirements and PTE</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3.</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C1486" w:rsidRPr="006E233D" w:rsidRDefault="00AC1486"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4.</w:t>
            </w:r>
          </w:p>
        </w:tc>
        <w:tc>
          <w:tcPr>
            <w:tcW w:w="4860" w:type="dxa"/>
            <w:tcBorders>
              <w:bottom w:val="double" w:sz="6" w:space="0" w:color="auto"/>
            </w:tcBorders>
          </w:tcPr>
          <w:p w:rsidR="00956AA0" w:rsidRDefault="00AC1486" w:rsidP="006F08F9">
            <w:pPr>
              <w:pStyle w:val="NormalWeb"/>
              <w:spacing w:before="0" w:beforeAutospacing="0" w:after="0" w:afterAutospacing="0"/>
              <w:rPr>
                <w:bCs/>
                <w:color w:val="000000"/>
                <w:sz w:val="20"/>
                <w:szCs w:val="20"/>
              </w:rPr>
            </w:pPr>
            <w:r w:rsidRPr="005A5027">
              <w:rPr>
                <w:bCs/>
                <w:color w:val="000000"/>
                <w:sz w:val="20"/>
                <w:szCs w:val="20"/>
              </w:rPr>
              <w:t>Add</w:t>
            </w:r>
            <w:r w:rsidR="00956AA0">
              <w:rPr>
                <w:bCs/>
                <w:color w:val="000000"/>
                <w:sz w:val="20"/>
                <w:szCs w:val="20"/>
              </w:rPr>
              <w:t>:</w:t>
            </w:r>
          </w:p>
          <w:p w:rsidR="00AC1486" w:rsidRPr="005A5027" w:rsidRDefault="00AC1486"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sidR="00862E4F">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AC1486" w:rsidRPr="005A5027" w:rsidRDefault="00AC1486" w:rsidP="00597AA9">
            <w:r w:rsidRPr="005A5027">
              <w:t>Sources that are on Standard ACDPs have PSELs equal to or greater the SER for any pollutant</w:t>
            </w:r>
            <w:r w:rsidR="00C56E80">
              <w:t xml:space="preserve">. </w:t>
            </w:r>
            <w:r w:rsidRPr="005A5027">
              <w:t>If all PSELs are less than the SER, the source qualifies for a General, Basic or Simple ACDP</w:t>
            </w:r>
          </w:p>
        </w:tc>
        <w:tc>
          <w:tcPr>
            <w:tcW w:w="787" w:type="dxa"/>
            <w:tcBorders>
              <w:bottom w:val="double" w:sz="6" w:space="0" w:color="auto"/>
            </w:tcBorders>
          </w:tcPr>
          <w:p w:rsidR="00AC1486" w:rsidRPr="006E233D" w:rsidRDefault="00AC1486" w:rsidP="0066018C">
            <w:pPr>
              <w:jc w:val="center"/>
            </w:pPr>
            <w:r>
              <w:t>SIP</w:t>
            </w:r>
          </w:p>
        </w:tc>
      </w:tr>
      <w:tr w:rsidR="000D2A22" w:rsidRPr="005A5027" w:rsidTr="000D2A22">
        <w:tc>
          <w:tcPr>
            <w:tcW w:w="918"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Table 1 Part C 4.</w:t>
            </w:r>
          </w:p>
        </w:tc>
        <w:tc>
          <w:tcPr>
            <w:tcW w:w="990"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8005 Table 1 Part C 5.</w:t>
            </w:r>
          </w:p>
        </w:tc>
        <w:tc>
          <w:tcPr>
            <w:tcW w:w="4860" w:type="dxa"/>
            <w:tcBorders>
              <w:bottom w:val="double" w:sz="6" w:space="0" w:color="auto"/>
            </w:tcBorders>
          </w:tcPr>
          <w:p w:rsidR="000D2A22" w:rsidRPr="005A5027" w:rsidRDefault="000D2A22"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0D2A22" w:rsidRPr="005A5027" w:rsidRDefault="000D2A22" w:rsidP="000D2A22">
            <w:r w:rsidRPr="005A5027">
              <w:t>Clarification</w:t>
            </w:r>
            <w:r w:rsidR="00C56E80">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0D2A22" w:rsidRPr="006E233D" w:rsidRDefault="000D2A22" w:rsidP="000D2A22">
            <w:pPr>
              <w:jc w:val="center"/>
            </w:pPr>
            <w:r>
              <w:t>SIP</w:t>
            </w:r>
          </w:p>
        </w:tc>
      </w:tr>
      <w:tr w:rsidR="00AC1486" w:rsidRPr="005A5027" w:rsidTr="00E21446">
        <w:tc>
          <w:tcPr>
            <w:tcW w:w="918"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Table 1 Part C 4.</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5.</w:t>
            </w:r>
          </w:p>
        </w:tc>
        <w:tc>
          <w:tcPr>
            <w:tcW w:w="4860" w:type="dxa"/>
            <w:tcBorders>
              <w:bottom w:val="double" w:sz="6" w:space="0" w:color="auto"/>
            </w:tcBorders>
          </w:tcPr>
          <w:p w:rsidR="00AC1486" w:rsidRPr="005A5027" w:rsidRDefault="000D2A22"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C1486" w:rsidRPr="005A5027" w:rsidRDefault="000D2A22" w:rsidP="00E21446">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CB64B2"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Table 1Part C 4b.</w:t>
            </w:r>
          </w:p>
        </w:tc>
        <w:tc>
          <w:tcPr>
            <w:tcW w:w="990" w:type="dxa"/>
            <w:tcBorders>
              <w:bottom w:val="double" w:sz="6" w:space="0" w:color="auto"/>
            </w:tcBorders>
          </w:tcPr>
          <w:p w:rsidR="00AC1486" w:rsidRPr="005A5027" w:rsidRDefault="00AC1486" w:rsidP="00CB64B2">
            <w:r w:rsidRPr="005A5027">
              <w:t>216</w:t>
            </w:r>
          </w:p>
        </w:tc>
        <w:tc>
          <w:tcPr>
            <w:tcW w:w="1350" w:type="dxa"/>
            <w:tcBorders>
              <w:bottom w:val="double" w:sz="6" w:space="0" w:color="auto"/>
            </w:tcBorders>
          </w:tcPr>
          <w:p w:rsidR="00AC1486" w:rsidRPr="005A5027" w:rsidRDefault="00AC1486" w:rsidP="000D2A22">
            <w:r w:rsidRPr="005A5027">
              <w:t>8005 Table 1Part C 5</w:t>
            </w:r>
            <w:r w:rsidR="000D2A22">
              <w:t>(</w:t>
            </w:r>
            <w:r w:rsidRPr="005A5027">
              <w:t>b</w:t>
            </w:r>
            <w:r w:rsidR="000D2A22">
              <w:t>)</w:t>
            </w:r>
          </w:p>
        </w:tc>
        <w:tc>
          <w:tcPr>
            <w:tcW w:w="4860" w:type="dxa"/>
            <w:tcBorders>
              <w:bottom w:val="double" w:sz="6" w:space="0" w:color="auto"/>
            </w:tcBorders>
          </w:tcPr>
          <w:p w:rsidR="00AC1486" w:rsidRPr="005A5027" w:rsidRDefault="00AC1486"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C1486" w:rsidRPr="005A5027" w:rsidRDefault="00AC1486" w:rsidP="00A247AD">
            <w:r w:rsidRPr="005A5027">
              <w:t>Simplification</w:t>
            </w:r>
            <w:r w:rsidR="00C56E80">
              <w:t xml:space="preserve">. </w:t>
            </w:r>
            <w:r w:rsidRPr="005A5027">
              <w:t>Sources that qualify for a Simple ACDP do not have to get a Standard ACDP, regardless of whether they are subject to a RACT or an NSPS or NESHAP</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CB64B2">
            <w:r w:rsidRPr="005A5027">
              <w:t>Table 1 Part C, 4d-4i; 4k</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Delete:</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 </w:t>
            </w:r>
            <w:r w:rsidR="005C46DD">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B540D1" w:rsidRDefault="00AC1486"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B540D1" w:rsidRPr="00B540D1" w:rsidRDefault="00B540D1"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r w:rsidR="005C46DD">
              <w:rPr>
                <w:bCs/>
                <w:color w:val="000000"/>
                <w:sz w:val="20"/>
                <w:szCs w:val="20"/>
              </w:rPr>
              <w:t>”</w:t>
            </w:r>
          </w:p>
        </w:tc>
        <w:tc>
          <w:tcPr>
            <w:tcW w:w="4320" w:type="dxa"/>
            <w:tcBorders>
              <w:bottom w:val="double" w:sz="6" w:space="0" w:color="auto"/>
            </w:tcBorders>
          </w:tcPr>
          <w:p w:rsidR="00AC1486" w:rsidRPr="005A5027" w:rsidRDefault="00AC1486" w:rsidP="00CB64B2">
            <w:r w:rsidRPr="005A5027">
              <w:t>Simplification. All of the categories listed in 4d-4i and 4k are included in Part B for sources that must get a general, simple or standard ACDP</w:t>
            </w:r>
            <w:r w:rsidR="00C56E80">
              <w:t xml:space="preserve">. </w:t>
            </w:r>
            <w:r w:rsidR="0027472E">
              <w:t xml:space="preserve">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6</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sidR="00862E4F">
              <w:rPr>
                <w:bCs/>
                <w:color w:val="000000"/>
                <w:sz w:val="20"/>
                <w:szCs w:val="20"/>
              </w:rPr>
              <w:t>“</w:t>
            </w:r>
            <w:r w:rsidRPr="006E233D">
              <w:rPr>
                <w:bCs/>
                <w:color w:val="000000"/>
                <w:sz w:val="20"/>
                <w:szCs w:val="20"/>
              </w:rPr>
              <w:t>regulated pollutant”</w:t>
            </w:r>
          </w:p>
        </w:tc>
        <w:tc>
          <w:tcPr>
            <w:tcW w:w="4320" w:type="dxa"/>
            <w:tcBorders>
              <w:bottom w:val="double" w:sz="6" w:space="0" w:color="auto"/>
            </w:tcBorders>
          </w:tcPr>
          <w:p w:rsidR="00AC1486" w:rsidRPr="006E233D" w:rsidRDefault="00AC1486" w:rsidP="007425E5">
            <w:r w:rsidRPr="006E233D">
              <w:t>Regulated air contaminant is not defined</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6, 7, and 8</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C1486" w:rsidRPr="006E233D" w:rsidRDefault="00AC1486" w:rsidP="007425E5">
            <w:r>
              <w:t>C</w:t>
            </w:r>
            <w:r w:rsidRPr="006E233D">
              <w:t>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9119E1">
            <w:r w:rsidRPr="005A5027">
              <w:t>Table 1</w:t>
            </w:r>
          </w:p>
        </w:tc>
        <w:tc>
          <w:tcPr>
            <w:tcW w:w="990"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DC0955">
            <w:r w:rsidRPr="005A5027">
              <w:t xml:space="preserve">8005 </w:t>
            </w:r>
            <w:r>
              <w:t>Table 1</w:t>
            </w:r>
          </w:p>
        </w:tc>
        <w:tc>
          <w:tcPr>
            <w:tcW w:w="4860" w:type="dxa"/>
            <w:tcBorders>
              <w:bottom w:val="double" w:sz="6" w:space="0" w:color="auto"/>
            </w:tcBorders>
          </w:tcPr>
          <w:p w:rsidR="00AC1486" w:rsidRPr="005A5027" w:rsidRDefault="00AC1486"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C1486" w:rsidRPr="005A5027" w:rsidRDefault="00AC1486" w:rsidP="009119E1">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t>Table 2</w:t>
            </w:r>
          </w:p>
        </w:tc>
        <w:tc>
          <w:tcPr>
            <w:tcW w:w="990" w:type="dxa"/>
            <w:tcBorders>
              <w:bottom w:val="double" w:sz="6" w:space="0" w:color="auto"/>
            </w:tcBorders>
          </w:tcPr>
          <w:p w:rsidR="00AC1486" w:rsidRPr="005A5027" w:rsidRDefault="00AC1486" w:rsidP="00BC062C">
            <w:r w:rsidRPr="005A5027">
              <w:t>216</w:t>
            </w:r>
          </w:p>
        </w:tc>
        <w:tc>
          <w:tcPr>
            <w:tcW w:w="1350" w:type="dxa"/>
            <w:tcBorders>
              <w:bottom w:val="double" w:sz="6" w:space="0" w:color="auto"/>
            </w:tcBorders>
          </w:tcPr>
          <w:p w:rsidR="00AC1486" w:rsidRPr="005A5027" w:rsidRDefault="00AC1486" w:rsidP="00BC062C">
            <w:r w:rsidRPr="005A5027">
              <w:t>8010</w:t>
            </w:r>
            <w:r>
              <w:t xml:space="preserve"> Table 2</w:t>
            </w:r>
          </w:p>
        </w:tc>
        <w:tc>
          <w:tcPr>
            <w:tcW w:w="4860" w:type="dxa"/>
            <w:tcBorders>
              <w:bottom w:val="double" w:sz="6" w:space="0" w:color="auto"/>
            </w:tcBorders>
          </w:tcPr>
          <w:p w:rsidR="00AC1486" w:rsidRPr="005A5027" w:rsidRDefault="00AC1486"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C1486" w:rsidRPr="005A5027" w:rsidRDefault="00AC1486" w:rsidP="006F7C40">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1 g.</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b through e.</w:t>
            </w:r>
          </w:p>
        </w:tc>
        <w:tc>
          <w:tcPr>
            <w:tcW w:w="4860" w:type="dxa"/>
            <w:tcBorders>
              <w:bottom w:val="double" w:sz="6" w:space="0" w:color="auto"/>
            </w:tcBorders>
          </w:tcPr>
          <w:p w:rsidR="00AC1486" w:rsidRDefault="00AC1486"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C1486" w:rsidRPr="005A5027" w:rsidRDefault="00AC1486" w:rsidP="006F7C40">
            <w:r>
              <w:t>Clarification</w:t>
            </w:r>
            <w:r w:rsidR="00C56E80">
              <w:t xml:space="preserve">. </w:t>
            </w:r>
            <w:r>
              <w:t>These changes can also apply to NSR/PSD permit changes</w:t>
            </w:r>
          </w:p>
        </w:tc>
        <w:tc>
          <w:tcPr>
            <w:tcW w:w="787" w:type="dxa"/>
            <w:tcBorders>
              <w:bottom w:val="double" w:sz="6" w:space="0" w:color="auto"/>
            </w:tcBorders>
          </w:tcPr>
          <w:p w:rsidR="00AC1486"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f.</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8E1C38">
        <w:tc>
          <w:tcPr>
            <w:tcW w:w="918"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t>Table 2</w:t>
            </w:r>
          </w:p>
        </w:tc>
        <w:tc>
          <w:tcPr>
            <w:tcW w:w="990"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rsidRPr="005A5027">
              <w:t>8010</w:t>
            </w:r>
            <w:r>
              <w:t xml:space="preserve"> Table 2 Part 3 g.</w:t>
            </w:r>
          </w:p>
        </w:tc>
        <w:tc>
          <w:tcPr>
            <w:tcW w:w="4860" w:type="dxa"/>
            <w:tcBorders>
              <w:bottom w:val="double" w:sz="6" w:space="0" w:color="auto"/>
            </w:tcBorders>
          </w:tcPr>
          <w:p w:rsidR="00AC1486" w:rsidRDefault="00AC1486"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AC1486" w:rsidRPr="005A5027" w:rsidRDefault="00AC1486" w:rsidP="008E1C38">
            <w:r>
              <w:t>Clarification</w:t>
            </w:r>
          </w:p>
        </w:tc>
        <w:tc>
          <w:tcPr>
            <w:tcW w:w="787" w:type="dxa"/>
            <w:tcBorders>
              <w:bottom w:val="double" w:sz="6" w:space="0" w:color="auto"/>
            </w:tcBorders>
          </w:tcPr>
          <w:p w:rsidR="00AC1486" w:rsidRDefault="00AC1486" w:rsidP="008E1C38">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k.</w:t>
            </w:r>
          </w:p>
        </w:tc>
        <w:tc>
          <w:tcPr>
            <w:tcW w:w="4860" w:type="dxa"/>
            <w:tcBorders>
              <w:bottom w:val="double" w:sz="6" w:space="0" w:color="auto"/>
            </w:tcBorders>
          </w:tcPr>
          <w:p w:rsidR="00AC1486" w:rsidRDefault="00AC1486"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218</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Oregon Title V Operating Permits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Add Division 204 as another division that has definitions that would apply to this division</w:t>
            </w:r>
          </w:p>
        </w:tc>
        <w:tc>
          <w:tcPr>
            <w:tcW w:w="4320" w:type="dxa"/>
          </w:tcPr>
          <w:p w:rsidR="00AC1486" w:rsidRPr="006E233D" w:rsidRDefault="00AC1486" w:rsidP="00EE12CE">
            <w:r w:rsidRPr="006E233D">
              <w:t>Add reference to division 204 definitions</w:t>
            </w:r>
          </w:p>
        </w:tc>
        <w:tc>
          <w:tcPr>
            <w:tcW w:w="787" w:type="dxa"/>
          </w:tcPr>
          <w:p w:rsidR="00AC1486" w:rsidRPr="006E233D" w:rsidRDefault="00AC1486" w:rsidP="005A6AC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0040(1)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0040(1)(a)(F)</w:t>
            </w:r>
          </w:p>
        </w:tc>
        <w:tc>
          <w:tcPr>
            <w:tcW w:w="990"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r>
              <w:t>NA</w:t>
            </w:r>
          </w:p>
        </w:tc>
        <w:tc>
          <w:tcPr>
            <w:tcW w:w="4860" w:type="dxa"/>
            <w:tcBorders>
              <w:bottom w:val="double" w:sz="6" w:space="0" w:color="auto"/>
            </w:tcBorders>
          </w:tcPr>
          <w:p w:rsidR="00AC1486" w:rsidRPr="006E233D" w:rsidRDefault="00AC1486"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C1486" w:rsidRPr="006E233D" w:rsidRDefault="00AC1486" w:rsidP="00E83BA9">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0040(1)(a)(F)</w:t>
            </w:r>
          </w:p>
          <w:p w:rsidR="00AC1486" w:rsidRPr="006E233D" w:rsidRDefault="00AC1486" w:rsidP="00A65851"/>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C1486" w:rsidRPr="006E233D" w:rsidRDefault="00AC1486" w:rsidP="00E83BA9">
            <w:r w:rsidRPr="006E233D">
              <w:t>Correction. OAR 340-244-0110 is now the only rule that applies to early reductions of HAPs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B2371A">
            <w:r>
              <w:t>0040(1)(b)(A)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C1486" w:rsidRPr="006E233D" w:rsidRDefault="00AC1486" w:rsidP="005F41F0">
            <w:r w:rsidRPr="006E233D">
              <w:t>Correction</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DF4613">
            <w:r w:rsidRPr="006E233D">
              <w:t>0040(3)(c)(C)</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C1486" w:rsidRPr="006E233D" w:rsidRDefault="00AC1486" w:rsidP="00DF4613">
            <w:r w:rsidRPr="006E233D">
              <w:t>Provisions for emissions from insignificant activities were moved in division 222.</w:t>
            </w:r>
          </w:p>
        </w:tc>
        <w:tc>
          <w:tcPr>
            <w:tcW w:w="787" w:type="dxa"/>
          </w:tcPr>
          <w:p w:rsidR="00AC1486" w:rsidRPr="006E233D"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t>0040(3)(c)(D</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C1486" w:rsidRPr="006E233D" w:rsidRDefault="00AC1486" w:rsidP="0094252D">
            <w:r>
              <w:t>Plain language</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w:t>
            </w:r>
            <w:r>
              <w:t>(K</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hyphen from require-ment</w:t>
            </w:r>
          </w:p>
        </w:tc>
        <w:tc>
          <w:tcPr>
            <w:tcW w:w="4320" w:type="dxa"/>
          </w:tcPr>
          <w:p w:rsidR="00AC1486" w:rsidRPr="006E233D" w:rsidRDefault="00AC1486" w:rsidP="00FE68CE">
            <w:r w:rsidRPr="006E233D">
              <w:t>Correction</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0040(3)(o)(D)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C1486" w:rsidRPr="006E233D" w:rsidRDefault="00AC1486" w:rsidP="00FE68CE">
            <w:r w:rsidRPr="006E233D">
              <w:t>There are no enhanced monitoring protocols, only compliance assurance monitoring protocols</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B2371A">
            <w:r>
              <w:t>0040(4)(a)(A</w:t>
            </w:r>
            <w:r w:rsidRPr="006E233D">
              <w:t>)</w:t>
            </w:r>
            <w:r>
              <w:t>( (B)</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C1486" w:rsidRPr="006E233D" w:rsidRDefault="00AC1486" w:rsidP="00DF4613">
            <w:r>
              <w:t>Plain language</w:t>
            </w:r>
          </w:p>
        </w:tc>
        <w:tc>
          <w:tcPr>
            <w:tcW w:w="787" w:type="dxa"/>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C1486" w:rsidRPr="006E233D" w:rsidRDefault="00AC1486" w:rsidP="000F0EEA">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0040(4)(a)(B)</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C1486" w:rsidRPr="006E233D" w:rsidRDefault="00AC1486" w:rsidP="00CE4C39">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0050(1</w:t>
            </w:r>
            <w:r w:rsidRPr="006E233D">
              <w:t>)(</w:t>
            </w:r>
            <w:r>
              <w:t>c</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a</w:t>
            </w:r>
            <w:r w:rsidRPr="006E233D">
              <w:t>)</w:t>
            </w:r>
            <w:r>
              <w:t>(C)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0050(3)(a)(C)</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AC1486" w:rsidRPr="006E233D" w:rsidRDefault="00AC1486" w:rsidP="00BC062C">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0050(3</w:t>
            </w:r>
            <w:r w:rsidRPr="006E233D">
              <w:t>)(</w:t>
            </w:r>
            <w:r>
              <w:t>a</w:t>
            </w:r>
            <w:r w:rsidRPr="006E233D">
              <w:t>)</w:t>
            </w:r>
            <w:r>
              <w:t>(F)</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c</w:t>
            </w:r>
            <w:r w:rsidRPr="006E233D">
              <w:t>)</w:t>
            </w:r>
            <w:r>
              <w:t>(B)</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0050(6)(a)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C1486" w:rsidRPr="006E233D" w:rsidRDefault="00AC1486"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0080(6</w:t>
            </w:r>
            <w:r w:rsidRPr="006E233D">
              <w:t>)(</w:t>
            </w:r>
            <w:r>
              <w:t>b</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313055">
            <w:r>
              <w:t>0110(3</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0120(1)(d)</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DF4613">
            <w:r>
              <w:t>Correction</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0120(1)(g)</w:t>
            </w:r>
          </w:p>
        </w:tc>
        <w:tc>
          <w:tcPr>
            <w:tcW w:w="990" w:type="dxa"/>
            <w:tcBorders>
              <w:bottom w:val="double" w:sz="6" w:space="0" w:color="auto"/>
            </w:tcBorders>
          </w:tcPr>
          <w:p w:rsidR="00AC1486" w:rsidRPr="006E233D" w:rsidRDefault="00AC1486" w:rsidP="00942638">
            <w:r w:rsidRPr="006E233D">
              <w:t>NA</w:t>
            </w:r>
          </w:p>
        </w:tc>
        <w:tc>
          <w:tcPr>
            <w:tcW w:w="1350" w:type="dxa"/>
            <w:tcBorders>
              <w:bottom w:val="double" w:sz="6" w:space="0" w:color="auto"/>
            </w:tcBorders>
          </w:tcPr>
          <w:p w:rsidR="00AC1486" w:rsidRPr="006E233D" w:rsidRDefault="00AC1486" w:rsidP="00942638">
            <w:r w:rsidRPr="006E233D">
              <w:t>NA</w:t>
            </w:r>
          </w:p>
        </w:tc>
        <w:tc>
          <w:tcPr>
            <w:tcW w:w="4860" w:type="dxa"/>
            <w:tcBorders>
              <w:bottom w:val="double" w:sz="6" w:space="0" w:color="auto"/>
            </w:tcBorders>
          </w:tcPr>
          <w:p w:rsidR="00AC1486" w:rsidRPr="006E233D" w:rsidRDefault="00AC1486"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0F0EEA">
            <w:r>
              <w:t>Correction</w:t>
            </w:r>
          </w:p>
        </w:tc>
        <w:tc>
          <w:tcPr>
            <w:tcW w:w="787" w:type="dxa"/>
            <w:tcBorders>
              <w:bottom w:val="double" w:sz="6" w:space="0" w:color="auto"/>
            </w:tcBorders>
          </w:tcPr>
          <w:p w:rsidR="00AC1486" w:rsidRDefault="00AC1486" w:rsidP="0066018C">
            <w:pPr>
              <w:jc w:val="center"/>
            </w:pPr>
            <w:r>
              <w:t>NA</w:t>
            </w:r>
          </w:p>
        </w:tc>
      </w:tr>
      <w:tr w:rsidR="00211917" w:rsidRPr="006E233D" w:rsidTr="00FD67E7">
        <w:tc>
          <w:tcPr>
            <w:tcW w:w="918" w:type="dxa"/>
            <w:tcBorders>
              <w:bottom w:val="double" w:sz="6" w:space="0" w:color="auto"/>
            </w:tcBorders>
          </w:tcPr>
          <w:p w:rsidR="00211917" w:rsidRPr="006E233D" w:rsidRDefault="00211917" w:rsidP="00FD67E7">
            <w:r w:rsidRPr="006E233D">
              <w:t>218</w:t>
            </w:r>
          </w:p>
        </w:tc>
        <w:tc>
          <w:tcPr>
            <w:tcW w:w="1350" w:type="dxa"/>
            <w:tcBorders>
              <w:bottom w:val="double" w:sz="6" w:space="0" w:color="auto"/>
            </w:tcBorders>
          </w:tcPr>
          <w:p w:rsidR="00211917" w:rsidRPr="006E233D" w:rsidRDefault="00211917" w:rsidP="00FD67E7">
            <w:r>
              <w:t>0120(1)(g</w:t>
            </w:r>
            <w:r w:rsidRPr="006E233D">
              <w:t>)</w:t>
            </w:r>
          </w:p>
        </w:tc>
        <w:tc>
          <w:tcPr>
            <w:tcW w:w="990" w:type="dxa"/>
            <w:tcBorders>
              <w:bottom w:val="double" w:sz="6" w:space="0" w:color="auto"/>
            </w:tcBorders>
          </w:tcPr>
          <w:p w:rsidR="00211917" w:rsidRPr="006E233D" w:rsidRDefault="00211917" w:rsidP="00FD67E7">
            <w:r w:rsidRPr="006E233D">
              <w:t>NA</w:t>
            </w:r>
          </w:p>
        </w:tc>
        <w:tc>
          <w:tcPr>
            <w:tcW w:w="1350" w:type="dxa"/>
            <w:tcBorders>
              <w:bottom w:val="double" w:sz="6" w:space="0" w:color="auto"/>
            </w:tcBorders>
          </w:tcPr>
          <w:p w:rsidR="00211917" w:rsidRPr="006E233D" w:rsidRDefault="00211917" w:rsidP="00FD67E7">
            <w:r w:rsidRPr="006E233D">
              <w:t>NA</w:t>
            </w:r>
          </w:p>
        </w:tc>
        <w:tc>
          <w:tcPr>
            <w:tcW w:w="4860" w:type="dxa"/>
            <w:tcBorders>
              <w:bottom w:val="double" w:sz="6" w:space="0" w:color="auto"/>
            </w:tcBorders>
          </w:tcPr>
          <w:p w:rsidR="00211917" w:rsidRPr="006E233D" w:rsidRDefault="00211917"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211917" w:rsidRPr="006E233D" w:rsidRDefault="00211917" w:rsidP="00FD67E7">
            <w:r>
              <w:t>Plain language</w:t>
            </w:r>
          </w:p>
        </w:tc>
        <w:tc>
          <w:tcPr>
            <w:tcW w:w="787" w:type="dxa"/>
            <w:tcBorders>
              <w:bottom w:val="double" w:sz="6" w:space="0" w:color="auto"/>
            </w:tcBorders>
          </w:tcPr>
          <w:p w:rsidR="00211917" w:rsidRPr="006E233D" w:rsidRDefault="00211917"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211917" w:rsidP="00211917">
            <w:r>
              <w:t>0140(3</w:t>
            </w:r>
            <w:r w:rsidR="00AC1486">
              <w:t>)(</w:t>
            </w:r>
            <w:r>
              <w:t>b</w:t>
            </w:r>
            <w:r w:rsidR="00AC1486" w:rsidRPr="006E233D">
              <w:t>)</w:t>
            </w:r>
            <w:r>
              <w:t>(G)</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211917"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AC1486" w:rsidRPr="006E233D" w:rsidRDefault="00211917"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0190(1)</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0190(2)(c)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C1486" w:rsidRPr="006E233D" w:rsidRDefault="00AC1486"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0210(1)</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76505F">
            <w:pPr>
              <w:pStyle w:val="CommentText"/>
            </w:pPr>
            <w:r>
              <w:t>Change “in accordance” to “using”</w:t>
            </w:r>
          </w:p>
        </w:tc>
        <w:tc>
          <w:tcPr>
            <w:tcW w:w="4320" w:type="dxa"/>
            <w:tcBorders>
              <w:bottom w:val="double" w:sz="6" w:space="0" w:color="auto"/>
            </w:tcBorders>
          </w:tcPr>
          <w:p w:rsidR="00AC1486" w:rsidRPr="006E233D" w:rsidRDefault="00AC1486" w:rsidP="00277F2C">
            <w:r>
              <w:t>C</w:t>
            </w:r>
            <w:r w:rsidRPr="006E233D">
              <w:t>orrection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220</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tc>
        <w:tc>
          <w:tcPr>
            <w:tcW w:w="1350" w:type="dxa"/>
            <w:shd w:val="clear" w:color="auto" w:fill="B2A1C7" w:themeFill="accent4" w:themeFillTint="99"/>
          </w:tcPr>
          <w:p w:rsidR="00AC1486" w:rsidRPr="006E233D" w:rsidRDefault="00AC1486" w:rsidP="00A65851"/>
        </w:tc>
        <w:tc>
          <w:tcPr>
            <w:tcW w:w="4860" w:type="dxa"/>
            <w:shd w:val="clear" w:color="auto" w:fill="B2A1C7" w:themeFill="accent4" w:themeFillTint="99"/>
          </w:tcPr>
          <w:p w:rsidR="00AC1486" w:rsidRPr="006E233D" w:rsidRDefault="00AC1486" w:rsidP="00BD424F">
            <w:r w:rsidRPr="006E233D">
              <w:rPr>
                <w:bCs/>
              </w:rPr>
              <w:t>Oregon Title V Operating Permit Fees</w:t>
            </w:r>
          </w:p>
        </w:tc>
        <w:tc>
          <w:tcPr>
            <w:tcW w:w="4320" w:type="dxa"/>
            <w:shd w:val="clear" w:color="auto" w:fill="B2A1C7" w:themeFill="accent4" w:themeFillTint="99"/>
          </w:tcPr>
          <w:p w:rsidR="00AC1486" w:rsidRPr="006E233D" w:rsidRDefault="00AC1486" w:rsidP="00875861">
            <w:pPr>
              <w:rPr>
                <w:highlight w:val="yellow"/>
              </w:rPr>
            </w:pPr>
          </w:p>
        </w:tc>
        <w:tc>
          <w:tcPr>
            <w:tcW w:w="787" w:type="dxa"/>
            <w:shd w:val="clear" w:color="auto" w:fill="B2A1C7" w:themeFill="accent4" w:themeFillTint="99"/>
          </w:tcPr>
          <w:p w:rsidR="00AC1486" w:rsidRPr="006E233D" w:rsidRDefault="00AC1486" w:rsidP="00875861"/>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0020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875861">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875861">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220</w:t>
            </w:r>
          </w:p>
        </w:tc>
        <w:tc>
          <w:tcPr>
            <w:tcW w:w="1350" w:type="dxa"/>
            <w:tcBorders>
              <w:bottom w:val="double" w:sz="6" w:space="0" w:color="auto"/>
            </w:tcBorders>
          </w:tcPr>
          <w:p w:rsidR="00AC1486" w:rsidRPr="006E233D" w:rsidRDefault="00AC1486" w:rsidP="00A65851">
            <w:r>
              <w:t>0090(1)</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875861">
            <w:r>
              <w:t>Change “in accordance with” to “using”</w:t>
            </w:r>
          </w:p>
        </w:tc>
        <w:tc>
          <w:tcPr>
            <w:tcW w:w="4320" w:type="dxa"/>
            <w:tcBorders>
              <w:bottom w:val="double" w:sz="6" w:space="0" w:color="auto"/>
            </w:tcBorders>
          </w:tcPr>
          <w:p w:rsidR="00AC1486" w:rsidRPr="006E233D" w:rsidRDefault="00AC1486" w:rsidP="007B61EB">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0100(3)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 xml:space="preserve">0110(1) </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0110(2)</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200-0020(3)(d)</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C1486" w:rsidRPr="006E233D" w:rsidRDefault="00AC1486" w:rsidP="00875861">
            <w:r w:rsidRPr="006E233D">
              <w:t>Move the definition of actual emissions for Title V operating permit fees to division 220</w:t>
            </w:r>
          </w:p>
        </w:tc>
        <w:tc>
          <w:tcPr>
            <w:tcW w:w="4320" w:type="dxa"/>
            <w:tcBorders>
              <w:bottom w:val="double" w:sz="6" w:space="0" w:color="auto"/>
            </w:tcBorders>
          </w:tcPr>
          <w:p w:rsidR="00AC1486" w:rsidRPr="006E233D" w:rsidRDefault="00AC1486" w:rsidP="007B61EB">
            <w:r w:rsidRPr="006E233D">
              <w:t>The part of the definition of actual emissions for Title V operating permit fees should be included in the rules for Title V operating permit fees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200-0020(3)(e)</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C1486" w:rsidRPr="006E233D" w:rsidRDefault="00AC1486" w:rsidP="00875861">
            <w:r w:rsidRPr="006E233D">
              <w:t>Move the method of measuring actual emissions for Title V operating permit fees to division 220</w:t>
            </w:r>
          </w:p>
        </w:tc>
        <w:tc>
          <w:tcPr>
            <w:tcW w:w="4320" w:type="dxa"/>
            <w:tcBorders>
              <w:bottom w:val="double" w:sz="6" w:space="0" w:color="auto"/>
            </w:tcBorders>
          </w:tcPr>
          <w:p w:rsidR="00AC1486" w:rsidRPr="006E233D" w:rsidRDefault="00AC1486"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0120(1)</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0120(3)(a)</w:t>
            </w:r>
          </w:p>
        </w:tc>
        <w:tc>
          <w:tcPr>
            <w:tcW w:w="4860" w:type="dxa"/>
            <w:tcBorders>
              <w:bottom w:val="double" w:sz="6" w:space="0" w:color="auto"/>
            </w:tcBorders>
          </w:tcPr>
          <w:p w:rsidR="00AC1486" w:rsidRPr="006E233D" w:rsidRDefault="00AC1486" w:rsidP="00DF4613">
            <w:r>
              <w:t>Delete “accordance with”</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0120(2) , (3) &amp; (4)</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0120(3)(b), (c) &amp; (d)</w:t>
            </w:r>
          </w:p>
        </w:tc>
        <w:tc>
          <w:tcPr>
            <w:tcW w:w="4860" w:type="dxa"/>
            <w:tcBorders>
              <w:bottom w:val="double" w:sz="6" w:space="0" w:color="auto"/>
            </w:tcBorders>
          </w:tcPr>
          <w:p w:rsidR="00AC1486" w:rsidRPr="006E233D" w:rsidRDefault="00AC1486" w:rsidP="00695BF0">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0130(1)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0170(9)(a)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1F1795" w:rsidRPr="006E233D" w:rsidTr="00FD67E7">
        <w:tc>
          <w:tcPr>
            <w:tcW w:w="918" w:type="dxa"/>
            <w:tcBorders>
              <w:bottom w:val="double" w:sz="6" w:space="0" w:color="auto"/>
            </w:tcBorders>
          </w:tcPr>
          <w:p w:rsidR="001F1795" w:rsidRPr="006E233D" w:rsidRDefault="001F1795" w:rsidP="00FD67E7">
            <w:r>
              <w:t>220</w:t>
            </w:r>
          </w:p>
        </w:tc>
        <w:tc>
          <w:tcPr>
            <w:tcW w:w="1350" w:type="dxa"/>
            <w:tcBorders>
              <w:bottom w:val="double" w:sz="6" w:space="0" w:color="auto"/>
            </w:tcBorders>
          </w:tcPr>
          <w:p w:rsidR="001F1795" w:rsidRPr="006E233D" w:rsidRDefault="001F1795" w:rsidP="00FD67E7">
            <w:r>
              <w:t>0170(9)(a)</w:t>
            </w:r>
          </w:p>
        </w:tc>
        <w:tc>
          <w:tcPr>
            <w:tcW w:w="990" w:type="dxa"/>
            <w:tcBorders>
              <w:bottom w:val="double" w:sz="6" w:space="0" w:color="auto"/>
            </w:tcBorders>
          </w:tcPr>
          <w:p w:rsidR="001F1795" w:rsidRPr="006E233D" w:rsidRDefault="001F1795" w:rsidP="00FD67E7">
            <w:r>
              <w:t>NA</w:t>
            </w:r>
          </w:p>
        </w:tc>
        <w:tc>
          <w:tcPr>
            <w:tcW w:w="1350" w:type="dxa"/>
            <w:tcBorders>
              <w:bottom w:val="double" w:sz="6" w:space="0" w:color="auto"/>
            </w:tcBorders>
          </w:tcPr>
          <w:p w:rsidR="001F1795" w:rsidRPr="006E233D" w:rsidRDefault="001F1795" w:rsidP="00FD67E7">
            <w:r>
              <w:t>NA</w:t>
            </w:r>
          </w:p>
        </w:tc>
        <w:tc>
          <w:tcPr>
            <w:tcW w:w="4860" w:type="dxa"/>
            <w:tcBorders>
              <w:bottom w:val="double" w:sz="6" w:space="0" w:color="auto"/>
            </w:tcBorders>
          </w:tcPr>
          <w:p w:rsidR="001F1795" w:rsidRPr="006E233D" w:rsidRDefault="001F1795" w:rsidP="00FD67E7">
            <w:r>
              <w:t>Change “in accordance with” to “under”</w:t>
            </w:r>
          </w:p>
        </w:tc>
        <w:tc>
          <w:tcPr>
            <w:tcW w:w="4320" w:type="dxa"/>
            <w:tcBorders>
              <w:bottom w:val="double" w:sz="6" w:space="0" w:color="auto"/>
            </w:tcBorders>
          </w:tcPr>
          <w:p w:rsidR="001F1795" w:rsidRPr="006E233D" w:rsidRDefault="001F1795" w:rsidP="00FD67E7">
            <w:r>
              <w:t>Plain language</w:t>
            </w:r>
          </w:p>
        </w:tc>
        <w:tc>
          <w:tcPr>
            <w:tcW w:w="787" w:type="dxa"/>
            <w:tcBorders>
              <w:bottom w:val="double" w:sz="6" w:space="0" w:color="auto"/>
            </w:tcBorders>
          </w:tcPr>
          <w:p w:rsidR="001F1795" w:rsidRDefault="001F1795"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1F1795" w:rsidP="00DF4613">
            <w:r>
              <w:t>0170(10</w:t>
            </w:r>
            <w:r w:rsidR="00AC1486">
              <w:t>)</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1F1795" w:rsidP="00DF4613">
            <w:r>
              <w:t>Change “can not” to “cannot”</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0170(11)(b)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 and do not capitalize section</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0190</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0445AF">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222</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14611E">
        <w:tc>
          <w:tcPr>
            <w:tcW w:w="918" w:type="dxa"/>
          </w:tcPr>
          <w:p w:rsidR="00AC1486" w:rsidRPr="006E233D" w:rsidRDefault="00AC1486" w:rsidP="0014611E">
            <w:r w:rsidRPr="006E233D">
              <w:t>222</w:t>
            </w:r>
          </w:p>
        </w:tc>
        <w:tc>
          <w:tcPr>
            <w:tcW w:w="1350" w:type="dxa"/>
          </w:tcPr>
          <w:p w:rsidR="00AC1486" w:rsidRPr="006E233D" w:rsidRDefault="00AC1486" w:rsidP="0014611E">
            <w:r w:rsidRPr="006E233D">
              <w:t>0020(1)</w:t>
            </w:r>
          </w:p>
        </w:tc>
        <w:tc>
          <w:tcPr>
            <w:tcW w:w="990" w:type="dxa"/>
          </w:tcPr>
          <w:p w:rsidR="00AC1486" w:rsidRPr="006E233D" w:rsidRDefault="00AC1486" w:rsidP="0014611E">
            <w:r w:rsidRPr="006E233D">
              <w:t>NA</w:t>
            </w:r>
          </w:p>
        </w:tc>
        <w:tc>
          <w:tcPr>
            <w:tcW w:w="1350" w:type="dxa"/>
          </w:tcPr>
          <w:p w:rsidR="00AC1486" w:rsidRPr="006E233D" w:rsidRDefault="00AC1486" w:rsidP="0014611E">
            <w:r w:rsidRPr="006E233D">
              <w:t>NA</w:t>
            </w:r>
          </w:p>
        </w:tc>
        <w:tc>
          <w:tcPr>
            <w:tcW w:w="4860" w:type="dxa"/>
          </w:tcPr>
          <w:p w:rsidR="00AC1486" w:rsidRPr="006E233D" w:rsidRDefault="00AC1486" w:rsidP="0014611E">
            <w:r w:rsidRPr="006E233D">
              <w:t>Change rule citations for insignificant activities since these rules were moved</w:t>
            </w:r>
          </w:p>
        </w:tc>
        <w:tc>
          <w:tcPr>
            <w:tcW w:w="4320" w:type="dxa"/>
          </w:tcPr>
          <w:p w:rsidR="00AC1486" w:rsidRPr="006E233D" w:rsidRDefault="00AC1486" w:rsidP="0014611E">
            <w:pPr>
              <w:shd w:val="clear" w:color="auto" w:fill="FFFFFF"/>
              <w:rPr>
                <w:color w:val="000000"/>
              </w:rPr>
            </w:pPr>
            <w:r>
              <w:rPr>
                <w:color w:val="000000"/>
              </w:rPr>
              <w:t>C</w:t>
            </w:r>
            <w:r w:rsidRPr="006E233D">
              <w:rPr>
                <w:color w:val="000000"/>
              </w:rPr>
              <w:t>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0020(1)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696AA9">
            <w:r w:rsidRPr="005A5027">
              <w:t>Add “listed in the definition of significant emission rate” to “regulated pollutants”</w:t>
            </w:r>
          </w:p>
        </w:tc>
        <w:tc>
          <w:tcPr>
            <w:tcW w:w="4320" w:type="dxa"/>
          </w:tcPr>
          <w:p w:rsidR="00AC1486" w:rsidRPr="005A5027" w:rsidRDefault="00AC1486" w:rsidP="00C5605F">
            <w:pPr>
              <w:shd w:val="clear" w:color="auto" w:fill="FFFFFF"/>
              <w:rPr>
                <w:color w:val="000000"/>
              </w:rPr>
            </w:pPr>
            <w:r w:rsidRPr="005A5027">
              <w:rPr>
                <w:color w:val="000000"/>
              </w:rP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0020(3)(c)</w:t>
            </w:r>
          </w:p>
          <w:p w:rsidR="00AC1486" w:rsidRPr="006E233D" w:rsidRDefault="00AC1486" w:rsidP="00A65851"/>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057D9C">
            <w:r>
              <w:t>Change to:</w:t>
            </w:r>
          </w:p>
          <w:p w:rsidR="00AC1486" w:rsidRPr="002A37C8" w:rsidRDefault="00AC1486" w:rsidP="00462DF8">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w:t>
            </w:r>
            <w:r w:rsidR="00462DF8">
              <w:rPr>
                <w:color w:val="000000"/>
              </w:rPr>
              <w:t>SER</w:t>
            </w:r>
            <w:r w:rsidRPr="002F08FE">
              <w:rPr>
                <w:color w:val="000000"/>
              </w:rPr>
              <w:t xml:space="preserv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 xml:space="preserve">listed in the definition of </w:t>
            </w:r>
            <w:r w:rsidR="00462DF8">
              <w:rPr>
                <w:color w:val="000000"/>
              </w:rPr>
              <w:t>SER</w:t>
            </w:r>
            <w:r w:rsidRPr="002F08FE">
              <w:rPr>
                <w:color w:val="000000"/>
              </w:rPr>
              <w:t>.</w:t>
            </w:r>
            <w:r>
              <w:rPr>
                <w:color w:val="000000"/>
              </w:rPr>
              <w:t>”</w:t>
            </w:r>
          </w:p>
        </w:tc>
        <w:tc>
          <w:tcPr>
            <w:tcW w:w="4320" w:type="dxa"/>
          </w:tcPr>
          <w:p w:rsidR="00AC1486" w:rsidRPr="006E233D" w:rsidRDefault="00AC1486"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Table 2 OAR 340-20-8010 that require PSELs</w:t>
            </w:r>
            <w:r w:rsidR="00C56E80">
              <w:t xml:space="preserve">. </w:t>
            </w:r>
            <w:r w:rsidRPr="006E233D">
              <w:t>This is consistent with the netting basis.</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8E31F1">
            <w:r>
              <w:t>Change to:</w:t>
            </w:r>
          </w:p>
          <w:p w:rsidR="00AC1486" w:rsidRPr="008E31F1" w:rsidRDefault="00AC1486" w:rsidP="008E31F1">
            <w:r>
              <w:t>“</w:t>
            </w:r>
            <w:r w:rsidRPr="008E31F1">
              <w:t xml:space="preserve">(4) PSELs may be generic PSELs, source specific PSELs set at the generic PSEL levels, or source specific PSELs set at source specific levels. </w:t>
            </w:r>
          </w:p>
          <w:p w:rsidR="00AC1486" w:rsidRPr="008E31F1" w:rsidRDefault="00AC1486" w:rsidP="008E31F1">
            <w:r w:rsidRPr="008E31F1">
              <w:t xml:space="preserve">(a) A source with a generic PSEL cannot maintain a netting basis for that </w:t>
            </w:r>
            <w:r w:rsidR="00862E4F">
              <w:t xml:space="preserve">regulated </w:t>
            </w:r>
            <w:r w:rsidRPr="008E31F1">
              <w:t>pollutant.</w:t>
            </w:r>
          </w:p>
          <w:p w:rsidR="00AC1486" w:rsidRPr="006E233D" w:rsidRDefault="00AC1486" w:rsidP="00644785">
            <w:r w:rsidRPr="008E31F1">
              <w:t xml:space="preserve">(b) A source with a source specific PSEL that is set at the generic PSEL level may maintain a netting basis for that </w:t>
            </w:r>
            <w:r w:rsidR="00862E4F">
              <w:t xml:space="preserve">regulated </w:t>
            </w:r>
            <w:r w:rsidRPr="008E31F1">
              <w:t>pollutant provided the source is operating under a Standard ACDP or Title V Operating permit</w:t>
            </w:r>
            <w:r>
              <w:t>.”</w:t>
            </w:r>
          </w:p>
        </w:tc>
        <w:tc>
          <w:tcPr>
            <w:tcW w:w="4320" w:type="dxa"/>
          </w:tcPr>
          <w:p w:rsidR="00AC1486" w:rsidRPr="006E233D" w:rsidRDefault="00AC1486" w:rsidP="008E31F1">
            <w:r w:rsidRPr="006E233D">
              <w:t>Clarification</w:t>
            </w:r>
            <w:r w:rsidR="00C56E80">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AC1486" w:rsidRPr="006E233D" w:rsidRDefault="00AC1486" w:rsidP="0066018C">
            <w:pPr>
              <w:jc w:val="center"/>
            </w:pPr>
            <w:r>
              <w:t>SIP</w:t>
            </w:r>
          </w:p>
        </w:tc>
      </w:tr>
      <w:tr w:rsidR="00AC1486" w:rsidRPr="006E233D" w:rsidTr="00055A3A">
        <w:trPr>
          <w:trHeight w:val="198"/>
        </w:trPr>
        <w:tc>
          <w:tcPr>
            <w:tcW w:w="918" w:type="dxa"/>
            <w:tcBorders>
              <w:bottom w:val="double" w:sz="6" w:space="0" w:color="auto"/>
            </w:tcBorders>
          </w:tcPr>
          <w:p w:rsidR="00AC1486" w:rsidRPr="006E233D" w:rsidRDefault="00AC1486" w:rsidP="00A65851">
            <w:r w:rsidRPr="006E233D">
              <w:t>222</w:t>
            </w:r>
          </w:p>
        </w:tc>
        <w:tc>
          <w:tcPr>
            <w:tcW w:w="1350" w:type="dxa"/>
            <w:tcBorders>
              <w:bottom w:val="double" w:sz="6" w:space="0" w:color="auto"/>
            </w:tcBorders>
          </w:tcPr>
          <w:p w:rsidR="00AC1486" w:rsidRPr="006E233D" w:rsidRDefault="00AC1486" w:rsidP="00A65851">
            <w:r w:rsidRPr="006E233D">
              <w:t>0030</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6A314F">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6A314F">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55A3A">
        <w:tc>
          <w:tcPr>
            <w:tcW w:w="918" w:type="dxa"/>
            <w:shd w:val="clear" w:color="auto" w:fill="FABF8F" w:themeFill="accent6" w:themeFillTint="99"/>
          </w:tcPr>
          <w:p w:rsidR="00AC1486" w:rsidRPr="006E233D" w:rsidRDefault="00AC1486" w:rsidP="00150322">
            <w:r w:rsidRPr="006E233D">
              <w:t>222</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0043(1), (2), and (3)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0035(1) &amp; (2)</w:t>
            </w:r>
          </w:p>
        </w:tc>
        <w:tc>
          <w:tcPr>
            <w:tcW w:w="4860" w:type="dxa"/>
            <w:tcBorders>
              <w:bottom w:val="double" w:sz="6" w:space="0" w:color="auto"/>
            </w:tcBorders>
          </w:tcPr>
          <w:p w:rsidR="00AC1486" w:rsidRPr="006E233D" w:rsidRDefault="00AC1486" w:rsidP="00644785">
            <w:r w:rsidRPr="006E233D">
              <w:t>Move General Requirements for All PSELs from 222-0043 to 222-0035</w:t>
            </w:r>
            <w:r>
              <w:t xml:space="preserve"> and add “Establishing” to the title</w:t>
            </w:r>
          </w:p>
        </w:tc>
        <w:tc>
          <w:tcPr>
            <w:tcW w:w="4320" w:type="dxa"/>
          </w:tcPr>
          <w:p w:rsidR="00AC1486" w:rsidRPr="006E233D" w:rsidRDefault="00AC1486" w:rsidP="00644785">
            <w:r>
              <w:t>Restructure</w:t>
            </w:r>
          </w:p>
        </w:tc>
        <w:tc>
          <w:tcPr>
            <w:tcW w:w="787" w:type="dxa"/>
          </w:tcPr>
          <w:p w:rsidR="00AC1486" w:rsidRPr="006E233D" w:rsidRDefault="00AC1486" w:rsidP="0066018C">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0043(1)</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1)</w:t>
            </w:r>
          </w:p>
        </w:tc>
        <w:tc>
          <w:tcPr>
            <w:tcW w:w="4860" w:type="dxa"/>
            <w:tcBorders>
              <w:bottom w:val="double" w:sz="6" w:space="0" w:color="auto"/>
            </w:tcBorders>
          </w:tcPr>
          <w:p w:rsidR="00AC1486" w:rsidRDefault="00AC1486" w:rsidP="00093509">
            <w:r>
              <w:t>Change to:</w:t>
            </w:r>
          </w:p>
          <w:p w:rsidR="00AC1486" w:rsidRPr="00931C46" w:rsidRDefault="00AC1486" w:rsidP="00931C46">
            <w:pPr>
              <w:shd w:val="clear" w:color="auto" w:fill="FFFFFF"/>
              <w:rPr>
                <w:color w:val="000000"/>
              </w:rPr>
            </w:pPr>
            <w:r>
              <w:t>“</w:t>
            </w:r>
            <w:r w:rsidRPr="002F08FE" w:rsidDel="00EE20C8">
              <w:rPr>
                <w:color w:val="000000"/>
              </w:rPr>
              <w:t>(1) 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0043(2)</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p>
        </w:tc>
        <w:tc>
          <w:tcPr>
            <w:tcW w:w="4860" w:type="dxa"/>
            <w:tcBorders>
              <w:bottom w:val="double" w:sz="6" w:space="0" w:color="auto"/>
            </w:tcBorders>
          </w:tcPr>
          <w:p w:rsidR="00AC1486" w:rsidRDefault="00AC1486"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AC1486" w:rsidRPr="006E233D" w:rsidRDefault="00AC1486" w:rsidP="003B13DA">
            <w:r>
              <w:t>Clarification and move from (c)</w:t>
            </w:r>
            <w:r w:rsidR="00C56E80">
              <w:t xml:space="preserve">. </w:t>
            </w:r>
            <w:r>
              <w:t>These types of permit changes are times when PSELs can be changed, not  a trigger of when a PSEL should be changed</w:t>
            </w:r>
            <w:r w:rsidR="00C56E80">
              <w:t xml:space="preserve">. </w:t>
            </w:r>
          </w:p>
        </w:tc>
        <w:tc>
          <w:tcPr>
            <w:tcW w:w="787" w:type="dxa"/>
          </w:tcPr>
          <w:p w:rsidR="00AC1486" w:rsidRPr="006E233D" w:rsidRDefault="00AC1486" w:rsidP="00093509">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rsidRPr="006E233D">
              <w:t>0043(2)(</w:t>
            </w:r>
            <w:r>
              <w:t>a</w:t>
            </w:r>
            <w:r w:rsidRPr="006E233D">
              <w:t>)</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r>
              <w:t>(a</w:t>
            </w:r>
            <w:r w:rsidRPr="006E233D">
              <w:t>)</w:t>
            </w:r>
          </w:p>
        </w:tc>
        <w:tc>
          <w:tcPr>
            <w:tcW w:w="4860" w:type="dxa"/>
            <w:tcBorders>
              <w:bottom w:val="double" w:sz="6" w:space="0" w:color="auto"/>
            </w:tcBorders>
          </w:tcPr>
          <w:p w:rsidR="00AC1486" w:rsidRDefault="00AC1486" w:rsidP="001363D8">
            <w:pPr>
              <w:shd w:val="clear" w:color="auto" w:fill="FFFFFF"/>
              <w:rPr>
                <w:color w:val="000000"/>
              </w:rPr>
            </w:pPr>
            <w:r>
              <w:rPr>
                <w:color w:val="000000"/>
              </w:rPr>
              <w:t>Change to:</w:t>
            </w:r>
          </w:p>
          <w:p w:rsidR="00AC1486" w:rsidRPr="001363D8" w:rsidRDefault="00AC1486"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14611E">
            <w:r w:rsidRPr="006E233D">
              <w:t>222</w:t>
            </w:r>
          </w:p>
        </w:tc>
        <w:tc>
          <w:tcPr>
            <w:tcW w:w="1350" w:type="dxa"/>
          </w:tcPr>
          <w:p w:rsidR="00AC1486" w:rsidRPr="006E233D" w:rsidRDefault="00AC1486" w:rsidP="00BD0E63">
            <w:r w:rsidRPr="006E233D">
              <w:t>0043(2)(</w:t>
            </w:r>
            <w:r>
              <w:t>c</w:t>
            </w:r>
            <w:r w:rsidRPr="006E233D">
              <w:t>)</w:t>
            </w:r>
          </w:p>
        </w:tc>
        <w:tc>
          <w:tcPr>
            <w:tcW w:w="990" w:type="dxa"/>
          </w:tcPr>
          <w:p w:rsidR="00AC1486" w:rsidRPr="006E233D" w:rsidRDefault="00AC1486" w:rsidP="0014611E">
            <w:r w:rsidRPr="006E233D">
              <w:t>222</w:t>
            </w:r>
          </w:p>
        </w:tc>
        <w:tc>
          <w:tcPr>
            <w:tcW w:w="1350" w:type="dxa"/>
          </w:tcPr>
          <w:p w:rsidR="00AC1486" w:rsidRPr="006E233D" w:rsidRDefault="00AC1486" w:rsidP="00BD0E63">
            <w:r w:rsidRPr="006E233D">
              <w:t>0035(</w:t>
            </w:r>
            <w:r>
              <w:t>2</w:t>
            </w:r>
            <w:r w:rsidRPr="006E233D">
              <w:t>)</w:t>
            </w:r>
            <w:r>
              <w:t>(c</w:t>
            </w:r>
            <w:r w:rsidRPr="006E233D">
              <w:t>)</w:t>
            </w:r>
          </w:p>
        </w:tc>
        <w:tc>
          <w:tcPr>
            <w:tcW w:w="4860" w:type="dxa"/>
            <w:tcBorders>
              <w:bottom w:val="double" w:sz="6" w:space="0" w:color="auto"/>
            </w:tcBorders>
          </w:tcPr>
          <w:p w:rsidR="00AC1486" w:rsidRPr="006E233D" w:rsidRDefault="00AC1486" w:rsidP="0014611E">
            <w:r>
              <w:t>Delete and combine with (2)</w:t>
            </w:r>
          </w:p>
        </w:tc>
        <w:tc>
          <w:tcPr>
            <w:tcW w:w="4320" w:type="dxa"/>
          </w:tcPr>
          <w:p w:rsidR="00AC1486" w:rsidRPr="006E233D" w:rsidRDefault="00AC1486" w:rsidP="003B13DA">
            <w:r>
              <w:t>Correction</w:t>
            </w:r>
            <w:r w:rsidR="00C56E80">
              <w:t xml:space="preserve">. </w:t>
            </w:r>
            <w:r>
              <w:t>These types of permit changes are times when PSELs can be changed, not  a trigger of when a PSEL should be changed</w:t>
            </w:r>
            <w:r w:rsidR="00C56E80">
              <w:t xml:space="preserve">. </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200</w:t>
            </w:r>
          </w:p>
        </w:tc>
        <w:tc>
          <w:tcPr>
            <w:tcW w:w="1350" w:type="dxa"/>
          </w:tcPr>
          <w:p w:rsidR="00AC1486" w:rsidRPr="006E233D" w:rsidRDefault="00AC1486" w:rsidP="00A65851">
            <w:r w:rsidRPr="006E233D">
              <w:t>0200(76)(f)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0035(3)</w:t>
            </w:r>
          </w:p>
        </w:tc>
        <w:tc>
          <w:tcPr>
            <w:tcW w:w="4860" w:type="dxa"/>
            <w:shd w:val="clear" w:color="auto" w:fill="auto"/>
          </w:tcPr>
          <w:p w:rsidR="00AC1486" w:rsidRPr="006E233D" w:rsidRDefault="00AC1486" w:rsidP="00644785">
            <w:r w:rsidRPr="006E233D">
              <w:t xml:space="preserve">Add “PSEL reductions required by rule, order or permit condition will be effective on the compliance date of the rule, order, or permit condition.” </w:t>
            </w:r>
          </w:p>
        </w:tc>
        <w:tc>
          <w:tcPr>
            <w:tcW w:w="4320" w:type="dxa"/>
          </w:tcPr>
          <w:p w:rsidR="00AC1486" w:rsidRPr="006E233D" w:rsidRDefault="00AC1486" w:rsidP="00C44813">
            <w:r w:rsidRPr="006E233D">
              <w:t xml:space="preserve">This provision is from the definition of netting basis and applies to all PSELs. </w:t>
            </w:r>
          </w:p>
          <w:p w:rsidR="00AC1486" w:rsidRPr="006E233D" w:rsidRDefault="00AC1486" w:rsidP="00644785"/>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0035(4)</w:t>
            </w:r>
          </w:p>
        </w:tc>
        <w:tc>
          <w:tcPr>
            <w:tcW w:w="4860" w:type="dxa"/>
            <w:shd w:val="clear" w:color="auto" w:fill="auto"/>
          </w:tcPr>
          <w:p w:rsidR="00AC1486" w:rsidRDefault="00AC1486" w:rsidP="000A1C29">
            <w:r w:rsidRPr="006E233D">
              <w:t xml:space="preserve">Move </w:t>
            </w:r>
            <w:r>
              <w:t>and change to:</w:t>
            </w:r>
          </w:p>
          <w:p w:rsidR="00AC1486" w:rsidRPr="00EF40A5" w:rsidRDefault="00AC1486"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C1486" w:rsidRPr="006E233D" w:rsidRDefault="00AC1486" w:rsidP="002E461B">
            <w:r>
              <w:t>Restructure and clarification</w:t>
            </w:r>
            <w:r w:rsidR="00C56E80">
              <w:t xml:space="preserve">. </w:t>
            </w:r>
            <w:r w:rsidRPr="006E233D">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0070(1)</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0035(5)</w:t>
            </w:r>
          </w:p>
        </w:tc>
        <w:tc>
          <w:tcPr>
            <w:tcW w:w="4860" w:type="dxa"/>
            <w:shd w:val="clear" w:color="auto" w:fill="auto"/>
          </w:tcPr>
          <w:p w:rsidR="00AC1486" w:rsidRDefault="00AC1486" w:rsidP="00D2756F">
            <w:r w:rsidRPr="005A5027">
              <w:t xml:space="preserve">Move requirements for categorically insignificant activities </w:t>
            </w:r>
            <w:r>
              <w:t>and change to:</w:t>
            </w:r>
          </w:p>
          <w:p w:rsidR="00AC1486" w:rsidRPr="005A5027" w:rsidRDefault="00AC1486"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AC1486" w:rsidRPr="005A5027" w:rsidRDefault="00AC1486" w:rsidP="000A1C29">
            <w:r w:rsidRPr="005A5027">
              <w:t>This applies to all PSELs and the rule numbers have changed.</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0070(2)</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0035(6)</w:t>
            </w:r>
          </w:p>
        </w:tc>
        <w:tc>
          <w:tcPr>
            <w:tcW w:w="4860" w:type="dxa"/>
            <w:shd w:val="clear" w:color="auto" w:fill="auto"/>
          </w:tcPr>
          <w:p w:rsidR="00AC1486" w:rsidRPr="005A5027" w:rsidRDefault="00AC1486" w:rsidP="0063341C">
            <w:r w:rsidRPr="005A5027">
              <w:t xml:space="preserve">Move requirements for aggregate insignificant activities </w:t>
            </w:r>
          </w:p>
        </w:tc>
        <w:tc>
          <w:tcPr>
            <w:tcW w:w="4320" w:type="dxa"/>
          </w:tcPr>
          <w:p w:rsidR="00AC1486" w:rsidRPr="005A5027" w:rsidRDefault="00AC1486" w:rsidP="000A1C29">
            <w:r w:rsidRPr="005A5027">
              <w:t>This applies to all PSELs</w:t>
            </w:r>
          </w:p>
        </w:tc>
        <w:tc>
          <w:tcPr>
            <w:tcW w:w="787" w:type="dxa"/>
          </w:tcPr>
          <w:p w:rsidR="00AC1486" w:rsidRPr="006E233D" w:rsidRDefault="00AC1486" w:rsidP="0066018C">
            <w:pPr>
              <w:jc w:val="center"/>
            </w:pPr>
            <w:r>
              <w:t>SIP</w:t>
            </w:r>
          </w:p>
        </w:tc>
      </w:tr>
      <w:tr w:rsidR="00AC1486" w:rsidRPr="005A5027" w:rsidTr="00867B15">
        <w:trPr>
          <w:trHeight w:val="198"/>
        </w:trPr>
        <w:tc>
          <w:tcPr>
            <w:tcW w:w="918" w:type="dxa"/>
          </w:tcPr>
          <w:p w:rsidR="00AC1486" w:rsidRPr="005A5027" w:rsidRDefault="00AC1486" w:rsidP="00867B15">
            <w:r w:rsidRPr="005A5027">
              <w:t>222</w:t>
            </w:r>
          </w:p>
        </w:tc>
        <w:tc>
          <w:tcPr>
            <w:tcW w:w="1350" w:type="dxa"/>
          </w:tcPr>
          <w:p w:rsidR="00AC1486" w:rsidRPr="005A5027" w:rsidRDefault="00AC1486" w:rsidP="00867B15">
            <w:r w:rsidRPr="005A5027">
              <w:t>0070(3)</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0035(7)</w:t>
            </w:r>
          </w:p>
        </w:tc>
        <w:tc>
          <w:tcPr>
            <w:tcW w:w="4860" w:type="dxa"/>
            <w:shd w:val="clear" w:color="auto" w:fill="auto"/>
          </w:tcPr>
          <w:p w:rsidR="00AC1486" w:rsidRPr="005A5027" w:rsidRDefault="00AC1486" w:rsidP="00696AA9">
            <w:r w:rsidRPr="005A5027">
              <w:t>Move requirements for insignificant activity emissions in the applicability of NSR/PSD</w:t>
            </w:r>
          </w:p>
        </w:tc>
        <w:tc>
          <w:tcPr>
            <w:tcW w:w="4320" w:type="dxa"/>
          </w:tcPr>
          <w:p w:rsidR="00AC1486" w:rsidRPr="005A5027" w:rsidRDefault="00AC1486" w:rsidP="00867B15">
            <w:r w:rsidRPr="005A5027">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0040 and 0041</w:t>
            </w:r>
          </w:p>
        </w:tc>
        <w:tc>
          <w:tcPr>
            <w:tcW w:w="990" w:type="dxa"/>
          </w:tcPr>
          <w:p w:rsidR="00AC1486" w:rsidRPr="005A5027" w:rsidRDefault="00AC1486" w:rsidP="00A65851">
            <w:r>
              <w:t>NA</w:t>
            </w:r>
          </w:p>
        </w:tc>
        <w:tc>
          <w:tcPr>
            <w:tcW w:w="1350" w:type="dxa"/>
          </w:tcPr>
          <w:p w:rsidR="00AC1486" w:rsidRPr="005A5027" w:rsidRDefault="00AC1486" w:rsidP="00A65851">
            <w:r w:rsidRPr="005A5027">
              <w:t>NA</w:t>
            </w:r>
          </w:p>
        </w:tc>
        <w:tc>
          <w:tcPr>
            <w:tcW w:w="4860" w:type="dxa"/>
            <w:shd w:val="clear" w:color="auto" w:fill="auto"/>
          </w:tcPr>
          <w:p w:rsidR="00AC1486" w:rsidRPr="005A5027" w:rsidRDefault="00AC1486" w:rsidP="0063341C">
            <w:r>
              <w:t xml:space="preserve">Delete “Significant Emission Rate” and </w:t>
            </w:r>
            <w:r w:rsidRPr="005A5027">
              <w:t>“Generic” should not be capitalized</w:t>
            </w:r>
          </w:p>
        </w:tc>
        <w:tc>
          <w:tcPr>
            <w:tcW w:w="4320" w:type="dxa"/>
          </w:tcPr>
          <w:p w:rsidR="00AC1486" w:rsidRPr="005A5027" w:rsidRDefault="00AC1486" w:rsidP="000A1C29">
            <w:r w:rsidRPr="005A5027">
              <w:t>correction</w:t>
            </w:r>
          </w:p>
        </w:tc>
        <w:tc>
          <w:tcPr>
            <w:tcW w:w="787" w:type="dxa"/>
          </w:tcPr>
          <w:p w:rsidR="00AC1486" w:rsidRPr="006E233D" w:rsidRDefault="00AC1486" w:rsidP="0066018C">
            <w:pPr>
              <w:jc w:val="center"/>
            </w:pPr>
            <w:r>
              <w:t>SIP</w:t>
            </w:r>
          </w:p>
        </w:tc>
      </w:tr>
      <w:tr w:rsidR="00AC1486" w:rsidRPr="005A5027" w:rsidTr="005B01DF">
        <w:tc>
          <w:tcPr>
            <w:tcW w:w="918" w:type="dxa"/>
          </w:tcPr>
          <w:p w:rsidR="00AC1486" w:rsidRPr="005A5027" w:rsidRDefault="00AC1486" w:rsidP="005B01DF">
            <w:r w:rsidRPr="005A5027">
              <w:t>222</w:t>
            </w:r>
          </w:p>
        </w:tc>
        <w:tc>
          <w:tcPr>
            <w:tcW w:w="1350" w:type="dxa"/>
          </w:tcPr>
          <w:p w:rsidR="00AC1486" w:rsidRPr="005A5027" w:rsidRDefault="00AC1486" w:rsidP="005B01DF">
            <w:r w:rsidRPr="005A5027">
              <w:t>0040(2)</w:t>
            </w:r>
          </w:p>
        </w:tc>
        <w:tc>
          <w:tcPr>
            <w:tcW w:w="990" w:type="dxa"/>
          </w:tcPr>
          <w:p w:rsidR="00AC1486" w:rsidRPr="005A5027" w:rsidRDefault="00AC1486" w:rsidP="005B01DF">
            <w:r>
              <w:t>NA</w:t>
            </w:r>
          </w:p>
        </w:tc>
        <w:tc>
          <w:tcPr>
            <w:tcW w:w="1350" w:type="dxa"/>
          </w:tcPr>
          <w:p w:rsidR="00AC1486" w:rsidRPr="005A5027" w:rsidRDefault="00AC1486" w:rsidP="005B01DF">
            <w:r w:rsidRPr="005A5027">
              <w:t>NA</w:t>
            </w:r>
          </w:p>
        </w:tc>
        <w:tc>
          <w:tcPr>
            <w:tcW w:w="4860" w:type="dxa"/>
          </w:tcPr>
          <w:p w:rsidR="00AC1486" w:rsidRDefault="00AC1486" w:rsidP="005B01DF">
            <w:r>
              <w:t>Change to:</w:t>
            </w:r>
          </w:p>
          <w:p w:rsidR="00AC1486" w:rsidRPr="005A5027" w:rsidRDefault="00AC1486" w:rsidP="005B01DF">
            <w:r>
              <w:t>“</w:t>
            </w:r>
            <w:r w:rsidRPr="0084085B">
              <w:t>(2) For sources with potential to emit greater than or equal to the SER, the source specific PSEL will be set equal to the source's potential to emit, netting basis or a level requested by the applicant, whichever is less, except as provided in section (3) or (4)</w:t>
            </w:r>
            <w:r>
              <w:t>.”</w:t>
            </w:r>
          </w:p>
        </w:tc>
        <w:tc>
          <w:tcPr>
            <w:tcW w:w="4320" w:type="dxa"/>
          </w:tcPr>
          <w:p w:rsidR="00AC1486" w:rsidRPr="005A5027" w:rsidRDefault="00AC1486" w:rsidP="0084085B">
            <w:r w:rsidRPr="005A5027">
              <w:t>Clarification</w:t>
            </w:r>
            <w:r w:rsidR="00C56E80">
              <w:t xml:space="preserve">. </w:t>
            </w:r>
            <w:r>
              <w:t>The applicant can request a source specific PSEL.</w:t>
            </w:r>
          </w:p>
        </w:tc>
        <w:tc>
          <w:tcPr>
            <w:tcW w:w="787" w:type="dxa"/>
          </w:tcPr>
          <w:p w:rsidR="00AC1486" w:rsidRPr="006E233D" w:rsidRDefault="00AC1486" w:rsidP="005B01DF">
            <w:pPr>
              <w:jc w:val="center"/>
            </w:pPr>
            <w:r>
              <w:t>SIP</w:t>
            </w:r>
          </w:p>
        </w:tc>
      </w:tr>
      <w:tr w:rsidR="00AC1486" w:rsidRPr="005A5027" w:rsidTr="00D66578">
        <w:tc>
          <w:tcPr>
            <w:tcW w:w="918" w:type="dxa"/>
          </w:tcPr>
          <w:p w:rsidR="00AC1486" w:rsidRPr="005A5027" w:rsidRDefault="00AC1486" w:rsidP="00A65851">
            <w:r>
              <w:t>NA</w:t>
            </w:r>
          </w:p>
        </w:tc>
        <w:tc>
          <w:tcPr>
            <w:tcW w:w="1350" w:type="dxa"/>
          </w:tcPr>
          <w:p w:rsidR="00AC1486" w:rsidRPr="005A5027" w:rsidRDefault="00AC1486" w:rsidP="008E2C0D">
            <w:r>
              <w:t>NA</w:t>
            </w:r>
          </w:p>
        </w:tc>
        <w:tc>
          <w:tcPr>
            <w:tcW w:w="990" w:type="dxa"/>
          </w:tcPr>
          <w:p w:rsidR="00AC1486" w:rsidRPr="005A5027" w:rsidRDefault="00AC1486" w:rsidP="00A65851">
            <w:r w:rsidRPr="005A5027">
              <w:t>222</w:t>
            </w:r>
          </w:p>
        </w:tc>
        <w:tc>
          <w:tcPr>
            <w:tcW w:w="1350" w:type="dxa"/>
          </w:tcPr>
          <w:p w:rsidR="00AC1486" w:rsidRPr="005A5027" w:rsidRDefault="00AC1486" w:rsidP="008E2C0D">
            <w:r w:rsidRPr="005A5027">
              <w:t>0040(3)</w:t>
            </w:r>
          </w:p>
        </w:tc>
        <w:tc>
          <w:tcPr>
            <w:tcW w:w="4860" w:type="dxa"/>
          </w:tcPr>
          <w:p w:rsidR="00AC1486" w:rsidRDefault="00AC1486" w:rsidP="0084085B">
            <w:r>
              <w:t>Add:</w:t>
            </w:r>
          </w:p>
          <w:p w:rsidR="00AC1486" w:rsidRPr="0084085B" w:rsidRDefault="00AC1486"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AC1486" w:rsidRPr="0084085B" w:rsidRDefault="00AC1486" w:rsidP="0084085B">
            <w:r w:rsidRPr="0084085B">
              <w:t xml:space="preserve">(a) Any source with a permit in effect on May 1, 2011 is eligible for an initial PM2.5 PSEL without being otherwise subject to OAR 340-222-0041(4). </w:t>
            </w:r>
          </w:p>
          <w:p w:rsidR="00AC1486" w:rsidRPr="0084085B" w:rsidRDefault="00AC1486" w:rsidP="0084085B">
            <w:r w:rsidRPr="0084085B">
              <w:t xml:space="preserve">(b) For a source that had a permit in effect on May 1, 2011 but later needs to correct its PM10 PSEL that was in effect on May 1, 2011 due to </w:t>
            </w:r>
            <w:r>
              <w:t xml:space="preserve">more accurate or reliable </w:t>
            </w:r>
            <w:r w:rsidRPr="0084085B">
              <w:t xml:space="preserve"> information, the corrected PM10 PSEL will be used to correct the initial PM2.5 PSEL</w:t>
            </w:r>
            <w:r w:rsidR="00C56E80">
              <w:t xml:space="preserve">. </w:t>
            </w:r>
          </w:p>
          <w:p w:rsidR="00AC1486" w:rsidRPr="0084085B" w:rsidRDefault="00AC1486" w:rsidP="0084085B">
            <w:r w:rsidRPr="0084085B">
              <w:t>(i) Correction of a PM10 PSEL will not by itself trigger OAR 340-222-0041(4) for PM2.5</w:t>
            </w:r>
            <w:r w:rsidR="00C56E80">
              <w:t xml:space="preserve">. </w:t>
            </w:r>
          </w:p>
          <w:p w:rsidR="00AC1486" w:rsidRPr="0084085B" w:rsidRDefault="00AC1486" w:rsidP="0084085B">
            <w:r w:rsidRPr="0084085B">
              <w:t>(ii) Correction of a PM10 PSEL could result in further requirements for PM10 in accordance with all applicable regulations</w:t>
            </w:r>
            <w:r w:rsidR="00C56E80">
              <w:t xml:space="preserve">. </w:t>
            </w:r>
          </w:p>
          <w:p w:rsidR="00AC1486" w:rsidRPr="005A5027" w:rsidRDefault="00AC1486"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C1486" w:rsidRPr="005A5027" w:rsidRDefault="00AC1486" w:rsidP="005B01DF">
            <w:r w:rsidRPr="005A5027">
              <w:t>Clarification</w:t>
            </w:r>
            <w:r w:rsidR="00C56E80">
              <w:t xml:space="preserve">. </w:t>
            </w:r>
            <w:r>
              <w:t>The requirements for the PM2.5 PSEL are based on the PM10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0041(1)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0A1C29">
            <w:r w:rsidRPr="005A5027">
              <w:t>Delete “an initial” from the source specific PSEL</w:t>
            </w:r>
          </w:p>
        </w:tc>
        <w:tc>
          <w:tcPr>
            <w:tcW w:w="4320" w:type="dxa"/>
          </w:tcPr>
          <w:p w:rsidR="00AC1486" w:rsidRPr="005A5027" w:rsidRDefault="00AC1486" w:rsidP="0048278B">
            <w:r w:rsidRPr="005A5027">
              <w:t>The source specific PSEL that is set equal to the generic PSEL level doesn’t necessarily need to be the “initial” source specific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0A1C29">
            <w:r w:rsidRPr="006E233D">
              <w:t xml:space="preserve">Add a provision that the source specific PSEL could be set to a level requested by the applicant </w:t>
            </w:r>
          </w:p>
        </w:tc>
        <w:tc>
          <w:tcPr>
            <w:tcW w:w="4320" w:type="dxa"/>
          </w:tcPr>
          <w:p w:rsidR="00AC1486" w:rsidRPr="006E233D" w:rsidRDefault="00AC1486" w:rsidP="000A1C29">
            <w:r w:rsidRPr="006E233D">
              <w:t>Sources can request a PSEL set at a level different than the potential to emit or the netting basis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setting the source specific PSEL for PM2.5 in section (3)</w:t>
            </w:r>
          </w:p>
        </w:tc>
        <w:tc>
          <w:tcPr>
            <w:tcW w:w="4320" w:type="dxa"/>
          </w:tcPr>
          <w:p w:rsidR="00AC1486" w:rsidRPr="006E233D" w:rsidRDefault="00AC1486" w:rsidP="005131ED">
            <w:r w:rsidRPr="006E233D">
              <w:t>The source specific PSEL for PM2.5 is the PM2.5 fraction of the PM10 PSEL</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increasing in the PSEL in section (4)</w:t>
            </w:r>
          </w:p>
        </w:tc>
        <w:tc>
          <w:tcPr>
            <w:tcW w:w="4320" w:type="dxa"/>
          </w:tcPr>
          <w:p w:rsidR="00AC1486" w:rsidRPr="006E233D" w:rsidRDefault="00AC1486" w:rsidP="005131ED">
            <w:r w:rsidRPr="006E233D">
              <w:t>Sources can request a PSEL greater than the netting basis in accordance with OAR 340-222-0041(4)</w:t>
            </w:r>
            <w:r w:rsidR="00C56E80">
              <w:t xml:space="preserve">. </w:t>
            </w:r>
          </w:p>
        </w:tc>
        <w:tc>
          <w:tcPr>
            <w:tcW w:w="787" w:type="dxa"/>
          </w:tcPr>
          <w:p w:rsidR="00AC1486" w:rsidRPr="006E233D" w:rsidRDefault="00AC1486" w:rsidP="0066018C">
            <w:pPr>
              <w:jc w:val="center"/>
            </w:pPr>
            <w:r>
              <w:t>SIP</w:t>
            </w:r>
          </w:p>
        </w:tc>
      </w:tr>
      <w:tr w:rsidR="00AC1486" w:rsidRPr="008C2F52" w:rsidTr="00D66578">
        <w:tc>
          <w:tcPr>
            <w:tcW w:w="918" w:type="dxa"/>
          </w:tcPr>
          <w:p w:rsidR="00AC1486" w:rsidRPr="00A8563A" w:rsidRDefault="00AC1486" w:rsidP="00A65851">
            <w:r w:rsidRPr="00A8563A">
              <w:t>200</w:t>
            </w:r>
          </w:p>
        </w:tc>
        <w:tc>
          <w:tcPr>
            <w:tcW w:w="1350" w:type="dxa"/>
          </w:tcPr>
          <w:p w:rsidR="00AC1486" w:rsidRPr="00A8563A" w:rsidRDefault="00AC1486" w:rsidP="00A65851">
            <w:r w:rsidRPr="00A8563A">
              <w:t>0020(76)(b) &amp; (b)(A)</w:t>
            </w:r>
          </w:p>
        </w:tc>
        <w:tc>
          <w:tcPr>
            <w:tcW w:w="990" w:type="dxa"/>
          </w:tcPr>
          <w:p w:rsidR="00AC1486" w:rsidRPr="00A8563A" w:rsidRDefault="00AC1486" w:rsidP="00A65851">
            <w:r w:rsidRPr="00A8563A">
              <w:t>222</w:t>
            </w:r>
          </w:p>
        </w:tc>
        <w:tc>
          <w:tcPr>
            <w:tcW w:w="1350" w:type="dxa"/>
          </w:tcPr>
          <w:p w:rsidR="00AC1486" w:rsidRPr="00A8563A" w:rsidRDefault="00AC1486" w:rsidP="00A65851">
            <w:r w:rsidRPr="00A8563A">
              <w:t>0041(3)</w:t>
            </w:r>
          </w:p>
        </w:tc>
        <w:tc>
          <w:tcPr>
            <w:tcW w:w="4860" w:type="dxa"/>
          </w:tcPr>
          <w:p w:rsidR="00A8563A" w:rsidRPr="00A8563A" w:rsidRDefault="00AC1486" w:rsidP="007B042D">
            <w:pPr>
              <w:shd w:val="clear" w:color="auto" w:fill="FFFFFF"/>
            </w:pPr>
            <w:r w:rsidRPr="00A8563A">
              <w:t>Add</w:t>
            </w:r>
            <w:r w:rsidR="00A8563A" w:rsidRPr="00A8563A">
              <w:t>:</w:t>
            </w:r>
          </w:p>
          <w:p w:rsidR="00AC1486" w:rsidRPr="00A8563A" w:rsidRDefault="00AC1486" w:rsidP="007B042D">
            <w:pPr>
              <w:shd w:val="clear" w:color="auto" w:fill="FFFFFF"/>
            </w:pPr>
            <w:r w:rsidRPr="00A8563A">
              <w:t>“</w:t>
            </w:r>
            <w:r w:rsidRPr="00A8563A">
              <w:rPr>
                <w:color w:val="000000"/>
              </w:rPr>
              <w:t>(3)</w:t>
            </w:r>
            <w:r w:rsidR="00A8563A" w:rsidRPr="00A8563A">
              <w:rPr>
                <w:color w:val="000000"/>
              </w:rPr>
              <w:t xml:space="preserve"> </w:t>
            </w:r>
            <w:r w:rsidRPr="00A8563A">
              <w:t>The initial source specific PSEL for PM2.5 for a source that was permitted on or before May 1, 2011 with potential to emit greater than or equal to the SER will be set equal to the PM2.5 fraction of the PM10 PSEL in effect on May 1, 2011.”</w:t>
            </w:r>
            <w:ins w:id="11" w:author="PCUser" w:date="2012-09-14T12:40:00Z">
              <w:r w:rsidRPr="00A8563A">
                <w:t xml:space="preserve"> </w:t>
              </w:r>
            </w:ins>
          </w:p>
        </w:tc>
        <w:tc>
          <w:tcPr>
            <w:tcW w:w="4320" w:type="dxa"/>
          </w:tcPr>
          <w:p w:rsidR="00AC1486" w:rsidRPr="00A8563A" w:rsidRDefault="00AC1486" w:rsidP="000A1C29">
            <w:r w:rsidRPr="00A8563A">
              <w:t>Add the provision for establishing the source specific annual PSEL for PM2.5 that was in the netting basis definition</w:t>
            </w:r>
            <w:r w:rsidR="00C56E80">
              <w:t xml:space="preserve">. </w:t>
            </w:r>
            <w:r w:rsidRPr="00A8563A">
              <w:t>This will move procedural requirements from the definitions</w:t>
            </w:r>
          </w:p>
        </w:tc>
        <w:tc>
          <w:tcPr>
            <w:tcW w:w="787" w:type="dxa"/>
          </w:tcPr>
          <w:p w:rsidR="00AC1486" w:rsidRPr="00A8563A" w:rsidRDefault="00AC1486" w:rsidP="0066018C">
            <w:pPr>
              <w:jc w:val="center"/>
            </w:pPr>
            <w:r w:rsidRPr="00A8563A">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0041(3)(a)</w:t>
            </w:r>
          </w:p>
        </w:tc>
        <w:tc>
          <w:tcPr>
            <w:tcW w:w="4860" w:type="dxa"/>
          </w:tcPr>
          <w:p w:rsidR="00A8563A" w:rsidRPr="00B45419" w:rsidRDefault="00AC1486" w:rsidP="002210EA">
            <w:r w:rsidRPr="00B45419">
              <w:t>Add</w:t>
            </w:r>
            <w:r w:rsidR="00A8563A" w:rsidRPr="00B45419">
              <w:t>:</w:t>
            </w:r>
          </w:p>
          <w:p w:rsidR="00AC1486" w:rsidRPr="00B45419" w:rsidRDefault="00AC1486" w:rsidP="002210EA">
            <w:r w:rsidRPr="00B45419">
              <w:t xml:space="preserve">“(a) Any source with a permit in effect on May 1, 2011 is eligible for an initial PM2.5 PSEL without being otherwise subject to OAR 340-222-0041(4).” </w:t>
            </w:r>
          </w:p>
        </w:tc>
        <w:tc>
          <w:tcPr>
            <w:tcW w:w="4320" w:type="dxa"/>
          </w:tcPr>
          <w:p w:rsidR="00AC1486" w:rsidRPr="00B45419" w:rsidRDefault="00AC1486"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rsidR="00C56E80">
              <w:t xml:space="preserve">. </w:t>
            </w:r>
            <w:r w:rsidRPr="00B45419">
              <w:t>Third extensions are not allowed and a new application would be required</w:t>
            </w:r>
            <w:r w:rsidR="00C56E80">
              <w:t xml:space="preserve">. </w:t>
            </w:r>
            <w:r w:rsidRPr="00B45419">
              <w:t>The new application would require a whole analysis of PM2.5</w:t>
            </w:r>
            <w:r w:rsidR="00C56E80">
              <w:t xml:space="preserve">. </w:t>
            </w:r>
            <w:r w:rsidRPr="00B45419">
              <w:t>PM2.5 protected under first 2 extensions of an NSR/PSD permit</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0041(3)(b)</w:t>
            </w:r>
          </w:p>
        </w:tc>
        <w:tc>
          <w:tcPr>
            <w:tcW w:w="4860" w:type="dxa"/>
          </w:tcPr>
          <w:p w:rsidR="00B45419" w:rsidRPr="00B45419" w:rsidRDefault="00AC1486" w:rsidP="00513A58">
            <w:r w:rsidRPr="00B45419">
              <w:t>Add</w:t>
            </w:r>
            <w:r w:rsidR="00B45419" w:rsidRPr="00B45419">
              <w:t>:</w:t>
            </w:r>
          </w:p>
          <w:p w:rsidR="00AC1486" w:rsidRPr="00B45419" w:rsidRDefault="00AC1486" w:rsidP="00B45419">
            <w:r w:rsidRPr="00B45419">
              <w:t xml:space="preserve">“(b) For a source that had a permit in effect on May 1, 2011 but later needs to correct its PM10 PSEL that was in effect on May 1, 2011, due to </w:t>
            </w:r>
            <w:r w:rsidR="00B45419" w:rsidRPr="00B45419">
              <w:t>more accurate or reliable</w:t>
            </w:r>
            <w:r w:rsidRPr="00B45419">
              <w:t xml:space="preserve"> information, the corrected PM10 PSEL will be used to correct the initial PM2.5 PSEL.”</w:t>
            </w:r>
          </w:p>
        </w:tc>
        <w:tc>
          <w:tcPr>
            <w:tcW w:w="4320" w:type="dxa"/>
          </w:tcPr>
          <w:p w:rsidR="00AC1486" w:rsidRPr="00B45419" w:rsidRDefault="00AC1486" w:rsidP="00166499">
            <w:r w:rsidRPr="00B45419">
              <w:t>Clarification</w:t>
            </w:r>
            <w:r w:rsidR="00C56E80">
              <w:t xml:space="preserve">. </w:t>
            </w:r>
            <w:r w:rsidRPr="00B45419">
              <w:t>If the PM10 PSEL was incorrect, it should be corrected before setting the PM2.5 PSEL based on the PM2.5 fraction of the PM10 PSEL</w:t>
            </w:r>
            <w:r w:rsidR="00C56E80">
              <w:t xml:space="preserve">. </w:t>
            </w:r>
            <w:r w:rsidRPr="00B45419">
              <w:t>This is a one-time correction only for the initial PSEL and netting basis</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200</w:t>
            </w:r>
          </w:p>
        </w:tc>
        <w:tc>
          <w:tcPr>
            <w:tcW w:w="1350" w:type="dxa"/>
          </w:tcPr>
          <w:p w:rsidR="00AC1486" w:rsidRPr="00B45419" w:rsidRDefault="00AC1486" w:rsidP="00A65851">
            <w:r w:rsidRPr="00B45419">
              <w:t>0020(76)(b)(A)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0041(3)(c)</w:t>
            </w:r>
          </w:p>
        </w:tc>
        <w:tc>
          <w:tcPr>
            <w:tcW w:w="4860" w:type="dxa"/>
          </w:tcPr>
          <w:p w:rsidR="00B45419" w:rsidRPr="00B45419" w:rsidRDefault="00AC1486" w:rsidP="000A1C29">
            <w:r w:rsidRPr="00B45419">
              <w:t>Add</w:t>
            </w:r>
            <w:r w:rsidR="00B45419" w:rsidRPr="00B45419">
              <w:t>:</w:t>
            </w:r>
          </w:p>
          <w:p w:rsidR="00AC1486" w:rsidRPr="00B45419" w:rsidRDefault="00AC1486"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AC1486" w:rsidRPr="00B45419" w:rsidRDefault="00AC1486" w:rsidP="00193365">
            <w:r w:rsidRPr="00B45419">
              <w:t>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AD4D5D" w:rsidRDefault="00AC1486" w:rsidP="00A65851">
            <w:r w:rsidRPr="00AD4D5D">
              <w:t>222</w:t>
            </w:r>
          </w:p>
        </w:tc>
        <w:tc>
          <w:tcPr>
            <w:tcW w:w="1350" w:type="dxa"/>
          </w:tcPr>
          <w:p w:rsidR="00AC1486" w:rsidRPr="00AD4D5D" w:rsidRDefault="00AC1486" w:rsidP="00A65851">
            <w:r w:rsidRPr="00AD4D5D">
              <w:t>0041(3)</w:t>
            </w:r>
          </w:p>
        </w:tc>
        <w:tc>
          <w:tcPr>
            <w:tcW w:w="990" w:type="dxa"/>
          </w:tcPr>
          <w:p w:rsidR="00AC1486" w:rsidRPr="00AD4D5D" w:rsidRDefault="00AC1486" w:rsidP="00A65851">
            <w:r w:rsidRPr="00AD4D5D">
              <w:t>222</w:t>
            </w:r>
          </w:p>
        </w:tc>
        <w:tc>
          <w:tcPr>
            <w:tcW w:w="1350" w:type="dxa"/>
          </w:tcPr>
          <w:p w:rsidR="00AC1486" w:rsidRPr="00AD4D5D" w:rsidRDefault="00AC1486" w:rsidP="00A65851">
            <w:r w:rsidRPr="00AD4D5D">
              <w:t>0041(4)</w:t>
            </w:r>
          </w:p>
        </w:tc>
        <w:tc>
          <w:tcPr>
            <w:tcW w:w="4860" w:type="dxa"/>
          </w:tcPr>
          <w:p w:rsidR="00AC1486" w:rsidRPr="00AD4D5D" w:rsidRDefault="00AC1486" w:rsidP="00994E1A">
            <w:r w:rsidRPr="00AD4D5D">
              <w:t>Change to:</w:t>
            </w:r>
          </w:p>
          <w:p w:rsidR="00AC1486" w:rsidRPr="00AD4D5D" w:rsidRDefault="00AC1486" w:rsidP="00AD4D5D">
            <w:r w:rsidRPr="00AD4D5D">
              <w:t>“(</w:t>
            </w:r>
            <w:r w:rsidR="00AD4D5D">
              <w:t xml:space="preserve">4) </w:t>
            </w:r>
            <w:r w:rsidR="00AD4D5D" w:rsidRPr="00AD4D5D">
              <w:t>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physical modification or change in the method of operation is not subject to New Source Review under OAR 340 division 224. “</w:t>
            </w:r>
          </w:p>
        </w:tc>
        <w:tc>
          <w:tcPr>
            <w:tcW w:w="4320" w:type="dxa"/>
          </w:tcPr>
          <w:p w:rsidR="00AC1486" w:rsidRPr="00AD4D5D" w:rsidRDefault="00AC1486" w:rsidP="00994E1A">
            <w:r w:rsidRPr="00AD4D5D">
              <w:t>Clarify language if the source is requesting an increase in the PSEL</w:t>
            </w:r>
            <w:r w:rsidR="00C56E80">
              <w:t xml:space="preserve">. </w:t>
            </w:r>
            <w:r w:rsidR="00AD4D5D">
              <w:t>The source may be subject to Major NSR or State NSR. An increase in greenhouse gases emissions that is not due to a major modification would not be subject to NSR because there are no requirements for computer modeling</w:t>
            </w:r>
            <w:r w:rsidR="00C56E80">
              <w:t xml:space="preserve">. </w:t>
            </w:r>
          </w:p>
          <w:p w:rsidR="00AC1486" w:rsidRPr="00AD4D5D" w:rsidRDefault="00AC1486" w:rsidP="000A1C29"/>
        </w:tc>
        <w:tc>
          <w:tcPr>
            <w:tcW w:w="787" w:type="dxa"/>
          </w:tcPr>
          <w:p w:rsidR="00AC1486" w:rsidRPr="00AD4D5D" w:rsidRDefault="00AC1486" w:rsidP="0066018C">
            <w:pPr>
              <w:jc w:val="center"/>
            </w:pPr>
            <w:r w:rsidRPr="00AD4D5D">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0041(5)</w:t>
            </w:r>
          </w:p>
        </w:tc>
        <w:tc>
          <w:tcPr>
            <w:tcW w:w="4860" w:type="dxa"/>
          </w:tcPr>
          <w:p w:rsidR="00AC1486" w:rsidRDefault="00AC1486" w:rsidP="002E461B">
            <w:r>
              <w:t>Add:</w:t>
            </w:r>
          </w:p>
          <w:p w:rsidR="00AC1486" w:rsidRPr="005A5027" w:rsidRDefault="00AC1486"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AC1486" w:rsidRPr="005A5027" w:rsidRDefault="00AC1486" w:rsidP="009119E1">
            <w:r w:rsidRPr="005A5027">
              <w:t>Add a provision for not adjusting the source specific PSEL if the netting basis is adjusted in accordance with OAR 340-222-0051(3).</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t>222</w:t>
            </w:r>
          </w:p>
        </w:tc>
        <w:tc>
          <w:tcPr>
            <w:tcW w:w="1350" w:type="dxa"/>
          </w:tcPr>
          <w:p w:rsidR="00AC1486" w:rsidRPr="006E233D" w:rsidRDefault="00AC1486" w:rsidP="00A65851">
            <w:r>
              <w:t>0041(6)</w:t>
            </w:r>
          </w:p>
        </w:tc>
        <w:tc>
          <w:tcPr>
            <w:tcW w:w="4860" w:type="dxa"/>
          </w:tcPr>
          <w:p w:rsidR="00AC1486" w:rsidRDefault="00AC1486" w:rsidP="00D53366">
            <w:pPr>
              <w:rPr>
                <w:color w:val="000000"/>
              </w:rPr>
            </w:pPr>
            <w:r>
              <w:rPr>
                <w:color w:val="000000"/>
              </w:rPr>
              <w:t>Add:</w:t>
            </w:r>
          </w:p>
          <w:p w:rsidR="00AC1486" w:rsidRPr="006E233D" w:rsidRDefault="00AC1486" w:rsidP="00D53366">
            <w:pPr>
              <w:rPr>
                <w:color w:val="000000"/>
              </w:rPr>
            </w:pPr>
            <w:r>
              <w:rPr>
                <w:color w:val="000000"/>
              </w:rPr>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C1486" w:rsidRPr="006E233D" w:rsidRDefault="00AC1486" w:rsidP="00CE2CFA">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sidRPr="00CE2CFA">
              <w:rPr>
                <w:bCs/>
              </w:rPr>
              <w:t>Sources would be required to get a permit if needed but could limit PTE to stay on a general permit</w:t>
            </w:r>
            <w:r w:rsidR="00C56E80">
              <w:rPr>
                <w:bCs/>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nonattainment areas are now in 340-224-0250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0041(3)(b)(B)</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0260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maintenance areas are now in 340-224-0260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0270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attainment or unclassified areas are now in 340-224-0270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0041(3)(b)(D)</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0250(2)(a)</w:t>
            </w:r>
          </w:p>
          <w:p w:rsidR="00AC1486" w:rsidRPr="006E233D" w:rsidRDefault="00AC1486" w:rsidP="00A65851">
            <w:r w:rsidRPr="006E233D">
              <w:t>0260(2)(a)(C)</w:t>
            </w:r>
          </w:p>
          <w:p w:rsidR="00AC1486" w:rsidRPr="006E233D" w:rsidRDefault="00AC1486" w:rsidP="00A65851">
            <w:r w:rsidRPr="006E233D">
              <w:t>0270(1)(c)</w:t>
            </w:r>
          </w:p>
          <w:p w:rsidR="00AC1486" w:rsidRPr="006E233D" w:rsidRDefault="00AC1486" w:rsidP="00A65851"/>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0010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791901">
            <w:pPr>
              <w:rPr>
                <w:bCs/>
              </w:rPr>
            </w:pPr>
            <w:r w:rsidRPr="006E233D">
              <w:rPr>
                <w:bCs/>
              </w:rPr>
              <w:t>The requirements for New Source Review are in division 224</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0041</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994E1A" w:rsidRDefault="00AC1486" w:rsidP="00A65851">
            <w:r w:rsidRPr="00994E1A">
              <w:t>222</w:t>
            </w:r>
          </w:p>
        </w:tc>
        <w:tc>
          <w:tcPr>
            <w:tcW w:w="1350" w:type="dxa"/>
          </w:tcPr>
          <w:p w:rsidR="00AC1486" w:rsidRPr="00994E1A" w:rsidRDefault="00AC1486" w:rsidP="00A65851">
            <w:r w:rsidRPr="00994E1A">
              <w:t>0042(1)</w:t>
            </w:r>
          </w:p>
        </w:tc>
        <w:tc>
          <w:tcPr>
            <w:tcW w:w="990" w:type="dxa"/>
          </w:tcPr>
          <w:p w:rsidR="00AC1486" w:rsidRPr="00994E1A" w:rsidRDefault="00AC1486" w:rsidP="00A65851">
            <w:r w:rsidRPr="00994E1A">
              <w:t>NA</w:t>
            </w:r>
          </w:p>
        </w:tc>
        <w:tc>
          <w:tcPr>
            <w:tcW w:w="1350" w:type="dxa"/>
          </w:tcPr>
          <w:p w:rsidR="00AC1486" w:rsidRPr="00994E1A" w:rsidRDefault="00AC1486" w:rsidP="00A65851">
            <w:r w:rsidRPr="00994E1A">
              <w:t>NA</w:t>
            </w:r>
          </w:p>
        </w:tc>
        <w:tc>
          <w:tcPr>
            <w:tcW w:w="4860" w:type="dxa"/>
          </w:tcPr>
          <w:p w:rsidR="00AC1486" w:rsidRDefault="00AC1486" w:rsidP="00FE68CE">
            <w:r>
              <w:t>Change to:</w:t>
            </w:r>
          </w:p>
          <w:p w:rsidR="00AC1486" w:rsidRPr="00994E1A" w:rsidRDefault="00AC1486" w:rsidP="00FE68CE">
            <w:r>
              <w:t>“(</w:t>
            </w:r>
            <w:r w:rsidRPr="004737A5">
              <w:t>1) For sources located in areas with an established short term SER that is measured over an averaging period less than a full year (a “short term SER”),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AC1486" w:rsidRPr="00994E1A" w:rsidRDefault="00AC1486" w:rsidP="00FE68CE">
            <w:r>
              <w:t>Clarification</w:t>
            </w:r>
            <w:r w:rsidR="00C56E80">
              <w:t xml:space="preserve">. </w:t>
            </w:r>
            <w:r>
              <w:t>Define a short term SER.</w:t>
            </w:r>
          </w:p>
        </w:tc>
        <w:tc>
          <w:tcPr>
            <w:tcW w:w="787" w:type="dxa"/>
          </w:tcPr>
          <w:p w:rsidR="00AC1486" w:rsidRPr="006E233D" w:rsidRDefault="00AC1486" w:rsidP="0066018C">
            <w:pPr>
              <w:jc w:val="center"/>
            </w:pPr>
            <w:r w:rsidRPr="00994E1A">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 &amp; (a)(A)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FE68CE">
            <w:r>
              <w:t>Change to:</w:t>
            </w:r>
          </w:p>
          <w:p w:rsidR="00AC1486" w:rsidRPr="006E233D" w:rsidRDefault="00AC1486"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AC1486" w:rsidRPr="006E233D" w:rsidRDefault="00AC1486" w:rsidP="00FE68CE">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4860" w:type="dxa"/>
          </w:tcPr>
          <w:p w:rsidR="00A47A27" w:rsidRDefault="00AC1486" w:rsidP="00FE68CE">
            <w:pPr>
              <w:rPr>
                <w:color w:val="000000"/>
              </w:rPr>
            </w:pPr>
            <w:r w:rsidRPr="006E233D">
              <w:rPr>
                <w:color w:val="000000"/>
              </w:rPr>
              <w:t>Change to</w:t>
            </w:r>
            <w:r w:rsidR="00A47A27">
              <w:rPr>
                <w:color w:val="000000"/>
              </w:rPr>
              <w:t>:</w:t>
            </w:r>
          </w:p>
          <w:p w:rsidR="00AC1486" w:rsidRPr="006E233D" w:rsidRDefault="00AC1486"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AC1486" w:rsidRPr="006E233D" w:rsidRDefault="00AC1486" w:rsidP="009A6F6D">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0042(1)(c)</w:t>
            </w:r>
          </w:p>
        </w:tc>
        <w:tc>
          <w:tcPr>
            <w:tcW w:w="4860" w:type="dxa"/>
          </w:tcPr>
          <w:p w:rsidR="00AC1486" w:rsidRDefault="00AC1486" w:rsidP="00FE68CE">
            <w:r w:rsidRPr="006E233D">
              <w:t>Add</w:t>
            </w:r>
            <w:r>
              <w:t>:</w:t>
            </w:r>
          </w:p>
          <w:p w:rsidR="00AC1486" w:rsidRPr="006E233D" w:rsidRDefault="00AC1486"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C1486" w:rsidRPr="006E233D" w:rsidRDefault="00AC1486" w:rsidP="00FE68CE">
            <w:r w:rsidRPr="006E233D">
              <w:t>Sources can request a short term PSEL at a level greater than or equal to the short term SER if they follow the correct procedures in (2)(b)</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9F430A" w:rsidRDefault="00AC1486" w:rsidP="00340770">
            <w:r w:rsidRPr="006E233D">
              <w:t xml:space="preserve">Change </w:t>
            </w:r>
            <w:r w:rsidR="009F430A">
              <w:t>to:</w:t>
            </w:r>
          </w:p>
          <w:p w:rsidR="00AC1486" w:rsidRPr="006E233D" w:rsidRDefault="00AC1486" w:rsidP="00340770">
            <w:r w:rsidRPr="006E233D">
              <w:t>“</w:t>
            </w:r>
            <w:r w:rsidR="009F430A" w:rsidRPr="009F430A">
              <w:t>(2) If a source requests an increase in a short term PSEL that will exceed the netting basis by an amount equal to or greater than the short term SER, the source must satisfy the requirements of subsections (a) or (b)</w:t>
            </w:r>
            <w:r w:rsidR="00C56E80">
              <w:t xml:space="preserve">. </w:t>
            </w:r>
            <w:r w:rsidR="009F430A" w:rsidRPr="009F430A">
              <w:t>To compare the requested short term PSEL increase with the SER under this section, the short term PSEL increase must first be converted to an annual increase by multiplying the short term increase by 8,760 hours, 365 days, or 12 months, depending on the term of the short term PSEL.</w:t>
            </w:r>
            <w:r w:rsidRPr="006E233D">
              <w:t>”</w:t>
            </w:r>
          </w:p>
        </w:tc>
        <w:tc>
          <w:tcPr>
            <w:tcW w:w="4320" w:type="dxa"/>
          </w:tcPr>
          <w:p w:rsidR="00AC1486" w:rsidRPr="006E233D" w:rsidRDefault="00AC1486" w:rsidP="00FE68CE">
            <w:r w:rsidRPr="006E233D">
              <w:t>Clarification</w:t>
            </w:r>
            <w:r w:rsidR="00B9596D">
              <w:t xml:space="preserve">. </w:t>
            </w:r>
            <w:r w:rsidR="00B9596D" w:rsidRPr="00B9596D">
              <w:t>Offsets for short term PSEL increases need to be in terms of tons per year.</w:t>
            </w:r>
          </w:p>
        </w:tc>
        <w:tc>
          <w:tcPr>
            <w:tcW w:w="787" w:type="dxa"/>
          </w:tcPr>
          <w:p w:rsidR="00AC1486" w:rsidRPr="006E233D" w:rsidRDefault="00AC1486"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0042(2)(b)(A)</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0042(2)(a)</w:t>
            </w:r>
          </w:p>
        </w:tc>
        <w:tc>
          <w:tcPr>
            <w:tcW w:w="4860" w:type="dxa"/>
          </w:tcPr>
          <w:p w:rsidR="005129EC" w:rsidRDefault="005129EC" w:rsidP="00FE68CE">
            <w:r w:rsidRPr="006E233D">
              <w:t>Change</w:t>
            </w:r>
            <w:r>
              <w:t xml:space="preserve"> to:</w:t>
            </w:r>
          </w:p>
          <w:p w:rsidR="005129EC" w:rsidRPr="006E233D" w:rsidRDefault="005129EC" w:rsidP="00FE68CE">
            <w:r w:rsidRPr="006E233D">
              <w:t>“</w:t>
            </w:r>
            <w:r w:rsidRPr="005129EC">
              <w:t>(a) Obtain offsets in accordance with the offset provisions for the designated area as specified in OAR 340 division 224; or</w:t>
            </w:r>
            <w:r w:rsidRPr="006E233D">
              <w:t>”</w:t>
            </w:r>
          </w:p>
        </w:tc>
        <w:tc>
          <w:tcPr>
            <w:tcW w:w="4320" w:type="dxa"/>
          </w:tcPr>
          <w:p w:rsidR="005129EC" w:rsidRPr="006E233D" w:rsidRDefault="005129EC" w:rsidP="00FE68CE">
            <w:r w:rsidRPr="006E233D">
              <w:t>Clarification</w:t>
            </w:r>
            <w:r w:rsidR="00C56E80">
              <w:t xml:space="preserve">. </w:t>
            </w:r>
            <w:r w:rsidRPr="005129EC">
              <w:rPr>
                <w:bCs/>
              </w:rPr>
              <w:t>The Requirements for Demonstrating a Net Air Quality Benefit are being moved to division 224 because they are requirements for NSR/PSD</w:t>
            </w:r>
            <w:r w:rsidR="00C56E80">
              <w:rPr>
                <w:bCs/>
              </w:rPr>
              <w:t xml:space="preserve">. </w:t>
            </w:r>
            <w:r w:rsidRPr="005129EC">
              <w:rPr>
                <w:bCs/>
              </w:rPr>
              <w:t>They are not air quality analysis requirements</w:t>
            </w:r>
            <w:r w:rsidR="00C56E80">
              <w:rPr>
                <w:bCs/>
              </w:rPr>
              <w:t xml:space="preserve">. </w:t>
            </w:r>
            <w:r w:rsidRPr="005129EC">
              <w:rPr>
                <w:bCs/>
              </w:rPr>
              <w:t>SEE SEPARATE DOCUMENT.</w:t>
            </w:r>
          </w:p>
        </w:tc>
        <w:tc>
          <w:tcPr>
            <w:tcW w:w="787" w:type="dxa"/>
          </w:tcPr>
          <w:p w:rsidR="005129EC" w:rsidRPr="006E233D" w:rsidRDefault="005129EC"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w:t>
            </w:r>
            <w:r>
              <w:t>(B)</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0042(2)(b)</w:t>
            </w:r>
          </w:p>
        </w:tc>
        <w:tc>
          <w:tcPr>
            <w:tcW w:w="4860" w:type="dxa"/>
          </w:tcPr>
          <w:p w:rsidR="005129EC" w:rsidRDefault="005129EC" w:rsidP="005129EC">
            <w:r w:rsidRPr="006E233D">
              <w:t>Change to</w:t>
            </w:r>
            <w:r>
              <w:t>:</w:t>
            </w:r>
          </w:p>
          <w:p w:rsidR="005129EC" w:rsidRPr="006E233D" w:rsidRDefault="005129EC"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5129EC" w:rsidRPr="006E233D" w:rsidRDefault="005129EC" w:rsidP="00FE68CE">
            <w:r w:rsidRPr="006E233D">
              <w:t>Clarification and restructure</w:t>
            </w:r>
          </w:p>
        </w:tc>
        <w:tc>
          <w:tcPr>
            <w:tcW w:w="787" w:type="dxa"/>
          </w:tcPr>
          <w:p w:rsidR="005129EC" w:rsidRPr="006E233D" w:rsidRDefault="005129EC" w:rsidP="0066018C">
            <w:pPr>
              <w:jc w:val="center"/>
            </w:pPr>
            <w:r>
              <w:t>SIP</w:t>
            </w:r>
          </w:p>
        </w:tc>
      </w:tr>
      <w:tr w:rsidR="00B9596D" w:rsidRPr="006E233D" w:rsidTr="00D66578">
        <w:tc>
          <w:tcPr>
            <w:tcW w:w="918" w:type="dxa"/>
          </w:tcPr>
          <w:p w:rsidR="00B9596D" w:rsidRPr="006E233D" w:rsidRDefault="00B9596D" w:rsidP="004076B8">
            <w:r w:rsidRPr="006E233D">
              <w:t>222</w:t>
            </w:r>
          </w:p>
        </w:tc>
        <w:tc>
          <w:tcPr>
            <w:tcW w:w="1350" w:type="dxa"/>
          </w:tcPr>
          <w:p w:rsidR="00B9596D" w:rsidRPr="006E233D" w:rsidRDefault="00B9596D" w:rsidP="004076B8">
            <w:r w:rsidRPr="006E233D">
              <w:t>0042(2)(b)(D)</w:t>
            </w:r>
          </w:p>
        </w:tc>
        <w:tc>
          <w:tcPr>
            <w:tcW w:w="990" w:type="dxa"/>
          </w:tcPr>
          <w:p w:rsidR="00B9596D" w:rsidRPr="006E233D" w:rsidRDefault="00B9596D" w:rsidP="004076B8">
            <w:r w:rsidRPr="006E233D">
              <w:t>NA</w:t>
            </w:r>
          </w:p>
        </w:tc>
        <w:tc>
          <w:tcPr>
            <w:tcW w:w="1350" w:type="dxa"/>
          </w:tcPr>
          <w:p w:rsidR="00B9596D" w:rsidRPr="006E233D" w:rsidRDefault="00B9596D" w:rsidP="004076B8">
            <w:r w:rsidRPr="006E233D">
              <w:t>NA</w:t>
            </w:r>
          </w:p>
        </w:tc>
        <w:tc>
          <w:tcPr>
            <w:tcW w:w="4860" w:type="dxa"/>
          </w:tcPr>
          <w:p w:rsidR="00B9596D" w:rsidRDefault="00B9596D" w:rsidP="00FE68CE">
            <w:r>
              <w:t>Delete:</w:t>
            </w:r>
          </w:p>
          <w:p w:rsidR="00B9596D" w:rsidRPr="00B9596D" w:rsidRDefault="00B9596D"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B9596D" w:rsidRPr="006E233D" w:rsidRDefault="00B9596D" w:rsidP="00FE68CE"/>
        </w:tc>
        <w:tc>
          <w:tcPr>
            <w:tcW w:w="4320" w:type="dxa"/>
          </w:tcPr>
          <w:p w:rsidR="00B9596D" w:rsidRPr="006E233D" w:rsidRDefault="007F3A3F" w:rsidP="00D53366">
            <w:pPr>
              <w:rPr>
                <w:bCs/>
              </w:rPr>
            </w:pPr>
            <w:r>
              <w:rPr>
                <w:bCs/>
              </w:rPr>
              <w:t>Not necessary</w:t>
            </w:r>
            <w:r w:rsidR="00C56E80">
              <w:rPr>
                <w:bCs/>
              </w:rPr>
              <w:t xml:space="preserve">. </w:t>
            </w:r>
            <w:r>
              <w:rPr>
                <w:bCs/>
              </w:rPr>
              <w:t xml:space="preserve">These are significant impact levels for CO and are contained in the definitions in division 200. </w:t>
            </w:r>
          </w:p>
        </w:tc>
        <w:tc>
          <w:tcPr>
            <w:tcW w:w="787" w:type="dxa"/>
          </w:tcPr>
          <w:p w:rsidR="00B9596D" w:rsidRPr="006E233D" w:rsidRDefault="00B9596D"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0042(2)(b)(D)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785106">
            <w:r w:rsidRPr="006E233D">
              <w:t>Delete</w:t>
            </w:r>
            <w:r>
              <w:t>:</w:t>
            </w:r>
          </w:p>
          <w:p w:rsidR="00AC1486" w:rsidRPr="006E233D" w:rsidRDefault="00AC1486" w:rsidP="00C21B5D">
            <w:r>
              <w:t>“</w:t>
            </w:r>
            <w:r w:rsidRPr="006E233D">
              <w:t>(D) For federal major sources, demonstrate compliance with air quality related values (AQRV) protection in accordance with OAR 340-225-0070.</w:t>
            </w:r>
            <w:r>
              <w:t>”</w:t>
            </w:r>
          </w:p>
        </w:tc>
        <w:tc>
          <w:tcPr>
            <w:tcW w:w="4320" w:type="dxa"/>
          </w:tcPr>
          <w:p w:rsidR="00AC1486" w:rsidRPr="006E233D" w:rsidRDefault="00AC1486" w:rsidP="00B9596D">
            <w:r w:rsidRPr="006E233D">
              <w:t>The annual PSEL should be the driver for this AQRV requirement, not short term PSEL because it is a PSD provision.</w:t>
            </w:r>
          </w:p>
        </w:tc>
        <w:tc>
          <w:tcPr>
            <w:tcW w:w="787" w:type="dxa"/>
          </w:tcPr>
          <w:p w:rsidR="00AC1486" w:rsidRPr="006E233D" w:rsidRDefault="00AC1486" w:rsidP="0066018C">
            <w:pPr>
              <w:jc w:val="center"/>
            </w:pPr>
            <w:r>
              <w:t>SIP</w:t>
            </w:r>
          </w:p>
        </w:tc>
      </w:tr>
      <w:tr w:rsidR="00AC1486" w:rsidRPr="006E233D" w:rsidTr="00D53366">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B9596D" w:rsidRDefault="00AC1486" w:rsidP="00785106">
            <w:r w:rsidRPr="006E233D">
              <w:t>Change</w:t>
            </w:r>
            <w:r w:rsidR="00B9596D">
              <w:t xml:space="preserve"> to:</w:t>
            </w:r>
          </w:p>
          <w:p w:rsidR="00AC1486" w:rsidRPr="006E233D" w:rsidRDefault="00AC1486" w:rsidP="00785106">
            <w:r w:rsidRPr="006E233D">
              <w:t>“</w:t>
            </w:r>
            <w:r w:rsidR="00B9596D" w:rsidRPr="00B9596D">
              <w:t>(3) Once the short term PSEL is increased pursuant to section (2), the increased level becomes the basis for evaluating future increases in the short term PSEL</w:t>
            </w:r>
            <w:r w:rsidRPr="006E233D">
              <w:t>.”</w:t>
            </w:r>
          </w:p>
        </w:tc>
        <w:tc>
          <w:tcPr>
            <w:tcW w:w="4320" w:type="dxa"/>
          </w:tcPr>
          <w:p w:rsidR="00AC1486" w:rsidRPr="006E233D" w:rsidRDefault="00AC1486" w:rsidP="00D53366">
            <w:r w:rsidRPr="006E233D">
              <w:t>Clarification</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w:t>
            </w:r>
          </w:p>
        </w:tc>
        <w:tc>
          <w:tcPr>
            <w:tcW w:w="4860" w:type="dxa"/>
          </w:tcPr>
          <w:p w:rsidR="00AC1486" w:rsidRPr="006E233D" w:rsidRDefault="00AC1486" w:rsidP="00FE68CE">
            <w:r w:rsidRPr="006E233D">
              <w:t>Move rules about establishing the netting basis from the definition to the PSEL rule</w:t>
            </w:r>
            <w:r>
              <w:t xml:space="preserve"> and delete the existing section (1) language</w:t>
            </w:r>
          </w:p>
        </w:tc>
        <w:tc>
          <w:tcPr>
            <w:tcW w:w="4320" w:type="dxa"/>
          </w:tcPr>
          <w:p w:rsidR="00AC1486" w:rsidRPr="006E233D" w:rsidRDefault="00AC1486" w:rsidP="00115F2C">
            <w:r w:rsidRPr="006E233D">
              <w:t>This will move procedural requirements from the definitions</w:t>
            </w:r>
            <w:r w:rsidR="00C56E80">
              <w:t xml:space="preserve">. </w:t>
            </w:r>
            <w:r>
              <w:t>Reorganize the definition into a more understandable 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115F2C">
            <w:r w:rsidRPr="006E233D">
              <w:t>0020(76)(</w:t>
            </w:r>
            <w:r>
              <w:t>a</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0046(1)</w:t>
            </w:r>
          </w:p>
        </w:tc>
        <w:tc>
          <w:tcPr>
            <w:tcW w:w="4860" w:type="dxa"/>
          </w:tcPr>
          <w:p w:rsidR="00AC1486" w:rsidRDefault="00AC1486" w:rsidP="003E0354">
            <w:r>
              <w:t>Change to:</w:t>
            </w:r>
          </w:p>
          <w:p w:rsidR="00AC1486" w:rsidRPr="006E233D" w:rsidRDefault="00AC1486" w:rsidP="00A8563A">
            <w:r>
              <w:t>“</w:t>
            </w:r>
            <w:r w:rsidRPr="00C21B5D">
              <w:t>(1) A netting basis will only be established for those regulated pollutants subject to OAR 340 division 224</w:t>
            </w:r>
            <w:r>
              <w:t>.”</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0046(1)(a</w:t>
            </w:r>
            <w:r w:rsidRPr="006E233D">
              <w:t>)</w:t>
            </w:r>
          </w:p>
        </w:tc>
        <w:tc>
          <w:tcPr>
            <w:tcW w:w="4860" w:type="dxa"/>
          </w:tcPr>
          <w:p w:rsidR="00AC1486" w:rsidRPr="006E233D" w:rsidRDefault="00AC1486">
            <w:r w:rsidRPr="006E233D">
              <w:t>Delete “and PSEL”</w:t>
            </w:r>
          </w:p>
        </w:tc>
        <w:tc>
          <w:tcPr>
            <w:tcW w:w="4320" w:type="dxa"/>
          </w:tcPr>
          <w:p w:rsidR="00AC1486" w:rsidRPr="006E233D" w:rsidRDefault="00AC1486" w:rsidP="00FE68CE">
            <w:r w:rsidRPr="006E233D">
              <w:t>This rule is for netting basis, not the PSEL</w:t>
            </w:r>
          </w:p>
        </w:tc>
        <w:tc>
          <w:tcPr>
            <w:tcW w:w="787" w:type="dxa"/>
          </w:tcPr>
          <w:p w:rsidR="00AC1486" w:rsidRPr="006E233D" w:rsidRDefault="00AC1486" w:rsidP="0066018C">
            <w:pPr>
              <w:jc w:val="center"/>
            </w:pPr>
            <w:r>
              <w:t>SIP</w:t>
            </w:r>
          </w:p>
        </w:tc>
      </w:tr>
      <w:tr w:rsidR="00AC1486" w:rsidRPr="006E233D" w:rsidTr="0031145F">
        <w:tc>
          <w:tcPr>
            <w:tcW w:w="918" w:type="dxa"/>
          </w:tcPr>
          <w:p w:rsidR="00AC1486" w:rsidRPr="006E233D" w:rsidRDefault="00AC1486" w:rsidP="0031145F">
            <w:r w:rsidRPr="006E233D">
              <w:t>200</w:t>
            </w:r>
          </w:p>
        </w:tc>
        <w:tc>
          <w:tcPr>
            <w:tcW w:w="1350" w:type="dxa"/>
          </w:tcPr>
          <w:p w:rsidR="00AC1486" w:rsidRPr="006E233D" w:rsidRDefault="00AC1486" w:rsidP="0031145F">
            <w:r>
              <w:t>0020(76)(b</w:t>
            </w:r>
            <w:r w:rsidRPr="006E233D">
              <w:t>)</w:t>
            </w:r>
            <w:r>
              <w:t>(A) &amp; (B)</w:t>
            </w:r>
          </w:p>
        </w:tc>
        <w:tc>
          <w:tcPr>
            <w:tcW w:w="990" w:type="dxa"/>
          </w:tcPr>
          <w:p w:rsidR="00AC1486" w:rsidRPr="006E233D" w:rsidRDefault="00AC1486" w:rsidP="0031145F">
            <w:r>
              <w:t>NA</w:t>
            </w:r>
          </w:p>
        </w:tc>
        <w:tc>
          <w:tcPr>
            <w:tcW w:w="1350" w:type="dxa"/>
          </w:tcPr>
          <w:p w:rsidR="00AC1486" w:rsidRDefault="00AC1486" w:rsidP="0031145F">
            <w:r>
              <w:t>NA</w:t>
            </w:r>
          </w:p>
        </w:tc>
        <w:tc>
          <w:tcPr>
            <w:tcW w:w="4860" w:type="dxa"/>
          </w:tcPr>
          <w:p w:rsidR="00AC1486" w:rsidRDefault="00AC1486" w:rsidP="0031145F">
            <w:r>
              <w:t>Delete:</w:t>
            </w:r>
          </w:p>
          <w:p w:rsidR="00AC1486" w:rsidRPr="006F6A93" w:rsidRDefault="00AC1486"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C1486" w:rsidRPr="006E233D" w:rsidRDefault="00AC1486"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1145F">
            <w:r>
              <w:t>Clarification</w:t>
            </w:r>
            <w:r w:rsidR="00C56E80">
              <w:t xml:space="preserve">. </w:t>
            </w:r>
            <w:r>
              <w:t>These requirements are reworded in subsection (2)(b).</w:t>
            </w:r>
          </w:p>
        </w:tc>
        <w:tc>
          <w:tcPr>
            <w:tcW w:w="787" w:type="dxa"/>
          </w:tcPr>
          <w:p w:rsidR="00AC1486" w:rsidRDefault="00AC1486" w:rsidP="0031145F">
            <w:pPr>
              <w:jc w:val="center"/>
            </w:pPr>
            <w:r>
              <w:t>SIP</w:t>
            </w:r>
          </w:p>
        </w:tc>
      </w:tr>
      <w:tr w:rsidR="00AC1486" w:rsidRPr="006E233D" w:rsidTr="0070730A">
        <w:tc>
          <w:tcPr>
            <w:tcW w:w="918" w:type="dxa"/>
          </w:tcPr>
          <w:p w:rsidR="00AC1486" w:rsidRPr="006E233D" w:rsidRDefault="00AC1486" w:rsidP="0070730A">
            <w:r w:rsidRPr="006E233D">
              <w:t>200</w:t>
            </w:r>
          </w:p>
        </w:tc>
        <w:tc>
          <w:tcPr>
            <w:tcW w:w="1350" w:type="dxa"/>
          </w:tcPr>
          <w:p w:rsidR="00AC1486" w:rsidRPr="006E233D" w:rsidRDefault="00AC1486" w:rsidP="0070730A">
            <w:r>
              <w:t>0020(76)(c</w:t>
            </w:r>
            <w:r w:rsidRPr="006E233D">
              <w:t>)</w:t>
            </w:r>
          </w:p>
        </w:tc>
        <w:tc>
          <w:tcPr>
            <w:tcW w:w="990" w:type="dxa"/>
          </w:tcPr>
          <w:p w:rsidR="00AC1486" w:rsidRPr="006E233D" w:rsidRDefault="00AC1486" w:rsidP="0070730A">
            <w:r w:rsidRPr="006E233D">
              <w:t>222</w:t>
            </w:r>
          </w:p>
        </w:tc>
        <w:tc>
          <w:tcPr>
            <w:tcW w:w="1350" w:type="dxa"/>
          </w:tcPr>
          <w:p w:rsidR="00AC1486" w:rsidRPr="006E233D" w:rsidRDefault="00AC1486" w:rsidP="0070730A">
            <w:r>
              <w:t>0046(1</w:t>
            </w:r>
            <w:r w:rsidRPr="006E233D">
              <w:t>)</w:t>
            </w:r>
            <w:r>
              <w:t>(b)</w:t>
            </w:r>
          </w:p>
        </w:tc>
        <w:tc>
          <w:tcPr>
            <w:tcW w:w="4860" w:type="dxa"/>
          </w:tcPr>
          <w:p w:rsidR="00AC1486" w:rsidRPr="006E233D" w:rsidRDefault="00AC1486" w:rsidP="0070730A">
            <w:r w:rsidRPr="006E233D">
              <w:t>Delete “and PSEL”</w:t>
            </w:r>
          </w:p>
        </w:tc>
        <w:tc>
          <w:tcPr>
            <w:tcW w:w="4320" w:type="dxa"/>
          </w:tcPr>
          <w:p w:rsidR="00AC1486" w:rsidRPr="006E233D" w:rsidRDefault="00AC1486" w:rsidP="0070730A">
            <w:r w:rsidRPr="006E233D">
              <w:t>This rule is for netting basis, not the PSEL</w:t>
            </w:r>
          </w:p>
        </w:tc>
        <w:tc>
          <w:tcPr>
            <w:tcW w:w="787" w:type="dxa"/>
          </w:tcPr>
          <w:p w:rsidR="00AC1486" w:rsidRPr="006E233D" w:rsidRDefault="00AC1486" w:rsidP="0070730A">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0046(2</w:t>
            </w:r>
            <w:r w:rsidRPr="006E233D">
              <w:t>)</w:t>
            </w:r>
          </w:p>
        </w:tc>
        <w:tc>
          <w:tcPr>
            <w:tcW w:w="4860" w:type="dxa"/>
          </w:tcPr>
          <w:p w:rsidR="00AC1486" w:rsidRDefault="00AC1486">
            <w:r w:rsidRPr="006E233D">
              <w:t>Add</w:t>
            </w:r>
            <w:r>
              <w:t>:</w:t>
            </w:r>
          </w:p>
          <w:p w:rsidR="00AC1486" w:rsidRPr="006E233D" w:rsidRDefault="00AC1486">
            <w:r w:rsidRPr="006E233D">
              <w:t>“(2) The netting basis is determined as specified in subsection (a), (b), or (c) and will be adjusted according to section (3):”</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0046(2)(a)</w:t>
            </w:r>
          </w:p>
        </w:tc>
        <w:tc>
          <w:tcPr>
            <w:tcW w:w="4860" w:type="dxa"/>
          </w:tcPr>
          <w:p w:rsidR="00AC1486" w:rsidRDefault="00AC1486" w:rsidP="006C6CCD">
            <w:r w:rsidRPr="006E233D">
              <w:t>Add</w:t>
            </w:r>
            <w:r>
              <w:t>:</w:t>
            </w:r>
          </w:p>
          <w:p w:rsidR="00AC1486" w:rsidRPr="006E233D" w:rsidRDefault="00AC1486" w:rsidP="006C6CCD">
            <w:r>
              <w:t>“</w:t>
            </w:r>
            <w:r w:rsidRPr="006C6CCD">
              <w:t xml:space="preserve">(a) For all </w:t>
            </w:r>
            <w:r w:rsidR="00862E4F">
              <w:t xml:space="preserve">regulated </w:t>
            </w:r>
            <w:r w:rsidRPr="006C6CCD">
              <w:t>pollutants except for PM2.5, a source’s initial netting basis is equal to the baseline emission rate.</w:t>
            </w:r>
            <w:r>
              <w:t>”</w:t>
            </w:r>
          </w:p>
        </w:tc>
        <w:tc>
          <w:tcPr>
            <w:tcW w:w="4320" w:type="dxa"/>
          </w:tcPr>
          <w:p w:rsidR="00AC1486" w:rsidRPr="006E233D" w:rsidRDefault="00AC1486" w:rsidP="00B05D08">
            <w:r w:rsidRPr="006E233D">
              <w:t xml:space="preserve">There is no baseline emission rate for PM2.5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0046(2)(b)</w:t>
            </w:r>
          </w:p>
        </w:tc>
        <w:tc>
          <w:tcPr>
            <w:tcW w:w="4860" w:type="dxa"/>
          </w:tcPr>
          <w:p w:rsidR="00AC1486" w:rsidRDefault="00AC1486" w:rsidP="001F517C">
            <w:r>
              <w:t>Add:</w:t>
            </w:r>
          </w:p>
          <w:p w:rsidR="00AC1486" w:rsidRPr="006E233D" w:rsidRDefault="00AC1486" w:rsidP="0070730A">
            <w:r w:rsidRPr="006E233D">
              <w:t>"</w:t>
            </w:r>
            <w:r w:rsidRPr="0070730A">
              <w:t>(b)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significant emission rate</w:t>
            </w:r>
            <w:r>
              <w:t>.</w:t>
            </w:r>
            <w:r w:rsidRPr="006E233D">
              <w:t>”</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NA</w:t>
            </w:r>
          </w:p>
        </w:tc>
        <w:tc>
          <w:tcPr>
            <w:tcW w:w="1350" w:type="dxa"/>
          </w:tcPr>
          <w:p w:rsidR="00AC1486" w:rsidRPr="006E233D" w:rsidRDefault="00AC1486" w:rsidP="00EC1D48">
            <w:r w:rsidRPr="006E233D">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0046(2)(b)(A)</w:t>
            </w:r>
          </w:p>
        </w:tc>
        <w:tc>
          <w:tcPr>
            <w:tcW w:w="4860" w:type="dxa"/>
          </w:tcPr>
          <w:p w:rsidR="00AC1486" w:rsidRDefault="00AC1486" w:rsidP="0070730A">
            <w:r>
              <w:t>Add:</w:t>
            </w:r>
          </w:p>
          <w:p w:rsidR="00AC1486" w:rsidRPr="005A5027" w:rsidRDefault="00AC1486"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AC1486" w:rsidRPr="005A5027" w:rsidRDefault="00AC1486" w:rsidP="00CF617C">
            <w:r w:rsidRPr="005A5027">
              <w:t>Clarification</w:t>
            </w:r>
            <w:r w:rsidR="00C56E80">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
        </w:tc>
        <w:tc>
          <w:tcPr>
            <w:tcW w:w="4860" w:type="dxa"/>
          </w:tcPr>
          <w:p w:rsidR="00AC1486" w:rsidRDefault="00AC1486">
            <w:r w:rsidRPr="006E233D">
              <w:t>Add</w:t>
            </w:r>
            <w:r>
              <w:t>:</w:t>
            </w:r>
          </w:p>
          <w:p w:rsidR="00AC1486" w:rsidRPr="006E233D" w:rsidRDefault="00AC1486"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C1486" w:rsidRPr="006E233D" w:rsidRDefault="00AC1486" w:rsidP="00717B78">
            <w:r w:rsidRPr="006E233D">
              <w:t>After adding PM2.5 as a regulated pollutant, DEQ found that some PM10 netting bases required correction before they could be used to establish PM2.5 netting bases</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0046(2)(b)(B)(i)</w:t>
            </w:r>
          </w:p>
        </w:tc>
        <w:tc>
          <w:tcPr>
            <w:tcW w:w="4860" w:type="dxa"/>
          </w:tcPr>
          <w:p w:rsidR="00AC1486" w:rsidRDefault="00AC1486" w:rsidP="00FE68CE">
            <w:r w:rsidRPr="006E233D">
              <w:t>Add</w:t>
            </w:r>
            <w:r>
              <w:t>:</w:t>
            </w:r>
          </w:p>
          <w:p w:rsidR="00AC1486" w:rsidRPr="006E233D" w:rsidRDefault="00AC1486" w:rsidP="00FE68CE">
            <w:r w:rsidRPr="006E233D">
              <w:t xml:space="preserve">“(i) Correction of a PM10 netting basis will not by itself trigger OAR 340-222-0041(4) for PM2.5.”  </w:t>
            </w:r>
          </w:p>
        </w:tc>
        <w:tc>
          <w:tcPr>
            <w:tcW w:w="4320" w:type="dxa"/>
          </w:tcPr>
          <w:p w:rsidR="00AC1486" w:rsidRPr="006E233D" w:rsidRDefault="00AC1486" w:rsidP="00FE68CE">
            <w:r w:rsidRPr="006E233D">
              <w:t>Clarification</w:t>
            </w:r>
            <w:r w:rsidR="00C56E80">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t>222</w:t>
            </w:r>
          </w:p>
        </w:tc>
        <w:tc>
          <w:tcPr>
            <w:tcW w:w="1350" w:type="dxa"/>
          </w:tcPr>
          <w:p w:rsidR="00AC1486" w:rsidRPr="006E233D" w:rsidRDefault="00AC1486" w:rsidP="00A65851">
            <w:r w:rsidRPr="006E233D">
              <w:t>0046(2)(b)(B)(ii)</w:t>
            </w:r>
          </w:p>
        </w:tc>
        <w:tc>
          <w:tcPr>
            <w:tcW w:w="4860" w:type="dxa"/>
          </w:tcPr>
          <w:p w:rsidR="00AC1486" w:rsidRDefault="00AC1486" w:rsidP="00FE68CE">
            <w:r w:rsidRPr="006E233D">
              <w:t>Add</w:t>
            </w:r>
            <w:r>
              <w:t>:</w:t>
            </w:r>
          </w:p>
          <w:p w:rsidR="00AC1486" w:rsidRPr="006E233D" w:rsidRDefault="00AC1486" w:rsidP="00FE68CE">
            <w:r w:rsidRPr="006E233D">
              <w:t xml:space="preserve">“(ii) Correction of a PM10 netting basis could result in further requirements for PM10 in accordance with all applicable regulations.”  </w:t>
            </w:r>
          </w:p>
        </w:tc>
        <w:tc>
          <w:tcPr>
            <w:tcW w:w="4320" w:type="dxa"/>
          </w:tcPr>
          <w:p w:rsidR="00AC1486" w:rsidRPr="006E233D" w:rsidRDefault="00AC1486" w:rsidP="00FE68CE">
            <w:r w:rsidRPr="006E233D">
              <w:t>Clarification</w:t>
            </w:r>
            <w:r w:rsidR="00C56E80">
              <w:t xml:space="preserve">. </w:t>
            </w:r>
            <w:r w:rsidRPr="006E233D">
              <w:t>Correcting the PM10 netting basis could result in further requirements such as a different permit, modeling, or triggering NSR/PSD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r>
              <w:t>(B)</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Default="00AC1486" w:rsidP="003E0354">
            <w:r>
              <w:t>Delete:</w:t>
            </w:r>
          </w:p>
          <w:p w:rsidR="00AC1486" w:rsidRPr="006E233D" w:rsidRDefault="00AC1486"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E0354">
            <w:r w:rsidRPr="00CF617C">
              <w:t>This rule is for netting basis, not the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0046(2)(c)(A)</w:t>
            </w:r>
          </w:p>
        </w:tc>
        <w:tc>
          <w:tcPr>
            <w:tcW w:w="4860" w:type="dxa"/>
          </w:tcPr>
          <w:p w:rsidR="00AC1486" w:rsidRPr="006E233D" w:rsidRDefault="00AC1486" w:rsidP="00FE68CE">
            <w:r w:rsidRPr="006E233D">
              <w:t xml:space="preserve">Add “Major” to New Source Review and add  “except as provided in subsection (2)(b) for PM2.5” </w:t>
            </w:r>
          </w:p>
        </w:tc>
        <w:tc>
          <w:tcPr>
            <w:tcW w:w="4320" w:type="dxa"/>
          </w:tcPr>
          <w:p w:rsidR="00AC1486" w:rsidRPr="006E233D" w:rsidRDefault="00AC1486" w:rsidP="00FE68CE">
            <w:r w:rsidRPr="006E233D">
              <w:t>Sources will be given a netting basis for PM2.5 without going through Major New Source Review if they had a netting basis for PM10.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0046(2)(c)(B)</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7C54FF">
            <w:r w:rsidRPr="006E233D">
              <w:t xml:space="preserve">Move </w:t>
            </w:r>
            <w:r w:rsidR="007C54FF">
              <w:t>and clarify</w:t>
            </w:r>
          </w:p>
        </w:tc>
        <w:tc>
          <w:tcPr>
            <w:tcW w:w="787" w:type="dxa"/>
          </w:tcPr>
          <w:p w:rsidR="00AC1486" w:rsidRPr="006E233D" w:rsidRDefault="00AC1486" w:rsidP="0066018C">
            <w:pPr>
              <w:jc w:val="center"/>
            </w:pPr>
            <w:r>
              <w:t>SIP</w:t>
            </w:r>
          </w:p>
        </w:tc>
      </w:tr>
      <w:tr w:rsidR="007C54FF" w:rsidRPr="006E233D" w:rsidTr="00D66578">
        <w:tc>
          <w:tcPr>
            <w:tcW w:w="918" w:type="dxa"/>
          </w:tcPr>
          <w:p w:rsidR="007C54FF" w:rsidRPr="006E233D" w:rsidRDefault="007C54FF" w:rsidP="00A65851">
            <w:r w:rsidRPr="006E233D">
              <w:t>200</w:t>
            </w:r>
          </w:p>
        </w:tc>
        <w:tc>
          <w:tcPr>
            <w:tcW w:w="1350" w:type="dxa"/>
          </w:tcPr>
          <w:p w:rsidR="007C54FF" w:rsidRPr="006E233D" w:rsidRDefault="007C54FF" w:rsidP="00A65851">
            <w:r w:rsidRPr="006E233D">
              <w:t>0020(76)</w:t>
            </w:r>
            <w:r>
              <w:t>(d)(C)</w:t>
            </w:r>
          </w:p>
        </w:tc>
        <w:tc>
          <w:tcPr>
            <w:tcW w:w="990" w:type="dxa"/>
          </w:tcPr>
          <w:p w:rsidR="007C54FF" w:rsidRPr="006E233D" w:rsidRDefault="007C54FF" w:rsidP="00A65851">
            <w:r w:rsidRPr="006E233D">
              <w:t>222</w:t>
            </w:r>
          </w:p>
        </w:tc>
        <w:tc>
          <w:tcPr>
            <w:tcW w:w="1350" w:type="dxa"/>
          </w:tcPr>
          <w:p w:rsidR="007C54FF" w:rsidRPr="006E233D" w:rsidRDefault="007C54FF" w:rsidP="00A65851">
            <w:r w:rsidRPr="006E233D">
              <w:t>0046(2)(c)(C)</w:t>
            </w:r>
          </w:p>
        </w:tc>
        <w:tc>
          <w:tcPr>
            <w:tcW w:w="4860" w:type="dxa"/>
          </w:tcPr>
          <w:p w:rsidR="007C54FF" w:rsidRPr="006E233D" w:rsidRDefault="007C54FF" w:rsidP="003E0354">
            <w:r w:rsidRPr="006E233D">
              <w:t>Move from division 200 definition of netting basis</w:t>
            </w:r>
          </w:p>
        </w:tc>
        <w:tc>
          <w:tcPr>
            <w:tcW w:w="4320" w:type="dxa"/>
          </w:tcPr>
          <w:p w:rsidR="007C54FF" w:rsidRPr="006E233D" w:rsidRDefault="007C54FF" w:rsidP="00303D65">
            <w:r w:rsidRPr="006E233D">
              <w:t xml:space="preserve">Move </w:t>
            </w:r>
            <w:r>
              <w:t>and clarify</w:t>
            </w:r>
          </w:p>
        </w:tc>
        <w:tc>
          <w:tcPr>
            <w:tcW w:w="787" w:type="dxa"/>
          </w:tcPr>
          <w:p w:rsidR="007C54FF" w:rsidRPr="006E233D" w:rsidRDefault="007C54FF"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(d)(D)</w:t>
            </w:r>
          </w:p>
        </w:tc>
        <w:tc>
          <w:tcPr>
            <w:tcW w:w="990" w:type="dxa"/>
          </w:tcPr>
          <w:p w:rsidR="00AC1486" w:rsidRPr="002410A4" w:rsidRDefault="00AC1486" w:rsidP="002410A4">
            <w:r>
              <w:t>NA</w:t>
            </w:r>
          </w:p>
        </w:tc>
        <w:tc>
          <w:tcPr>
            <w:tcW w:w="1350" w:type="dxa"/>
          </w:tcPr>
          <w:p w:rsidR="00AC1486" w:rsidRPr="002410A4" w:rsidRDefault="00AC1486" w:rsidP="002410A4">
            <w:r>
              <w:t>NA</w:t>
            </w:r>
          </w:p>
        </w:tc>
        <w:tc>
          <w:tcPr>
            <w:tcW w:w="4860" w:type="dxa"/>
          </w:tcPr>
          <w:p w:rsidR="00AC1486" w:rsidRDefault="00AC1486" w:rsidP="003E0354">
            <w:r>
              <w:t>Delete:</w:t>
            </w:r>
          </w:p>
          <w:p w:rsidR="00AC1486" w:rsidRPr="006E233D" w:rsidRDefault="00AC1486" w:rsidP="003E0354">
            <w:r>
              <w:t>“</w:t>
            </w:r>
            <w:r w:rsidRPr="002410A4">
              <w:t>(D) Any source with a netting basis calculation resulting in a negative number.</w:t>
            </w:r>
            <w:r>
              <w:t>”</w:t>
            </w:r>
          </w:p>
        </w:tc>
        <w:tc>
          <w:tcPr>
            <w:tcW w:w="4320" w:type="dxa"/>
          </w:tcPr>
          <w:p w:rsidR="00AC1486" w:rsidRPr="006E233D" w:rsidRDefault="00AC1486" w:rsidP="002410A4">
            <w:r>
              <w:t xml:space="preserve">This language is no longer necessary because of the other changes in this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w:t>
            </w:r>
          </w:p>
        </w:tc>
        <w:tc>
          <w:tcPr>
            <w:tcW w:w="4860" w:type="dxa"/>
          </w:tcPr>
          <w:p w:rsidR="00AC1486" w:rsidRDefault="00AC1486" w:rsidP="00FE68CE">
            <w:r>
              <w:t>Add:</w:t>
            </w:r>
          </w:p>
          <w:p w:rsidR="00AC1486" w:rsidRPr="006E233D" w:rsidRDefault="00AC1486" w:rsidP="00023BB9">
            <w:r>
              <w:t>“</w:t>
            </w:r>
            <w:r w:rsidRPr="009517A0">
              <w:t xml:space="preserve">(3) </w:t>
            </w:r>
            <w:r>
              <w:t>A source’s</w:t>
            </w:r>
            <w:r w:rsidRPr="009517A0">
              <w:t xml:space="preserve"> netting basis will be adjusted as follows:</w:t>
            </w:r>
            <w:r>
              <w:t>”</w:t>
            </w:r>
          </w:p>
        </w:tc>
        <w:tc>
          <w:tcPr>
            <w:tcW w:w="4320" w:type="dxa"/>
          </w:tcPr>
          <w:p w:rsidR="00AC1486" w:rsidRPr="006E233D" w:rsidRDefault="00AC1486" w:rsidP="009517A0">
            <w:r w:rsidRPr="006E233D">
              <w:t xml:space="preserve">Separate the ways that the netting basis can be adjusted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0020(76)</w:t>
            </w:r>
            <w:r>
              <w:t>(f)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w:t>
            </w:r>
          </w:p>
        </w:tc>
        <w:tc>
          <w:tcPr>
            <w:tcW w:w="4860" w:type="dxa"/>
          </w:tcPr>
          <w:p w:rsidR="00AC1486" w:rsidRDefault="00AC1486" w:rsidP="00E065C4">
            <w:r>
              <w:t>Change to:</w:t>
            </w:r>
          </w:p>
          <w:p w:rsidR="00AC1486" w:rsidRPr="006E233D" w:rsidRDefault="00AC1486"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AC1486" w:rsidRPr="006E233D" w:rsidRDefault="00AC1486" w:rsidP="003E0354">
            <w:r w:rsidRPr="006E233D">
              <w:t>Correction</w:t>
            </w:r>
            <w:r w:rsidR="00C56E80">
              <w:t xml:space="preserve">. </w:t>
            </w:r>
            <w:r w:rsidRPr="006E233D">
              <w:t>Add language about SIP which was previously omitted.</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p>
        </w:tc>
        <w:tc>
          <w:tcPr>
            <w:tcW w:w="4860" w:type="dxa"/>
          </w:tcPr>
          <w:p w:rsidR="00AC1486" w:rsidRDefault="00AC1486" w:rsidP="00EC1D48">
            <w:r>
              <w:t>Add:</w:t>
            </w:r>
          </w:p>
          <w:p w:rsidR="00AC1486" w:rsidRPr="006E233D" w:rsidRDefault="00AC1486" w:rsidP="008747D2">
            <w:r>
              <w:t>“</w:t>
            </w:r>
            <w:r w:rsidRPr="00E065C4">
              <w:t>(A) The netting basis reduction only applies if the source is</w:t>
            </w:r>
            <w:r w:rsidR="008747D2">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AC1486" w:rsidRPr="006E233D" w:rsidRDefault="00AC1486" w:rsidP="00EC1D48">
            <w:r w:rsidRPr="006E233D">
              <w:t>Clarification</w:t>
            </w:r>
            <w:r w:rsidR="00C56E80">
              <w:t xml:space="preserve">. </w:t>
            </w:r>
            <w:r>
              <w:t xml:space="preserve">For example, a source has a baseline emission rate </w:t>
            </w:r>
            <w:r w:rsidRPr="00E065C4">
              <w:t>of 200 tpy from boilers,</w:t>
            </w:r>
            <w:r>
              <w:t xml:space="preserve"> but replaced the old boilers</w:t>
            </w:r>
            <w:r w:rsidR="00C56E80">
              <w:t xml:space="preserve">. </w:t>
            </w:r>
            <w:r>
              <w:t>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w:t>
            </w:r>
            <w:r w:rsidR="00C56E80">
              <w:t xml:space="preserve">. </w:t>
            </w:r>
          </w:p>
        </w:tc>
        <w:tc>
          <w:tcPr>
            <w:tcW w:w="787" w:type="dxa"/>
          </w:tcPr>
          <w:p w:rsidR="00AC1486" w:rsidRPr="006E233D" w:rsidRDefault="00AC1486" w:rsidP="00EC1D48">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r>
              <w:t>(i)</w:t>
            </w:r>
          </w:p>
        </w:tc>
        <w:tc>
          <w:tcPr>
            <w:tcW w:w="4860" w:type="dxa"/>
          </w:tcPr>
          <w:p w:rsidR="00AC1486" w:rsidRDefault="00AC1486" w:rsidP="00EC1D48">
            <w:r>
              <w:t>Add:</w:t>
            </w:r>
          </w:p>
          <w:p w:rsidR="00AC1486" w:rsidRPr="006E233D" w:rsidRDefault="00AC1486" w:rsidP="002410A4">
            <w:r>
              <w:t>“</w:t>
            </w:r>
            <w:r w:rsidRPr="00E065C4">
              <w:t>(i)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AC1486" w:rsidRPr="006E233D" w:rsidRDefault="00AC1486" w:rsidP="00ED251E">
            <w:r w:rsidRPr="006E233D">
              <w:t>Clarification</w:t>
            </w:r>
            <w:r w:rsidR="00C56E80">
              <w:t xml:space="preserve">. </w:t>
            </w:r>
            <w:r w:rsidRPr="00E065C4">
              <w:t>This will require reduction of unassigned emissions if the rule, order or permit condition applies to the unit that established unassigned emissions</w:t>
            </w:r>
            <w:r w:rsidR="00C56E80">
              <w:t xml:space="preserve">. </w:t>
            </w:r>
            <w:r>
              <w:t>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0046(3)(a)(A)</w:t>
            </w:r>
            <w:r>
              <w:t>(ii)</w:t>
            </w:r>
          </w:p>
        </w:tc>
        <w:tc>
          <w:tcPr>
            <w:tcW w:w="4860" w:type="dxa"/>
          </w:tcPr>
          <w:p w:rsidR="00AC1486" w:rsidRDefault="00AC1486" w:rsidP="003E0354">
            <w:r>
              <w:t>Add:</w:t>
            </w:r>
          </w:p>
          <w:p w:rsidR="00AC1486" w:rsidRPr="006E233D" w:rsidRDefault="00AC1486"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C1486" w:rsidRPr="006E233D" w:rsidRDefault="00AC1486" w:rsidP="00ED251E">
            <w:r w:rsidRPr="006E233D">
              <w:t>Clarification</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0046(3)(a)(B)</w:t>
            </w:r>
          </w:p>
        </w:tc>
        <w:tc>
          <w:tcPr>
            <w:tcW w:w="4860" w:type="dxa"/>
          </w:tcPr>
          <w:p w:rsidR="00AC1486" w:rsidRDefault="00AC1486" w:rsidP="003E0354">
            <w:r w:rsidRPr="006E233D">
              <w:t xml:space="preserve">Add </w:t>
            </w:r>
          </w:p>
          <w:p w:rsidR="00AC1486" w:rsidRPr="006E233D" w:rsidRDefault="00AC1486" w:rsidP="003E0354">
            <w:r>
              <w:t xml:space="preserve">“(B) </w:t>
            </w:r>
            <w:r w:rsidRPr="006E233D">
              <w:t>Emission reductions for the affected devices or emissions units will be determined consistent with the approach used to determine the netting basis prior to the regulatory action reducing the emissions</w:t>
            </w:r>
            <w:r w:rsidR="00C56E80">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AC1486" w:rsidRPr="006E233D" w:rsidRDefault="00AC1486" w:rsidP="000F6AFA">
            <w:r w:rsidRPr="006E233D">
              <w:t>Clarification</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752EB" w:rsidRDefault="00AC1486" w:rsidP="00A65851">
            <w:r w:rsidRPr="003752EB">
              <w:t>200</w:t>
            </w:r>
          </w:p>
        </w:tc>
        <w:tc>
          <w:tcPr>
            <w:tcW w:w="1350" w:type="dxa"/>
          </w:tcPr>
          <w:p w:rsidR="00AC1486" w:rsidRPr="003752EB" w:rsidRDefault="00AC1486" w:rsidP="00A65851">
            <w:r w:rsidRPr="003752EB">
              <w:t>0020(76)(h)</w:t>
            </w:r>
          </w:p>
        </w:tc>
        <w:tc>
          <w:tcPr>
            <w:tcW w:w="990" w:type="dxa"/>
          </w:tcPr>
          <w:p w:rsidR="00AC1486" w:rsidRPr="003752EB" w:rsidRDefault="00AC1486" w:rsidP="00A65851">
            <w:r w:rsidRPr="003752EB">
              <w:t>222</w:t>
            </w:r>
          </w:p>
        </w:tc>
        <w:tc>
          <w:tcPr>
            <w:tcW w:w="1350" w:type="dxa"/>
          </w:tcPr>
          <w:p w:rsidR="00AC1486" w:rsidRPr="003752EB" w:rsidRDefault="00AC1486" w:rsidP="00A65851">
            <w:r w:rsidRPr="003752EB">
              <w:t>0046(3)(a)(C)</w:t>
            </w:r>
          </w:p>
        </w:tc>
        <w:tc>
          <w:tcPr>
            <w:tcW w:w="4860" w:type="dxa"/>
          </w:tcPr>
          <w:p w:rsidR="00AC1486" w:rsidRPr="003752EB" w:rsidRDefault="00AC1486" w:rsidP="00D37AB3">
            <w:r w:rsidRPr="003752EB">
              <w:t>Move from division 200 definition of netting basis</w:t>
            </w:r>
            <w:r>
              <w:t xml:space="preserve"> and reorganize, change “emissions” to “emission”</w:t>
            </w:r>
            <w:r w:rsidR="009F5171">
              <w:t xml:space="preserve"> and add “340-226-” before 0120</w:t>
            </w:r>
          </w:p>
        </w:tc>
        <w:tc>
          <w:tcPr>
            <w:tcW w:w="4320" w:type="dxa"/>
          </w:tcPr>
          <w:p w:rsidR="00AC1486" w:rsidRPr="003752EB" w:rsidRDefault="00AC1486" w:rsidP="00D37AB3">
            <w:r w:rsidRPr="003752EB">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0046(3)(a)(D)</w:t>
            </w:r>
          </w:p>
        </w:tc>
        <w:tc>
          <w:tcPr>
            <w:tcW w:w="4860" w:type="dxa"/>
          </w:tcPr>
          <w:p w:rsidR="00AC1486" w:rsidRDefault="00AC1486" w:rsidP="003E0354">
            <w:r w:rsidRPr="006E233D">
              <w:t>Add</w:t>
            </w:r>
            <w:r>
              <w:t>:</w:t>
            </w:r>
          </w:p>
          <w:p w:rsidR="00AC1486" w:rsidRPr="006E233D" w:rsidRDefault="00AC1486" w:rsidP="00ED251E">
            <w:r w:rsidRPr="006E233D">
              <w:t>“(D) Emission reductions required by rule do not include emission reductions as a result of the requirements i</w:t>
            </w:r>
            <w:r>
              <w:t xml:space="preserve">n </w:t>
            </w:r>
            <w:r w:rsidR="00914500">
              <w:t>OAR 340</w:t>
            </w:r>
            <w:r w:rsidRPr="006E233D">
              <w:t xml:space="preserve"> division 244.”</w:t>
            </w:r>
          </w:p>
        </w:tc>
        <w:tc>
          <w:tcPr>
            <w:tcW w:w="4320" w:type="dxa"/>
          </w:tcPr>
          <w:p w:rsidR="00AC1486" w:rsidRPr="006E233D" w:rsidRDefault="00AC1486" w:rsidP="00ED251E">
            <w:r w:rsidRPr="006E233D">
              <w:t>From 11/12/97 EPA Memo: Crediting of MACT emissions reductions for NSR netting and offsets</w:t>
            </w:r>
            <w:r w:rsidR="00C56E80">
              <w:t xml:space="preserve">. </w:t>
            </w:r>
            <w:r w:rsidRPr="006E233D">
              <w:t>Required HAP emission reductions are not creditable as offsets but can be used if in excess of MACT standards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0046(3)(b)</w:t>
            </w:r>
          </w:p>
        </w:tc>
        <w:tc>
          <w:tcPr>
            <w:tcW w:w="4860" w:type="dxa"/>
          </w:tcPr>
          <w:p w:rsidR="00AC1486" w:rsidRDefault="00AC1486" w:rsidP="003E0354">
            <w:r>
              <w:t>Add:</w:t>
            </w:r>
          </w:p>
          <w:p w:rsidR="00AC1486" w:rsidRPr="006E233D" w:rsidRDefault="00AC1486" w:rsidP="003E0354">
            <w:r>
              <w:t>“</w:t>
            </w:r>
            <w:r w:rsidRPr="00ED251E">
              <w:t>(b) The netting basis will be reduced by any unassigned emissions that are reduced under OAR 340-222-0055(3)(a);</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0046(3)(c)</w:t>
            </w:r>
          </w:p>
        </w:tc>
        <w:tc>
          <w:tcPr>
            <w:tcW w:w="4860" w:type="dxa"/>
          </w:tcPr>
          <w:p w:rsidR="00AC1486" w:rsidRDefault="00AC1486" w:rsidP="003E0354">
            <w:r>
              <w:t>Change to:</w:t>
            </w:r>
          </w:p>
          <w:p w:rsidR="00AC1486" w:rsidRPr="006E233D" w:rsidRDefault="00AC1486" w:rsidP="003E0354">
            <w:r>
              <w:t>“</w:t>
            </w:r>
            <w:r w:rsidRPr="00ED251E">
              <w:t>(c) The netting basis will be reduced by the amount of emission reduction credits transferred off site in accordance with OAR 340 division 268;</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0020(76)(g)</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0046(3)(d)</w:t>
            </w:r>
          </w:p>
        </w:tc>
        <w:tc>
          <w:tcPr>
            <w:tcW w:w="4860" w:type="dxa"/>
          </w:tcPr>
          <w:p w:rsidR="00AC1486" w:rsidRDefault="00AC1486" w:rsidP="003E0354">
            <w:r>
              <w:t>Add:</w:t>
            </w:r>
          </w:p>
          <w:p w:rsidR="00AC1486" w:rsidRPr="005A5027" w:rsidRDefault="00AC1486" w:rsidP="003E0354">
            <w:r w:rsidRPr="005A5027">
              <w:t xml:space="preserve"> “(d) The netting basis will be reduced when actual emissions are reduced according to OAR 340-222-0051</w:t>
            </w:r>
            <w:r>
              <w:t>(3);</w:t>
            </w:r>
            <w:r w:rsidRPr="005A5027">
              <w:t>”</w:t>
            </w:r>
          </w:p>
        </w:tc>
        <w:tc>
          <w:tcPr>
            <w:tcW w:w="4320" w:type="dxa"/>
          </w:tcPr>
          <w:p w:rsidR="00AC1486" w:rsidRPr="005A5027" w:rsidRDefault="00AC1486" w:rsidP="003E0354">
            <w:r w:rsidRPr="005A5027">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0046(3)(e)</w:t>
            </w:r>
          </w:p>
        </w:tc>
        <w:tc>
          <w:tcPr>
            <w:tcW w:w="4860" w:type="dxa"/>
          </w:tcPr>
          <w:p w:rsidR="00AC1486" w:rsidRDefault="00AC1486" w:rsidP="003E0354">
            <w:r w:rsidRPr="006E233D">
              <w:t>Add</w:t>
            </w:r>
            <w:r>
              <w:t>:</w:t>
            </w:r>
          </w:p>
          <w:p w:rsidR="00AC1486" w:rsidRPr="006E233D" w:rsidRDefault="00AC1486"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rsidR="00711850">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C1486" w:rsidRPr="006E233D" w:rsidRDefault="00AC1486" w:rsidP="003E035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14611E">
            <w:r>
              <w:t>222</w:t>
            </w:r>
          </w:p>
        </w:tc>
        <w:tc>
          <w:tcPr>
            <w:tcW w:w="1350" w:type="dxa"/>
          </w:tcPr>
          <w:p w:rsidR="00AC1486" w:rsidRPr="006E233D" w:rsidRDefault="00AC1486" w:rsidP="0014611E">
            <w:r>
              <w:t>0043(3)(f)</w:t>
            </w:r>
          </w:p>
        </w:tc>
        <w:tc>
          <w:tcPr>
            <w:tcW w:w="4860" w:type="dxa"/>
          </w:tcPr>
          <w:p w:rsidR="00AC1486" w:rsidRDefault="00AC1486" w:rsidP="007510E2">
            <w:r>
              <w:t>Add:</w:t>
            </w:r>
          </w:p>
          <w:p w:rsidR="00AC1486" w:rsidRPr="006E233D" w:rsidRDefault="00AC1486"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AC1486" w:rsidRPr="006E233D" w:rsidRDefault="00AC1486" w:rsidP="00AD47F7">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Pr>
                <w:bCs/>
              </w:rPr>
              <w:t>The emissions from the categorically insignificant activities will be added to the netting baseline if applicable</w:t>
            </w:r>
            <w:r w:rsidR="00C56E80">
              <w:rPr>
                <w:bCs/>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261F4B">
            <w:r w:rsidRPr="006E233D">
              <w:t>0043(</w:t>
            </w:r>
            <w:r>
              <w:t>4</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0046(4)</w:t>
            </w:r>
          </w:p>
        </w:tc>
        <w:tc>
          <w:tcPr>
            <w:tcW w:w="4860" w:type="dxa"/>
          </w:tcPr>
          <w:p w:rsidR="00AC1486" w:rsidRPr="006E233D" w:rsidRDefault="00AC1486" w:rsidP="007510E2">
            <w:r w:rsidRPr="006E233D">
              <w:t>Move from OAR 340-222-0043 General Requirements for All PSEL</w:t>
            </w:r>
            <w:r w:rsidR="00C56E80">
              <w:t xml:space="preserve">. </w:t>
            </w:r>
            <w:r w:rsidRPr="006E233D">
              <w:t>Add “ and remains at zero unless an increase is approved in accordance with OAR 230-222-0046(3)(e)”</w:t>
            </w:r>
            <w:r w:rsidRPr="006E233D" w:rsidDel="00EE20C8">
              <w:t xml:space="preserve"> </w:t>
            </w:r>
          </w:p>
          <w:p w:rsidR="00AC1486" w:rsidRPr="006E233D" w:rsidRDefault="00AC1486" w:rsidP="003E0354"/>
        </w:tc>
        <w:tc>
          <w:tcPr>
            <w:tcW w:w="4320" w:type="dxa"/>
          </w:tcPr>
          <w:p w:rsidR="00AC1486" w:rsidRPr="006E233D" w:rsidRDefault="00AC1486" w:rsidP="00AE33D3">
            <w:r w:rsidRPr="006E233D">
              <w:t>The netting basis can be increase if approved through Major New Source Review</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0046(5)</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rsidRPr="006E233D">
              <w:t>200</w:t>
            </w:r>
          </w:p>
        </w:tc>
        <w:tc>
          <w:tcPr>
            <w:tcW w:w="1350" w:type="dxa"/>
          </w:tcPr>
          <w:p w:rsidR="00AC1486" w:rsidRPr="006E233D" w:rsidRDefault="00AC1486" w:rsidP="00EC1D48">
            <w:r>
              <w:t>0020(76)(f</w:t>
            </w:r>
            <w:r w:rsidRPr="006E233D">
              <w:t>)</w:t>
            </w:r>
            <w:r>
              <w:t xml:space="preserve"> &amp; (g)</w:t>
            </w:r>
          </w:p>
        </w:tc>
        <w:tc>
          <w:tcPr>
            <w:tcW w:w="990" w:type="dxa"/>
          </w:tcPr>
          <w:p w:rsidR="00AC1486" w:rsidRPr="006E233D" w:rsidRDefault="00AC1486" w:rsidP="00EC1D48">
            <w:r>
              <w:t>NA</w:t>
            </w:r>
          </w:p>
        </w:tc>
        <w:tc>
          <w:tcPr>
            <w:tcW w:w="1350" w:type="dxa"/>
          </w:tcPr>
          <w:p w:rsidR="00AC1486" w:rsidRPr="006E233D" w:rsidRDefault="00AC1486" w:rsidP="00EC1D48">
            <w:r>
              <w:t>NA</w:t>
            </w:r>
          </w:p>
        </w:tc>
        <w:tc>
          <w:tcPr>
            <w:tcW w:w="4860" w:type="dxa"/>
          </w:tcPr>
          <w:p w:rsidR="00AC1486" w:rsidRPr="006E233D" w:rsidRDefault="00AC1486" w:rsidP="002013D4">
            <w:r>
              <w:t xml:space="preserve">Delete these subsections </w:t>
            </w:r>
          </w:p>
        </w:tc>
        <w:tc>
          <w:tcPr>
            <w:tcW w:w="4320" w:type="dxa"/>
          </w:tcPr>
          <w:p w:rsidR="00AC1486" w:rsidRPr="006E233D" w:rsidRDefault="00AC1486" w:rsidP="0031145F">
            <w:r>
              <w:t xml:space="preserve">This language is no longer necessary because of the other changes in this rule. </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0020(76)(i)</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0046(6)</w:t>
            </w:r>
          </w:p>
        </w:tc>
        <w:tc>
          <w:tcPr>
            <w:tcW w:w="4860" w:type="dxa"/>
          </w:tcPr>
          <w:p w:rsidR="00AC1486" w:rsidRDefault="00AC1486" w:rsidP="003E0354">
            <w:r w:rsidRPr="006E233D">
              <w:t xml:space="preserve">Change </w:t>
            </w:r>
            <w:r>
              <w:t xml:space="preserve">to:  </w:t>
            </w:r>
          </w:p>
          <w:p w:rsidR="00AC1486" w:rsidRPr="006E233D" w:rsidRDefault="00AC1486" w:rsidP="003E0354">
            <w:r>
              <w:t>“</w:t>
            </w:r>
            <w:r w:rsidRPr="00A17895">
              <w:t>(</w:t>
            </w:r>
            <w:r w:rsidRPr="002A08AF">
              <w:t xml:space="preserve">6) A source’s netting basis for a regulated pollutant with a revised definition will be corrected if the source is emitting the </w:t>
            </w:r>
            <w:r w:rsidR="00862E4F">
              <w:t xml:space="preserve">regulated </w:t>
            </w:r>
            <w:r w:rsidRPr="002A08AF">
              <w:t xml:space="preserve">pollutant at the time the definition is revised, and the </w:t>
            </w:r>
            <w:r w:rsidR="00862E4F">
              <w:t xml:space="preserve">regulated </w:t>
            </w:r>
            <w:r w:rsidRPr="002A08AF">
              <w:t>pollutant is included in the source’s netting basis.</w:t>
            </w:r>
            <w:r>
              <w:t>”</w:t>
            </w:r>
          </w:p>
        </w:tc>
        <w:tc>
          <w:tcPr>
            <w:tcW w:w="4320" w:type="dxa"/>
          </w:tcPr>
          <w:p w:rsidR="00AC1486" w:rsidRPr="006E233D" w:rsidRDefault="00AC1486" w:rsidP="003E0354">
            <w:r>
              <w:t>C</w:t>
            </w:r>
            <w:r w:rsidRPr="006E233D">
              <w:t>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0020(76)(j)</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0046(7)</w:t>
            </w:r>
          </w:p>
        </w:tc>
        <w:tc>
          <w:tcPr>
            <w:tcW w:w="4860" w:type="dxa"/>
          </w:tcPr>
          <w:p w:rsidR="00AC1486" w:rsidRDefault="00AC1486" w:rsidP="00A17895">
            <w:r>
              <w:t>Change to:</w:t>
            </w:r>
          </w:p>
          <w:p w:rsidR="00AC1486" w:rsidRPr="006E233D" w:rsidRDefault="00AC1486"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0046</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A17895">
            <w:r>
              <w:t>340-200-0020</w:t>
            </w:r>
            <w:r w:rsidRPr="00A17895">
              <w:t xml:space="preserve"> was approved in the SIP </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0020(13)</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0048</w:t>
            </w:r>
          </w:p>
        </w:tc>
        <w:tc>
          <w:tcPr>
            <w:tcW w:w="4860" w:type="dxa"/>
          </w:tcPr>
          <w:p w:rsidR="00AC1486" w:rsidRPr="006E233D" w:rsidRDefault="00AC1486" w:rsidP="007C54FF">
            <w:r w:rsidRPr="006E233D">
              <w:t xml:space="preserve">Add </w:t>
            </w:r>
            <w:r w:rsidR="008747D2">
              <w:t>Baseline E</w:t>
            </w:r>
            <w:r w:rsidRPr="006E233D">
              <w:t xml:space="preserve">mission </w:t>
            </w:r>
            <w:r w:rsidR="008747D2">
              <w:t>R</w:t>
            </w:r>
            <w:r w:rsidRPr="006E233D">
              <w:t xml:space="preserve">ate </w:t>
            </w:r>
            <w:r w:rsidR="007C54FF">
              <w:t xml:space="preserve">and </w:t>
            </w:r>
            <w:r w:rsidR="007C54FF" w:rsidRPr="007C54FF">
              <w:t xml:space="preserve">Baseline Period </w:t>
            </w:r>
            <w:r w:rsidRPr="006E233D">
              <w:t>procedures from division 200 definitions</w:t>
            </w:r>
          </w:p>
        </w:tc>
        <w:tc>
          <w:tcPr>
            <w:tcW w:w="4320" w:type="dxa"/>
          </w:tcPr>
          <w:p w:rsidR="00AC1486" w:rsidRPr="006E233D" w:rsidRDefault="00AC1486" w:rsidP="008A54AF"/>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0048(1)(a)</w:t>
            </w:r>
          </w:p>
        </w:tc>
        <w:tc>
          <w:tcPr>
            <w:tcW w:w="4860" w:type="dxa"/>
          </w:tcPr>
          <w:p w:rsidR="00AC1486" w:rsidRDefault="00AC1486" w:rsidP="009456D1">
            <w:r w:rsidRPr="006E233D">
              <w:t>Change to</w:t>
            </w:r>
            <w:r>
              <w:t>:</w:t>
            </w:r>
          </w:p>
          <w:p w:rsidR="00AC1486" w:rsidRPr="00304EA2" w:rsidRDefault="00AC1486" w:rsidP="00304EA2">
            <w:r>
              <w:t>“</w:t>
            </w:r>
            <w:r w:rsidRPr="00304EA2">
              <w:t>(1) The baseline period</w:t>
            </w:r>
            <w:r>
              <w:t xml:space="preserve"> </w:t>
            </w:r>
            <w:r w:rsidRPr="00304EA2">
              <w:t xml:space="preserve">used to calculate the baseline emission rate: </w:t>
            </w:r>
          </w:p>
          <w:p w:rsidR="00AC1486" w:rsidRPr="006E233D" w:rsidRDefault="00AC1486"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AC1486" w:rsidRPr="006E233D" w:rsidRDefault="00AC1486" w:rsidP="009456D1">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0048(1)(b)</w:t>
            </w:r>
          </w:p>
        </w:tc>
        <w:tc>
          <w:tcPr>
            <w:tcW w:w="4860" w:type="dxa"/>
          </w:tcPr>
          <w:p w:rsidR="00AC1486" w:rsidRDefault="00AC1486" w:rsidP="009456D1">
            <w:r w:rsidRPr="006E233D">
              <w:t>Change to</w:t>
            </w:r>
            <w:r>
              <w:t>:</w:t>
            </w:r>
          </w:p>
          <w:p w:rsidR="00AC1486" w:rsidRPr="006E233D" w:rsidRDefault="00AC1486"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AC1486" w:rsidRPr="006E233D" w:rsidRDefault="00AC1486" w:rsidP="00D37AB3">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0048(1)(c)</w:t>
            </w:r>
          </w:p>
        </w:tc>
        <w:tc>
          <w:tcPr>
            <w:tcW w:w="4860" w:type="dxa"/>
          </w:tcPr>
          <w:p w:rsidR="00AC1486" w:rsidRDefault="00AC1486" w:rsidP="00D37AB3">
            <w:r w:rsidRPr="006E233D">
              <w:t>Add</w:t>
            </w:r>
            <w:r>
              <w:t>:</w:t>
            </w:r>
          </w:p>
          <w:p w:rsidR="00AC1486" w:rsidRPr="006E233D" w:rsidRDefault="00AC1486"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rsidR="008E4E21">
              <w:t xml:space="preserve">regulated </w:t>
            </w:r>
            <w:r w:rsidRPr="006E233D">
              <w:t>pollutant.”</w:t>
            </w:r>
          </w:p>
        </w:tc>
        <w:tc>
          <w:tcPr>
            <w:tcW w:w="4320" w:type="dxa"/>
          </w:tcPr>
          <w:p w:rsidR="00AC1486" w:rsidRPr="006E233D" w:rsidRDefault="00AC1486" w:rsidP="005F2DEE">
            <w:r w:rsidRPr="006E233D">
              <w:t>For consistency with the definition of baseline emission rate since pollutant that become regulated after May 1, 2011 also need a baseline period defined.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0048(2)</w:t>
            </w:r>
          </w:p>
        </w:tc>
        <w:tc>
          <w:tcPr>
            <w:tcW w:w="4860" w:type="dxa"/>
          </w:tcPr>
          <w:p w:rsidR="00AC1486" w:rsidRDefault="00AC1486" w:rsidP="00A32F53">
            <w:r>
              <w:t>Change to:</w:t>
            </w:r>
          </w:p>
          <w:p w:rsidR="00AC1486" w:rsidRPr="006E233D" w:rsidRDefault="00AC1486" w:rsidP="008747D2">
            <w:r>
              <w:t>“</w:t>
            </w:r>
            <w:r w:rsidRPr="00B801BA">
              <w:t>(2) A baseline emission rate will be established only for those regulated pollutants subject to OAR 340 division 224</w:t>
            </w:r>
            <w:r>
              <w:t>.”</w:t>
            </w:r>
          </w:p>
        </w:tc>
        <w:tc>
          <w:tcPr>
            <w:tcW w:w="4320" w:type="dxa"/>
          </w:tcPr>
          <w:p w:rsidR="00AC1486" w:rsidRPr="006E233D" w:rsidRDefault="00AC1486" w:rsidP="00D37AB3">
            <w:r w:rsidRPr="006E233D">
              <w:t>Simplification</w:t>
            </w:r>
            <w:r w:rsidR="00C56E80">
              <w:t xml:space="preserve">. </w:t>
            </w:r>
            <w:r w:rsidRPr="006E233D">
              <w:t>Division 224 defines what pollutants are regulated.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0048(3)</w:t>
            </w:r>
          </w:p>
        </w:tc>
        <w:tc>
          <w:tcPr>
            <w:tcW w:w="4860" w:type="dxa"/>
          </w:tcPr>
          <w:p w:rsidR="00AC1486" w:rsidRPr="006E233D" w:rsidRDefault="00AC1486">
            <w:r w:rsidRPr="006E233D">
              <w:t>Move from division 200 definition of baseline emission rate</w:t>
            </w:r>
            <w:r>
              <w:t xml:space="preserve"> and make a separate section</w:t>
            </w:r>
            <w:r w:rsidRPr="006E233D">
              <w:t xml:space="preserve">. </w:t>
            </w:r>
          </w:p>
        </w:tc>
        <w:tc>
          <w:tcPr>
            <w:tcW w:w="4320" w:type="dxa"/>
          </w:tcPr>
          <w:p w:rsidR="00AC1486" w:rsidRPr="006E233D" w:rsidRDefault="00AC1486" w:rsidP="008965C8">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0048(4)</w:t>
            </w:r>
          </w:p>
        </w:tc>
        <w:tc>
          <w:tcPr>
            <w:tcW w:w="4860" w:type="dxa"/>
          </w:tcPr>
          <w:p w:rsidR="00AC1486" w:rsidRPr="006E233D" w:rsidRDefault="00AC1486">
            <w:r w:rsidRPr="006E233D">
              <w:t xml:space="preserve">Move from division 200 definition of baseline emission rate. </w:t>
            </w:r>
          </w:p>
        </w:tc>
        <w:tc>
          <w:tcPr>
            <w:tcW w:w="4320" w:type="dxa"/>
          </w:tcPr>
          <w:p w:rsidR="00AC1486" w:rsidRPr="006E233D" w:rsidRDefault="00AC1486" w:rsidP="00D37AB3">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0048(5)</w:t>
            </w:r>
          </w:p>
        </w:tc>
        <w:tc>
          <w:tcPr>
            <w:tcW w:w="4860" w:type="dxa"/>
          </w:tcPr>
          <w:p w:rsidR="00AC1486" w:rsidRDefault="00AC1486">
            <w:r w:rsidRPr="006E233D">
              <w:t>Change to</w:t>
            </w:r>
            <w:r>
              <w:t>:</w:t>
            </w:r>
          </w:p>
          <w:p w:rsidR="00AC1486" w:rsidRPr="006E233D" w:rsidRDefault="00AC1486">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AC1486" w:rsidRPr="006E233D" w:rsidRDefault="00AC1486" w:rsidP="00D37AB3">
            <w:r w:rsidRPr="006E233D">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0020(13)(d)</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w:t>
            </w:r>
          </w:p>
        </w:tc>
        <w:tc>
          <w:tcPr>
            <w:tcW w:w="4860" w:type="dxa"/>
          </w:tcPr>
          <w:p w:rsidR="00AC1486" w:rsidRDefault="00AC1486">
            <w:r w:rsidRPr="006E233D">
              <w:t>Change to</w:t>
            </w:r>
            <w:r>
              <w:t>:</w:t>
            </w:r>
          </w:p>
          <w:p w:rsidR="00AC1486" w:rsidRPr="006E233D" w:rsidRDefault="00AC1486">
            <w:r w:rsidRPr="006E233D">
              <w:t>“(6) The baseline emission rate will be recalculated only under the following circumstances:”</w:t>
            </w:r>
          </w:p>
        </w:tc>
        <w:tc>
          <w:tcPr>
            <w:tcW w:w="4320" w:type="dxa"/>
          </w:tcPr>
          <w:p w:rsidR="00AC1486" w:rsidRPr="006E233D" w:rsidRDefault="00AC1486" w:rsidP="00D37AB3">
            <w:r w:rsidRPr="006E233D">
              <w:t>Clarification. Restructure how the baseline emission rate will be recalculated.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0020(13)(d)</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0048(6)(a)</w:t>
            </w:r>
          </w:p>
        </w:tc>
        <w:tc>
          <w:tcPr>
            <w:tcW w:w="4860" w:type="dxa"/>
          </w:tcPr>
          <w:p w:rsidR="00AC1486" w:rsidRDefault="00AC1486">
            <w:r w:rsidRPr="005A5027">
              <w:t>Change to</w:t>
            </w:r>
            <w:r>
              <w:t>:</w:t>
            </w:r>
          </w:p>
          <w:p w:rsidR="00AC1486" w:rsidRPr="005A5027" w:rsidRDefault="00AC1486">
            <w:r w:rsidRPr="005A5027">
              <w:t xml:space="preserve"> “(a) For greenhouse gases, if actual emissions are reset in accordance OAR 340-222-0051</w:t>
            </w:r>
            <w:r>
              <w:t>(3)</w:t>
            </w:r>
            <w:r w:rsidRPr="005A5027">
              <w:t>;”</w:t>
            </w:r>
          </w:p>
        </w:tc>
        <w:tc>
          <w:tcPr>
            <w:tcW w:w="4320" w:type="dxa"/>
          </w:tcPr>
          <w:p w:rsidR="00AC1486" w:rsidRPr="005A5027" w:rsidRDefault="00AC1486" w:rsidP="00267D5A">
            <w:r w:rsidRPr="005A5027">
              <w:t>Only the GHG baseline emission rate will be reset. The netting basis will be reset for all other pollutants, not the baseline emission rate</w:t>
            </w:r>
            <w:r w:rsidR="00C56E80">
              <w:t xml:space="preserve">. </w:t>
            </w:r>
            <w:r w:rsidRPr="005A5027">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0048(6)(b)</w:t>
            </w:r>
          </w:p>
        </w:tc>
        <w:tc>
          <w:tcPr>
            <w:tcW w:w="4860" w:type="dxa"/>
          </w:tcPr>
          <w:p w:rsidR="00AC1486" w:rsidRDefault="00AC1486" w:rsidP="00267D5A">
            <w:r w:rsidRPr="006E233D">
              <w:t>Change to</w:t>
            </w:r>
            <w:r>
              <w:t>:</w:t>
            </w:r>
          </w:p>
          <w:p w:rsidR="00AC1486" w:rsidRPr="006E233D" w:rsidRDefault="00AC1486" w:rsidP="00267D5A">
            <w:r w:rsidRPr="006E233D">
              <w:t>“(b) If a material mistake or an inaccurate statement was made in establishing the production basis for the baseline emission rate; or”</w:t>
            </w:r>
          </w:p>
        </w:tc>
        <w:tc>
          <w:tcPr>
            <w:tcW w:w="4320" w:type="dxa"/>
          </w:tcPr>
          <w:p w:rsidR="00AC1486" w:rsidRPr="006E233D" w:rsidRDefault="00AC1486" w:rsidP="00D37AB3">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0048(6)(c)</w:t>
            </w:r>
          </w:p>
        </w:tc>
        <w:tc>
          <w:tcPr>
            <w:tcW w:w="4860" w:type="dxa"/>
          </w:tcPr>
          <w:p w:rsidR="00AC1486" w:rsidRDefault="00AC1486">
            <w:r w:rsidRPr="006E233D">
              <w:t>Add</w:t>
            </w:r>
            <w:r>
              <w:t>:</w:t>
            </w:r>
          </w:p>
          <w:p w:rsidR="00AC1486" w:rsidRPr="006E233D" w:rsidRDefault="00AC1486" w:rsidP="00EE6B19">
            <w:r w:rsidRPr="006E233D">
              <w:t xml:space="preserve">“(c) A </w:t>
            </w:r>
            <w:r>
              <w:t>more reliable or accurate</w:t>
            </w:r>
            <w:r w:rsidRPr="006E233D">
              <w:t xml:space="preserve"> emission factor is available.”</w:t>
            </w:r>
          </w:p>
        </w:tc>
        <w:tc>
          <w:tcPr>
            <w:tcW w:w="4320" w:type="dxa"/>
          </w:tcPr>
          <w:p w:rsidR="00AC1486" w:rsidRPr="006E233D" w:rsidRDefault="00AC1486" w:rsidP="00D37AB3">
            <w:r w:rsidRPr="006E233D">
              <w:t>Correction, previously omitted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0048(7)</w:t>
            </w:r>
          </w:p>
        </w:tc>
        <w:tc>
          <w:tcPr>
            <w:tcW w:w="4860" w:type="dxa"/>
          </w:tcPr>
          <w:p w:rsidR="00AC1486" w:rsidRDefault="00AC1486" w:rsidP="00D52F74">
            <w:r>
              <w:t>Add:</w:t>
            </w:r>
          </w:p>
          <w:p w:rsidR="00AC1486" w:rsidRPr="006E233D" w:rsidRDefault="00AC1486" w:rsidP="00D52F74">
            <w:r>
              <w:t>“</w:t>
            </w:r>
            <w:r w:rsidRPr="005D5831">
              <w:t>(7) The baseline emission rate is not affected if emission reductions are required by ru</w:t>
            </w:r>
            <w:r>
              <w:t>le, order, or permit condition.”</w:t>
            </w:r>
          </w:p>
        </w:tc>
        <w:tc>
          <w:tcPr>
            <w:tcW w:w="4320" w:type="dxa"/>
          </w:tcPr>
          <w:p w:rsidR="00AC1486" w:rsidRPr="006E233D" w:rsidRDefault="00AC1486" w:rsidP="00D52F7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w:t>
            </w:r>
            <w:r>
              <w:t>8</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005</w:t>
            </w:r>
            <w:r>
              <w:t>1</w:t>
            </w:r>
          </w:p>
        </w:tc>
        <w:tc>
          <w:tcPr>
            <w:tcW w:w="4860" w:type="dxa"/>
          </w:tcPr>
          <w:p w:rsidR="00AC1486" w:rsidRPr="006E233D" w:rsidRDefault="00AC1486" w:rsidP="00D52F74">
            <w:r w:rsidRPr="006E233D">
              <w:t>Move from division 200 definition of actual emissions</w:t>
            </w:r>
          </w:p>
        </w:tc>
        <w:tc>
          <w:tcPr>
            <w:tcW w:w="4320" w:type="dxa"/>
          </w:tcPr>
          <w:p w:rsidR="00AC1486" w:rsidRPr="006E233D" w:rsidRDefault="00AC1486" w:rsidP="00D52F74">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w:t>
            </w:r>
          </w:p>
        </w:tc>
        <w:tc>
          <w:tcPr>
            <w:tcW w:w="4860" w:type="dxa"/>
          </w:tcPr>
          <w:p w:rsidR="00AC1486" w:rsidRDefault="00AC1486" w:rsidP="00D52F74">
            <w:r>
              <w:t>Change to:</w:t>
            </w:r>
          </w:p>
          <w:p w:rsidR="00AC1486" w:rsidRPr="006E233D" w:rsidRDefault="00AC1486" w:rsidP="00D52F74">
            <w:r>
              <w:t>“</w:t>
            </w:r>
            <w:r w:rsidRPr="00EE6B19">
              <w:t>(1) The actual emissions as of the baseline period will be determined to be:</w:t>
            </w:r>
            <w:r>
              <w:t>”</w:t>
            </w:r>
          </w:p>
        </w:tc>
        <w:tc>
          <w:tcPr>
            <w:tcW w:w="4320" w:type="dxa"/>
          </w:tcPr>
          <w:p w:rsidR="00AC1486" w:rsidRPr="006E233D" w:rsidRDefault="00AC1486" w:rsidP="00D52F74">
            <w:r>
              <w:t>Clarification</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Default="00AC1486" w:rsidP="00B7755F">
            <w:r w:rsidRPr="005A5027">
              <w:t xml:space="preserve">Change </w:t>
            </w:r>
            <w:r>
              <w:t>to:</w:t>
            </w:r>
          </w:p>
          <w:p w:rsidR="00AC1486" w:rsidRPr="005A5027" w:rsidRDefault="00AC1486"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C1486" w:rsidRPr="005A5027" w:rsidRDefault="00AC1486" w:rsidP="00E94825">
            <w:pPr>
              <w:rPr>
                <w:bCs/>
                <w:color w:val="000000"/>
              </w:rPr>
            </w:pPr>
            <w:r>
              <w:rPr>
                <w:bCs/>
                <w:color w:val="000000"/>
              </w:rPr>
              <w:t>Clarification and r</w:t>
            </w:r>
            <w:r w:rsidRPr="005A5027">
              <w:rPr>
                <w:bCs/>
                <w:color w:val="000000"/>
              </w:rPr>
              <w:t>estructure so correct cross reference</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Pr="005A5027" w:rsidRDefault="00AC1486" w:rsidP="00B7755F">
            <w:r w:rsidRPr="005A5027">
              <w:t>Change “subsection (b)” to “section (2)”</w:t>
            </w:r>
          </w:p>
        </w:tc>
        <w:tc>
          <w:tcPr>
            <w:tcW w:w="4320" w:type="dxa"/>
          </w:tcPr>
          <w:p w:rsidR="00AC1486" w:rsidRPr="005A5027" w:rsidRDefault="00AC1486" w:rsidP="00867B15">
            <w:pPr>
              <w:rPr>
                <w:bCs/>
                <w:color w:val="000000"/>
              </w:rPr>
            </w:pPr>
            <w:r w:rsidRPr="005A5027">
              <w:rPr>
                <w:bCs/>
                <w:color w:val="000000"/>
              </w:rPr>
              <w:t>Restructure so correct cross reference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EF5D9B" w:rsidRDefault="00AC1486" w:rsidP="00A65851">
            <w:r w:rsidRPr="00EF5D9B">
              <w:t>200</w:t>
            </w:r>
          </w:p>
        </w:tc>
        <w:tc>
          <w:tcPr>
            <w:tcW w:w="1350" w:type="dxa"/>
          </w:tcPr>
          <w:p w:rsidR="00AC1486" w:rsidRPr="00EF5D9B" w:rsidRDefault="00AC1486" w:rsidP="00A65851">
            <w:r w:rsidRPr="00EF5D9B">
              <w:t>0020(3)(a)(B)</w:t>
            </w:r>
          </w:p>
        </w:tc>
        <w:tc>
          <w:tcPr>
            <w:tcW w:w="990" w:type="dxa"/>
          </w:tcPr>
          <w:p w:rsidR="00AC1486" w:rsidRPr="00EF5D9B" w:rsidRDefault="00AC1486" w:rsidP="00A65851">
            <w:r w:rsidRPr="00EF5D9B">
              <w:t>222</w:t>
            </w:r>
          </w:p>
        </w:tc>
        <w:tc>
          <w:tcPr>
            <w:tcW w:w="1350" w:type="dxa"/>
          </w:tcPr>
          <w:p w:rsidR="00AC1486" w:rsidRPr="00EF5D9B" w:rsidRDefault="00AC1486" w:rsidP="00A65851">
            <w:r w:rsidRPr="00EF5D9B">
              <w:t>0051(1)(b)</w:t>
            </w:r>
          </w:p>
        </w:tc>
        <w:tc>
          <w:tcPr>
            <w:tcW w:w="4860" w:type="dxa"/>
          </w:tcPr>
          <w:p w:rsidR="00AC1486" w:rsidRPr="00EF5D9B" w:rsidRDefault="00AC1486" w:rsidP="00D52F74">
            <w:r w:rsidRPr="00EF5D9B">
              <w:t>Change to:</w:t>
            </w:r>
          </w:p>
          <w:p w:rsidR="00AC1486" w:rsidRPr="00EF5D9B" w:rsidRDefault="00AC1486" w:rsidP="00D52F74">
            <w:r w:rsidRPr="00EF5D9B">
              <w:t>“(b) The source-specific mass emissions limit included in a source's permit that was effective on September 8, 1981 if such emissions are within 10% of the actual emissions calculated under paragraph (a); or”</w:t>
            </w:r>
          </w:p>
        </w:tc>
        <w:tc>
          <w:tcPr>
            <w:tcW w:w="4320" w:type="dxa"/>
          </w:tcPr>
          <w:p w:rsidR="00AC1486" w:rsidRPr="00EF5D9B" w:rsidRDefault="00AC1486" w:rsidP="00D52F74">
            <w:pPr>
              <w:rPr>
                <w:bCs/>
                <w:color w:val="000000"/>
              </w:rPr>
            </w:pPr>
            <w:r w:rsidRPr="00EF5D9B">
              <w:rPr>
                <w:bCs/>
                <w:color w:val="000000"/>
              </w:rPr>
              <w:t>Restructure</w:t>
            </w:r>
          </w:p>
        </w:tc>
        <w:tc>
          <w:tcPr>
            <w:tcW w:w="787" w:type="dxa"/>
          </w:tcPr>
          <w:p w:rsidR="00AC1486" w:rsidRPr="006E233D" w:rsidRDefault="00AC1486" w:rsidP="0066018C">
            <w:pPr>
              <w:jc w:val="center"/>
            </w:pPr>
            <w:r w:rsidRPr="00EF5D9B">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w:t>
            </w:r>
          </w:p>
        </w:tc>
        <w:tc>
          <w:tcPr>
            <w:tcW w:w="4860" w:type="dxa"/>
          </w:tcPr>
          <w:p w:rsidR="00AC1486" w:rsidRDefault="00AC1486" w:rsidP="00D52F74">
            <w:r w:rsidRPr="006E233D">
              <w:t>Change</w:t>
            </w:r>
            <w:r>
              <w:t xml:space="preserve"> to:</w:t>
            </w:r>
          </w:p>
          <w:p w:rsidR="00AC1486" w:rsidRPr="006E233D" w:rsidRDefault="00AC1486"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AC1486" w:rsidRPr="006E233D" w:rsidRDefault="00AC1486" w:rsidP="00D52F74">
            <w:pPr>
              <w:rPr>
                <w:bCs/>
                <w:color w:val="000000"/>
              </w:rPr>
            </w:pPr>
            <w:r w:rsidRPr="006E233D">
              <w:rPr>
                <w:bCs/>
                <w:color w:val="000000"/>
              </w:rPr>
              <w:t>Restructure</w:t>
            </w:r>
            <w:r>
              <w:rPr>
                <w:bCs/>
                <w:color w:val="000000"/>
              </w:rPr>
              <w:t xml:space="preserve"> and 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(1)(c)(A)</w:t>
            </w:r>
          </w:p>
        </w:tc>
        <w:tc>
          <w:tcPr>
            <w:tcW w:w="4860" w:type="dxa"/>
          </w:tcPr>
          <w:p w:rsidR="00AC1486" w:rsidRDefault="00AC1486" w:rsidP="00D52F74">
            <w:r>
              <w:t>Change to:</w:t>
            </w:r>
          </w:p>
          <w:p w:rsidR="00AC1486" w:rsidRPr="006E233D" w:rsidRDefault="00AC1486"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AC1486" w:rsidRPr="006E233D" w:rsidRDefault="00AC1486" w:rsidP="00D52F74">
            <w:pPr>
              <w:rPr>
                <w:bCs/>
                <w:color w:val="000000"/>
              </w:rPr>
            </w:pPr>
            <w:r w:rsidRPr="006E233D">
              <w:rPr>
                <w:bCs/>
                <w:color w:val="000000"/>
              </w:rPr>
              <w:t xml:space="preserve">Sources can be approved to construct and operate in accordance with division 216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(1)(c)(B)</w:t>
            </w:r>
          </w:p>
        </w:tc>
        <w:tc>
          <w:tcPr>
            <w:tcW w:w="4860" w:type="dxa"/>
          </w:tcPr>
          <w:p w:rsidR="00AC1486" w:rsidRPr="006E233D" w:rsidRDefault="00AC1486" w:rsidP="00D52F74">
            <w:r>
              <w:t>Add “or 216” and delete “and”</w:t>
            </w:r>
          </w:p>
        </w:tc>
        <w:tc>
          <w:tcPr>
            <w:tcW w:w="4320" w:type="dxa"/>
          </w:tcPr>
          <w:p w:rsidR="00AC1486" w:rsidRPr="006E233D" w:rsidRDefault="00AC1486" w:rsidP="00D52F74">
            <w:r>
              <w:t>Construction can be approved under division 216 also</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0020(3)(a)(C)(iii)</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D52F74">
            <w:r>
              <w:t>Delete this subparagraph</w:t>
            </w:r>
            <w:r w:rsidR="00C56E80">
              <w:t xml:space="preserve">. </w:t>
            </w:r>
          </w:p>
        </w:tc>
        <w:tc>
          <w:tcPr>
            <w:tcW w:w="4320" w:type="dxa"/>
          </w:tcPr>
          <w:p w:rsidR="00AC1486" w:rsidRPr="006E233D" w:rsidRDefault="00AC1486" w:rsidP="00D52F74">
            <w:r>
              <w:t>This requirement is covered in (i)</w:t>
            </w:r>
          </w:p>
        </w:tc>
        <w:tc>
          <w:tcPr>
            <w:tcW w:w="787" w:type="dxa"/>
          </w:tcPr>
          <w:p w:rsidR="00AC1486" w:rsidRPr="006E233D" w:rsidRDefault="00AC1486" w:rsidP="0066018C">
            <w:pPr>
              <w:jc w:val="center"/>
            </w:pPr>
            <w:r>
              <w:t>SIP</w:t>
            </w:r>
          </w:p>
        </w:tc>
      </w:tr>
      <w:tr w:rsidR="00214794" w:rsidRPr="006E233D" w:rsidTr="000B217B">
        <w:tc>
          <w:tcPr>
            <w:tcW w:w="918" w:type="dxa"/>
          </w:tcPr>
          <w:p w:rsidR="00214794" w:rsidRPr="005A5027" w:rsidRDefault="00214794" w:rsidP="000B217B">
            <w:r w:rsidRPr="005A5027">
              <w:t>200</w:t>
            </w:r>
          </w:p>
        </w:tc>
        <w:tc>
          <w:tcPr>
            <w:tcW w:w="1350" w:type="dxa"/>
          </w:tcPr>
          <w:p w:rsidR="00214794" w:rsidRPr="005A5027" w:rsidRDefault="00214794" w:rsidP="000B217B">
            <w:r w:rsidRPr="005A5027">
              <w:t>0020(3)(b)</w:t>
            </w:r>
          </w:p>
        </w:tc>
        <w:tc>
          <w:tcPr>
            <w:tcW w:w="990" w:type="dxa"/>
          </w:tcPr>
          <w:p w:rsidR="00214794" w:rsidRPr="005A5027" w:rsidRDefault="00214794" w:rsidP="000B217B">
            <w:r w:rsidRPr="005A5027">
              <w:t>222</w:t>
            </w:r>
          </w:p>
        </w:tc>
        <w:tc>
          <w:tcPr>
            <w:tcW w:w="1350" w:type="dxa"/>
          </w:tcPr>
          <w:p w:rsidR="00214794" w:rsidRPr="005A5027" w:rsidRDefault="00214794" w:rsidP="000B217B">
            <w:r w:rsidRPr="005A5027">
              <w:t>0051(2)</w:t>
            </w:r>
          </w:p>
        </w:tc>
        <w:tc>
          <w:tcPr>
            <w:tcW w:w="4860" w:type="dxa"/>
          </w:tcPr>
          <w:p w:rsidR="00214794" w:rsidRDefault="00214794" w:rsidP="000B217B">
            <w:r>
              <w:t>Change to:</w:t>
            </w:r>
          </w:p>
          <w:p w:rsidR="00214794" w:rsidRPr="005A5027" w:rsidRDefault="00214794" w:rsidP="000B217B">
            <w:r>
              <w:t>“</w:t>
            </w:r>
            <w:r w:rsidRPr="002C63E7">
              <w:t>(2) For any source or part of a source that had not begun normal operations during the applicable baseline period, but was approved to construct and operate in accordance with the Major New Source Review rules in OAR 340 division 224, actual emissions</w:t>
            </w:r>
            <w:r>
              <w:t xml:space="preserve"> on the date the permit wa</w:t>
            </w:r>
            <w:r w:rsidRPr="002C63E7">
              <w:t xml:space="preserve">s issued equal the potential to emit of the source or part of the source for the source or part of the source and the </w:t>
            </w:r>
            <w:r>
              <w:t xml:space="preserve">regulated </w:t>
            </w:r>
            <w:r w:rsidRPr="002C63E7">
              <w:t>pollutant that went through Major New Source Review.</w:t>
            </w:r>
            <w:r>
              <w:t>”</w:t>
            </w:r>
          </w:p>
        </w:tc>
        <w:tc>
          <w:tcPr>
            <w:tcW w:w="4320" w:type="dxa"/>
          </w:tcPr>
          <w:p w:rsidR="00214794" w:rsidRPr="005A5027" w:rsidRDefault="00214794" w:rsidP="000B217B">
            <w:pPr>
              <w:rPr>
                <w:bCs/>
                <w:color w:val="000000"/>
              </w:rPr>
            </w:pPr>
            <w:r w:rsidRPr="005A5027">
              <w:rPr>
                <w:bCs/>
                <w:color w:val="000000"/>
              </w:rPr>
              <w:t>Clarification</w:t>
            </w:r>
            <w:r>
              <w:rPr>
                <w:bCs/>
                <w:color w:val="000000"/>
              </w:rPr>
              <w:t xml:space="preserve">. </w:t>
            </w:r>
            <w:r w:rsidRPr="005A5027">
              <w:rPr>
                <w:bCs/>
                <w:color w:val="000000"/>
              </w:rPr>
              <w:t>Only the Major New Source Review rules would set actual emissions to potential to emit.</w:t>
            </w:r>
            <w:r w:rsidRPr="002C63E7">
              <w:rPr>
                <w:bCs/>
                <w:color w:val="000000"/>
              </w:rPr>
              <w:t xml:space="preserve"> </w:t>
            </w:r>
            <w:r>
              <w:rPr>
                <w:bCs/>
                <w:color w:val="000000"/>
              </w:rPr>
              <w:t xml:space="preserve">Adding “or part of the source” </w:t>
            </w:r>
            <w:r w:rsidRPr="002C63E7">
              <w:rPr>
                <w:bCs/>
                <w:color w:val="000000"/>
              </w:rPr>
              <w:t>will make the language consistent with this section.</w:t>
            </w:r>
          </w:p>
        </w:tc>
        <w:tc>
          <w:tcPr>
            <w:tcW w:w="787" w:type="dxa"/>
          </w:tcPr>
          <w:p w:rsidR="00214794" w:rsidRPr="006E233D" w:rsidRDefault="00214794" w:rsidP="000B217B">
            <w:pPr>
              <w:jc w:val="center"/>
            </w:pPr>
            <w:r>
              <w:t>SIP</w:t>
            </w:r>
          </w:p>
        </w:tc>
      </w:tr>
      <w:tr w:rsidR="00AC1486" w:rsidRPr="006E233D" w:rsidTr="00867B15">
        <w:tc>
          <w:tcPr>
            <w:tcW w:w="918" w:type="dxa"/>
          </w:tcPr>
          <w:p w:rsidR="00AC1486" w:rsidRPr="00214794" w:rsidRDefault="00AC1486" w:rsidP="00867B15">
            <w:pPr>
              <w:rPr>
                <w:highlight w:val="magenta"/>
              </w:rPr>
            </w:pPr>
            <w:r w:rsidRPr="00214794">
              <w:rPr>
                <w:highlight w:val="magenta"/>
              </w:rPr>
              <w:t>200</w:t>
            </w:r>
          </w:p>
        </w:tc>
        <w:tc>
          <w:tcPr>
            <w:tcW w:w="1350" w:type="dxa"/>
          </w:tcPr>
          <w:p w:rsidR="00AC1486" w:rsidRPr="00214794" w:rsidRDefault="00AC1486" w:rsidP="00867B15">
            <w:pPr>
              <w:rPr>
                <w:highlight w:val="magenta"/>
              </w:rPr>
            </w:pPr>
            <w:r w:rsidRPr="00214794">
              <w:rPr>
                <w:highlight w:val="magenta"/>
              </w:rPr>
              <w:t>0020(3)(b)</w:t>
            </w:r>
          </w:p>
        </w:tc>
        <w:tc>
          <w:tcPr>
            <w:tcW w:w="990" w:type="dxa"/>
          </w:tcPr>
          <w:p w:rsidR="00AC1486" w:rsidRPr="00214794" w:rsidRDefault="00AC1486" w:rsidP="00867B15">
            <w:pPr>
              <w:rPr>
                <w:highlight w:val="magenta"/>
              </w:rPr>
            </w:pPr>
            <w:r w:rsidRPr="00214794">
              <w:rPr>
                <w:highlight w:val="magenta"/>
              </w:rPr>
              <w:t>222</w:t>
            </w:r>
          </w:p>
        </w:tc>
        <w:tc>
          <w:tcPr>
            <w:tcW w:w="1350" w:type="dxa"/>
          </w:tcPr>
          <w:p w:rsidR="00AC1486" w:rsidRPr="00214794" w:rsidRDefault="00AC1486" w:rsidP="00867B15">
            <w:pPr>
              <w:rPr>
                <w:highlight w:val="magenta"/>
              </w:rPr>
            </w:pPr>
            <w:r w:rsidRPr="00214794">
              <w:rPr>
                <w:highlight w:val="magenta"/>
              </w:rPr>
              <w:t>0051(2)</w:t>
            </w:r>
          </w:p>
        </w:tc>
        <w:tc>
          <w:tcPr>
            <w:tcW w:w="4860" w:type="dxa"/>
          </w:tcPr>
          <w:p w:rsidR="00AC1486" w:rsidRPr="00214794" w:rsidRDefault="00AC1486" w:rsidP="002C63E7">
            <w:pPr>
              <w:rPr>
                <w:highlight w:val="magenta"/>
              </w:rPr>
            </w:pPr>
            <w:r w:rsidRPr="00214794">
              <w:rPr>
                <w:highlight w:val="magenta"/>
              </w:rPr>
              <w:t>Change to:</w:t>
            </w:r>
          </w:p>
          <w:p w:rsidR="00AC1486" w:rsidRPr="00214794" w:rsidRDefault="00AC1486" w:rsidP="00867B15">
            <w:pPr>
              <w:rPr>
                <w:highlight w:val="magenta"/>
              </w:rPr>
            </w:pPr>
            <w:r w:rsidRPr="00214794">
              <w:rPr>
                <w:highlight w:val="magenta"/>
              </w:rPr>
              <w:t xml:space="preserve">“(2) For any source or part of a source that had not begun normal operations during the applicable baseline period, but was approved to construct and operate in accordance with the Major New Source Review rules in OAR 340 division 224, actual emissions on the date the permit was issued equal the potential to emit of the source or part of the source for the source or part of the source and the </w:t>
            </w:r>
            <w:r w:rsidR="00B468E4" w:rsidRPr="00214794">
              <w:rPr>
                <w:highlight w:val="magenta"/>
              </w:rPr>
              <w:t xml:space="preserve">regulated </w:t>
            </w:r>
            <w:r w:rsidRPr="00214794">
              <w:rPr>
                <w:highlight w:val="magenta"/>
              </w:rPr>
              <w:t>pollutant that went through Major New Source Review.”</w:t>
            </w:r>
          </w:p>
        </w:tc>
        <w:tc>
          <w:tcPr>
            <w:tcW w:w="4320" w:type="dxa"/>
          </w:tcPr>
          <w:p w:rsidR="00AC1486" w:rsidRPr="00214794" w:rsidRDefault="00AC1486" w:rsidP="002C63E7">
            <w:pPr>
              <w:rPr>
                <w:bCs/>
                <w:color w:val="000000"/>
                <w:highlight w:val="magenta"/>
              </w:rPr>
            </w:pPr>
            <w:r w:rsidRPr="00214794">
              <w:rPr>
                <w:bCs/>
                <w:color w:val="000000"/>
                <w:highlight w:val="magenta"/>
              </w:rPr>
              <w:t>Clarification</w:t>
            </w:r>
            <w:r w:rsidR="00C56E80" w:rsidRPr="00214794">
              <w:rPr>
                <w:bCs/>
                <w:color w:val="000000"/>
                <w:highlight w:val="magenta"/>
              </w:rPr>
              <w:t xml:space="preserve">. </w:t>
            </w:r>
            <w:r w:rsidRPr="00214794">
              <w:rPr>
                <w:bCs/>
                <w:color w:val="000000"/>
                <w:highlight w:val="magenta"/>
              </w:rPr>
              <w:t>Only the Major New Source Review rules would set actual emissions to potential to emit. Adding “or part of the source” will make the language consistent with this section.</w:t>
            </w:r>
          </w:p>
        </w:tc>
        <w:tc>
          <w:tcPr>
            <w:tcW w:w="787" w:type="dxa"/>
          </w:tcPr>
          <w:p w:rsidR="00AC1486" w:rsidRPr="006E233D" w:rsidRDefault="00AC1486" w:rsidP="0066018C">
            <w:pPr>
              <w:jc w:val="center"/>
            </w:pPr>
            <w:r w:rsidRPr="00214794">
              <w:rPr>
                <w:highlight w:val="magenta"/>
              </w:rP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009766D4">
              <w:t>(4</w:t>
            </w:r>
            <w:r w:rsidRPr="006E233D">
              <w:t>)</w:t>
            </w:r>
          </w:p>
        </w:tc>
        <w:tc>
          <w:tcPr>
            <w:tcW w:w="4860" w:type="dxa"/>
          </w:tcPr>
          <w:p w:rsidR="00AC1486" w:rsidRDefault="00AC1486" w:rsidP="00D52F74">
            <w:r>
              <w:t>Add:</w:t>
            </w:r>
          </w:p>
          <w:p w:rsidR="00AC1486" w:rsidRPr="006E233D" w:rsidRDefault="00AC1486" w:rsidP="00D52F74">
            <w:r w:rsidRPr="006E233D">
              <w:t>“</w:t>
            </w:r>
            <w:r w:rsidR="009766D4">
              <w:t>(</w:t>
            </w:r>
            <w:r w:rsidR="009766D4" w:rsidRPr="00214794">
              <w:rPr>
                <w:highlight w:val="magenta"/>
              </w:rPr>
              <w:t>4</w:t>
            </w:r>
            <w:r>
              <w:t xml:space="preserve">)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C1486" w:rsidRPr="006E233D" w:rsidRDefault="00AC1486" w:rsidP="00D52F74">
            <w:pPr>
              <w:rPr>
                <w:bCs/>
                <w:color w:val="000000"/>
              </w:rPr>
            </w:pPr>
            <w:r w:rsidRPr="006E233D">
              <w:rPr>
                <w:bCs/>
                <w:color w:val="000000"/>
              </w:rPr>
              <w:t xml:space="preserve">Restructure </w:t>
            </w:r>
            <w:r>
              <w:rPr>
                <w:bCs/>
                <w:color w:val="000000"/>
              </w:rPr>
              <w:t>and separate GHGs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200</w:t>
            </w:r>
          </w:p>
        </w:tc>
        <w:tc>
          <w:tcPr>
            <w:tcW w:w="1350" w:type="dxa"/>
          </w:tcPr>
          <w:p w:rsidR="00AC1486" w:rsidRDefault="00AC1486" w:rsidP="00A65851">
            <w:r>
              <w:t>0020(3)(c) and (c)(A)</w:t>
            </w:r>
          </w:p>
        </w:tc>
        <w:tc>
          <w:tcPr>
            <w:tcW w:w="990" w:type="dxa"/>
          </w:tcPr>
          <w:p w:rsidR="00AC1486" w:rsidRPr="006E233D" w:rsidRDefault="00AC1486" w:rsidP="00A65851">
            <w:r>
              <w:t>NA</w:t>
            </w:r>
          </w:p>
        </w:tc>
        <w:tc>
          <w:tcPr>
            <w:tcW w:w="1350" w:type="dxa"/>
          </w:tcPr>
          <w:p w:rsidR="00AC1486" w:rsidRDefault="00AC1486" w:rsidP="00A65851">
            <w:r>
              <w:t>NA</w:t>
            </w:r>
          </w:p>
        </w:tc>
        <w:tc>
          <w:tcPr>
            <w:tcW w:w="4860" w:type="dxa"/>
          </w:tcPr>
          <w:p w:rsidR="00AC1486" w:rsidRDefault="00AC1486" w:rsidP="00D52F74">
            <w:r>
              <w:t>Delete this subsection and paragraph</w:t>
            </w:r>
          </w:p>
        </w:tc>
        <w:tc>
          <w:tcPr>
            <w:tcW w:w="4320" w:type="dxa"/>
          </w:tcPr>
          <w:p w:rsidR="00AC1486" w:rsidRPr="006E233D" w:rsidRDefault="00AC1486" w:rsidP="00D52F74">
            <w:pPr>
              <w:rPr>
                <w:bCs/>
                <w:color w:val="000000"/>
              </w:rPr>
            </w:pPr>
            <w:r>
              <w:rPr>
                <w:bCs/>
                <w:color w:val="000000"/>
              </w:rPr>
              <w:t>Restructure in section (3)</w:t>
            </w:r>
          </w:p>
        </w:tc>
        <w:tc>
          <w:tcPr>
            <w:tcW w:w="787" w:type="dxa"/>
          </w:tcPr>
          <w:p w:rsidR="00AC1486" w:rsidRDefault="00DA6589" w:rsidP="0066018C">
            <w:pPr>
              <w:jc w:val="center"/>
            </w:pPr>
            <w:r>
              <w:t>SIP</w:t>
            </w:r>
          </w:p>
        </w:tc>
      </w:tr>
      <w:tr w:rsidR="00AC1486" w:rsidRPr="006E233D" w:rsidTr="00D66578">
        <w:tc>
          <w:tcPr>
            <w:tcW w:w="918" w:type="dxa"/>
          </w:tcPr>
          <w:p w:rsidR="00AC1486" w:rsidRPr="00221402" w:rsidRDefault="00AC1486" w:rsidP="00A65851">
            <w:r w:rsidRPr="00221402">
              <w:t>200</w:t>
            </w:r>
          </w:p>
        </w:tc>
        <w:tc>
          <w:tcPr>
            <w:tcW w:w="1350" w:type="dxa"/>
          </w:tcPr>
          <w:p w:rsidR="00AC1486" w:rsidRPr="00221402" w:rsidRDefault="00AC1486" w:rsidP="00A65851">
            <w:r w:rsidRPr="00221402">
              <w:t>0020(3)(c)(B)</w:t>
            </w:r>
          </w:p>
        </w:tc>
        <w:tc>
          <w:tcPr>
            <w:tcW w:w="990" w:type="dxa"/>
          </w:tcPr>
          <w:p w:rsidR="00AC1486" w:rsidRPr="00221402" w:rsidRDefault="00AC1486" w:rsidP="00A65851">
            <w:r w:rsidRPr="00221402">
              <w:t>222</w:t>
            </w:r>
          </w:p>
        </w:tc>
        <w:tc>
          <w:tcPr>
            <w:tcW w:w="1350" w:type="dxa"/>
          </w:tcPr>
          <w:p w:rsidR="00AC1486" w:rsidRPr="00221402" w:rsidRDefault="00AC1486" w:rsidP="00A65851">
            <w:r w:rsidRPr="00221402">
              <w:t>0051(3)(a)</w:t>
            </w:r>
          </w:p>
        </w:tc>
        <w:tc>
          <w:tcPr>
            <w:tcW w:w="4860" w:type="dxa"/>
          </w:tcPr>
          <w:p w:rsidR="00AC1486" w:rsidRPr="00221402" w:rsidRDefault="00AC1486" w:rsidP="00952BA2">
            <w:r w:rsidRPr="00221402">
              <w:t>Change to:</w:t>
            </w:r>
          </w:p>
          <w:p w:rsidR="00AC1486" w:rsidRPr="00221402" w:rsidRDefault="00AC1486" w:rsidP="00952BA2">
            <w:r w:rsidRPr="00221402">
              <w:t xml:space="preserve"> “Exc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rsidR="00C56E80">
              <w:t xml:space="preserve">. </w:t>
            </w:r>
            <w:r w:rsidRPr="00221402">
              <w:t xml:space="preserve"> Actual emissions are determined as follows:”</w:t>
            </w:r>
          </w:p>
        </w:tc>
        <w:tc>
          <w:tcPr>
            <w:tcW w:w="4320" w:type="dxa"/>
          </w:tcPr>
          <w:p w:rsidR="00AC1486" w:rsidRPr="00221402" w:rsidRDefault="00AC1486" w:rsidP="00D52F74">
            <w:pPr>
              <w:rPr>
                <w:bCs/>
                <w:color w:val="000000"/>
              </w:rPr>
            </w:pPr>
            <w:r w:rsidRPr="00221402">
              <w:rPr>
                <w:bCs/>
                <w:color w:val="000000"/>
              </w:rPr>
              <w:t xml:space="preserve">Restructure </w:t>
            </w:r>
          </w:p>
        </w:tc>
        <w:tc>
          <w:tcPr>
            <w:tcW w:w="787" w:type="dxa"/>
          </w:tcPr>
          <w:p w:rsidR="00AC1486" w:rsidRPr="006E233D" w:rsidRDefault="00AC1486" w:rsidP="0066018C">
            <w:pPr>
              <w:jc w:val="center"/>
            </w:pPr>
            <w:r w:rsidRPr="00221402">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(3)(a)(A)</w:t>
            </w:r>
          </w:p>
        </w:tc>
        <w:tc>
          <w:tcPr>
            <w:tcW w:w="4860" w:type="dxa"/>
          </w:tcPr>
          <w:p w:rsidR="00AC1486" w:rsidRDefault="00AC1486" w:rsidP="00D52F74">
            <w:r w:rsidRPr="006E233D">
              <w:t>Add</w:t>
            </w:r>
            <w:r>
              <w:t>:</w:t>
            </w:r>
          </w:p>
          <w:p w:rsidR="00AC1486" w:rsidRPr="006E233D" w:rsidRDefault="00AC1486" w:rsidP="00D52F74">
            <w:r w:rsidRPr="006E233D">
              <w:t xml:space="preserve">“(A) The source must select a consecutive 12-month period and the same 12-month period must be used for all </w:t>
            </w:r>
            <w:r w:rsidR="00B468E4">
              <w:t xml:space="preserve">regulated </w:t>
            </w:r>
            <w:r w:rsidRPr="006E233D">
              <w:t>pollutants and all affected devices or emissions units;</w:t>
            </w:r>
            <w:r>
              <w:t xml:space="preserve"> and</w:t>
            </w:r>
            <w:r w:rsidRPr="006E233D">
              <w:t>”</w:t>
            </w:r>
          </w:p>
        </w:tc>
        <w:tc>
          <w:tcPr>
            <w:tcW w:w="4320" w:type="dxa"/>
          </w:tcPr>
          <w:p w:rsidR="00AC1486" w:rsidRPr="006E233D" w:rsidRDefault="00AC1486" w:rsidP="00D52F74">
            <w:pPr>
              <w:rPr>
                <w:bCs/>
                <w:color w:val="000000"/>
              </w:rPr>
            </w:pPr>
            <w:r w:rsidRPr="006E233D">
              <w:rPr>
                <w:bCs/>
                <w:color w:val="000000"/>
              </w:rPr>
              <w:t>Defines the period for which actual emissions are determined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(3)(a)(B)</w:t>
            </w:r>
          </w:p>
        </w:tc>
        <w:tc>
          <w:tcPr>
            <w:tcW w:w="4860" w:type="dxa"/>
          </w:tcPr>
          <w:p w:rsidR="00AC1486" w:rsidRDefault="00AC1486" w:rsidP="00947670">
            <w:r w:rsidRPr="006E233D">
              <w:t>Add</w:t>
            </w:r>
            <w:r>
              <w:t>:</w:t>
            </w:r>
          </w:p>
          <w:p w:rsidR="00AC1486" w:rsidRPr="006E233D" w:rsidRDefault="00AC1486"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AC1486" w:rsidRPr="006E233D" w:rsidRDefault="00AC1486"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0020(3)(c)(D)</w:t>
            </w:r>
          </w:p>
        </w:tc>
        <w:tc>
          <w:tcPr>
            <w:tcW w:w="990" w:type="dxa"/>
          </w:tcPr>
          <w:p w:rsidR="00AC1486" w:rsidRPr="006E233D" w:rsidRDefault="00AC1486" w:rsidP="00A65851">
            <w:r w:rsidRPr="006E233D">
              <w:t>222</w:t>
            </w:r>
          </w:p>
        </w:tc>
        <w:tc>
          <w:tcPr>
            <w:tcW w:w="1350" w:type="dxa"/>
          </w:tcPr>
          <w:p w:rsidR="00AC1486" w:rsidRPr="006E233D" w:rsidRDefault="00AC1486" w:rsidP="00A65851">
            <w:r>
              <w:t>0051(3)(b</w:t>
            </w:r>
            <w:r w:rsidRPr="006E233D">
              <w:t>)</w:t>
            </w:r>
          </w:p>
        </w:tc>
        <w:tc>
          <w:tcPr>
            <w:tcW w:w="4860" w:type="dxa"/>
          </w:tcPr>
          <w:p w:rsidR="00AC1486" w:rsidRPr="006E233D" w:rsidRDefault="00AC1486">
            <w:r w:rsidRPr="006E233D">
              <w:t xml:space="preserve">Move from division 200 definition of actual emissions. </w:t>
            </w:r>
          </w:p>
        </w:tc>
        <w:tc>
          <w:tcPr>
            <w:tcW w:w="4320" w:type="dxa"/>
          </w:tcPr>
          <w:p w:rsidR="00AC1486" w:rsidRPr="006E233D" w:rsidRDefault="00AC1486" w:rsidP="00FE68CE">
            <w:r w:rsidRPr="006E233D">
              <w:t>Move without changes</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0020(3)(c)(C)</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0051(3)(c)</w:t>
            </w:r>
          </w:p>
        </w:tc>
        <w:tc>
          <w:tcPr>
            <w:tcW w:w="4860" w:type="dxa"/>
          </w:tcPr>
          <w:p w:rsidR="00AC1486" w:rsidRPr="005A5027" w:rsidRDefault="00AC1486" w:rsidP="00867B15">
            <w:r w:rsidRPr="005A5027">
              <w:t>Delete “(highest and best practicable treatment and control)”</w:t>
            </w:r>
          </w:p>
        </w:tc>
        <w:tc>
          <w:tcPr>
            <w:tcW w:w="4320" w:type="dxa"/>
          </w:tcPr>
          <w:p w:rsidR="00AC1486" w:rsidRPr="005A5027" w:rsidRDefault="00AC1486" w:rsidP="00867B15">
            <w:r w:rsidRPr="005A5027">
              <w:t>OAR 340-226-0110 is Pollution Prevention and 0120 is Operating and Maintenance Requirements</w:t>
            </w:r>
          </w:p>
        </w:tc>
        <w:tc>
          <w:tcPr>
            <w:tcW w:w="787" w:type="dxa"/>
          </w:tcPr>
          <w:p w:rsidR="00AC1486" w:rsidRPr="006E233D" w:rsidRDefault="00AC1486" w:rsidP="0066018C">
            <w:pPr>
              <w:jc w:val="center"/>
            </w:pPr>
            <w:r>
              <w:t>SIP</w:t>
            </w:r>
          </w:p>
        </w:tc>
      </w:tr>
      <w:tr w:rsidR="00AC1486" w:rsidRPr="005A5027" w:rsidTr="0014611E">
        <w:tc>
          <w:tcPr>
            <w:tcW w:w="918" w:type="dxa"/>
          </w:tcPr>
          <w:p w:rsidR="00AC1486" w:rsidRPr="005A5027" w:rsidRDefault="00AC1486" w:rsidP="0014611E">
            <w:r w:rsidRPr="005A5027">
              <w:t>200</w:t>
            </w:r>
          </w:p>
        </w:tc>
        <w:tc>
          <w:tcPr>
            <w:tcW w:w="1350" w:type="dxa"/>
          </w:tcPr>
          <w:p w:rsidR="00AC1486" w:rsidRPr="005A5027" w:rsidRDefault="00AC1486" w:rsidP="0014611E">
            <w:r w:rsidRPr="005A5027">
              <w:t>0020(3)(c)(C)</w:t>
            </w:r>
          </w:p>
        </w:tc>
        <w:tc>
          <w:tcPr>
            <w:tcW w:w="990" w:type="dxa"/>
          </w:tcPr>
          <w:p w:rsidR="00AC1486" w:rsidRPr="005A5027" w:rsidRDefault="00AC1486" w:rsidP="0014611E">
            <w:r w:rsidRPr="005A5027">
              <w:t>222</w:t>
            </w:r>
          </w:p>
        </w:tc>
        <w:tc>
          <w:tcPr>
            <w:tcW w:w="1350" w:type="dxa"/>
          </w:tcPr>
          <w:p w:rsidR="00AC1486" w:rsidRPr="005A5027" w:rsidRDefault="00AC1486" w:rsidP="0014611E">
            <w:r w:rsidRPr="005A5027">
              <w:t>0051(3)(c)</w:t>
            </w:r>
          </w:p>
        </w:tc>
        <w:tc>
          <w:tcPr>
            <w:tcW w:w="4860" w:type="dxa"/>
          </w:tcPr>
          <w:p w:rsidR="00AC1486" w:rsidRPr="005A5027" w:rsidRDefault="00AC1486" w:rsidP="0014611E">
            <w:r w:rsidRPr="005A5027">
              <w:t>Change “paragraph (A)” to “subsection (a)”</w:t>
            </w:r>
          </w:p>
        </w:tc>
        <w:tc>
          <w:tcPr>
            <w:tcW w:w="4320" w:type="dxa"/>
          </w:tcPr>
          <w:p w:rsidR="00AC1486" w:rsidRPr="005A5027" w:rsidRDefault="00AC1486" w:rsidP="0014611E">
            <w:r w:rsidRPr="005A5027">
              <w:t>Restructure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0020(3)(d)</w:t>
            </w:r>
          </w:p>
        </w:tc>
        <w:tc>
          <w:tcPr>
            <w:tcW w:w="990" w:type="dxa"/>
          </w:tcPr>
          <w:p w:rsidR="00AC1486" w:rsidRPr="005A5027" w:rsidRDefault="00AC1486" w:rsidP="00A65851">
            <w:r>
              <w:t>214</w:t>
            </w:r>
          </w:p>
        </w:tc>
        <w:tc>
          <w:tcPr>
            <w:tcW w:w="1350" w:type="dxa"/>
          </w:tcPr>
          <w:p w:rsidR="00AC1486" w:rsidRPr="005A5027" w:rsidRDefault="00AC1486" w:rsidP="00A65851">
            <w:r>
              <w:t>0210</w:t>
            </w:r>
          </w:p>
        </w:tc>
        <w:tc>
          <w:tcPr>
            <w:tcW w:w="4860" w:type="dxa"/>
          </w:tcPr>
          <w:p w:rsidR="00AC1486" w:rsidRPr="005A5027" w:rsidRDefault="00AC1486">
            <w:r>
              <w:t>Move to division 214 for Emission Statements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0020(3)(e)</w:t>
            </w:r>
          </w:p>
        </w:tc>
        <w:tc>
          <w:tcPr>
            <w:tcW w:w="990" w:type="dxa"/>
          </w:tcPr>
          <w:p w:rsidR="00AC1486" w:rsidRPr="005A5027" w:rsidRDefault="00AC1486" w:rsidP="00A65851">
            <w:r>
              <w:t>220</w:t>
            </w:r>
          </w:p>
        </w:tc>
        <w:tc>
          <w:tcPr>
            <w:tcW w:w="1350" w:type="dxa"/>
          </w:tcPr>
          <w:p w:rsidR="00AC1486" w:rsidRPr="005A5027" w:rsidRDefault="00AC1486" w:rsidP="00A65851">
            <w:r>
              <w:t>0120</w:t>
            </w:r>
          </w:p>
        </w:tc>
        <w:tc>
          <w:tcPr>
            <w:tcW w:w="4860" w:type="dxa"/>
          </w:tcPr>
          <w:p w:rsidR="00AC1486" w:rsidRPr="005A5027" w:rsidRDefault="00AC1486" w:rsidP="005353E3">
            <w:r>
              <w:t>Move to division 220 for Title V Operating Permit Fees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NA</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t>0051</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5A5027"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0045</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0055</w:t>
            </w:r>
          </w:p>
        </w:tc>
        <w:tc>
          <w:tcPr>
            <w:tcW w:w="4860" w:type="dxa"/>
          </w:tcPr>
          <w:p w:rsidR="00AC1486" w:rsidRPr="005A5027" w:rsidRDefault="00AC1486">
            <w:r w:rsidRPr="005A5027">
              <w:t>Renumber</w:t>
            </w:r>
            <w:r w:rsidR="0084173C">
              <w:t xml:space="preserve"> to 222-0055</w:t>
            </w:r>
          </w:p>
        </w:tc>
        <w:tc>
          <w:tcPr>
            <w:tcW w:w="4320" w:type="dxa"/>
          </w:tcPr>
          <w:p w:rsidR="00AC1486" w:rsidRPr="005A5027" w:rsidRDefault="0084173C" w:rsidP="00FE68CE">
            <w:r>
              <w:t>Reorganize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222</w:t>
            </w:r>
          </w:p>
        </w:tc>
        <w:tc>
          <w:tcPr>
            <w:tcW w:w="1350" w:type="dxa"/>
          </w:tcPr>
          <w:p w:rsidR="00AC1486" w:rsidRPr="005A5027" w:rsidRDefault="00AC1486" w:rsidP="00A65851">
            <w:r>
              <w:t>0045(3)(a)</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(3)(a)</w:t>
            </w:r>
          </w:p>
        </w:tc>
        <w:tc>
          <w:tcPr>
            <w:tcW w:w="4860" w:type="dxa"/>
          </w:tcPr>
          <w:p w:rsidR="00AC1486" w:rsidRPr="005A5027" w:rsidRDefault="00AC1486">
            <w:r>
              <w:t>Delete “Table 2,” change “this date” to “that date” and delete the ED.NOTE for the table</w:t>
            </w:r>
          </w:p>
        </w:tc>
        <w:tc>
          <w:tcPr>
            <w:tcW w:w="4320" w:type="dxa"/>
          </w:tcPr>
          <w:p w:rsidR="00AC1486" w:rsidRPr="005A5027" w:rsidRDefault="00AC1486" w:rsidP="00FE68CE">
            <w:r>
              <w:t>The significant emission rates were moved into the text of OAR 340-200-0020</w:t>
            </w:r>
          </w:p>
        </w:tc>
        <w:tc>
          <w:tcPr>
            <w:tcW w:w="787" w:type="dxa"/>
          </w:tcPr>
          <w:p w:rsidR="00AC1486" w:rsidRDefault="00AC1486" w:rsidP="0066018C">
            <w:pPr>
              <w:jc w:val="center"/>
            </w:pPr>
          </w:p>
        </w:tc>
      </w:tr>
      <w:tr w:rsidR="00AC1486" w:rsidRPr="005A5027" w:rsidTr="00D66578">
        <w:tc>
          <w:tcPr>
            <w:tcW w:w="918" w:type="dxa"/>
          </w:tcPr>
          <w:p w:rsidR="00AC1486" w:rsidRDefault="00AC1486" w:rsidP="00A65851">
            <w:r>
              <w:t>222</w:t>
            </w:r>
          </w:p>
        </w:tc>
        <w:tc>
          <w:tcPr>
            <w:tcW w:w="1350" w:type="dxa"/>
          </w:tcPr>
          <w:p w:rsidR="00AC1486" w:rsidRDefault="00AC1486" w:rsidP="00A65851">
            <w:r>
              <w:t>0045(4)(c)</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(4)(c)</w:t>
            </w:r>
          </w:p>
        </w:tc>
        <w:tc>
          <w:tcPr>
            <w:tcW w:w="4860" w:type="dxa"/>
          </w:tcPr>
          <w:p w:rsidR="00AC1486" w:rsidRDefault="00AC1486">
            <w:r>
              <w:t>Change to:</w:t>
            </w:r>
          </w:p>
          <w:p w:rsidR="00AC1486" w:rsidRDefault="00AC1486">
            <w:r>
              <w:t>“</w:t>
            </w:r>
            <w:r w:rsidRPr="00900A92">
              <w:t>(c) Emissions that are removed from the netting basis, including emission reductions required by rule, order or permit condition under OAR 340-222-0046(3)(a)(A)(i), are not available for netting in any future permit actions.</w:t>
            </w:r>
            <w:r>
              <w:t>”</w:t>
            </w:r>
          </w:p>
        </w:tc>
        <w:tc>
          <w:tcPr>
            <w:tcW w:w="4320" w:type="dxa"/>
          </w:tcPr>
          <w:p w:rsidR="00AC1486" w:rsidRDefault="00AC1486" w:rsidP="00FE68CE">
            <w:r>
              <w:t>Clarification</w:t>
            </w:r>
          </w:p>
        </w:tc>
        <w:tc>
          <w:tcPr>
            <w:tcW w:w="787" w:type="dxa"/>
          </w:tcPr>
          <w:p w:rsidR="00AC1486" w:rsidRDefault="00AC1486" w:rsidP="0066018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(5)</w:t>
            </w:r>
          </w:p>
        </w:tc>
        <w:tc>
          <w:tcPr>
            <w:tcW w:w="4860" w:type="dxa"/>
          </w:tcPr>
          <w:p w:rsidR="00AC1486" w:rsidRPr="005A5027" w:rsidRDefault="00B468E4" w:rsidP="00B468E4">
            <w:r>
              <w:t>D</w:t>
            </w:r>
            <w:r w:rsidR="00AC1486">
              <w:t xml:space="preserve">elete “in OAR 340-200-0020 Table 2” </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p>
        </w:tc>
        <w:tc>
          <w:tcPr>
            <w:tcW w:w="4860" w:type="dxa"/>
          </w:tcPr>
          <w:p w:rsidR="00AC1486" w:rsidRPr="005A5027" w:rsidRDefault="00AC1486" w:rsidP="00EF5D9B">
            <w:r>
              <w:t>Delete the ED.NOTE for the table</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6E233D" w:rsidTr="002A0BBC">
        <w:tc>
          <w:tcPr>
            <w:tcW w:w="918" w:type="dxa"/>
          </w:tcPr>
          <w:p w:rsidR="00AC1486" w:rsidRPr="005A5027" w:rsidRDefault="00AC1486" w:rsidP="002A0BBC">
            <w:r w:rsidRPr="005A5027">
              <w:t>222</w:t>
            </w:r>
          </w:p>
        </w:tc>
        <w:tc>
          <w:tcPr>
            <w:tcW w:w="1350" w:type="dxa"/>
          </w:tcPr>
          <w:p w:rsidR="00AC1486" w:rsidRPr="005A5027" w:rsidRDefault="00AC1486" w:rsidP="002A0BBC">
            <w:r w:rsidRPr="005A5027">
              <w:t>0060</w:t>
            </w:r>
            <w:r>
              <w:t>(1)</w:t>
            </w:r>
          </w:p>
        </w:tc>
        <w:tc>
          <w:tcPr>
            <w:tcW w:w="990" w:type="dxa"/>
          </w:tcPr>
          <w:p w:rsidR="00AC1486" w:rsidRPr="005A5027" w:rsidRDefault="00AC1486" w:rsidP="002A0BBC">
            <w:r w:rsidRPr="005A5027">
              <w:t>NA</w:t>
            </w:r>
          </w:p>
        </w:tc>
        <w:tc>
          <w:tcPr>
            <w:tcW w:w="1350" w:type="dxa"/>
          </w:tcPr>
          <w:p w:rsidR="00AC1486" w:rsidRPr="005A5027" w:rsidRDefault="00AC1486" w:rsidP="002A0BBC">
            <w:r w:rsidRPr="005A5027">
              <w:t>NA</w:t>
            </w:r>
          </w:p>
        </w:tc>
        <w:tc>
          <w:tcPr>
            <w:tcW w:w="4860" w:type="dxa"/>
          </w:tcPr>
          <w:p w:rsidR="00AC1486" w:rsidRDefault="00AC1486" w:rsidP="002A0BBC">
            <w:r>
              <w:t>Change to:</w:t>
            </w:r>
          </w:p>
          <w:p w:rsidR="00AC1486" w:rsidRPr="002A0BBC" w:rsidRDefault="00AC1486" w:rsidP="002A0BBC">
            <w:r w:rsidRPr="002A0BBC">
              <w:t xml:space="preserve">(1) DEQ may establish PSELs for hazardous air pollutants (HAPs) if an owner or operator requests that DEQ: </w:t>
            </w:r>
          </w:p>
          <w:p w:rsidR="00AC1486" w:rsidRPr="002A0BBC" w:rsidRDefault="00AC1486" w:rsidP="002A0BBC">
            <w:r w:rsidRPr="002A0BBC">
              <w:t xml:space="preserve">(a) Establish a PSEL for combined HAPs emitted for purposes of determining emission fees as prescribed in OAR 340 division 220; or </w:t>
            </w:r>
          </w:p>
          <w:p w:rsidR="00AC1486" w:rsidRPr="005A5027" w:rsidRDefault="00AC1486" w:rsidP="002A0BBC">
            <w:r w:rsidRPr="002A0BBC">
              <w:t>(b) C</w:t>
            </w:r>
            <w:r>
              <w:t>reate an enforceable PTE limit.”</w:t>
            </w:r>
          </w:p>
        </w:tc>
        <w:tc>
          <w:tcPr>
            <w:tcW w:w="4320" w:type="dxa"/>
          </w:tcPr>
          <w:p w:rsidR="00AC1486" w:rsidRPr="005A5027" w:rsidRDefault="00AC1486" w:rsidP="002A0BBC">
            <w:r>
              <w:t>Clarification</w:t>
            </w:r>
          </w:p>
        </w:tc>
        <w:tc>
          <w:tcPr>
            <w:tcW w:w="787" w:type="dxa"/>
          </w:tcPr>
          <w:p w:rsidR="00AC1486" w:rsidRPr="006E233D" w:rsidRDefault="00AC1486" w:rsidP="002A0BB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0060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84173C" w:rsidRDefault="00AC1486" w:rsidP="00153A26">
            <w:r w:rsidRPr="005A5027">
              <w:t xml:space="preserve">Delete </w:t>
            </w:r>
            <w:r w:rsidR="0084173C">
              <w:t>SIP Note:</w:t>
            </w:r>
          </w:p>
          <w:p w:rsidR="00AC1486" w:rsidRPr="005A5027" w:rsidRDefault="00AC1486" w:rsidP="00153A26">
            <w:r w:rsidRPr="005A5027">
              <w:t>“</w:t>
            </w:r>
            <w:r w:rsidRPr="005A5027">
              <w:rPr>
                <w:b/>
                <w:bCs/>
              </w:rPr>
              <w:t>NOTE:</w:t>
            </w:r>
            <w:r w:rsidRPr="005A5027">
              <w:t xml:space="preserve"> This rule is included in the State of Oregon Clean Air Act Implementation Plan as adopted by the EQC under OAR 340-200-0040.” </w:t>
            </w:r>
          </w:p>
          <w:p w:rsidR="00AC1486" w:rsidRPr="005A5027" w:rsidRDefault="00AC1486" w:rsidP="00B20EFE"/>
        </w:tc>
        <w:tc>
          <w:tcPr>
            <w:tcW w:w="4320" w:type="dxa"/>
          </w:tcPr>
          <w:p w:rsidR="00AC1486" w:rsidRPr="005A5027" w:rsidRDefault="00AC1486" w:rsidP="00FE68CE">
            <w:r w:rsidRPr="005A5027">
              <w:t>This rule is for hazardous air pollutants so should not be included in the SIP</w:t>
            </w:r>
            <w:r w:rsidR="00C56E80">
              <w:t xml:space="preserve">. </w:t>
            </w:r>
            <w:r w:rsidRPr="005A5027">
              <w:t>Approval for this rule should be under Section 112(l) of the Clean Air Act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0070(1)</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0035(5)</w:t>
            </w:r>
          </w:p>
        </w:tc>
        <w:tc>
          <w:tcPr>
            <w:tcW w:w="4860" w:type="dxa"/>
          </w:tcPr>
          <w:p w:rsidR="00AC1486" w:rsidRPr="006E233D" w:rsidRDefault="00AC1486" w:rsidP="00B20EFE">
            <w:r w:rsidRPr="006E233D">
              <w:t>Move PSELs for categorically insignificant activities to the General Requirements for All PSELs</w:t>
            </w:r>
          </w:p>
        </w:tc>
        <w:tc>
          <w:tcPr>
            <w:tcW w:w="4320" w:type="dxa"/>
          </w:tcPr>
          <w:p w:rsidR="00AC1486" w:rsidRPr="006E233D" w:rsidRDefault="00AC1486" w:rsidP="00FE68CE">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0070(2)</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0035(6)</w:t>
            </w:r>
          </w:p>
        </w:tc>
        <w:tc>
          <w:tcPr>
            <w:tcW w:w="4860" w:type="dxa"/>
          </w:tcPr>
          <w:p w:rsidR="00AC1486" w:rsidRPr="006E233D" w:rsidRDefault="00AC1486" w:rsidP="00B20EFE">
            <w:r w:rsidRPr="006E233D">
              <w:t>Move PSELs for aggregate insignificant emissions to the General Requirements for All PSELs</w:t>
            </w:r>
          </w:p>
        </w:tc>
        <w:tc>
          <w:tcPr>
            <w:tcW w:w="4320" w:type="dxa"/>
          </w:tcPr>
          <w:p w:rsidR="00AC1486" w:rsidRPr="006E233D" w:rsidRDefault="00AC1486" w:rsidP="006F22DA">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0070(3)</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0025(1)(b)(A)</w:t>
            </w:r>
          </w:p>
        </w:tc>
        <w:tc>
          <w:tcPr>
            <w:tcW w:w="4860" w:type="dxa"/>
          </w:tcPr>
          <w:p w:rsidR="00AC1486" w:rsidRPr="006E233D" w:rsidRDefault="00AC1486" w:rsidP="001C4C2D">
            <w:r w:rsidRPr="006E233D">
              <w:t xml:space="preserve">Move PSELs for insignificant activities to the major modification section of division 224 </w:t>
            </w:r>
          </w:p>
        </w:tc>
        <w:tc>
          <w:tcPr>
            <w:tcW w:w="4320" w:type="dxa"/>
          </w:tcPr>
          <w:p w:rsidR="00AC1486" w:rsidRPr="006E233D" w:rsidRDefault="00AC1486" w:rsidP="00E17E5B">
            <w:r w:rsidRPr="006E233D">
              <w:t xml:space="preserve">Reorganize to clarify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0090(1)(b)(A) &amp; (B)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Add “Major” to New Source Review</w:t>
            </w:r>
          </w:p>
        </w:tc>
        <w:tc>
          <w:tcPr>
            <w:tcW w:w="4320" w:type="dxa"/>
          </w:tcPr>
          <w:p w:rsidR="00AC1486" w:rsidRPr="006E233D" w:rsidRDefault="00AC1486" w:rsidP="00FE68CE">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D61357">
            <w:r w:rsidRPr="006E233D">
              <w:t>0090(2)</w:t>
            </w:r>
            <w:r>
              <w:t xml:space="preserve">, </w:t>
            </w:r>
            <w:r w:rsidRPr="006E233D">
              <w:t xml:space="preserve"> (2)(a)</w:t>
            </w:r>
            <w:r>
              <w:t xml:space="preserve"> &amp; (2)(b)</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Default="00AC1486" w:rsidP="00D61357">
            <w:pPr>
              <w:rPr>
                <w:color w:val="000000"/>
              </w:rPr>
            </w:pPr>
            <w:r>
              <w:rPr>
                <w:color w:val="000000"/>
              </w:rPr>
              <w:t>Change to:</w:t>
            </w:r>
          </w:p>
          <w:p w:rsidR="00AC1486" w:rsidRPr="00D61357" w:rsidRDefault="00AC1486"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AC1486" w:rsidRPr="00D61357" w:rsidRDefault="00AC1486"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AC1486" w:rsidRPr="006E233D" w:rsidRDefault="00AC1486"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AC1486" w:rsidRPr="006E233D" w:rsidRDefault="00AC1486"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w:t>
            </w:r>
            <w:r w:rsidR="00C56E80">
              <w:t xml:space="preserve">. </w:t>
            </w:r>
            <w:r w:rsidRPr="006E233D">
              <w:t>The netting basis protects the airshed</w:t>
            </w:r>
            <w:r w:rsidR="00C56E80">
              <w:t xml:space="preserve">. </w:t>
            </w:r>
            <w:r w:rsidRPr="006E233D">
              <w:t>If the new SIC source is grandfathered, then they wouldn’t have to do an AQ analysis. The source with the new SIC should be considered a new source and should potentially trigger NSR/PSD</w:t>
            </w:r>
            <w:r w:rsidR="00C56E80">
              <w:t xml:space="preserve">. </w:t>
            </w:r>
            <w:r>
              <w:t>EPA encourages use of combined heat and power facilities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0090(2)(b)(A) &amp; (B)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“Major” to New Source Review</w:t>
            </w:r>
            <w:r>
              <w:t xml:space="preserve"> and add a semi-colon at the end of paragraph (A)</w:t>
            </w:r>
          </w:p>
        </w:tc>
        <w:tc>
          <w:tcPr>
            <w:tcW w:w="4320" w:type="dxa"/>
          </w:tcPr>
          <w:p w:rsidR="00AC1486" w:rsidRPr="006E233D" w:rsidRDefault="00AC1486" w:rsidP="00D63F78">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222</w:t>
            </w:r>
          </w:p>
        </w:tc>
        <w:tc>
          <w:tcPr>
            <w:tcW w:w="1350" w:type="dxa"/>
          </w:tcPr>
          <w:p w:rsidR="00AC1486" w:rsidRPr="006E233D" w:rsidRDefault="00AC1486" w:rsidP="00A65851">
            <w:pPr>
              <w:rPr>
                <w:color w:val="000000"/>
              </w:rPr>
            </w:pPr>
            <w:r>
              <w:rPr>
                <w:color w:val="000000"/>
              </w:rPr>
              <w:t>0090(2)(c)</w:t>
            </w:r>
          </w:p>
        </w:tc>
        <w:tc>
          <w:tcPr>
            <w:tcW w:w="4860" w:type="dxa"/>
          </w:tcPr>
          <w:p w:rsidR="00AC1486" w:rsidRPr="006E233D" w:rsidRDefault="00AC1486"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AC1486" w:rsidRPr="006E233D" w:rsidRDefault="00AC1486" w:rsidP="00187476">
            <w:r>
              <w:t>Add a provision for transferring the netting basis to the combined heat and power facility.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0090(3)</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“or operator” and “or most recent Major New Source Review action”</w:t>
            </w:r>
          </w:p>
        </w:tc>
        <w:tc>
          <w:tcPr>
            <w:tcW w:w="4320" w:type="dxa"/>
          </w:tcPr>
          <w:p w:rsidR="00AC1486" w:rsidRPr="006E233D" w:rsidRDefault="00AC1486" w:rsidP="00187476">
            <w:r w:rsidRPr="006E233D">
              <w:t>Clarification</w:t>
            </w:r>
            <w:r w:rsidR="00C56E80">
              <w:t xml:space="preserve">. </w:t>
            </w:r>
            <w:r w:rsidRPr="006E233D">
              <w:t>If a source has triggered Major New Source Review, then a netting basis since that action must be split instead of the netting basis since the baseline period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224</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New Source Review</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NA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Change title of division to New Source Review</w:t>
            </w:r>
          </w:p>
        </w:tc>
        <w:tc>
          <w:tcPr>
            <w:tcW w:w="4320" w:type="dxa"/>
            <w:shd w:val="clear" w:color="auto" w:fill="auto"/>
          </w:tcPr>
          <w:p w:rsidR="00AC1486" w:rsidRPr="006E233D" w:rsidRDefault="00AC1486"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990" w:type="dxa"/>
          </w:tcPr>
          <w:p w:rsidR="00AC1486" w:rsidRPr="006E233D" w:rsidRDefault="00AC1486" w:rsidP="00A65851">
            <w:r>
              <w:t>224</w:t>
            </w:r>
          </w:p>
        </w:tc>
        <w:tc>
          <w:tcPr>
            <w:tcW w:w="1350" w:type="dxa"/>
          </w:tcPr>
          <w:p w:rsidR="00AC1486" w:rsidRPr="006E233D" w:rsidRDefault="00AC1486" w:rsidP="00A65851">
            <w:r>
              <w:t>All</w:t>
            </w:r>
          </w:p>
        </w:tc>
        <w:tc>
          <w:tcPr>
            <w:tcW w:w="4860" w:type="dxa"/>
          </w:tcPr>
          <w:p w:rsidR="00AC1486" w:rsidRPr="0013631D" w:rsidRDefault="00AC1486" w:rsidP="00DA1417">
            <w:pPr>
              <w:rPr>
                <w:color w:val="000000"/>
              </w:rPr>
            </w:pPr>
            <w:r w:rsidRPr="0013631D">
              <w:rPr>
                <w:color w:val="000000"/>
              </w:rPr>
              <w:t>Replace “major source” with “federal major source” if applicable</w:t>
            </w:r>
          </w:p>
        </w:tc>
        <w:tc>
          <w:tcPr>
            <w:tcW w:w="4320" w:type="dxa"/>
          </w:tcPr>
          <w:p w:rsidR="00AC1486" w:rsidRPr="006E233D" w:rsidRDefault="00AC1486" w:rsidP="00BC5F1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5A5027" w:rsidRDefault="00AC1486" w:rsidP="00EC1D48">
            <w:pPr>
              <w:rPr>
                <w:color w:val="000000"/>
              </w:rPr>
            </w:pPr>
            <w:r w:rsidRPr="005A5027">
              <w:rPr>
                <w:color w:val="000000"/>
              </w:rPr>
              <w:t>NA</w:t>
            </w:r>
          </w:p>
        </w:tc>
        <w:tc>
          <w:tcPr>
            <w:tcW w:w="1350" w:type="dxa"/>
          </w:tcPr>
          <w:p w:rsidR="00AC1486" w:rsidRPr="005A5027" w:rsidRDefault="00AC1486" w:rsidP="00EC1D48">
            <w:pPr>
              <w:rPr>
                <w:color w:val="000000"/>
              </w:rPr>
            </w:pPr>
            <w:r w:rsidRPr="005A5027">
              <w:rPr>
                <w:color w:val="000000"/>
              </w:rPr>
              <w:t>NA</w:t>
            </w:r>
          </w:p>
        </w:tc>
        <w:tc>
          <w:tcPr>
            <w:tcW w:w="990" w:type="dxa"/>
          </w:tcPr>
          <w:p w:rsidR="00AC1486" w:rsidRPr="005A5027" w:rsidRDefault="00AC1486" w:rsidP="00EC1D48">
            <w:r w:rsidRPr="005A5027">
              <w:t>224</w:t>
            </w:r>
          </w:p>
        </w:tc>
        <w:tc>
          <w:tcPr>
            <w:tcW w:w="1350" w:type="dxa"/>
          </w:tcPr>
          <w:p w:rsidR="00AC1486" w:rsidRPr="005A5027" w:rsidRDefault="00AC1486" w:rsidP="00355C6C">
            <w:r w:rsidRPr="005A5027">
              <w:t xml:space="preserve">0010(1) </w:t>
            </w:r>
          </w:p>
        </w:tc>
        <w:tc>
          <w:tcPr>
            <w:tcW w:w="4860" w:type="dxa"/>
          </w:tcPr>
          <w:p w:rsidR="00AC1486" w:rsidRPr="005A5027" w:rsidRDefault="00AC1486" w:rsidP="00355C6C">
            <w:pPr>
              <w:rPr>
                <w:color w:val="000000"/>
              </w:rPr>
            </w:pPr>
            <w:r w:rsidRPr="005A5027">
              <w:rPr>
                <w:color w:val="000000"/>
              </w:rPr>
              <w:t xml:space="preserve">Add rules that specify which rules apply to Major New Source Review </w:t>
            </w:r>
          </w:p>
        </w:tc>
        <w:tc>
          <w:tcPr>
            <w:tcW w:w="4320" w:type="dxa"/>
          </w:tcPr>
          <w:p w:rsidR="00AC1486" w:rsidRPr="005A5027" w:rsidRDefault="00AC1486" w:rsidP="00EC1D48">
            <w:r w:rsidRPr="005A5027">
              <w:t>Clarification</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990" w:type="dxa"/>
          </w:tcPr>
          <w:p w:rsidR="00AC1486" w:rsidRPr="005A5027" w:rsidRDefault="00AC1486" w:rsidP="00A65851">
            <w:r w:rsidRPr="005A5027">
              <w:t>224</w:t>
            </w:r>
          </w:p>
        </w:tc>
        <w:tc>
          <w:tcPr>
            <w:tcW w:w="1350" w:type="dxa"/>
          </w:tcPr>
          <w:p w:rsidR="00AC1486" w:rsidRPr="005A5027" w:rsidRDefault="00AC1486" w:rsidP="00A65851">
            <w:r>
              <w:t>0010</w:t>
            </w:r>
            <w:r w:rsidRPr="005A5027">
              <w:t>(2)</w:t>
            </w:r>
          </w:p>
        </w:tc>
        <w:tc>
          <w:tcPr>
            <w:tcW w:w="4860" w:type="dxa"/>
          </w:tcPr>
          <w:p w:rsidR="00AC1486" w:rsidRPr="005A5027" w:rsidRDefault="00AC1486" w:rsidP="00355C6C">
            <w:pPr>
              <w:rPr>
                <w:color w:val="000000"/>
              </w:rPr>
            </w:pPr>
            <w:r w:rsidRPr="005A5027">
              <w:rPr>
                <w:color w:val="000000"/>
              </w:rPr>
              <w:t>Add rules that specify which rules apply to Minor New Source Review</w:t>
            </w:r>
          </w:p>
        </w:tc>
        <w:tc>
          <w:tcPr>
            <w:tcW w:w="4320" w:type="dxa"/>
          </w:tcPr>
          <w:p w:rsidR="00AC1486" w:rsidRPr="005A5027" w:rsidRDefault="00AC1486" w:rsidP="00FE68CE">
            <w:r w:rsidRPr="005A5027">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AC1486" w:rsidRPr="006E233D" w:rsidRDefault="00AC1486" w:rsidP="00DA1417">
            <w:r w:rsidRPr="006E233D">
              <w:t>There are areas that violate the NAAQS but have not yet been designated nonattainment by EPA</w:t>
            </w:r>
            <w:r w:rsidR="00C56E80">
              <w:t xml:space="preserve">. </w:t>
            </w:r>
            <w:r w:rsidRPr="006E233D">
              <w:t>Sources in these areas would fall under the requirements for attainment or unclassified areas rather than nonattainment areas</w:t>
            </w:r>
            <w:r w:rsidR="00C56E80">
              <w:t xml:space="preserve">. </w:t>
            </w:r>
            <w:r w:rsidRPr="006E233D">
              <w:t>DEQ is creating requirements for sources in these “sustainment areas” in order to improve air quality and to enable the source to construct or modify</w:t>
            </w:r>
            <w:r w:rsidR="00C56E80">
              <w:t xml:space="preserve">. </w:t>
            </w:r>
            <w:r w:rsidRPr="006E233D">
              <w:t>Without these rules, sources would not be able to construct or modify because they would never be able to show compliance with the NAAQS since the background concentration is already above the NAAQS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6E0E58">
            <w:pPr>
              <w:rPr>
                <w:color w:val="000000"/>
              </w:rPr>
            </w:pPr>
            <w:r w:rsidRPr="006E233D">
              <w:rPr>
                <w:color w:val="000000"/>
              </w:rPr>
              <w:t>Add an applicability section for reattainment areas which are areas that are currently designated as nonattainment areas but are meeting ambient air quality standards and have not yet been designated as maintenance areas</w:t>
            </w:r>
          </w:p>
        </w:tc>
        <w:tc>
          <w:tcPr>
            <w:tcW w:w="4320" w:type="dxa"/>
          </w:tcPr>
          <w:p w:rsidR="00AC1486" w:rsidRPr="006E233D" w:rsidRDefault="00AC1486" w:rsidP="006E0E58">
            <w:r w:rsidRPr="006E233D">
              <w:t>It takes time to develop maintenance plans for nonattainment areas before EPA can redesignate the area to maintenance</w:t>
            </w:r>
            <w:r w:rsidR="00C56E80">
              <w:t xml:space="preserve">. </w:t>
            </w:r>
            <w:r w:rsidRPr="006E233D">
              <w:t>After DEQ has three years of data showing that the area is meeting the NAAQS but before the maintenance plan can be developed, DEQ wants to designate these areas as reattainment areas</w:t>
            </w:r>
            <w:r w:rsidR="00C56E80">
              <w:t xml:space="preserve">. </w:t>
            </w:r>
            <w:r w:rsidRPr="006E233D">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6E233D" w:rsidTr="00D63F78">
        <w:tc>
          <w:tcPr>
            <w:tcW w:w="918" w:type="dxa"/>
          </w:tcPr>
          <w:p w:rsidR="00AC1486" w:rsidRPr="00B468E4" w:rsidRDefault="00AC1486" w:rsidP="00A65851">
            <w:r w:rsidRPr="00B468E4">
              <w:t>224</w:t>
            </w:r>
          </w:p>
        </w:tc>
        <w:tc>
          <w:tcPr>
            <w:tcW w:w="1350" w:type="dxa"/>
          </w:tcPr>
          <w:p w:rsidR="00AC1486" w:rsidRPr="00B468E4" w:rsidRDefault="00AC1486" w:rsidP="00A65851">
            <w:r w:rsidRPr="00B468E4">
              <w:t>0010(1)</w:t>
            </w:r>
          </w:p>
        </w:tc>
        <w:tc>
          <w:tcPr>
            <w:tcW w:w="990" w:type="dxa"/>
          </w:tcPr>
          <w:p w:rsidR="00AC1486" w:rsidRPr="00B468E4" w:rsidRDefault="00AC1486" w:rsidP="00A65851">
            <w:pPr>
              <w:rPr>
                <w:color w:val="000000"/>
              </w:rPr>
            </w:pPr>
            <w:r w:rsidRPr="00B468E4">
              <w:rPr>
                <w:color w:val="000000"/>
              </w:rPr>
              <w:t>224</w:t>
            </w:r>
          </w:p>
        </w:tc>
        <w:tc>
          <w:tcPr>
            <w:tcW w:w="1350" w:type="dxa"/>
          </w:tcPr>
          <w:p w:rsidR="00AC1486" w:rsidRPr="00B468E4" w:rsidRDefault="00AC1486" w:rsidP="00A65851">
            <w:pPr>
              <w:rPr>
                <w:color w:val="000000"/>
              </w:rPr>
            </w:pPr>
            <w:r w:rsidRPr="00B468E4">
              <w:rPr>
                <w:color w:val="000000"/>
              </w:rPr>
              <w:t>0010(3)</w:t>
            </w:r>
          </w:p>
        </w:tc>
        <w:tc>
          <w:tcPr>
            <w:tcW w:w="4860" w:type="dxa"/>
          </w:tcPr>
          <w:p w:rsidR="00AC1486" w:rsidRPr="00B468E4" w:rsidRDefault="00AC1486" w:rsidP="00D63F78">
            <w:pPr>
              <w:rPr>
                <w:color w:val="000000"/>
              </w:rPr>
            </w:pPr>
            <w:r w:rsidRPr="00B468E4">
              <w:rPr>
                <w:color w:val="000000"/>
              </w:rPr>
              <w:t>Change to:</w:t>
            </w:r>
          </w:p>
          <w:p w:rsidR="00AC1486" w:rsidRPr="00B468E4" w:rsidRDefault="00AC1486" w:rsidP="00D63F78">
            <w:pPr>
              <w:rPr>
                <w:color w:val="000000"/>
              </w:rPr>
            </w:pPr>
            <w:r w:rsidRPr="00B468E4">
              <w:rPr>
                <w:color w:val="000000"/>
              </w:rPr>
              <w:t>“(3) For sources located or locating within a designated sustainment, nonattainment, reattainment and maintenance areas, the requirements for these areas apply only to the regulated pollutant(s) for which the area is designated.”</w:t>
            </w:r>
          </w:p>
        </w:tc>
        <w:tc>
          <w:tcPr>
            <w:tcW w:w="4320" w:type="dxa"/>
          </w:tcPr>
          <w:p w:rsidR="00AC1486" w:rsidRPr="00B468E4" w:rsidRDefault="00AC1486" w:rsidP="00D63F78">
            <w:r w:rsidRPr="00B468E4">
              <w:t>Clarification for additional areas and define by pollutant</w:t>
            </w:r>
          </w:p>
        </w:tc>
        <w:tc>
          <w:tcPr>
            <w:tcW w:w="787" w:type="dxa"/>
          </w:tcPr>
          <w:p w:rsidR="00AC1486" w:rsidRPr="006E233D" w:rsidRDefault="00AC1486" w:rsidP="0066018C">
            <w:pPr>
              <w:jc w:val="center"/>
            </w:pPr>
            <w:r w:rsidRPr="00B468E4">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0010(4)</w:t>
            </w:r>
          </w:p>
        </w:tc>
        <w:tc>
          <w:tcPr>
            <w:tcW w:w="4860" w:type="dxa"/>
          </w:tcPr>
          <w:p w:rsidR="00AC1486" w:rsidRDefault="00AC1486" w:rsidP="00D63F78">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 xml:space="preserve">(4) For sources located or locating within an attainment and unclassifiable areas, the requirements for these areas apply to all regulated pollutant(s) except for any </w:t>
            </w:r>
            <w:r w:rsidR="00B468E4">
              <w:rPr>
                <w:color w:val="000000"/>
              </w:rPr>
              <w:t xml:space="preserve">regulated </w:t>
            </w:r>
            <w:r w:rsidRPr="00355C6C">
              <w:rPr>
                <w:color w:val="000000"/>
              </w:rPr>
              <w:t>pollutant for which the area is otherwise designated but only within the designated area</w:t>
            </w:r>
            <w:r>
              <w:rPr>
                <w:color w:val="000000"/>
              </w:rPr>
              <w:t>.</w:t>
            </w:r>
            <w:r w:rsidRPr="005A5027">
              <w:rPr>
                <w:color w:val="000000"/>
              </w:rPr>
              <w:t>”</w:t>
            </w:r>
          </w:p>
        </w:tc>
        <w:tc>
          <w:tcPr>
            <w:tcW w:w="4320" w:type="dxa"/>
          </w:tcPr>
          <w:p w:rsidR="00AC1486" w:rsidRPr="005A5027" w:rsidRDefault="00AC1486" w:rsidP="00D63F78">
            <w:r w:rsidRPr="005A5027">
              <w:t>Define by pollutant instead of source type</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0010(3)</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0010(5)</w:t>
            </w:r>
          </w:p>
        </w:tc>
        <w:tc>
          <w:tcPr>
            <w:tcW w:w="4860" w:type="dxa"/>
          </w:tcPr>
          <w:p w:rsidR="00AC1486" w:rsidRDefault="00AC1486" w:rsidP="00355C6C">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5) Owners and operators of all sources are subject to other DEQ rules, including but not limited to Notice of Construction and Approval of Plans (</w:t>
            </w:r>
            <w:r w:rsidR="004E5064">
              <w:rPr>
                <w:color w:val="000000"/>
              </w:rPr>
              <w:t xml:space="preserve">OAR </w:t>
            </w:r>
            <w:r w:rsidRPr="00355C6C">
              <w:rPr>
                <w:color w:val="000000"/>
              </w:rPr>
              <w:t>340-210-0205 through 340-210-0250), ACDPs (OAR 340 division 216), Highest and Best Practicable Treatment and Control (OAR 340-226-0100 through 340-226-0140), Emission Standards for Hazardous Air Contaminants (OAR 340 division 244), and Standards of Performance for New Stationary S</w:t>
            </w:r>
            <w:r>
              <w:rPr>
                <w:color w:val="000000"/>
              </w:rPr>
              <w:t>ources (OAR 340 division 238).”</w:t>
            </w:r>
          </w:p>
        </w:tc>
        <w:tc>
          <w:tcPr>
            <w:tcW w:w="4320" w:type="dxa"/>
          </w:tcPr>
          <w:p w:rsidR="00AC1486" w:rsidRPr="005A5027" w:rsidRDefault="00AC1486" w:rsidP="00D63F78">
            <w:r w:rsidRPr="005A5027">
              <w:t>All sources are subject to the listed applicable requirements, not just sources that are not subject to either Major or Minor New Source Review</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0010(4)</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0010(6)</w:t>
            </w:r>
          </w:p>
        </w:tc>
        <w:tc>
          <w:tcPr>
            <w:tcW w:w="4860" w:type="dxa"/>
          </w:tcPr>
          <w:p w:rsidR="00AC1486" w:rsidRDefault="00AC1486" w:rsidP="00BC062C">
            <w:pPr>
              <w:rPr>
                <w:color w:val="000000"/>
              </w:rPr>
            </w:pPr>
            <w:r>
              <w:rPr>
                <w:color w:val="000000"/>
              </w:rPr>
              <w:t>Change to:</w:t>
            </w:r>
          </w:p>
          <w:p w:rsidR="00AC1486" w:rsidRPr="005A5027" w:rsidRDefault="00AC1486" w:rsidP="00BC062C">
            <w:pPr>
              <w:rPr>
                <w:color w:val="000000"/>
              </w:rPr>
            </w:pPr>
            <w:r>
              <w:rPr>
                <w:color w:val="000000"/>
              </w:rPr>
              <w:t>“</w:t>
            </w:r>
            <w:r w:rsidR="0084173C">
              <w:rPr>
                <w:color w:val="000000"/>
              </w:rPr>
              <w:t>(</w:t>
            </w:r>
            <w:r w:rsidRPr="00C4175C">
              <w:rPr>
                <w:color w:val="000000"/>
              </w:rPr>
              <w:t>6) No owner or operator of a source that meets the applicability criteria of sections (1) or (2) may begin construction or operate without having received an air contaminant discharge permit (ACDP) from DEQ and having satisfied the requirements of this division.</w:t>
            </w:r>
            <w:r>
              <w:rPr>
                <w:color w:val="000000"/>
              </w:rPr>
              <w:t>”</w:t>
            </w:r>
          </w:p>
        </w:tc>
        <w:tc>
          <w:tcPr>
            <w:tcW w:w="4320" w:type="dxa"/>
          </w:tcPr>
          <w:p w:rsidR="00AC1486" w:rsidRPr="005A5027" w:rsidRDefault="00AC1486" w:rsidP="00BC062C">
            <w:r w:rsidRPr="005A5027">
              <w:t>Unnecessary</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0010(5)</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 xml:space="preserve">0010(7) </w:t>
            </w:r>
            <w:r w:rsidR="00977BF1">
              <w:rPr>
                <w:color w:val="000000"/>
              </w:rPr>
              <w:t>&amp; (8)</w:t>
            </w:r>
          </w:p>
        </w:tc>
        <w:tc>
          <w:tcPr>
            <w:tcW w:w="4860" w:type="dxa"/>
          </w:tcPr>
          <w:p w:rsidR="00AC1486" w:rsidRPr="005A5027" w:rsidRDefault="00AC1486" w:rsidP="00BC062C">
            <w:pPr>
              <w:rPr>
                <w:color w:val="000000"/>
              </w:rPr>
            </w:pPr>
            <w:r w:rsidRPr="005A5027">
              <w:rPr>
                <w:color w:val="000000"/>
              </w:rPr>
              <w:t>Delete the “s” from GHG</w:t>
            </w:r>
          </w:p>
        </w:tc>
        <w:tc>
          <w:tcPr>
            <w:tcW w:w="4320" w:type="dxa"/>
          </w:tcPr>
          <w:p w:rsidR="00AC1486" w:rsidRPr="005A5027" w:rsidRDefault="00AC1486" w:rsidP="00BC062C">
            <w:r w:rsidRPr="005A5027">
              <w:t>Correction</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0010(6)</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 xml:space="preserve">0010(8) </w:t>
            </w:r>
          </w:p>
        </w:tc>
        <w:tc>
          <w:tcPr>
            <w:tcW w:w="4860" w:type="dxa"/>
          </w:tcPr>
          <w:p w:rsidR="00AC1486" w:rsidRPr="005A5027" w:rsidRDefault="00AC1486" w:rsidP="00D63F78">
            <w:pPr>
              <w:rPr>
                <w:color w:val="000000"/>
              </w:rPr>
            </w:pPr>
            <w:r w:rsidRPr="005A5027">
              <w:rPr>
                <w:color w:val="000000"/>
              </w:rPr>
              <w:t>Change “section (5)” to “section (7)” and delete “of this rule”</w:t>
            </w:r>
          </w:p>
        </w:tc>
        <w:tc>
          <w:tcPr>
            <w:tcW w:w="4320" w:type="dxa"/>
          </w:tcPr>
          <w:p w:rsidR="00AC1486" w:rsidRPr="005A5027" w:rsidRDefault="00AC1486" w:rsidP="00D63F78">
            <w:r w:rsidRPr="005A5027">
              <w:t>Correction for renumbering of rules and unnecessary</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0010(7)</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0010(9)</w:t>
            </w:r>
          </w:p>
        </w:tc>
        <w:tc>
          <w:tcPr>
            <w:tcW w:w="4860" w:type="dxa"/>
          </w:tcPr>
          <w:p w:rsidR="00AC1486" w:rsidRPr="005A5027" w:rsidRDefault="00AC1486"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C1486" w:rsidRPr="005A5027" w:rsidRDefault="00AC1486" w:rsidP="00D63F78">
            <w:r w:rsidRPr="005A5027">
              <w:t xml:space="preserve">LRAPA will also be implementing the State New Source Review program </w:t>
            </w:r>
          </w:p>
        </w:tc>
        <w:tc>
          <w:tcPr>
            <w:tcW w:w="787" w:type="dxa"/>
          </w:tcPr>
          <w:p w:rsidR="00AC1486" w:rsidRPr="006E233D" w:rsidRDefault="00AC1486" w:rsidP="0066018C">
            <w:pPr>
              <w:jc w:val="center"/>
            </w:pPr>
            <w:r>
              <w:t>SIP</w:t>
            </w:r>
          </w:p>
        </w:tc>
      </w:tr>
      <w:tr w:rsidR="00AC1486" w:rsidRPr="005A5027" w:rsidTr="00F428CC">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D63F78">
            <w:pPr>
              <w:rPr>
                <w:color w:val="000000"/>
              </w:rPr>
            </w:pPr>
            <w:r w:rsidRPr="005A5027">
              <w:rPr>
                <w:color w:val="000000"/>
              </w:rPr>
              <w:t>Add the title “Major New Source Review”</w:t>
            </w:r>
          </w:p>
        </w:tc>
        <w:tc>
          <w:tcPr>
            <w:tcW w:w="4320" w:type="dxa"/>
            <w:tcBorders>
              <w:bottom w:val="double" w:sz="6" w:space="0" w:color="auto"/>
            </w:tcBorders>
          </w:tcPr>
          <w:p w:rsidR="00AC1486" w:rsidRPr="005A5027" w:rsidRDefault="00AC1486"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F428CC">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sidRPr="006E233D">
              <w:rPr>
                <w:color w:val="000000"/>
              </w:rPr>
              <w:t>Major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9119E1" w:rsidRDefault="00AC1486" w:rsidP="00A65851">
            <w:r w:rsidRPr="009119E1">
              <w:t>200</w:t>
            </w:r>
          </w:p>
        </w:tc>
        <w:tc>
          <w:tcPr>
            <w:tcW w:w="1350" w:type="dxa"/>
          </w:tcPr>
          <w:p w:rsidR="00AC1486" w:rsidRPr="009119E1" w:rsidRDefault="00AC1486" w:rsidP="00A65851">
            <w:r w:rsidRPr="009119E1">
              <w:t>0020(71)</w:t>
            </w:r>
          </w:p>
        </w:tc>
        <w:tc>
          <w:tcPr>
            <w:tcW w:w="990" w:type="dxa"/>
          </w:tcPr>
          <w:p w:rsidR="00AC1486" w:rsidRPr="009119E1" w:rsidRDefault="00AC1486" w:rsidP="00A65851">
            <w:r w:rsidRPr="009119E1">
              <w:t>224</w:t>
            </w:r>
          </w:p>
        </w:tc>
        <w:tc>
          <w:tcPr>
            <w:tcW w:w="1350" w:type="dxa"/>
          </w:tcPr>
          <w:p w:rsidR="00AC1486" w:rsidRPr="009119E1" w:rsidRDefault="00AC1486" w:rsidP="00A65851">
            <w:r w:rsidRPr="009119E1">
              <w:t>0025</w:t>
            </w:r>
          </w:p>
        </w:tc>
        <w:tc>
          <w:tcPr>
            <w:tcW w:w="4860" w:type="dxa"/>
          </w:tcPr>
          <w:p w:rsidR="00AC1486" w:rsidRPr="009119E1" w:rsidRDefault="00AC1486" w:rsidP="00FE68CE">
            <w:pPr>
              <w:rPr>
                <w:color w:val="000000"/>
              </w:rPr>
            </w:pPr>
            <w:r w:rsidRPr="009119E1">
              <w:rPr>
                <w:color w:val="000000"/>
              </w:rPr>
              <w:t>Add definition of major modification from division 200 and change lead-in to:</w:t>
            </w:r>
          </w:p>
          <w:p w:rsidR="00B468E4" w:rsidRPr="00B468E4" w:rsidRDefault="00B468E4" w:rsidP="00B468E4">
            <w:pPr>
              <w:rPr>
                <w:color w:val="000000"/>
              </w:rPr>
            </w:pPr>
            <w:r>
              <w:rPr>
                <w:color w:val="000000"/>
              </w:rPr>
              <w:t>“</w:t>
            </w:r>
            <w:r w:rsidRPr="00B468E4">
              <w:rPr>
                <w:color w:val="000000"/>
              </w:rPr>
              <w:t>(1) "Major Modification" means any physical change(s) or change(s) in the method of operation of a source where the requirements of both sections (2) and (3) or of section (5) are satisfied for any regulated pollutant subject to Major New Source Review as specified in subsection (c) of the definition of regulated pollutant in division 200 since the later of:</w:t>
            </w:r>
          </w:p>
          <w:p w:rsidR="00B468E4" w:rsidRPr="00B468E4" w:rsidRDefault="00B468E4" w:rsidP="00B468E4">
            <w:pPr>
              <w:rPr>
                <w:color w:val="000000"/>
              </w:rPr>
            </w:pPr>
            <w:r w:rsidRPr="00B468E4">
              <w:rPr>
                <w:color w:val="000000"/>
              </w:rPr>
              <w:t xml:space="preserve">(a) The baseline period for all regulated pollutants except PM2.5; </w:t>
            </w:r>
          </w:p>
          <w:p w:rsidR="00B468E4" w:rsidRPr="00B468E4" w:rsidRDefault="00B468E4" w:rsidP="00B468E4">
            <w:pPr>
              <w:rPr>
                <w:color w:val="000000"/>
              </w:rPr>
            </w:pPr>
            <w:r w:rsidRPr="00B468E4">
              <w:rPr>
                <w:color w:val="000000"/>
              </w:rPr>
              <w:t>(b) May 1, 2011 for PM2.5; or</w:t>
            </w:r>
          </w:p>
          <w:p w:rsidR="00AC1486" w:rsidRPr="009119E1" w:rsidRDefault="00B468E4" w:rsidP="00EE0F53">
            <w:pPr>
              <w:rPr>
                <w:color w:val="000000"/>
              </w:rPr>
            </w:pPr>
            <w:r w:rsidRPr="00B468E4">
              <w:rPr>
                <w:color w:val="000000"/>
              </w:rPr>
              <w:t>(c) The most recent Major New Source Review action for that regulated pollutant.</w:t>
            </w:r>
            <w:r>
              <w:rPr>
                <w:color w:val="000000"/>
              </w:rPr>
              <w:t>”</w:t>
            </w:r>
            <w:r w:rsidRPr="00B468E4">
              <w:rPr>
                <w:color w:val="000000"/>
              </w:rPr>
              <w:t xml:space="preserve"> </w:t>
            </w:r>
          </w:p>
        </w:tc>
        <w:tc>
          <w:tcPr>
            <w:tcW w:w="4320" w:type="dxa"/>
          </w:tcPr>
          <w:p w:rsidR="00AC1486" w:rsidRPr="009119E1" w:rsidRDefault="00AC1486"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rsidR="00C56E80">
              <w:t xml:space="preserve">. </w:t>
            </w:r>
          </w:p>
        </w:tc>
        <w:tc>
          <w:tcPr>
            <w:tcW w:w="787" w:type="dxa"/>
          </w:tcPr>
          <w:p w:rsidR="00AC1486" w:rsidRPr="006E233D" w:rsidRDefault="00AC1486" w:rsidP="0066018C">
            <w:pPr>
              <w:jc w:val="center"/>
            </w:pPr>
            <w:r w:rsidRPr="009119E1">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0025(2)</w:t>
            </w:r>
          </w:p>
        </w:tc>
        <w:tc>
          <w:tcPr>
            <w:tcW w:w="4860" w:type="dxa"/>
          </w:tcPr>
          <w:p w:rsidR="00AC1486" w:rsidRPr="005A5027" w:rsidRDefault="00AC1486" w:rsidP="00EE0F53">
            <w:r w:rsidRPr="005A5027">
              <w:t>Change “subsection” to “section” and change the cross reference to (6)</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t>200</w:t>
            </w:r>
          </w:p>
        </w:tc>
        <w:tc>
          <w:tcPr>
            <w:tcW w:w="1350" w:type="dxa"/>
          </w:tcPr>
          <w:p w:rsidR="00AC1486" w:rsidRPr="005A5027" w:rsidRDefault="00AC1486" w:rsidP="007B1AA9">
            <w:r w:rsidRPr="005A5027">
              <w:t>0020(71)(b)</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w:t>
            </w:r>
          </w:p>
        </w:tc>
        <w:tc>
          <w:tcPr>
            <w:tcW w:w="4860" w:type="dxa"/>
          </w:tcPr>
          <w:p w:rsidR="00AC1486" w:rsidRPr="005A5027" w:rsidRDefault="00AC1486" w:rsidP="00DF53FB">
            <w:r w:rsidRPr="005A5027">
              <w:t>Delete “as determined in accordance with paragraphs (A) and (B) of this subsection</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t>200</w:t>
            </w:r>
          </w:p>
        </w:tc>
        <w:tc>
          <w:tcPr>
            <w:tcW w:w="1350" w:type="dxa"/>
          </w:tcPr>
          <w:p w:rsidR="00AC1486" w:rsidRPr="005A5027" w:rsidRDefault="00AC1486" w:rsidP="00DF53FB">
            <w:r w:rsidRPr="005A5027">
              <w:t>0020(71)(b)(A)</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0025(3)(a)</w:t>
            </w:r>
          </w:p>
        </w:tc>
        <w:tc>
          <w:tcPr>
            <w:tcW w:w="4860" w:type="dxa"/>
          </w:tcPr>
          <w:p w:rsidR="00AC1486" w:rsidRPr="005A5027" w:rsidRDefault="00AC1486" w:rsidP="00DF53FB">
            <w:r w:rsidRPr="005A5027">
              <w:t>Change to:</w:t>
            </w:r>
          </w:p>
          <w:p w:rsidR="00AC1486" w:rsidRPr="005A5027" w:rsidRDefault="00AC1486" w:rsidP="0093708F">
            <w:r>
              <w:t>“</w:t>
            </w:r>
            <w:r w:rsidRPr="00EC1D48">
              <w:t xml:space="preserve">(a) Calculations of emission increases in section (3) must account for all accumulated increases in actual emissions due to physical changes and changes in the method of operation occurring at the source since the time period specified in </w:t>
            </w:r>
            <w:r>
              <w:t xml:space="preserve">section </w:t>
            </w:r>
            <w:r w:rsidRPr="00EC1D48">
              <w:t xml:space="preserve">(1) corresponding to the netting basis that was </w:t>
            </w:r>
            <w:r>
              <w:t>last</w:t>
            </w:r>
            <w:r w:rsidRPr="00EC1D48">
              <w:t xml:space="preserve"> established for that </w:t>
            </w:r>
            <w:r w:rsidR="00B468E4">
              <w:t xml:space="preserve">regulated </w:t>
            </w:r>
            <w:r w:rsidRPr="00EC1D48">
              <w:t>pollutant</w:t>
            </w:r>
            <w:r w:rsidR="00C56E80">
              <w:t xml:space="preserve">. </w:t>
            </w:r>
            <w:r w:rsidRPr="00EC1D48">
              <w:t>Emissions from categorically insignificant activities, aggregate insignificant emissions, and fugitive emissions must be included in the calculations.</w:t>
            </w:r>
            <w:r>
              <w:t>”</w:t>
            </w:r>
          </w:p>
        </w:tc>
        <w:tc>
          <w:tcPr>
            <w:tcW w:w="4320" w:type="dxa"/>
          </w:tcPr>
          <w:p w:rsidR="00AC1486" w:rsidRPr="005A5027" w:rsidRDefault="00AC1486" w:rsidP="00DF53FB">
            <w:r w:rsidRPr="005A5027">
              <w:t>Restructure and clarification</w:t>
            </w:r>
            <w:r w:rsidR="00C56E80">
              <w:t xml:space="preserve">. </w:t>
            </w:r>
            <w:r w:rsidRPr="005A5027">
              <w:t>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0025(4)</w:t>
            </w:r>
          </w:p>
        </w:tc>
        <w:tc>
          <w:tcPr>
            <w:tcW w:w="4860" w:type="dxa"/>
          </w:tcPr>
          <w:p w:rsidR="00AC1486" w:rsidRPr="005A5027" w:rsidRDefault="00AC1486" w:rsidP="002141D1">
            <w:r w:rsidRPr="005A5027">
              <w:t>Move “Major modifications for ozone precursors or PM2.5 precursors also constitute major modifications for ozone and PM2.5, respectively.” to section (4)</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200</w:t>
            </w:r>
          </w:p>
        </w:tc>
        <w:tc>
          <w:tcPr>
            <w:tcW w:w="1350" w:type="dxa"/>
          </w:tcPr>
          <w:p w:rsidR="00AC1486" w:rsidRPr="005A5027" w:rsidRDefault="00AC1486" w:rsidP="0035283B">
            <w:r w:rsidRPr="005A5027">
              <w:t>0020(71)(e)</w:t>
            </w:r>
          </w:p>
        </w:tc>
        <w:tc>
          <w:tcPr>
            <w:tcW w:w="990" w:type="dxa"/>
          </w:tcPr>
          <w:p w:rsidR="00AC1486" w:rsidRPr="005A5027" w:rsidRDefault="00AC1486" w:rsidP="0035283B">
            <w:pPr>
              <w:rPr>
                <w:color w:val="000000"/>
              </w:rPr>
            </w:pPr>
            <w:r w:rsidRPr="005A5027">
              <w:rPr>
                <w:color w:val="000000"/>
              </w:rPr>
              <w:t>224</w:t>
            </w:r>
          </w:p>
        </w:tc>
        <w:tc>
          <w:tcPr>
            <w:tcW w:w="1350" w:type="dxa"/>
          </w:tcPr>
          <w:p w:rsidR="00AC1486" w:rsidRPr="005A5027" w:rsidRDefault="00AC1486" w:rsidP="0035283B">
            <w:pPr>
              <w:rPr>
                <w:color w:val="000000"/>
              </w:rPr>
            </w:pPr>
            <w:r w:rsidRPr="005A5027">
              <w:rPr>
                <w:color w:val="000000"/>
              </w:rPr>
              <w:t>0025(5)</w:t>
            </w:r>
          </w:p>
        </w:tc>
        <w:tc>
          <w:tcPr>
            <w:tcW w:w="4860" w:type="dxa"/>
          </w:tcPr>
          <w:p w:rsidR="00AC1486" w:rsidRPr="005A5027" w:rsidRDefault="00AC1486" w:rsidP="0035283B">
            <w:pPr>
              <w:rPr>
                <w:caps/>
              </w:rPr>
            </w:pPr>
            <w:r w:rsidRPr="005A5027">
              <w:t>Add “federal” to major and delete “in nonattainment or maintenance areas or a federal major source in attainment or unclassified areas”</w:t>
            </w:r>
          </w:p>
        </w:tc>
        <w:tc>
          <w:tcPr>
            <w:tcW w:w="4320" w:type="dxa"/>
          </w:tcPr>
          <w:p w:rsidR="00AC1486" w:rsidRPr="005A5027" w:rsidRDefault="00AC1486" w:rsidP="0035283B">
            <w:r w:rsidRPr="005A5027">
              <w:t>The change in the definition of “federal major” makes this language no longer necessary</w:t>
            </w:r>
            <w:r w:rsidR="00C56E80">
              <w:t xml:space="preserve">.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6E233D" w:rsidRDefault="00AC1486" w:rsidP="0035283B">
            <w:r w:rsidRPr="006E233D">
              <w:t>200</w:t>
            </w:r>
          </w:p>
        </w:tc>
        <w:tc>
          <w:tcPr>
            <w:tcW w:w="1350" w:type="dxa"/>
          </w:tcPr>
          <w:p w:rsidR="00AC1486" w:rsidRPr="006E233D" w:rsidRDefault="00AC1486" w:rsidP="0035283B">
            <w:r>
              <w:t>0020(71)</w:t>
            </w:r>
            <w:r w:rsidRPr="006E233D">
              <w:t>(c)</w:t>
            </w:r>
          </w:p>
        </w:tc>
        <w:tc>
          <w:tcPr>
            <w:tcW w:w="990" w:type="dxa"/>
          </w:tcPr>
          <w:p w:rsidR="00AC1486" w:rsidRPr="006E233D" w:rsidRDefault="00AC1486" w:rsidP="0035283B">
            <w:pPr>
              <w:rPr>
                <w:color w:val="000000"/>
              </w:rPr>
            </w:pPr>
            <w:r w:rsidRPr="006E233D">
              <w:rPr>
                <w:color w:val="000000"/>
              </w:rPr>
              <w:t>224</w:t>
            </w:r>
          </w:p>
        </w:tc>
        <w:tc>
          <w:tcPr>
            <w:tcW w:w="1350" w:type="dxa"/>
          </w:tcPr>
          <w:p w:rsidR="00AC1486" w:rsidRPr="006E233D" w:rsidRDefault="00AC1486" w:rsidP="0035283B">
            <w:pPr>
              <w:rPr>
                <w:color w:val="000000"/>
              </w:rPr>
            </w:pPr>
            <w:r>
              <w:rPr>
                <w:color w:val="000000"/>
              </w:rPr>
              <w:t>0025(5</w:t>
            </w:r>
            <w:r w:rsidRPr="006E233D">
              <w:rPr>
                <w:color w:val="000000"/>
              </w:rPr>
              <w:t>)</w:t>
            </w:r>
          </w:p>
        </w:tc>
        <w:tc>
          <w:tcPr>
            <w:tcW w:w="4860" w:type="dxa"/>
          </w:tcPr>
          <w:p w:rsidR="00AC1486" w:rsidRPr="006E233D" w:rsidRDefault="00AC1486" w:rsidP="0035283B">
            <w:pPr>
              <w:rPr>
                <w:color w:val="000000"/>
              </w:rPr>
            </w:pPr>
            <w:r w:rsidRPr="006E233D">
              <w:rPr>
                <w:color w:val="000000"/>
              </w:rPr>
              <w:t>Change to</w:t>
            </w:r>
            <w:r w:rsidR="00B468E4">
              <w:rPr>
                <w:color w:val="000000"/>
              </w:rPr>
              <w:t>:</w:t>
            </w:r>
            <w:r w:rsidR="00B468E4">
              <w:rPr>
                <w:color w:val="000000"/>
              </w:rPr>
              <w:br/>
              <w:t>“(</w:t>
            </w:r>
            <w:r w:rsidR="00B468E4" w:rsidRPr="00B468E4">
              <w:rPr>
                <w:color w:val="000000"/>
              </w:rPr>
              <w:t>5) For purposes of this section, any change at a source, including production increases, that would result in a Plant Site Emission Limit increase of 1 ton or more for any regulated pollutant for which the source is a federal major source, if the source obtained permits to construct and operate after the applicable baseline period but has not</w:t>
            </w:r>
            <w:r w:rsidR="00B468E4">
              <w:rPr>
                <w:color w:val="000000"/>
              </w:rPr>
              <w:t xml:space="preserve"> undergone New Source Review.</w:t>
            </w:r>
            <w:r w:rsidRPr="006E233D">
              <w:rPr>
                <w:color w:val="000000"/>
              </w:rPr>
              <w:t>”</w:t>
            </w:r>
          </w:p>
        </w:tc>
        <w:tc>
          <w:tcPr>
            <w:tcW w:w="4320" w:type="dxa"/>
          </w:tcPr>
          <w:p w:rsidR="00AC1486" w:rsidRPr="006E233D" w:rsidRDefault="00AC1486" w:rsidP="0035283B">
            <w:r w:rsidRPr="006E233D">
              <w:t>DEQ has changed the d</w:t>
            </w:r>
            <w:r>
              <w:t>efinition of major source t</w:t>
            </w:r>
            <w:r w:rsidRPr="006E233D">
              <w:t xml:space="preserve">o </w:t>
            </w:r>
            <w:r>
              <w:t>federal major source to accommodate the State New Source Review program for non-federal major sources and changes that are not major modifications</w:t>
            </w:r>
            <w:r w:rsidRPr="006E233D">
              <w:t>.</w:t>
            </w:r>
            <w:r>
              <w:t xml:space="preserve"> The requirement applies in all areas of the state</w:t>
            </w:r>
            <w:r w:rsidR="00C56E80">
              <w:t xml:space="preserve">. </w:t>
            </w:r>
          </w:p>
        </w:tc>
        <w:tc>
          <w:tcPr>
            <w:tcW w:w="787" w:type="dxa"/>
          </w:tcPr>
          <w:p w:rsidR="00AC1486" w:rsidRPr="006E233D" w:rsidRDefault="00AC1486" w:rsidP="0066018C">
            <w:pPr>
              <w:jc w:val="center"/>
            </w:pPr>
            <w:r>
              <w:t>SIP</w:t>
            </w:r>
          </w:p>
        </w:tc>
      </w:tr>
      <w:tr w:rsidR="001D2228" w:rsidRPr="006E233D" w:rsidTr="000E2D27">
        <w:tc>
          <w:tcPr>
            <w:tcW w:w="918" w:type="dxa"/>
          </w:tcPr>
          <w:p w:rsidR="001D2228" w:rsidRPr="006E233D" w:rsidRDefault="001D2228" w:rsidP="000E2D27">
            <w:r>
              <w:t>200</w:t>
            </w:r>
          </w:p>
        </w:tc>
        <w:tc>
          <w:tcPr>
            <w:tcW w:w="1350" w:type="dxa"/>
          </w:tcPr>
          <w:p w:rsidR="001D2228" w:rsidRPr="006E233D" w:rsidRDefault="001D2228" w:rsidP="000E2D27">
            <w:r>
              <w:t>0020(71)(c)(A)</w:t>
            </w:r>
          </w:p>
        </w:tc>
        <w:tc>
          <w:tcPr>
            <w:tcW w:w="990" w:type="dxa"/>
          </w:tcPr>
          <w:p w:rsidR="001D2228" w:rsidRPr="006E233D" w:rsidRDefault="001D2228" w:rsidP="000E2D27">
            <w:pPr>
              <w:rPr>
                <w:color w:val="000000"/>
              </w:rPr>
            </w:pPr>
            <w:r>
              <w:rPr>
                <w:color w:val="000000"/>
              </w:rPr>
              <w:t>224</w:t>
            </w:r>
          </w:p>
        </w:tc>
        <w:tc>
          <w:tcPr>
            <w:tcW w:w="1350" w:type="dxa"/>
          </w:tcPr>
          <w:p w:rsidR="001D2228" w:rsidRPr="006E233D" w:rsidRDefault="001D2228" w:rsidP="000E2D27">
            <w:pPr>
              <w:rPr>
                <w:color w:val="000000"/>
              </w:rPr>
            </w:pPr>
            <w:r>
              <w:rPr>
                <w:color w:val="000000"/>
              </w:rPr>
              <w:t>0025(5)(a)</w:t>
            </w:r>
          </w:p>
        </w:tc>
        <w:tc>
          <w:tcPr>
            <w:tcW w:w="4860" w:type="dxa"/>
          </w:tcPr>
          <w:p w:rsidR="001D2228" w:rsidRPr="006E233D" w:rsidRDefault="001D2228" w:rsidP="000E2D27">
            <w:r>
              <w:t xml:space="preserve">Change subsection to section because of restructuring. </w:t>
            </w:r>
          </w:p>
        </w:tc>
        <w:tc>
          <w:tcPr>
            <w:tcW w:w="4320" w:type="dxa"/>
          </w:tcPr>
          <w:p w:rsidR="001D2228" w:rsidRPr="006E233D" w:rsidRDefault="001D2228" w:rsidP="000E2D27">
            <w:r>
              <w:t>Correction</w:t>
            </w:r>
          </w:p>
        </w:tc>
        <w:tc>
          <w:tcPr>
            <w:tcW w:w="787" w:type="dxa"/>
          </w:tcPr>
          <w:p w:rsidR="001D2228" w:rsidRPr="006E233D" w:rsidRDefault="001D2228" w:rsidP="000E2D27">
            <w:pPr>
              <w:jc w:val="center"/>
            </w:pPr>
            <w:r>
              <w:t>SIP</w:t>
            </w:r>
          </w:p>
        </w:tc>
      </w:tr>
      <w:tr w:rsidR="00AC1486" w:rsidRPr="006E233D" w:rsidTr="00BB57E2">
        <w:tc>
          <w:tcPr>
            <w:tcW w:w="918" w:type="dxa"/>
          </w:tcPr>
          <w:p w:rsidR="00AC1486" w:rsidRPr="006E233D" w:rsidRDefault="00AC1486" w:rsidP="00BB57E2">
            <w:r>
              <w:t>200</w:t>
            </w:r>
          </w:p>
        </w:tc>
        <w:tc>
          <w:tcPr>
            <w:tcW w:w="1350" w:type="dxa"/>
          </w:tcPr>
          <w:p w:rsidR="00AC1486" w:rsidRPr="006E233D" w:rsidRDefault="001D2228" w:rsidP="00BB57E2">
            <w:r>
              <w:t>0020(71)(c)(B</w:t>
            </w:r>
            <w:r w:rsidR="00AC1486">
              <w:t>)</w:t>
            </w:r>
          </w:p>
        </w:tc>
        <w:tc>
          <w:tcPr>
            <w:tcW w:w="990" w:type="dxa"/>
          </w:tcPr>
          <w:p w:rsidR="00AC1486" w:rsidRPr="006E233D" w:rsidRDefault="00AC1486" w:rsidP="00BB57E2">
            <w:pPr>
              <w:rPr>
                <w:color w:val="000000"/>
              </w:rPr>
            </w:pPr>
            <w:r>
              <w:rPr>
                <w:color w:val="000000"/>
              </w:rPr>
              <w:t>224</w:t>
            </w:r>
          </w:p>
        </w:tc>
        <w:tc>
          <w:tcPr>
            <w:tcW w:w="1350" w:type="dxa"/>
          </w:tcPr>
          <w:p w:rsidR="00AC1486" w:rsidRPr="006E233D" w:rsidRDefault="001D2228" w:rsidP="00BB57E2">
            <w:pPr>
              <w:rPr>
                <w:color w:val="000000"/>
              </w:rPr>
            </w:pPr>
            <w:r>
              <w:rPr>
                <w:color w:val="000000"/>
              </w:rPr>
              <w:t>0025(5)(b</w:t>
            </w:r>
            <w:r w:rsidR="00AC1486">
              <w:rPr>
                <w:color w:val="000000"/>
              </w:rPr>
              <w:t>)</w:t>
            </w:r>
          </w:p>
        </w:tc>
        <w:tc>
          <w:tcPr>
            <w:tcW w:w="4860" w:type="dxa"/>
          </w:tcPr>
          <w:p w:rsidR="00AC1486" w:rsidRPr="006E233D" w:rsidRDefault="00AC1486" w:rsidP="001D2228">
            <w:r>
              <w:t xml:space="preserve">Change </w:t>
            </w:r>
            <w:r w:rsidR="001D2228">
              <w:t>“better” to “more accurate and reliable”</w:t>
            </w:r>
          </w:p>
        </w:tc>
        <w:tc>
          <w:tcPr>
            <w:tcW w:w="4320" w:type="dxa"/>
          </w:tcPr>
          <w:p w:rsidR="00AC1486" w:rsidRPr="006E233D" w:rsidRDefault="001D2228" w:rsidP="00BB57E2">
            <w:r>
              <w:t>Clarification</w:t>
            </w:r>
          </w:p>
        </w:tc>
        <w:tc>
          <w:tcPr>
            <w:tcW w:w="787" w:type="dxa"/>
          </w:tcPr>
          <w:p w:rsidR="00AC1486" w:rsidRPr="006E233D" w:rsidRDefault="00AC1486" w:rsidP="00BB57E2">
            <w:pPr>
              <w:jc w:val="center"/>
            </w:pPr>
            <w:r>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0020(71)(d)</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00025(6)</w:t>
            </w:r>
          </w:p>
        </w:tc>
        <w:tc>
          <w:tcPr>
            <w:tcW w:w="4860" w:type="dxa"/>
          </w:tcPr>
          <w:p w:rsidR="00AC1486" w:rsidRDefault="00BC4E0E" w:rsidP="00351F6E">
            <w:pPr>
              <w:rPr>
                <w:color w:val="000000"/>
              </w:rPr>
            </w:pPr>
            <w:r>
              <w:rPr>
                <w:color w:val="000000"/>
              </w:rPr>
              <w:t>Change to:</w:t>
            </w:r>
          </w:p>
          <w:p w:rsidR="00BC4E0E" w:rsidRPr="005A5027" w:rsidRDefault="00BC4E0E" w:rsidP="00351F6E">
            <w:pPr>
              <w:rPr>
                <w:color w:val="000000"/>
              </w:rPr>
            </w:pPr>
            <w:r>
              <w:rPr>
                <w:color w:val="000000"/>
              </w:rPr>
              <w:t>“(</w:t>
            </w:r>
            <w:r w:rsidRPr="00BC4E0E">
              <w:rPr>
                <w:color w:val="000000"/>
              </w:rPr>
              <w:t>6) If a portion of the netting basis or PSEL or both was set based on PTE because the source had not begun normal operations but was permitted or approved to construct and operate, that portion of the netting basis or PSEL or both must be excluded from the tests in sections (2) and (3) until the netting basis is reset as specified in OAR 340-222-0046(3)(d) and 340-222-0051(3)</w:t>
            </w:r>
            <w:r>
              <w:rPr>
                <w:color w:val="000000"/>
              </w:rPr>
              <w:t>.”</w:t>
            </w:r>
          </w:p>
        </w:tc>
        <w:tc>
          <w:tcPr>
            <w:tcW w:w="4320" w:type="dxa"/>
          </w:tcPr>
          <w:p w:rsidR="00AC1486" w:rsidRPr="005A5027" w:rsidRDefault="00AC1486" w:rsidP="00221F6A">
            <w:r w:rsidRPr="005A5027">
              <w:t>Correction</w:t>
            </w:r>
            <w:r w:rsidR="00C56E80">
              <w:t xml:space="preserve">. </w:t>
            </w:r>
            <w:r w:rsidRPr="005A5027">
              <w:t xml:space="preserve">Procedures for the netting basis were moved to division 222. </w:t>
            </w:r>
          </w:p>
        </w:tc>
        <w:tc>
          <w:tcPr>
            <w:tcW w:w="787" w:type="dxa"/>
          </w:tcPr>
          <w:p w:rsidR="00AC1486" w:rsidRPr="006E233D" w:rsidRDefault="00AC1486" w:rsidP="0066018C">
            <w:pPr>
              <w:jc w:val="center"/>
            </w:pPr>
            <w:r>
              <w:t>SIP</w:t>
            </w:r>
          </w:p>
        </w:tc>
      </w:tr>
      <w:tr w:rsidR="00AC1486" w:rsidRPr="005A5027" w:rsidTr="002B07C2">
        <w:tc>
          <w:tcPr>
            <w:tcW w:w="918" w:type="dxa"/>
          </w:tcPr>
          <w:p w:rsidR="00AC1486" w:rsidRPr="005A5027" w:rsidRDefault="00AC1486" w:rsidP="002B07C2">
            <w:r w:rsidRPr="005A5027">
              <w:t>200</w:t>
            </w:r>
          </w:p>
        </w:tc>
        <w:tc>
          <w:tcPr>
            <w:tcW w:w="1350" w:type="dxa"/>
          </w:tcPr>
          <w:p w:rsidR="00AC1486" w:rsidRPr="005A5027" w:rsidRDefault="00AC1486" w:rsidP="002B07C2">
            <w:r w:rsidRPr="005A5027">
              <w:t>0020(71)(e)(A)</w:t>
            </w:r>
          </w:p>
        </w:tc>
        <w:tc>
          <w:tcPr>
            <w:tcW w:w="990" w:type="dxa"/>
          </w:tcPr>
          <w:p w:rsidR="00AC1486" w:rsidRPr="005A5027" w:rsidRDefault="00AC1486" w:rsidP="002B07C2">
            <w:pPr>
              <w:rPr>
                <w:color w:val="000000"/>
              </w:rPr>
            </w:pPr>
            <w:r w:rsidRPr="005A5027">
              <w:rPr>
                <w:color w:val="000000"/>
              </w:rPr>
              <w:t>224</w:t>
            </w:r>
          </w:p>
        </w:tc>
        <w:tc>
          <w:tcPr>
            <w:tcW w:w="1350" w:type="dxa"/>
          </w:tcPr>
          <w:p w:rsidR="00AC1486" w:rsidRPr="005A5027" w:rsidRDefault="00AC1486" w:rsidP="002B07C2">
            <w:pPr>
              <w:rPr>
                <w:color w:val="000000"/>
              </w:rPr>
            </w:pPr>
            <w:r w:rsidRPr="005A5027">
              <w:rPr>
                <w:color w:val="000000"/>
              </w:rPr>
              <w:t>0025(7)(a)</w:t>
            </w:r>
          </w:p>
        </w:tc>
        <w:tc>
          <w:tcPr>
            <w:tcW w:w="4860" w:type="dxa"/>
          </w:tcPr>
          <w:p w:rsidR="00AC1486" w:rsidRPr="005A5027" w:rsidRDefault="00AC1486" w:rsidP="002B07C2">
            <w:r w:rsidRPr="005A5027">
              <w:t>Change subsections to sections because of restructuring</w:t>
            </w:r>
            <w:r w:rsidR="00C56E80">
              <w:t xml:space="preserve">. </w:t>
            </w:r>
          </w:p>
        </w:tc>
        <w:tc>
          <w:tcPr>
            <w:tcW w:w="4320" w:type="dxa"/>
          </w:tcPr>
          <w:p w:rsidR="00AC1486" w:rsidRPr="005A5027" w:rsidRDefault="00AC1486" w:rsidP="002B07C2">
            <w:r w:rsidRPr="005A5027">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0025(8)</w:t>
            </w:r>
          </w:p>
        </w:tc>
        <w:tc>
          <w:tcPr>
            <w:tcW w:w="4860" w:type="dxa"/>
          </w:tcPr>
          <w:p w:rsidR="00AC1486" w:rsidRPr="005A5027" w:rsidRDefault="00AC1486" w:rsidP="00351F6E">
            <w:pPr>
              <w:rPr>
                <w:color w:val="000000"/>
              </w:rPr>
            </w:pPr>
            <w:r w:rsidRPr="005A5027">
              <w:rPr>
                <w:color w:val="000000"/>
              </w:rPr>
              <w:t>Add:</w:t>
            </w:r>
          </w:p>
          <w:p w:rsidR="00AC1486" w:rsidRPr="005A5027" w:rsidRDefault="0084173C" w:rsidP="006A47E7">
            <w:pPr>
              <w:rPr>
                <w:color w:val="000000"/>
              </w:rPr>
            </w:pPr>
            <w:r>
              <w:rPr>
                <w:color w:val="000000"/>
              </w:rPr>
              <w:t>“</w:t>
            </w:r>
            <w:r w:rsidR="00AC1486" w:rsidRPr="005A5027">
              <w:rPr>
                <w:color w:val="000000"/>
              </w:rPr>
              <w:t xml:space="preserve">(8) When </w:t>
            </w:r>
            <w:r w:rsidR="00AC1486">
              <w:rPr>
                <w:color w:val="000000"/>
              </w:rPr>
              <w:t>more accurate or reliable</w:t>
            </w:r>
            <w:r w:rsidR="00AC1486" w:rsidRPr="005A5027">
              <w:rPr>
                <w:color w:val="000000"/>
              </w:rPr>
              <w:t xml:space="preserv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(7) are met as a result of the recalculated PSEL.</w:t>
            </w:r>
            <w:r>
              <w:rPr>
                <w:color w:val="000000"/>
              </w:rPr>
              <w:t>”</w:t>
            </w:r>
          </w:p>
        </w:tc>
        <w:tc>
          <w:tcPr>
            <w:tcW w:w="4320" w:type="dxa"/>
          </w:tcPr>
          <w:p w:rsidR="00AC1486" w:rsidRPr="005A5027" w:rsidRDefault="00AC1486" w:rsidP="003D0D80">
            <w:r w:rsidRPr="005A5027">
              <w:t>Clarification</w:t>
            </w:r>
            <w:r w:rsidR="00C56E80">
              <w:t xml:space="preserve">. </w:t>
            </w:r>
            <w:r w:rsidRPr="005A5027">
              <w:t>When better emissions information becomes available, DEQ will use that information to determine whether a major modification has occurred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Editorial Note:</w:t>
            </w:r>
          </w:p>
          <w:p w:rsidR="00AC1486" w:rsidRPr="006E233D" w:rsidRDefault="00AC1486"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C1486" w:rsidRPr="006E233D" w:rsidRDefault="00AC1486" w:rsidP="003D0D80">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Note and statutory authority :</w:t>
            </w:r>
          </w:p>
          <w:p w:rsidR="00AC1486" w:rsidRDefault="00AC148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AC1486" w:rsidRPr="00391B09" w:rsidRDefault="00AC148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AC1486" w:rsidRPr="006E233D" w:rsidRDefault="00AC1486" w:rsidP="003D0D80">
            <w:r>
              <w:t>This new rules should be included in the SIP.</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rsidRPr="00304C7D">
              <w:t>224</w:t>
            </w:r>
          </w:p>
        </w:tc>
        <w:tc>
          <w:tcPr>
            <w:tcW w:w="1350" w:type="dxa"/>
          </w:tcPr>
          <w:p w:rsidR="00AC1486" w:rsidRPr="00304C7D" w:rsidRDefault="00AC1486" w:rsidP="00A65851">
            <w:r w:rsidRPr="00304C7D">
              <w:t>0030</w:t>
            </w:r>
          </w:p>
        </w:tc>
        <w:tc>
          <w:tcPr>
            <w:tcW w:w="990" w:type="dxa"/>
          </w:tcPr>
          <w:p w:rsidR="00AC1486" w:rsidRPr="00304C7D" w:rsidRDefault="00AC1486" w:rsidP="00A65851">
            <w:pPr>
              <w:rPr>
                <w:color w:val="000000"/>
              </w:rPr>
            </w:pPr>
            <w:r w:rsidRPr="00304C7D">
              <w:rPr>
                <w:color w:val="000000"/>
              </w:rPr>
              <w:t>NA</w:t>
            </w:r>
          </w:p>
        </w:tc>
        <w:tc>
          <w:tcPr>
            <w:tcW w:w="1350" w:type="dxa"/>
          </w:tcPr>
          <w:p w:rsidR="00AC1486" w:rsidRPr="00304C7D" w:rsidRDefault="00AC1486" w:rsidP="00A65851">
            <w:pPr>
              <w:rPr>
                <w:color w:val="000000"/>
              </w:rPr>
            </w:pPr>
            <w:r w:rsidRPr="00304C7D">
              <w:rPr>
                <w:color w:val="000000"/>
              </w:rPr>
              <w:t>NA</w:t>
            </w:r>
          </w:p>
        </w:tc>
        <w:tc>
          <w:tcPr>
            <w:tcW w:w="4860" w:type="dxa"/>
          </w:tcPr>
          <w:p w:rsidR="00AC1486" w:rsidRPr="00304C7D" w:rsidRDefault="00AC1486" w:rsidP="00351F6E">
            <w:pPr>
              <w:rPr>
                <w:color w:val="000000"/>
              </w:rPr>
            </w:pPr>
            <w:r w:rsidRPr="00304C7D">
              <w:rPr>
                <w:color w:val="000000"/>
              </w:rPr>
              <w:t>Change title to “Major New Source Review Procedural Requirements”</w:t>
            </w:r>
          </w:p>
        </w:tc>
        <w:tc>
          <w:tcPr>
            <w:tcW w:w="4320" w:type="dxa"/>
          </w:tcPr>
          <w:p w:rsidR="00AC1486" w:rsidRPr="00304C7D" w:rsidRDefault="00AC1486" w:rsidP="003D0D80">
            <w:r w:rsidRPr="00304C7D">
              <w:t>Clarification</w:t>
            </w:r>
            <w:r w:rsidR="00C56E80">
              <w:t xml:space="preserve">. </w:t>
            </w:r>
            <w:r w:rsidRPr="00304C7D">
              <w:t>These procedural requirements are for Major New Source Review</w:t>
            </w:r>
            <w:r w:rsidR="00C56E80">
              <w:t xml:space="preserve">. </w:t>
            </w:r>
            <w:r w:rsidRPr="00304C7D">
              <w:t>There are also procedural requirements for State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0C356F">
            <w:pPr>
              <w:rPr>
                <w:color w:val="000000"/>
              </w:rPr>
            </w:pPr>
            <w:r w:rsidRPr="005A5027">
              <w:rPr>
                <w:color w:val="000000"/>
              </w:rPr>
              <w:t>Add “federal” to major source</w:t>
            </w:r>
          </w:p>
        </w:tc>
        <w:tc>
          <w:tcPr>
            <w:tcW w:w="4320" w:type="dxa"/>
          </w:tcPr>
          <w:p w:rsidR="00AC1486" w:rsidRPr="005A5027" w:rsidRDefault="00AC1486"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t>224</w:t>
            </w:r>
          </w:p>
        </w:tc>
        <w:tc>
          <w:tcPr>
            <w:tcW w:w="1350" w:type="dxa"/>
          </w:tcPr>
          <w:p w:rsidR="00AC1486" w:rsidRPr="00304C7D" w:rsidRDefault="00AC1486" w:rsidP="00A65851">
            <w:r>
              <w:t>0030(3)</w:t>
            </w:r>
          </w:p>
        </w:tc>
        <w:tc>
          <w:tcPr>
            <w:tcW w:w="990" w:type="dxa"/>
          </w:tcPr>
          <w:p w:rsidR="00AC1486" w:rsidRPr="00304C7D" w:rsidRDefault="00AC1486" w:rsidP="00A65851">
            <w:pPr>
              <w:rPr>
                <w:color w:val="000000"/>
              </w:rPr>
            </w:pPr>
            <w:r>
              <w:rPr>
                <w:color w:val="000000"/>
              </w:rPr>
              <w:t>224</w:t>
            </w:r>
          </w:p>
        </w:tc>
        <w:tc>
          <w:tcPr>
            <w:tcW w:w="1350" w:type="dxa"/>
          </w:tcPr>
          <w:p w:rsidR="00AC1486" w:rsidRPr="00304C7D" w:rsidRDefault="00AC1486" w:rsidP="00A65851">
            <w:pPr>
              <w:rPr>
                <w:color w:val="000000"/>
              </w:rPr>
            </w:pPr>
            <w:r>
              <w:rPr>
                <w:color w:val="000000"/>
              </w:rPr>
              <w:t>0030(2)</w:t>
            </w:r>
          </w:p>
        </w:tc>
        <w:tc>
          <w:tcPr>
            <w:tcW w:w="4860" w:type="dxa"/>
          </w:tcPr>
          <w:p w:rsidR="00AC1486" w:rsidRPr="00304C7D" w:rsidRDefault="00AC1486" w:rsidP="000C356F">
            <w:pPr>
              <w:rPr>
                <w:color w:val="000000"/>
              </w:rPr>
            </w:pPr>
            <w:r>
              <w:rPr>
                <w:color w:val="000000"/>
              </w:rPr>
              <w:t>Change the time when DEQ will make a final determination on the application from six months to twelve months</w:t>
            </w:r>
            <w:r w:rsidR="00C56E80">
              <w:rPr>
                <w:color w:val="000000"/>
              </w:rPr>
              <w:t xml:space="preserve">. </w:t>
            </w:r>
          </w:p>
        </w:tc>
        <w:tc>
          <w:tcPr>
            <w:tcW w:w="4320" w:type="dxa"/>
          </w:tcPr>
          <w:p w:rsidR="00AC1486" w:rsidRPr="00304C7D" w:rsidRDefault="00AC1486" w:rsidP="00FE6D9A">
            <w:r>
              <w:t>Past practice for DEQ to make a final determination on an application has been at least 12 months, if not longer</w:t>
            </w:r>
            <w:r w:rsidR="00C56E80">
              <w:t xml:space="preserve">. </w:t>
            </w:r>
            <w:r>
              <w:t xml:space="preserve">The rule changes reflect the reality of Major NSR application processing.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0020(3)(b)</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0030(2)(b)</w:t>
            </w:r>
          </w:p>
        </w:tc>
        <w:tc>
          <w:tcPr>
            <w:tcW w:w="4860" w:type="dxa"/>
          </w:tcPr>
          <w:p w:rsidR="00AC1486" w:rsidRDefault="00AC1486" w:rsidP="0086348F">
            <w:pPr>
              <w:rPr>
                <w:color w:val="000000"/>
              </w:rPr>
            </w:pPr>
            <w:r>
              <w:rPr>
                <w:color w:val="000000"/>
              </w:rPr>
              <w:t>Delete “or 340-218-0040” and add “using</w:t>
            </w:r>
            <w:r w:rsidRPr="00FE6D9A">
              <w:rPr>
                <w:color w:val="000000"/>
              </w:rPr>
              <w:t xml:space="preserve"> the public participation procedures of Category IV in OAR 340 division 209</w:t>
            </w:r>
            <w:r>
              <w:rPr>
                <w:color w:val="000000"/>
              </w:rPr>
              <w:t>:” to the end of (b)</w:t>
            </w:r>
          </w:p>
        </w:tc>
        <w:tc>
          <w:tcPr>
            <w:tcW w:w="4320" w:type="dxa"/>
          </w:tcPr>
          <w:p w:rsidR="00AC1486" w:rsidRDefault="00AC1486" w:rsidP="00FE6D9A">
            <w:r>
              <w:t>Clarification</w:t>
            </w:r>
            <w:r w:rsidR="00C56E80">
              <w:t xml:space="preserve">. </w:t>
            </w:r>
            <w:r>
              <w:t>Division 28 is for Title V permits and not New Source Review permits</w:t>
            </w:r>
            <w:r w:rsidR="00C56E80">
              <w:t xml:space="preserve">. </w:t>
            </w:r>
            <w:r>
              <w:t>The Category IV public participation procedures will be used for Major NSR/PSD permit applications.</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Default="00AC1486" w:rsidP="00BB57E2">
            <w:r>
              <w:t>NA</w:t>
            </w:r>
          </w:p>
        </w:tc>
        <w:tc>
          <w:tcPr>
            <w:tcW w:w="1350" w:type="dxa"/>
          </w:tcPr>
          <w:p w:rsidR="00AC1486" w:rsidRDefault="00AC1486" w:rsidP="00BB57E2">
            <w:r>
              <w:t>NA</w:t>
            </w:r>
          </w:p>
        </w:tc>
        <w:tc>
          <w:tcPr>
            <w:tcW w:w="990" w:type="dxa"/>
          </w:tcPr>
          <w:p w:rsidR="00AC1486" w:rsidRDefault="00AC1486" w:rsidP="00BB57E2">
            <w:r>
              <w:t>224</w:t>
            </w:r>
          </w:p>
        </w:tc>
        <w:tc>
          <w:tcPr>
            <w:tcW w:w="1350" w:type="dxa"/>
          </w:tcPr>
          <w:p w:rsidR="00AC1486" w:rsidRDefault="00AC1486" w:rsidP="00BB57E2">
            <w:r>
              <w:t>0030(3)(b)(A)</w:t>
            </w:r>
          </w:p>
        </w:tc>
        <w:tc>
          <w:tcPr>
            <w:tcW w:w="4860" w:type="dxa"/>
          </w:tcPr>
          <w:p w:rsidR="00AC1486" w:rsidRPr="00FE6D9A" w:rsidRDefault="00AC1486" w:rsidP="00BB57E2">
            <w:pPr>
              <w:rPr>
                <w:color w:val="000000"/>
              </w:rPr>
            </w:pPr>
            <w:r>
              <w:rPr>
                <w:color w:val="000000"/>
              </w:rPr>
              <w:t>Add “</w:t>
            </w:r>
            <w:r w:rsidRPr="00FE6D9A">
              <w:rPr>
                <w:color w:val="000000"/>
              </w:rPr>
              <w:t>(A) Making the permit application available at a public meeting</w:t>
            </w:r>
            <w:r>
              <w:rPr>
                <w:color w:val="000000"/>
              </w:rPr>
              <w:t>;”</w:t>
            </w:r>
          </w:p>
          <w:p w:rsidR="00AC1486" w:rsidRDefault="00AC1486" w:rsidP="00BB57E2">
            <w:pPr>
              <w:rPr>
                <w:color w:val="000000"/>
              </w:rPr>
            </w:pPr>
          </w:p>
        </w:tc>
        <w:tc>
          <w:tcPr>
            <w:tcW w:w="4320" w:type="dxa"/>
          </w:tcPr>
          <w:p w:rsidR="00AC1486" w:rsidRDefault="00AC1486" w:rsidP="00BB57E2">
            <w:r>
              <w:t>Clarification</w:t>
            </w:r>
            <w:r w:rsidR="00C56E80">
              <w:t xml:space="preserve">. </w:t>
            </w:r>
            <w:r>
              <w:t>A public meeting will be held shortly after the NSR/PSD application is received to notify the public.</w:t>
            </w:r>
          </w:p>
        </w:tc>
        <w:tc>
          <w:tcPr>
            <w:tcW w:w="787" w:type="dxa"/>
          </w:tcPr>
          <w:p w:rsidR="00AC1486" w:rsidRPr="006E233D" w:rsidRDefault="00AC1486" w:rsidP="00BB57E2">
            <w:pPr>
              <w:jc w:val="center"/>
            </w:pPr>
            <w:r>
              <w:t>SIP</w:t>
            </w:r>
          </w:p>
        </w:tc>
      </w:tr>
      <w:tr w:rsidR="00AC1486" w:rsidRPr="006E233D" w:rsidTr="00D66578">
        <w:tc>
          <w:tcPr>
            <w:tcW w:w="918" w:type="dxa"/>
          </w:tcPr>
          <w:p w:rsidR="00AC1486" w:rsidRDefault="00AC1486" w:rsidP="00BB57E2">
            <w:r>
              <w:t>224</w:t>
            </w:r>
          </w:p>
        </w:tc>
        <w:tc>
          <w:tcPr>
            <w:tcW w:w="1350" w:type="dxa"/>
          </w:tcPr>
          <w:p w:rsidR="00AC1486" w:rsidRDefault="00AC1486" w:rsidP="00BB57E2">
            <w:r>
              <w:t>0030(3)(b)(A)</w:t>
            </w:r>
          </w:p>
        </w:tc>
        <w:tc>
          <w:tcPr>
            <w:tcW w:w="990" w:type="dxa"/>
          </w:tcPr>
          <w:p w:rsidR="00AC1486" w:rsidRDefault="00AC1486" w:rsidP="009B75A9">
            <w:r>
              <w:t>224</w:t>
            </w:r>
          </w:p>
        </w:tc>
        <w:tc>
          <w:tcPr>
            <w:tcW w:w="1350" w:type="dxa"/>
          </w:tcPr>
          <w:p w:rsidR="00AC1486" w:rsidRDefault="00AC1486" w:rsidP="00007135">
            <w:r>
              <w:t>0030(3)(b)(B)</w:t>
            </w:r>
          </w:p>
        </w:tc>
        <w:tc>
          <w:tcPr>
            <w:tcW w:w="4860" w:type="dxa"/>
          </w:tcPr>
          <w:p w:rsidR="00AC1486" w:rsidRDefault="00AC1486" w:rsidP="00FE6D9A">
            <w:pPr>
              <w:rPr>
                <w:color w:val="000000"/>
              </w:rPr>
            </w:pPr>
            <w:r>
              <w:rPr>
                <w:color w:val="000000"/>
              </w:rPr>
              <w:t>Add “and” at the end of paragraph (B)</w:t>
            </w:r>
          </w:p>
        </w:tc>
        <w:tc>
          <w:tcPr>
            <w:tcW w:w="4320" w:type="dxa"/>
          </w:tcPr>
          <w:p w:rsidR="00AC1486" w:rsidRDefault="00AC1486" w:rsidP="00FE6D9A">
            <w:r>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0030(3)(b)(B)</w:t>
            </w:r>
          </w:p>
        </w:tc>
        <w:tc>
          <w:tcPr>
            <w:tcW w:w="990" w:type="dxa"/>
          </w:tcPr>
          <w:p w:rsidR="00AC1486" w:rsidRDefault="00AC1486" w:rsidP="009B75A9">
            <w:r>
              <w:t>224</w:t>
            </w:r>
          </w:p>
        </w:tc>
        <w:tc>
          <w:tcPr>
            <w:tcW w:w="1350" w:type="dxa"/>
          </w:tcPr>
          <w:p w:rsidR="00AC1486" w:rsidRDefault="00AC1486" w:rsidP="009B75A9">
            <w:r>
              <w:t>0030(2)(b)(C)</w:t>
            </w:r>
          </w:p>
        </w:tc>
        <w:tc>
          <w:tcPr>
            <w:tcW w:w="4860" w:type="dxa"/>
          </w:tcPr>
          <w:p w:rsidR="00AC1486" w:rsidRPr="00007135" w:rsidRDefault="00AC1486"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AC1486" w:rsidRDefault="00AC1486" w:rsidP="00FE6D9A">
            <w:pPr>
              <w:rPr>
                <w:color w:val="000000"/>
              </w:rPr>
            </w:pPr>
          </w:p>
        </w:tc>
        <w:tc>
          <w:tcPr>
            <w:tcW w:w="4320" w:type="dxa"/>
          </w:tcPr>
          <w:p w:rsidR="00AC1486" w:rsidRDefault="00AC1486"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0030(3)</w:t>
            </w:r>
          </w:p>
        </w:tc>
        <w:tc>
          <w:tcPr>
            <w:tcW w:w="4860" w:type="dxa"/>
          </w:tcPr>
          <w:p w:rsidR="00AC1486" w:rsidRDefault="0084173C" w:rsidP="00DC02B9">
            <w:pPr>
              <w:rPr>
                <w:color w:val="000000"/>
              </w:rPr>
            </w:pPr>
            <w:r>
              <w:rPr>
                <w:color w:val="000000"/>
              </w:rPr>
              <w:t xml:space="preserve">Delete “Other Obligations” and </w:t>
            </w:r>
            <w:r w:rsidR="00AC1486">
              <w:rPr>
                <w:color w:val="000000"/>
              </w:rPr>
              <w:t>change to:</w:t>
            </w:r>
          </w:p>
          <w:p w:rsidR="00AC1486" w:rsidRPr="005A5027" w:rsidRDefault="00AC1486"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0030(4)</w:t>
            </w:r>
          </w:p>
        </w:tc>
        <w:tc>
          <w:tcPr>
            <w:tcW w:w="990" w:type="dxa"/>
          </w:tcPr>
          <w:p w:rsidR="00AC1486" w:rsidRPr="005A5027" w:rsidRDefault="00AC1486" w:rsidP="0035283B">
            <w:r>
              <w:t>NA</w:t>
            </w:r>
          </w:p>
        </w:tc>
        <w:tc>
          <w:tcPr>
            <w:tcW w:w="1350" w:type="dxa"/>
          </w:tcPr>
          <w:p w:rsidR="00AC1486" w:rsidRPr="005A5027" w:rsidRDefault="00AC1486" w:rsidP="0035283B">
            <w:r>
              <w:t>NA</w:t>
            </w:r>
          </w:p>
        </w:tc>
        <w:tc>
          <w:tcPr>
            <w:tcW w:w="4860" w:type="dxa"/>
          </w:tcPr>
          <w:p w:rsidR="00AC1486" w:rsidRPr="00DC02B9" w:rsidRDefault="00AC1486" w:rsidP="00BA1969">
            <w:pPr>
              <w:rPr>
                <w:color w:val="000000"/>
              </w:rPr>
            </w:pPr>
            <w:r w:rsidRPr="00DC02B9">
              <w:rPr>
                <w:color w:val="000000"/>
              </w:rPr>
              <w:t>Change to:</w:t>
            </w:r>
          </w:p>
          <w:p w:rsidR="00AC1486" w:rsidRPr="00DC02B9" w:rsidRDefault="00AC1486" w:rsidP="003B2EEF">
            <w:pPr>
              <w:rPr>
                <w:color w:val="000000"/>
              </w:rPr>
            </w:pPr>
            <w:r w:rsidRPr="00DC02B9">
              <w:rPr>
                <w:color w:val="000000"/>
              </w:rPr>
              <w:t xml:space="preserve">“(4) If the owner or operator intends to modify the project, 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AC1486" w:rsidRPr="005A5027" w:rsidRDefault="00AC1486" w:rsidP="0056363F">
            <w:r w:rsidRPr="005A5027">
              <w:t>Clarification</w:t>
            </w:r>
            <w:r w:rsidR="00C56E80">
              <w:t xml:space="preserve">. </w:t>
            </w:r>
            <w:r w:rsidRPr="005A5027">
              <w:t>If the owner or operator needs to modify the approved project, construction must be temporarily halted to ensure air quality is protected by doing any additional analysis that may be required</w:t>
            </w:r>
            <w:r w:rsidR="00C56E80">
              <w:t xml:space="preserve">. </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0030(2)(a)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0030(5)</w:t>
            </w:r>
          </w:p>
        </w:tc>
        <w:tc>
          <w:tcPr>
            <w:tcW w:w="4860" w:type="dxa"/>
          </w:tcPr>
          <w:p w:rsidR="00AC1486" w:rsidRPr="005A5027" w:rsidRDefault="00AC1486" w:rsidP="00DC02B9">
            <w:pPr>
              <w:rPr>
                <w:color w:val="000000"/>
              </w:rPr>
            </w:pPr>
            <w:r>
              <w:rPr>
                <w:color w:val="000000"/>
              </w:rPr>
              <w:t>Add “Construction</w:t>
            </w:r>
            <w:r w:rsidRPr="005A5027">
              <w:rPr>
                <w:color w:val="000000"/>
              </w:rPr>
              <w:t xml:space="preserve"> Extensions”</w:t>
            </w:r>
          </w:p>
        </w:tc>
        <w:tc>
          <w:tcPr>
            <w:tcW w:w="4320" w:type="dxa"/>
          </w:tcPr>
          <w:p w:rsidR="00AC1486" w:rsidRPr="005A5027" w:rsidRDefault="00AC1486" w:rsidP="00142A0B">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0030(2)(a)</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8B1F3B" w:rsidP="00351F6E">
            <w:pPr>
              <w:rPr>
                <w:color w:val="000000"/>
              </w:rPr>
            </w:pPr>
            <w:r>
              <w:rPr>
                <w:color w:val="000000"/>
              </w:rPr>
              <w:t>Add:</w:t>
            </w:r>
          </w:p>
          <w:p w:rsidR="00AC1486" w:rsidRPr="005A5027" w:rsidRDefault="00AC1486"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AC1486" w:rsidRPr="005A5027" w:rsidRDefault="00AC1486" w:rsidP="003D0D80">
            <w:r w:rsidRPr="005A5027">
              <w:t>Clarify that extensions to NSR/PSD construction permits are allowed as long as there haven’t been any changes to the project that would negatively affect air quality, such as increase emissions, different stack characteristics, etc</w:t>
            </w:r>
            <w:r w:rsidR="00C56E80">
              <w:t xml:space="preserve">.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NA</w:t>
            </w:r>
          </w:p>
        </w:tc>
        <w:tc>
          <w:tcPr>
            <w:tcW w:w="1350" w:type="dxa"/>
          </w:tcPr>
          <w:p w:rsidR="00AC1486" w:rsidRPr="005A5027" w:rsidRDefault="00AC1486" w:rsidP="0035283B">
            <w:r w:rsidRPr="005A5027">
              <w:t>NA</w:t>
            </w:r>
          </w:p>
        </w:tc>
        <w:tc>
          <w:tcPr>
            <w:tcW w:w="990" w:type="dxa"/>
          </w:tcPr>
          <w:p w:rsidR="00AC1486" w:rsidRPr="005A5027" w:rsidRDefault="00AC1486" w:rsidP="0035283B">
            <w:r w:rsidRPr="005A5027">
              <w:t>224</w:t>
            </w:r>
          </w:p>
        </w:tc>
        <w:tc>
          <w:tcPr>
            <w:tcW w:w="1350" w:type="dxa"/>
          </w:tcPr>
          <w:p w:rsidR="00AC1486" w:rsidRPr="005A5027" w:rsidRDefault="008B1F3B" w:rsidP="0035283B">
            <w:r>
              <w:t>0030(5</w:t>
            </w:r>
            <w:r w:rsidR="00AC1486" w:rsidRPr="005A5027">
              <w:t>)(a)</w:t>
            </w:r>
          </w:p>
        </w:tc>
        <w:tc>
          <w:tcPr>
            <w:tcW w:w="4860" w:type="dxa"/>
          </w:tcPr>
          <w:p w:rsidR="00AC1486" w:rsidRPr="005A5027" w:rsidRDefault="00AC1486" w:rsidP="0035283B">
            <w:pPr>
              <w:rPr>
                <w:color w:val="000000"/>
              </w:rPr>
            </w:pPr>
            <w:r>
              <w:rPr>
                <w:color w:val="000000"/>
              </w:rPr>
              <w:t>Add:</w:t>
            </w:r>
          </w:p>
          <w:p w:rsidR="00AC1486" w:rsidRPr="00DC02B9" w:rsidRDefault="00AC1486"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AC1486" w:rsidRPr="00DC02B9" w:rsidRDefault="00AC1486"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sidR="003B09BE">
              <w:rPr>
                <w:color w:val="000000"/>
              </w:rPr>
              <w:t xml:space="preserve">regulated </w:t>
            </w:r>
            <w:r w:rsidRPr="00DC02B9">
              <w:rPr>
                <w:color w:val="000000"/>
              </w:rPr>
              <w:t xml:space="preserve">pollutants subject to </w:t>
            </w:r>
            <w:r w:rsidR="00B9695B">
              <w:rPr>
                <w:color w:val="000000"/>
              </w:rPr>
              <w:t>M</w:t>
            </w:r>
            <w:r w:rsidRPr="00DC02B9">
              <w:rPr>
                <w:color w:val="000000"/>
              </w:rPr>
              <w:t>ajor New Source Review; and</w:t>
            </w:r>
          </w:p>
          <w:p w:rsidR="00AC1486" w:rsidRPr="005A5027" w:rsidRDefault="00AC1486" w:rsidP="0035283B">
            <w:pPr>
              <w:rPr>
                <w:color w:val="000000"/>
              </w:rPr>
            </w:pPr>
            <w:r w:rsidRPr="00DC02B9">
              <w:rPr>
                <w:color w:val="000000"/>
              </w:rPr>
              <w:t>(B) the moderate technical permit modification fee in OAR 340-216-8010 Table 2 Part 3 and must provide</w:t>
            </w:r>
            <w:r>
              <w:rPr>
                <w:color w:val="000000"/>
              </w:rPr>
              <w:t>.”</w:t>
            </w:r>
          </w:p>
        </w:tc>
        <w:tc>
          <w:tcPr>
            <w:tcW w:w="4320" w:type="dxa"/>
          </w:tcPr>
          <w:p w:rsidR="00AC1486" w:rsidRPr="005A5027" w:rsidRDefault="00AC1486"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436F41" w:rsidRDefault="00AC1486" w:rsidP="00A65851">
            <w:r w:rsidRPr="00436F41">
              <w:t>NA</w:t>
            </w:r>
          </w:p>
        </w:tc>
        <w:tc>
          <w:tcPr>
            <w:tcW w:w="1350" w:type="dxa"/>
          </w:tcPr>
          <w:p w:rsidR="00AC1486" w:rsidRPr="00436F41" w:rsidRDefault="00AC1486" w:rsidP="00A65851">
            <w:r w:rsidRPr="00436F41">
              <w:t>NA</w:t>
            </w:r>
          </w:p>
        </w:tc>
        <w:tc>
          <w:tcPr>
            <w:tcW w:w="990" w:type="dxa"/>
          </w:tcPr>
          <w:p w:rsidR="00AC1486" w:rsidRPr="00436F41" w:rsidRDefault="00AC1486" w:rsidP="00A65851">
            <w:r w:rsidRPr="00436F41">
              <w:t>224</w:t>
            </w:r>
          </w:p>
        </w:tc>
        <w:tc>
          <w:tcPr>
            <w:tcW w:w="1350" w:type="dxa"/>
          </w:tcPr>
          <w:p w:rsidR="00AC1486" w:rsidRPr="00436F41" w:rsidRDefault="008B1F3B" w:rsidP="00841A4D">
            <w:r>
              <w:t>0030(5</w:t>
            </w:r>
            <w:r w:rsidR="00AC1486" w:rsidRPr="00436F41">
              <w:t>)(b)</w:t>
            </w:r>
          </w:p>
        </w:tc>
        <w:tc>
          <w:tcPr>
            <w:tcW w:w="4860" w:type="dxa"/>
          </w:tcPr>
          <w:p w:rsidR="00AC1486" w:rsidRPr="00436F41" w:rsidRDefault="00AC1486" w:rsidP="000457F6">
            <w:pPr>
              <w:rPr>
                <w:color w:val="000000"/>
              </w:rPr>
            </w:pPr>
            <w:r>
              <w:rPr>
                <w:color w:val="000000"/>
              </w:rPr>
              <w:t>Add:</w:t>
            </w:r>
          </w:p>
          <w:p w:rsidR="00AC1486" w:rsidRPr="00184F3D" w:rsidRDefault="00AC1486"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sidR="003B09BE">
              <w:rPr>
                <w:color w:val="000000"/>
              </w:rPr>
              <w:t xml:space="preserve">regulated </w:t>
            </w:r>
            <w:r w:rsidR="00B9695B">
              <w:rPr>
                <w:color w:val="000000"/>
              </w:rPr>
              <w:t>pollutants subject to M</w:t>
            </w:r>
            <w:r w:rsidRPr="00184F3D">
              <w:rPr>
                <w:color w:val="000000"/>
              </w:rPr>
              <w:t>ajor New Source Review:</w:t>
            </w:r>
          </w:p>
          <w:p w:rsidR="00AC1486" w:rsidRPr="00184F3D" w:rsidRDefault="00AC1486"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AC1486" w:rsidRPr="00184F3D" w:rsidRDefault="00AC1486" w:rsidP="00184F3D">
            <w:pPr>
              <w:rPr>
                <w:color w:val="000000"/>
              </w:rPr>
            </w:pPr>
            <w:r w:rsidRPr="00184F3D">
              <w:rPr>
                <w:color w:val="000000"/>
              </w:rPr>
              <w:t>(B) A review of the air quality analysis to address any of the following:</w:t>
            </w:r>
          </w:p>
          <w:p w:rsidR="00AC1486" w:rsidRPr="00184F3D" w:rsidRDefault="00AC1486" w:rsidP="00184F3D">
            <w:pPr>
              <w:rPr>
                <w:color w:val="000000"/>
              </w:rPr>
            </w:pPr>
            <w:r w:rsidRPr="00184F3D">
              <w:rPr>
                <w:color w:val="000000"/>
              </w:rPr>
              <w:t xml:space="preserve">(i) </w:t>
            </w:r>
            <w:r w:rsidR="00C334A5">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AC1486" w:rsidRPr="00184F3D" w:rsidRDefault="00AC1486" w:rsidP="00184F3D">
            <w:pPr>
              <w:rPr>
                <w:color w:val="000000"/>
              </w:rPr>
            </w:pPr>
            <w:r w:rsidRPr="00184F3D">
              <w:rPr>
                <w:color w:val="000000"/>
              </w:rPr>
              <w:t>(ii) any new competing sources or changes in ambient air quality, including any redesignation of the area impacted, since the original application was submitted;</w:t>
            </w:r>
          </w:p>
          <w:p w:rsidR="00AC1486" w:rsidRPr="00184F3D" w:rsidRDefault="00AC1486"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AC1486" w:rsidRPr="00184F3D" w:rsidRDefault="00AC1486" w:rsidP="00184F3D">
            <w:pPr>
              <w:rPr>
                <w:color w:val="000000"/>
              </w:rPr>
            </w:pPr>
            <w:r w:rsidRPr="00184F3D">
              <w:rPr>
                <w:color w:val="000000"/>
              </w:rPr>
              <w:t xml:space="preserve">(iv) any changes to EPA approved models that would affect modeling results since the original application was submitted; and </w:t>
            </w:r>
          </w:p>
          <w:p w:rsidR="00AC1486" w:rsidRPr="00436F41" w:rsidRDefault="00AC1486" w:rsidP="00A77520">
            <w:pPr>
              <w:rPr>
                <w:color w:val="000000"/>
              </w:rPr>
            </w:pPr>
            <w:r w:rsidRPr="00184F3D">
              <w:rPr>
                <w:color w:val="000000"/>
              </w:rPr>
              <w:t>(C) the moderate technical permit modification fee plus the modeling review fee in OAR 340-216-8010 Table 2 Part 3</w:t>
            </w:r>
            <w:r w:rsidRPr="00A77520">
              <w:rPr>
                <w:color w:val="000000"/>
              </w:rPr>
              <w:t>.</w:t>
            </w:r>
            <w:r w:rsidRPr="00436F41">
              <w:rPr>
                <w:color w:val="000000"/>
              </w:rPr>
              <w:t>”</w:t>
            </w:r>
          </w:p>
        </w:tc>
        <w:tc>
          <w:tcPr>
            <w:tcW w:w="4320" w:type="dxa"/>
          </w:tcPr>
          <w:p w:rsidR="00AC1486" w:rsidRPr="00436F41" w:rsidRDefault="00AC1486" w:rsidP="003629DB">
            <w:r w:rsidRPr="00436F41">
              <w:t>Clarify what is required for the second extensions to NSR/PSD construction permits</w:t>
            </w:r>
            <w:r w:rsidR="00C56E80">
              <w:t xml:space="preserve">. </w:t>
            </w:r>
          </w:p>
        </w:tc>
        <w:tc>
          <w:tcPr>
            <w:tcW w:w="787" w:type="dxa"/>
          </w:tcPr>
          <w:p w:rsidR="00AC1486" w:rsidRPr="006E233D" w:rsidRDefault="00AC1486" w:rsidP="0066018C">
            <w:pPr>
              <w:jc w:val="center"/>
            </w:pPr>
            <w:r w:rsidRPr="00436F41">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8B1F3B" w:rsidP="00A65851">
            <w:r>
              <w:t>0030(5</w:t>
            </w:r>
            <w:r w:rsidR="00AC1486" w:rsidRPr="005A5027">
              <w:t>)(c)</w:t>
            </w:r>
          </w:p>
        </w:tc>
        <w:tc>
          <w:tcPr>
            <w:tcW w:w="4860" w:type="dxa"/>
          </w:tcPr>
          <w:p w:rsidR="00AC1486" w:rsidRPr="005A5027" w:rsidRDefault="00AC1486" w:rsidP="00841A4D">
            <w:pPr>
              <w:rPr>
                <w:color w:val="000000"/>
              </w:rPr>
            </w:pPr>
            <w:r w:rsidRPr="005A5027">
              <w:rPr>
                <w:color w:val="000000"/>
              </w:rPr>
              <w:t xml:space="preserve">Add: </w:t>
            </w:r>
          </w:p>
          <w:p w:rsidR="00AC1486" w:rsidRPr="005A5027" w:rsidRDefault="00AC1486"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sidR="00C56E80">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sidR="00B9695B">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AC1486" w:rsidRPr="005A5027" w:rsidRDefault="00AC1486" w:rsidP="005F0609">
            <w:r w:rsidRPr="005A5027">
              <w:t>Clarification</w:t>
            </w:r>
            <w:r w:rsidR="00C56E80">
              <w:t xml:space="preserve">. </w:t>
            </w:r>
            <w:r w:rsidRPr="005A5027">
              <w:t>DEQ will not grant third extensions</w:t>
            </w:r>
            <w:r w:rsidR="00C56E80">
              <w:t xml:space="preserve">. </w:t>
            </w:r>
            <w:r>
              <w:t xml:space="preserve">The owner or operator must apply for a new NSR permit. </w:t>
            </w:r>
          </w:p>
        </w:tc>
        <w:tc>
          <w:tcPr>
            <w:tcW w:w="787" w:type="dxa"/>
          </w:tcPr>
          <w:p w:rsidR="00AC1486" w:rsidRPr="006E233D" w:rsidRDefault="00AC1486" w:rsidP="0066018C">
            <w:pPr>
              <w:jc w:val="center"/>
            </w:pPr>
            <w:r>
              <w:t>SIP</w:t>
            </w:r>
          </w:p>
        </w:tc>
      </w:tr>
      <w:tr w:rsidR="008B1F3B" w:rsidRPr="005A5027" w:rsidTr="008B1F3B">
        <w:tc>
          <w:tcPr>
            <w:tcW w:w="918" w:type="dxa"/>
          </w:tcPr>
          <w:p w:rsidR="008B1F3B" w:rsidRPr="005A5027" w:rsidRDefault="008B1F3B" w:rsidP="008B1F3B">
            <w:r w:rsidRPr="005A5027">
              <w:t>NA</w:t>
            </w:r>
          </w:p>
        </w:tc>
        <w:tc>
          <w:tcPr>
            <w:tcW w:w="1350" w:type="dxa"/>
          </w:tcPr>
          <w:p w:rsidR="008B1F3B" w:rsidRPr="005A5027" w:rsidRDefault="008B1F3B" w:rsidP="008B1F3B">
            <w:r w:rsidRPr="005A5027">
              <w:t>NA</w:t>
            </w:r>
          </w:p>
        </w:tc>
        <w:tc>
          <w:tcPr>
            <w:tcW w:w="990" w:type="dxa"/>
          </w:tcPr>
          <w:p w:rsidR="008B1F3B" w:rsidRPr="005A5027" w:rsidRDefault="008B1F3B" w:rsidP="008B1F3B">
            <w:pPr>
              <w:rPr>
                <w:color w:val="000000"/>
              </w:rPr>
            </w:pPr>
            <w:r w:rsidRPr="005A5027">
              <w:rPr>
                <w:color w:val="000000"/>
              </w:rPr>
              <w:t>224</w:t>
            </w:r>
          </w:p>
        </w:tc>
        <w:tc>
          <w:tcPr>
            <w:tcW w:w="1350" w:type="dxa"/>
          </w:tcPr>
          <w:p w:rsidR="008B1F3B" w:rsidRPr="005A5027" w:rsidRDefault="008B1F3B" w:rsidP="008B1F3B">
            <w:pPr>
              <w:rPr>
                <w:color w:val="000000"/>
              </w:rPr>
            </w:pPr>
            <w:r w:rsidRPr="005A5027">
              <w:rPr>
                <w:color w:val="000000"/>
              </w:rPr>
              <w:t>0030(5)(d)</w:t>
            </w:r>
          </w:p>
        </w:tc>
        <w:tc>
          <w:tcPr>
            <w:tcW w:w="4860" w:type="dxa"/>
          </w:tcPr>
          <w:p w:rsidR="008B1F3B" w:rsidRPr="005A5027" w:rsidRDefault="008B1F3B" w:rsidP="008B1F3B">
            <w:pPr>
              <w:rPr>
                <w:color w:val="000000"/>
              </w:rPr>
            </w:pPr>
            <w:r w:rsidRPr="005A5027">
              <w:rPr>
                <w:color w:val="000000"/>
              </w:rPr>
              <w:t>Add:</w:t>
            </w:r>
          </w:p>
          <w:p w:rsidR="008B1F3B" w:rsidRPr="005A5027" w:rsidRDefault="008B1F3B"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8B1F3B" w:rsidRPr="005A5027" w:rsidRDefault="008B1F3B" w:rsidP="008B1F3B">
            <w:r w:rsidRPr="005A5027">
              <w:t>Clarification</w:t>
            </w:r>
          </w:p>
        </w:tc>
        <w:tc>
          <w:tcPr>
            <w:tcW w:w="787" w:type="dxa"/>
          </w:tcPr>
          <w:p w:rsidR="008B1F3B" w:rsidRPr="006E233D" w:rsidRDefault="008B1F3B" w:rsidP="008B1F3B">
            <w:pPr>
              <w:jc w:val="center"/>
            </w:pPr>
            <w:r>
              <w:t>SIP</w:t>
            </w:r>
          </w:p>
        </w:tc>
      </w:tr>
      <w:tr w:rsidR="00AC1486" w:rsidRPr="005A5027"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w:t>
            </w:r>
          </w:p>
        </w:tc>
        <w:tc>
          <w:tcPr>
            <w:tcW w:w="4860" w:type="dxa"/>
          </w:tcPr>
          <w:p w:rsidR="00AC1486" w:rsidRPr="005A5027" w:rsidRDefault="00AC1486" w:rsidP="00FE68CE">
            <w:pPr>
              <w:rPr>
                <w:color w:val="000000"/>
              </w:rPr>
            </w:pPr>
            <w:r w:rsidRPr="005A5027">
              <w:rPr>
                <w:color w:val="000000"/>
              </w:rPr>
              <w:t>Add:</w:t>
            </w:r>
          </w:p>
          <w:p w:rsidR="00AC1486" w:rsidRPr="005A5027" w:rsidRDefault="00AC1486" w:rsidP="00FE68CE">
            <w:pPr>
              <w:rPr>
                <w:color w:val="000000"/>
              </w:rPr>
            </w:pPr>
            <w:r>
              <w:rPr>
                <w:color w:val="000000"/>
              </w:rPr>
              <w:t>“</w:t>
            </w:r>
            <w:r w:rsidR="008B1F3B">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AC1486" w:rsidRPr="005A5027" w:rsidRDefault="00AC1486" w:rsidP="00EA5E58">
            <w:r w:rsidRPr="005A5027">
              <w:t>Clarification</w:t>
            </w:r>
            <w:r w:rsidR="00C56E80">
              <w:t xml:space="preserve">. </w:t>
            </w:r>
            <w:r w:rsidRPr="005A5027">
              <w:t xml:space="preserve">Add requirements for submittal of an application for construction extension </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)(A)</w:t>
            </w:r>
          </w:p>
        </w:tc>
        <w:tc>
          <w:tcPr>
            <w:tcW w:w="4860" w:type="dxa"/>
          </w:tcPr>
          <w:p w:rsidR="00AC1486" w:rsidRPr="005A5027" w:rsidRDefault="00AC1486" w:rsidP="004E2E88">
            <w:pPr>
              <w:rPr>
                <w:color w:val="000000"/>
              </w:rPr>
            </w:pPr>
            <w:r w:rsidRPr="005A5027">
              <w:rPr>
                <w:color w:val="000000"/>
              </w:rPr>
              <w:t xml:space="preserve">Add: </w:t>
            </w:r>
          </w:p>
          <w:p w:rsidR="00AC1486" w:rsidRPr="005A5027" w:rsidRDefault="00AC1486"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AC1486" w:rsidRPr="005A5027" w:rsidRDefault="00AC1486" w:rsidP="00D63F78">
            <w:r>
              <w:t>Clarification</w:t>
            </w:r>
            <w:r w:rsidR="00C56E80">
              <w:t xml:space="preserve">. </w:t>
            </w:r>
            <w:r>
              <w:t>Construction cannot commence until DEQ approves the extension request</w:t>
            </w:r>
            <w:r w:rsidR="00C56E80">
              <w:t xml:space="preserve">. </w:t>
            </w:r>
          </w:p>
        </w:tc>
        <w:tc>
          <w:tcPr>
            <w:tcW w:w="787" w:type="dxa"/>
          </w:tcPr>
          <w:p w:rsidR="00AC1486" w:rsidRPr="006E233D" w:rsidRDefault="00AC1486" w:rsidP="0066018C">
            <w:pPr>
              <w:jc w:val="center"/>
            </w:pPr>
            <w:r>
              <w:t>SIP</w:t>
            </w:r>
          </w:p>
        </w:tc>
      </w:tr>
      <w:tr w:rsidR="00691983" w:rsidRPr="00C6077C" w:rsidTr="00355A1A">
        <w:tc>
          <w:tcPr>
            <w:tcW w:w="918" w:type="dxa"/>
          </w:tcPr>
          <w:p w:rsidR="00691983" w:rsidRPr="005A5027" w:rsidRDefault="00691983" w:rsidP="00355A1A">
            <w:r w:rsidRPr="005A5027">
              <w:t>NA</w:t>
            </w:r>
          </w:p>
        </w:tc>
        <w:tc>
          <w:tcPr>
            <w:tcW w:w="1350" w:type="dxa"/>
          </w:tcPr>
          <w:p w:rsidR="00691983" w:rsidRPr="005A5027" w:rsidRDefault="00691983" w:rsidP="00355A1A">
            <w:r w:rsidRPr="005A5027">
              <w:t>NA</w:t>
            </w:r>
          </w:p>
        </w:tc>
        <w:tc>
          <w:tcPr>
            <w:tcW w:w="990" w:type="dxa"/>
          </w:tcPr>
          <w:p w:rsidR="00691983" w:rsidRPr="005A5027" w:rsidRDefault="00691983" w:rsidP="00355A1A">
            <w:pPr>
              <w:rPr>
                <w:color w:val="000000"/>
              </w:rPr>
            </w:pPr>
            <w:r w:rsidRPr="005A5027">
              <w:rPr>
                <w:color w:val="000000"/>
              </w:rPr>
              <w:t>224</w:t>
            </w:r>
          </w:p>
        </w:tc>
        <w:tc>
          <w:tcPr>
            <w:tcW w:w="1350" w:type="dxa"/>
          </w:tcPr>
          <w:p w:rsidR="00691983" w:rsidRPr="005A5027" w:rsidRDefault="00691983" w:rsidP="00355A1A">
            <w:pPr>
              <w:rPr>
                <w:color w:val="000000"/>
              </w:rPr>
            </w:pPr>
            <w:r>
              <w:rPr>
                <w:color w:val="000000"/>
              </w:rPr>
              <w:t>0030(5)(e</w:t>
            </w:r>
            <w:r w:rsidRPr="005A5027">
              <w:rPr>
                <w:color w:val="000000"/>
              </w:rPr>
              <w:t>)(B)</w:t>
            </w:r>
          </w:p>
        </w:tc>
        <w:tc>
          <w:tcPr>
            <w:tcW w:w="4860" w:type="dxa"/>
          </w:tcPr>
          <w:p w:rsidR="00691983" w:rsidRPr="005A5027" w:rsidRDefault="00691983" w:rsidP="00355A1A">
            <w:pPr>
              <w:rPr>
                <w:color w:val="000000"/>
              </w:rPr>
            </w:pPr>
            <w:r w:rsidRPr="005A5027">
              <w:rPr>
                <w:color w:val="000000"/>
              </w:rPr>
              <w:t xml:space="preserve">Add: </w:t>
            </w:r>
          </w:p>
          <w:p w:rsidR="00691983" w:rsidRPr="00A77520" w:rsidRDefault="00691983" w:rsidP="00355A1A">
            <w:pPr>
              <w:rPr>
                <w:color w:val="000000"/>
              </w:rPr>
            </w:pPr>
            <w:r>
              <w:rPr>
                <w:color w:val="000000"/>
              </w:rPr>
              <w:t>“</w:t>
            </w:r>
            <w:r w:rsidRPr="00A77520">
              <w:rPr>
                <w:color w:val="000000"/>
              </w:rPr>
              <w:t>(B) DEQ will make a proposed permit modification available using the following public participation procedures:</w:t>
            </w:r>
          </w:p>
          <w:p w:rsidR="00691983" w:rsidRPr="00A77520" w:rsidRDefault="00691983" w:rsidP="00355A1A">
            <w:pPr>
              <w:rPr>
                <w:color w:val="000000"/>
              </w:rPr>
            </w:pPr>
            <w:r w:rsidRPr="00A77520">
              <w:rPr>
                <w:color w:val="000000"/>
              </w:rPr>
              <w:t>(i) Category II for an extension that does not require an air quality analysis; or</w:t>
            </w:r>
          </w:p>
          <w:p w:rsidR="00691983" w:rsidRPr="005A5027" w:rsidRDefault="00691983"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691983" w:rsidRPr="005A5027" w:rsidRDefault="00691983"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691983" w:rsidRPr="006E233D" w:rsidRDefault="00691983" w:rsidP="00355A1A">
            <w:pPr>
              <w:jc w:val="center"/>
            </w:pPr>
            <w:r>
              <w:t>SIP</w:t>
            </w:r>
          </w:p>
        </w:tc>
      </w:tr>
      <w:tr w:rsidR="00AC1486" w:rsidRPr="006E233D" w:rsidTr="00762C2C">
        <w:tc>
          <w:tcPr>
            <w:tcW w:w="918" w:type="dxa"/>
          </w:tcPr>
          <w:p w:rsidR="00AC1486" w:rsidRPr="00A77520" w:rsidRDefault="00AC1486" w:rsidP="00762C2C">
            <w:r w:rsidRPr="00A77520">
              <w:t>NA</w:t>
            </w:r>
          </w:p>
        </w:tc>
        <w:tc>
          <w:tcPr>
            <w:tcW w:w="1350" w:type="dxa"/>
          </w:tcPr>
          <w:p w:rsidR="00AC1486" w:rsidRPr="00A77520" w:rsidRDefault="00AC1486" w:rsidP="00762C2C">
            <w:r w:rsidRPr="00A77520">
              <w:t>NA</w:t>
            </w:r>
          </w:p>
        </w:tc>
        <w:tc>
          <w:tcPr>
            <w:tcW w:w="990" w:type="dxa"/>
          </w:tcPr>
          <w:p w:rsidR="00AC1486" w:rsidRPr="00A77520" w:rsidRDefault="00AC1486" w:rsidP="00762C2C">
            <w:pPr>
              <w:rPr>
                <w:color w:val="000000"/>
              </w:rPr>
            </w:pPr>
            <w:r w:rsidRPr="00A77520">
              <w:rPr>
                <w:color w:val="000000"/>
              </w:rPr>
              <w:t>224</w:t>
            </w:r>
          </w:p>
        </w:tc>
        <w:tc>
          <w:tcPr>
            <w:tcW w:w="1350" w:type="dxa"/>
          </w:tcPr>
          <w:p w:rsidR="00AC1486" w:rsidRPr="00A77520" w:rsidRDefault="008B1F3B" w:rsidP="00762C2C">
            <w:pPr>
              <w:rPr>
                <w:color w:val="000000"/>
              </w:rPr>
            </w:pPr>
            <w:r>
              <w:rPr>
                <w:color w:val="000000"/>
              </w:rPr>
              <w:t>0030(5)(e</w:t>
            </w:r>
            <w:r w:rsidR="00AC1486" w:rsidRPr="00A77520">
              <w:rPr>
                <w:color w:val="000000"/>
              </w:rPr>
              <w:t>)(C)</w:t>
            </w:r>
          </w:p>
        </w:tc>
        <w:tc>
          <w:tcPr>
            <w:tcW w:w="4860" w:type="dxa"/>
          </w:tcPr>
          <w:p w:rsidR="00AC1486" w:rsidRPr="00A77520" w:rsidRDefault="00AC1486" w:rsidP="00762C2C">
            <w:pPr>
              <w:rPr>
                <w:color w:val="000000"/>
              </w:rPr>
            </w:pPr>
            <w:r w:rsidRPr="00A77520">
              <w:rPr>
                <w:color w:val="000000"/>
              </w:rPr>
              <w:t>Add:</w:t>
            </w:r>
          </w:p>
          <w:p w:rsidR="00AC1486" w:rsidRPr="00A77520" w:rsidRDefault="00AC1486" w:rsidP="00762C2C">
            <w:pPr>
              <w:rPr>
                <w:color w:val="000000"/>
              </w:rPr>
            </w:pPr>
            <w:r>
              <w:rPr>
                <w:color w:val="000000"/>
              </w:rPr>
              <w:t>“</w:t>
            </w:r>
            <w:r w:rsidRPr="00A77520">
              <w:rPr>
                <w:color w:val="000000"/>
              </w:rPr>
              <w:t xml:space="preserve">(C) If DEQ determines that the project will continue to meet </w:t>
            </w:r>
            <w:r w:rsidR="00A649C5">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AC1486" w:rsidRPr="00A77520" w:rsidRDefault="00AC1486" w:rsidP="00762C2C">
            <w:r w:rsidRPr="00A77520">
              <w:t>Clarification</w:t>
            </w:r>
            <w:r w:rsidR="00C56E80">
              <w:t xml:space="preserve">. </w:t>
            </w:r>
            <w:r w:rsidRPr="00A77520">
              <w:t xml:space="preserve">Extensions </w:t>
            </w:r>
            <w:r>
              <w:t>will be granted for consecutive 18-month periods</w:t>
            </w:r>
            <w:r w:rsidR="00C56E80">
              <w:t xml:space="preserve">. </w:t>
            </w:r>
          </w:p>
        </w:tc>
        <w:tc>
          <w:tcPr>
            <w:tcW w:w="787" w:type="dxa"/>
          </w:tcPr>
          <w:p w:rsidR="00AC1486" w:rsidRPr="006E233D" w:rsidRDefault="00AC1486" w:rsidP="00762C2C">
            <w:pPr>
              <w:jc w:val="center"/>
            </w:pPr>
            <w:r w:rsidRPr="00A77520">
              <w:t>SIP</w:t>
            </w:r>
          </w:p>
        </w:tc>
      </w:tr>
      <w:tr w:rsidR="00AC1486" w:rsidRPr="005A5027" w:rsidTr="00396B05">
        <w:tc>
          <w:tcPr>
            <w:tcW w:w="918" w:type="dxa"/>
          </w:tcPr>
          <w:p w:rsidR="00AC1486" w:rsidRPr="005A5027" w:rsidRDefault="00AC1486" w:rsidP="00396B05">
            <w:r w:rsidRPr="005A5027">
              <w:t>224</w:t>
            </w:r>
          </w:p>
        </w:tc>
        <w:tc>
          <w:tcPr>
            <w:tcW w:w="1350" w:type="dxa"/>
          </w:tcPr>
          <w:p w:rsidR="00AC1486" w:rsidRPr="005A5027" w:rsidRDefault="00AC1486" w:rsidP="00396B05">
            <w:r w:rsidRPr="005A5027">
              <w:t>0030(2)(c)</w:t>
            </w:r>
          </w:p>
        </w:tc>
        <w:tc>
          <w:tcPr>
            <w:tcW w:w="990" w:type="dxa"/>
          </w:tcPr>
          <w:p w:rsidR="00AC1486" w:rsidRPr="005A5027" w:rsidRDefault="00AC1486" w:rsidP="00396B05">
            <w:pPr>
              <w:rPr>
                <w:color w:val="000000"/>
              </w:rPr>
            </w:pPr>
            <w:r w:rsidRPr="005A5027">
              <w:rPr>
                <w:color w:val="000000"/>
              </w:rPr>
              <w:t>224</w:t>
            </w:r>
          </w:p>
        </w:tc>
        <w:tc>
          <w:tcPr>
            <w:tcW w:w="1350" w:type="dxa"/>
          </w:tcPr>
          <w:p w:rsidR="00AC1486" w:rsidRPr="005A5027" w:rsidRDefault="00AC1486" w:rsidP="00396B05">
            <w:pPr>
              <w:rPr>
                <w:color w:val="000000"/>
              </w:rPr>
            </w:pPr>
            <w:r w:rsidRPr="005A5027">
              <w:rPr>
                <w:color w:val="000000"/>
              </w:rPr>
              <w:t>0030(7)</w:t>
            </w:r>
          </w:p>
        </w:tc>
        <w:tc>
          <w:tcPr>
            <w:tcW w:w="4860" w:type="dxa"/>
          </w:tcPr>
          <w:p w:rsidR="00AC1486" w:rsidRDefault="00AC1486" w:rsidP="00AA7AC4">
            <w:pPr>
              <w:rPr>
                <w:color w:val="000000"/>
              </w:rPr>
            </w:pPr>
            <w:r w:rsidRPr="005A5027">
              <w:rPr>
                <w:color w:val="000000"/>
              </w:rPr>
              <w:t xml:space="preserve">Change </w:t>
            </w:r>
            <w:r>
              <w:rPr>
                <w:color w:val="000000"/>
              </w:rPr>
              <w:t>to:</w:t>
            </w:r>
          </w:p>
          <w:p w:rsidR="00AC1486" w:rsidRPr="005A5027" w:rsidRDefault="00AC1486"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AC1486" w:rsidRPr="005A5027" w:rsidRDefault="00AC1486" w:rsidP="00396B05">
            <w:r w:rsidRPr="005A5027">
              <w:t>Correction and restructure. Construction approval under an ACDP is in division 216</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0030(2)(c)</w:t>
            </w:r>
          </w:p>
        </w:tc>
        <w:tc>
          <w:tcPr>
            <w:tcW w:w="990" w:type="dxa"/>
          </w:tcPr>
          <w:p w:rsidR="00AC1486" w:rsidRPr="005A5027" w:rsidRDefault="00AC1486" w:rsidP="00BB57E2">
            <w:pPr>
              <w:rPr>
                <w:color w:val="000000"/>
              </w:rPr>
            </w:pPr>
            <w:r w:rsidRPr="005A5027">
              <w:rPr>
                <w:color w:val="000000"/>
              </w:rPr>
              <w:t>224</w:t>
            </w:r>
          </w:p>
        </w:tc>
        <w:tc>
          <w:tcPr>
            <w:tcW w:w="1350" w:type="dxa"/>
          </w:tcPr>
          <w:p w:rsidR="00AC1486" w:rsidRPr="005A5027" w:rsidRDefault="00AC1486" w:rsidP="00BB57E2">
            <w:pPr>
              <w:rPr>
                <w:color w:val="000000"/>
              </w:rPr>
            </w:pPr>
            <w:r w:rsidRPr="005A5027">
              <w:rPr>
                <w:color w:val="000000"/>
              </w:rPr>
              <w:t>0030(7)(a)</w:t>
            </w:r>
          </w:p>
        </w:tc>
        <w:tc>
          <w:tcPr>
            <w:tcW w:w="4860" w:type="dxa"/>
          </w:tcPr>
          <w:p w:rsidR="00AC1486" w:rsidRPr="005A5027" w:rsidRDefault="00AC1486" w:rsidP="00BB57E2">
            <w:pPr>
              <w:rPr>
                <w:color w:val="000000"/>
              </w:rPr>
            </w:pPr>
            <w:r w:rsidRPr="005A5027">
              <w:rPr>
                <w:color w:val="000000"/>
              </w:rPr>
              <w:t>Add “federal” to major source</w:t>
            </w:r>
          </w:p>
        </w:tc>
        <w:tc>
          <w:tcPr>
            <w:tcW w:w="4320" w:type="dxa"/>
          </w:tcPr>
          <w:p w:rsidR="00AC1486" w:rsidRPr="005A5027" w:rsidRDefault="00AC1486"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BB57E2">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t>0030(2)(d</w:t>
            </w:r>
            <w:r w:rsidRPr="005A5027">
              <w:t>)</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Pr>
                <w:color w:val="000000"/>
              </w:rPr>
              <w:t>0030(8</w:t>
            </w:r>
            <w:r w:rsidRPr="005A5027">
              <w:rPr>
                <w:color w:val="000000"/>
              </w:rPr>
              <w:t>)</w:t>
            </w:r>
          </w:p>
        </w:tc>
        <w:tc>
          <w:tcPr>
            <w:tcW w:w="4860" w:type="dxa"/>
          </w:tcPr>
          <w:p w:rsidR="00AC1486" w:rsidRPr="005A5027" w:rsidRDefault="00AC1486"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AC1486" w:rsidRPr="005A5027" w:rsidRDefault="00AC1486" w:rsidP="00396B05">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0030(3)(b)(B)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Delete “Extension of Construction Permits beyond the 18-month time period in paragraph (2)(a) of this rule are available in accordance with the public participation procedures required by Category II in lieu of Category IV.”</w:t>
            </w:r>
          </w:p>
        </w:tc>
        <w:tc>
          <w:tcPr>
            <w:tcW w:w="4320" w:type="dxa"/>
          </w:tcPr>
          <w:p w:rsidR="00AC1486" w:rsidRPr="006E233D" w:rsidRDefault="00AC1486" w:rsidP="0045520F">
            <w:r w:rsidRPr="0045520F">
              <w:t>Permit extensions are covered in section (5)</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0080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0034</w:t>
            </w:r>
          </w:p>
        </w:tc>
        <w:tc>
          <w:tcPr>
            <w:tcW w:w="4860" w:type="dxa"/>
          </w:tcPr>
          <w:p w:rsidR="00AC1486" w:rsidRDefault="00AC1486" w:rsidP="00903F07">
            <w:pPr>
              <w:rPr>
                <w:bCs/>
                <w:color w:val="000000"/>
              </w:rPr>
            </w:pPr>
            <w:r w:rsidRPr="005A5027">
              <w:rPr>
                <w:bCs/>
                <w:color w:val="000000"/>
              </w:rPr>
              <w:t xml:space="preserve">Move “Exemptions” and </w:t>
            </w:r>
            <w:r>
              <w:rPr>
                <w:bCs/>
                <w:color w:val="000000"/>
              </w:rPr>
              <w:t>change to:</w:t>
            </w:r>
          </w:p>
          <w:p w:rsidR="00AC1486" w:rsidRPr="005A5027" w:rsidRDefault="00AC1486" w:rsidP="00903F07">
            <w:pPr>
              <w:rPr>
                <w:bCs/>
                <w:color w:val="000000"/>
              </w:rPr>
            </w:pPr>
            <w:r>
              <w:rPr>
                <w:bCs/>
                <w:color w:val="000000"/>
              </w:rPr>
              <w:t>“</w:t>
            </w:r>
            <w:r w:rsidR="00DD68A5" w:rsidRPr="00DD68A5">
              <w:rPr>
                <w:bCs/>
                <w:color w:val="000000"/>
              </w:rPr>
              <w:t>Temporary emission sources that would be in operation at a site for less than two years, such as pilot plants and portable facilities, and emissions resulting from the construction phase of a new major source or major 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with a known violation of a ambient air quality standard or a PSD increment</w:t>
            </w:r>
            <w:r>
              <w:rPr>
                <w:bCs/>
                <w:color w:val="000000"/>
              </w:rPr>
              <w:t>.”</w:t>
            </w:r>
          </w:p>
        </w:tc>
        <w:tc>
          <w:tcPr>
            <w:tcW w:w="4320" w:type="dxa"/>
          </w:tcPr>
          <w:p w:rsidR="00AC1486" w:rsidRPr="005A5027" w:rsidRDefault="00AC1486" w:rsidP="00903F07">
            <w:r w:rsidRPr="005A5027">
              <w:t xml:space="preserve">Restructure and </w:t>
            </w:r>
            <w:r>
              <w:t>clarify</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0080</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0034</w:t>
            </w:r>
          </w:p>
        </w:tc>
        <w:tc>
          <w:tcPr>
            <w:tcW w:w="4860" w:type="dxa"/>
            <w:tcBorders>
              <w:bottom w:val="double" w:sz="6" w:space="0" w:color="auto"/>
            </w:tcBorders>
          </w:tcPr>
          <w:p w:rsidR="00AC1486" w:rsidRPr="005A5027" w:rsidRDefault="00AC1486" w:rsidP="00546A1A">
            <w:pPr>
              <w:rPr>
                <w:color w:val="000000"/>
              </w:rPr>
            </w:pPr>
            <w:r w:rsidRPr="005A5027">
              <w:rPr>
                <w:color w:val="000000"/>
              </w:rPr>
              <w:t>Add “PSD” to increment</w:t>
            </w:r>
          </w:p>
        </w:tc>
        <w:tc>
          <w:tcPr>
            <w:tcW w:w="4320" w:type="dxa"/>
            <w:tcBorders>
              <w:bottom w:val="double" w:sz="6" w:space="0" w:color="auto"/>
            </w:tcBorders>
          </w:tcPr>
          <w:p w:rsidR="00AC1486" w:rsidRPr="005A5027" w:rsidRDefault="00AC1486" w:rsidP="00546A1A">
            <w:r w:rsidRPr="005A5027">
              <w:t>Clarify that it is the PSD increment that is defined in division 202</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0100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0038</w:t>
            </w:r>
          </w:p>
        </w:tc>
        <w:tc>
          <w:tcPr>
            <w:tcW w:w="4860" w:type="dxa"/>
          </w:tcPr>
          <w:p w:rsidR="00AC1486" w:rsidRPr="005A5027" w:rsidRDefault="00AC1486" w:rsidP="00E60911">
            <w:pPr>
              <w:rPr>
                <w:bCs/>
                <w:color w:val="000000"/>
              </w:rPr>
            </w:pPr>
            <w:r w:rsidRPr="005A5027">
              <w:rPr>
                <w:bCs/>
                <w:color w:val="000000"/>
              </w:rPr>
              <w:t>Move “Fugitive and Secondary Emissions”</w:t>
            </w:r>
          </w:p>
        </w:tc>
        <w:tc>
          <w:tcPr>
            <w:tcW w:w="4320" w:type="dxa"/>
          </w:tcPr>
          <w:p w:rsidR="00AC1486" w:rsidRPr="005A5027" w:rsidRDefault="00AC1486" w:rsidP="00022E9F">
            <w:r w:rsidRPr="005A5027">
              <w:t>Restructure</w:t>
            </w:r>
          </w:p>
        </w:tc>
        <w:tc>
          <w:tcPr>
            <w:tcW w:w="787" w:type="dxa"/>
          </w:tcPr>
          <w:p w:rsidR="00AC1486" w:rsidRPr="006E233D" w:rsidRDefault="00AC1486" w:rsidP="0066018C">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0100</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0038</w:t>
            </w:r>
          </w:p>
        </w:tc>
        <w:tc>
          <w:tcPr>
            <w:tcW w:w="4860" w:type="dxa"/>
          </w:tcPr>
          <w:p w:rsidR="00AC1486" w:rsidRPr="005A5027" w:rsidRDefault="00AC1486" w:rsidP="00BC062C">
            <w:pPr>
              <w:rPr>
                <w:bCs/>
                <w:color w:val="000000"/>
              </w:rPr>
            </w:pPr>
            <w:r w:rsidRPr="005A5027">
              <w:rPr>
                <w:bCs/>
                <w:color w:val="000000"/>
              </w:rPr>
              <w:t>Change to:</w:t>
            </w:r>
          </w:p>
          <w:p w:rsidR="00AC1486" w:rsidRPr="005A5027" w:rsidRDefault="00AC1486"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AC1486" w:rsidRPr="005A5027" w:rsidRDefault="00AC1486" w:rsidP="00F04C5B">
            <w:r w:rsidRPr="005A5027">
              <w:t>Clarification</w:t>
            </w:r>
            <w:r w:rsidR="00C56E80">
              <w:t xml:space="preserve">. </w:t>
            </w:r>
            <w:r w:rsidRPr="005A5027">
              <w:t>Secondary emissions are not included in the emission calculations of potential emissions to determine if a proposed source is a federal major source</w:t>
            </w:r>
            <w:r w:rsidR="00C56E80">
              <w:t xml:space="preserve">. </w:t>
            </w:r>
            <w:r w:rsidRPr="005A5027">
              <w:t>Once the source is identified as a federal major source or a modification is major, secondary emissions become subject to the air quality analysis requirements of division 225</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4860" w:type="dxa"/>
          </w:tcPr>
          <w:p w:rsidR="00AC1486" w:rsidRPr="006E233D" w:rsidRDefault="00AC1486" w:rsidP="00E60911">
            <w:pPr>
              <w:rPr>
                <w:bCs/>
                <w:color w:val="000000"/>
              </w:rPr>
            </w:pPr>
            <w:r>
              <w:rPr>
                <w:bCs/>
                <w:color w:val="000000"/>
              </w:rPr>
              <w:t>A</w:t>
            </w:r>
            <w:r w:rsidRPr="006E233D">
              <w:rPr>
                <w:bCs/>
                <w:color w:val="000000"/>
              </w:rPr>
              <w:t>dd “federal” and “at a federal major source”</w:t>
            </w:r>
          </w:p>
        </w:tc>
        <w:tc>
          <w:tcPr>
            <w:tcW w:w="4320" w:type="dxa"/>
          </w:tcPr>
          <w:p w:rsidR="00AC1486" w:rsidRPr="006E233D" w:rsidRDefault="00AC1486" w:rsidP="001551F2">
            <w:r>
              <w:t>DEQ</w:t>
            </w:r>
            <w:r w:rsidRPr="006E233D">
              <w:t xml:space="preserve"> has changed the definition of major source so the distinction between major and federal major must be made. </w:t>
            </w:r>
          </w:p>
        </w:tc>
        <w:tc>
          <w:tcPr>
            <w:tcW w:w="787" w:type="dxa"/>
          </w:tcPr>
          <w:p w:rsidR="00AC1486" w:rsidRPr="006E233D" w:rsidRDefault="00DA6589" w:rsidP="0066018C">
            <w:pPr>
              <w:jc w:val="center"/>
            </w:pPr>
            <w:r>
              <w:t>SIP</w:t>
            </w:r>
          </w:p>
        </w:tc>
      </w:tr>
      <w:tr w:rsidR="00AC1486" w:rsidRPr="00396B05" w:rsidTr="00D66578">
        <w:tc>
          <w:tcPr>
            <w:tcW w:w="918" w:type="dxa"/>
          </w:tcPr>
          <w:p w:rsidR="00AC1486" w:rsidRPr="00EF5278" w:rsidRDefault="00AC1486" w:rsidP="00A65851">
            <w:r w:rsidRPr="00EF5278">
              <w:t>NA</w:t>
            </w:r>
          </w:p>
        </w:tc>
        <w:tc>
          <w:tcPr>
            <w:tcW w:w="1350" w:type="dxa"/>
          </w:tcPr>
          <w:p w:rsidR="00AC1486" w:rsidRPr="00EF5278" w:rsidRDefault="00AC1486" w:rsidP="00A65851">
            <w:r w:rsidRPr="00EF5278">
              <w:t>NA</w:t>
            </w:r>
          </w:p>
        </w:tc>
        <w:tc>
          <w:tcPr>
            <w:tcW w:w="990" w:type="dxa"/>
          </w:tcPr>
          <w:p w:rsidR="00AC1486" w:rsidRPr="00EF5278" w:rsidRDefault="00AC1486" w:rsidP="00A65851">
            <w:r w:rsidRPr="00EF5278">
              <w:t>224</w:t>
            </w:r>
          </w:p>
        </w:tc>
        <w:tc>
          <w:tcPr>
            <w:tcW w:w="1350" w:type="dxa"/>
          </w:tcPr>
          <w:p w:rsidR="00AC1486" w:rsidRPr="00EF5278" w:rsidRDefault="00AC1486" w:rsidP="00A65851">
            <w:r w:rsidRPr="00EF5278">
              <w:t>0045</w:t>
            </w:r>
          </w:p>
        </w:tc>
        <w:tc>
          <w:tcPr>
            <w:tcW w:w="4860" w:type="dxa"/>
          </w:tcPr>
          <w:p w:rsidR="00AC1486" w:rsidRPr="00EF5278" w:rsidRDefault="00AC1486" w:rsidP="00396B05">
            <w:pPr>
              <w:rPr>
                <w:sz w:val="24"/>
                <w:szCs w:val="24"/>
              </w:rPr>
            </w:pPr>
            <w:r w:rsidRPr="00EF5278">
              <w:rPr>
                <w:bCs/>
              </w:rPr>
              <w:t>Add a section for Requirements for Sources in Sustainment Areas:</w:t>
            </w:r>
            <w:r w:rsidRPr="00EF5278">
              <w:rPr>
                <w:sz w:val="24"/>
                <w:szCs w:val="24"/>
              </w:rPr>
              <w:t xml:space="preserve"> </w:t>
            </w:r>
          </w:p>
          <w:p w:rsidR="003B09BE" w:rsidRPr="003B09BE" w:rsidRDefault="00AC1486" w:rsidP="003B09BE">
            <w:r w:rsidRPr="00EF5278">
              <w:rPr>
                <w:sz w:val="24"/>
                <w:szCs w:val="24"/>
              </w:rPr>
              <w:t>“</w:t>
            </w:r>
            <w:r w:rsidR="003B09BE" w:rsidRPr="003B09BE">
              <w:t>Within a designated sustainment area, proposed federal major sources and major modifications at federal major sources of a sustainment pollutant must meet the requirements listed below:</w:t>
            </w:r>
          </w:p>
          <w:p w:rsidR="003B09BE" w:rsidRPr="003B09BE" w:rsidRDefault="003B09BE" w:rsidP="003B09BE">
            <w:r w:rsidRPr="003B09BE">
              <w:t>(1) OAR 340-224-0070; and</w:t>
            </w:r>
          </w:p>
          <w:p w:rsidR="00AC1486" w:rsidRPr="00EF5278" w:rsidRDefault="003B09BE" w:rsidP="00EF5278">
            <w:r w:rsidRPr="003B09BE">
              <w:t xml:space="preserve">(2) For the sustainment pollutant, including precursors, demonstrate a net air quality benefit under OAR 340-224-0510 and under OAR 340-224-0520 for ozone areas or </w:t>
            </w:r>
            <w:r w:rsidR="00B644DE">
              <w:t xml:space="preserve">OAR </w:t>
            </w:r>
            <w:r w:rsidRPr="003B09BE">
              <w:t>340-224-0540(4) for non-ozone areas, whichever is applicable, unless the source can demonstrate that the impacts are less than the significant impact levels at all receptors</w:t>
            </w:r>
            <w:r>
              <w:t xml:space="preserve"> within the designated area</w:t>
            </w:r>
            <w:r w:rsidR="00AC1486" w:rsidRPr="00EF5278">
              <w:t>.”</w:t>
            </w:r>
          </w:p>
        </w:tc>
        <w:tc>
          <w:tcPr>
            <w:tcW w:w="4320" w:type="dxa"/>
          </w:tcPr>
          <w:p w:rsidR="00AC1486" w:rsidRPr="00EF5278" w:rsidRDefault="00AC1486" w:rsidP="00396B05">
            <w:r w:rsidRPr="00EF5278">
              <w:t>This provision will help the area from becoming a nonattainment area and will also allow sources to construct in areas that are not yet designated as nonattainment areas</w:t>
            </w:r>
            <w:r w:rsidR="00C56E80">
              <w:t xml:space="preserve">. </w:t>
            </w:r>
            <w:r w:rsidRPr="00EF5278">
              <w:t>BACT will minimize emissions and the net air quality benefit requirements will ensure that AQ will not be harmed.</w:t>
            </w:r>
          </w:p>
        </w:tc>
        <w:tc>
          <w:tcPr>
            <w:tcW w:w="787" w:type="dxa"/>
          </w:tcPr>
          <w:p w:rsidR="00AC1486" w:rsidRPr="006E233D" w:rsidRDefault="00AC1486" w:rsidP="0066018C">
            <w:pPr>
              <w:jc w:val="center"/>
            </w:pPr>
            <w:r w:rsidRPr="00EF5278">
              <w:t>SIP</w:t>
            </w:r>
          </w:p>
        </w:tc>
      </w:tr>
      <w:tr w:rsidR="00AC1486" w:rsidRPr="006E233D"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63F78">
            <w:pPr>
              <w:rPr>
                <w:bCs/>
                <w:color w:val="000000"/>
              </w:rPr>
            </w:pPr>
            <w:r w:rsidRPr="005A5027">
              <w:rPr>
                <w:bCs/>
                <w:color w:val="000000"/>
              </w:rPr>
              <w:t>Add “federal” and “at a federal major source” and switch the order or SO2 or NOx</w:t>
            </w:r>
          </w:p>
        </w:tc>
        <w:tc>
          <w:tcPr>
            <w:tcW w:w="4320" w:type="dxa"/>
          </w:tcPr>
          <w:p w:rsidR="00AC1486" w:rsidRPr="005A5027" w:rsidRDefault="00AC1486" w:rsidP="00BE1D33">
            <w:r w:rsidRPr="005A5027">
              <w:t>DEQ has changed the definition of major source so the distinction between major and federal major must be made. Consistency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AC1486" w:rsidRPr="006E233D" w:rsidRDefault="00AC1486" w:rsidP="00022E9F">
            <w:r w:rsidRPr="006E233D">
              <w:t>Correction</w:t>
            </w:r>
          </w:p>
        </w:tc>
        <w:tc>
          <w:tcPr>
            <w:tcW w:w="787" w:type="dxa"/>
          </w:tcPr>
          <w:p w:rsidR="00AC1486" w:rsidRPr="006E233D" w:rsidRDefault="00AC1486" w:rsidP="0066018C">
            <w:pPr>
              <w:jc w:val="center"/>
            </w:pPr>
            <w:r>
              <w:t>SIP</w:t>
            </w:r>
          </w:p>
        </w:tc>
      </w:tr>
      <w:tr w:rsidR="00AC1486" w:rsidRPr="006E233D" w:rsidTr="00BE68B7">
        <w:tc>
          <w:tcPr>
            <w:tcW w:w="918" w:type="dxa"/>
          </w:tcPr>
          <w:p w:rsidR="00AC1486" w:rsidRPr="006E233D" w:rsidRDefault="00AC1486" w:rsidP="00BE68B7">
            <w:r w:rsidRPr="006E233D">
              <w:t>224</w:t>
            </w:r>
          </w:p>
        </w:tc>
        <w:tc>
          <w:tcPr>
            <w:tcW w:w="1350" w:type="dxa"/>
          </w:tcPr>
          <w:p w:rsidR="00AC1486" w:rsidRPr="006E233D" w:rsidRDefault="00AC1486" w:rsidP="00BE68B7">
            <w:r w:rsidRPr="006E233D">
              <w:t>0050(1)(a)(B)</w:t>
            </w:r>
          </w:p>
        </w:tc>
        <w:tc>
          <w:tcPr>
            <w:tcW w:w="990" w:type="dxa"/>
          </w:tcPr>
          <w:p w:rsidR="00AC1486" w:rsidRPr="006E233D" w:rsidRDefault="00AC1486" w:rsidP="00BE68B7">
            <w:pPr>
              <w:rPr>
                <w:color w:val="000000"/>
              </w:rPr>
            </w:pPr>
            <w:r w:rsidRPr="006E233D">
              <w:rPr>
                <w:color w:val="000000"/>
              </w:rPr>
              <w:t>NA</w:t>
            </w:r>
          </w:p>
        </w:tc>
        <w:tc>
          <w:tcPr>
            <w:tcW w:w="1350" w:type="dxa"/>
          </w:tcPr>
          <w:p w:rsidR="00AC1486" w:rsidRPr="006E233D" w:rsidRDefault="00AC1486" w:rsidP="00BE68B7">
            <w:pPr>
              <w:rPr>
                <w:color w:val="000000"/>
              </w:rPr>
            </w:pPr>
            <w:r w:rsidRPr="006E233D">
              <w:rPr>
                <w:color w:val="000000"/>
              </w:rPr>
              <w:t>NA</w:t>
            </w:r>
          </w:p>
        </w:tc>
        <w:tc>
          <w:tcPr>
            <w:tcW w:w="4860" w:type="dxa"/>
          </w:tcPr>
          <w:p w:rsidR="00AC1486" w:rsidRPr="006E233D" w:rsidRDefault="00AC1486" w:rsidP="00BE68B7">
            <w:pPr>
              <w:rPr>
                <w:bCs/>
                <w:color w:val="000000"/>
              </w:rPr>
            </w:pPr>
            <w:r w:rsidRPr="006E233D">
              <w:rPr>
                <w:bCs/>
                <w:color w:val="000000"/>
              </w:rPr>
              <w:t>Change “or” to “for”</w:t>
            </w:r>
          </w:p>
        </w:tc>
        <w:tc>
          <w:tcPr>
            <w:tcW w:w="4320" w:type="dxa"/>
          </w:tcPr>
          <w:p w:rsidR="00AC1486" w:rsidRPr="006E233D" w:rsidRDefault="00AC1486" w:rsidP="00BE68B7">
            <w:r w:rsidRPr="006E233D">
              <w:t>Correction</w:t>
            </w:r>
          </w:p>
        </w:tc>
        <w:tc>
          <w:tcPr>
            <w:tcW w:w="787" w:type="dxa"/>
          </w:tcPr>
          <w:p w:rsidR="00AC1486" w:rsidRPr="006E233D" w:rsidRDefault="00AC1486" w:rsidP="00BE68B7">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0050(1)(c)</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C231D2">
            <w:pPr>
              <w:rPr>
                <w:bCs/>
                <w:color w:val="000000"/>
              </w:rPr>
            </w:pPr>
            <w:r w:rsidRPr="006E233D">
              <w:rPr>
                <w:bCs/>
                <w:color w:val="000000"/>
              </w:rPr>
              <w:t>Add “major”</w:t>
            </w:r>
          </w:p>
        </w:tc>
        <w:tc>
          <w:tcPr>
            <w:tcW w:w="4320" w:type="dxa"/>
          </w:tcPr>
          <w:p w:rsidR="00AC1486" w:rsidRPr="006E233D" w:rsidRDefault="00AC1486" w:rsidP="00D63F78">
            <w:r w:rsidRPr="006E233D">
              <w:t xml:space="preserve">DEQ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190EB8" w:rsidRDefault="00AC1486" w:rsidP="00A65851">
            <w:r w:rsidRPr="00190EB8">
              <w:t>NA</w:t>
            </w:r>
          </w:p>
        </w:tc>
        <w:tc>
          <w:tcPr>
            <w:tcW w:w="1350" w:type="dxa"/>
          </w:tcPr>
          <w:p w:rsidR="00AC1486" w:rsidRPr="00190EB8" w:rsidRDefault="00AC1486" w:rsidP="00A65851">
            <w:r w:rsidRPr="00190EB8">
              <w:t>NA</w:t>
            </w:r>
          </w:p>
        </w:tc>
        <w:tc>
          <w:tcPr>
            <w:tcW w:w="990" w:type="dxa"/>
          </w:tcPr>
          <w:p w:rsidR="00AC1486" w:rsidRPr="00190EB8" w:rsidRDefault="00AC1486" w:rsidP="00A65851">
            <w:r w:rsidRPr="00190EB8">
              <w:t>224</w:t>
            </w:r>
          </w:p>
        </w:tc>
        <w:tc>
          <w:tcPr>
            <w:tcW w:w="1350" w:type="dxa"/>
          </w:tcPr>
          <w:p w:rsidR="00AC1486" w:rsidRPr="00190EB8" w:rsidRDefault="00AC1486" w:rsidP="00A65851">
            <w:r w:rsidRPr="00190EB8">
              <w:t>0050(2)</w:t>
            </w:r>
          </w:p>
        </w:tc>
        <w:tc>
          <w:tcPr>
            <w:tcW w:w="4860" w:type="dxa"/>
          </w:tcPr>
          <w:p w:rsidR="00AC1486" w:rsidRPr="00724485" w:rsidRDefault="00AC1486" w:rsidP="00531E09">
            <w:pPr>
              <w:rPr>
                <w:bCs/>
                <w:color w:val="000000"/>
              </w:rPr>
            </w:pPr>
            <w:r w:rsidRPr="00724485">
              <w:rPr>
                <w:bCs/>
                <w:color w:val="000000"/>
              </w:rPr>
              <w:t>Add :</w:t>
            </w:r>
          </w:p>
          <w:p w:rsidR="00724485" w:rsidRPr="00724485" w:rsidRDefault="00724485" w:rsidP="00724485">
            <w:pPr>
              <w:rPr>
                <w:bCs/>
                <w:color w:val="000000"/>
              </w:rPr>
            </w:pPr>
            <w:r w:rsidRPr="00724485">
              <w:rPr>
                <w:bCs/>
                <w:color w:val="000000"/>
              </w:rPr>
              <w:t xml:space="preserve">“(2) Air Quality Protection:  </w:t>
            </w:r>
          </w:p>
          <w:p w:rsidR="00724485" w:rsidRPr="00724485" w:rsidRDefault="00724485"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AC1486" w:rsidRPr="00724485" w:rsidRDefault="00724485" w:rsidP="00531E09">
            <w:pPr>
              <w:rPr>
                <w:bCs/>
                <w:color w:val="000000"/>
              </w:rPr>
            </w:pPr>
            <w:r w:rsidRPr="00724485">
              <w:rPr>
                <w:bCs/>
                <w:color w:val="000000"/>
              </w:rPr>
              <w:t xml:space="preserve"> (b) Net Air Quality Benefit:  The owner or operator of a federal major source must demonstrate net air quality benefit using offsets under OAR 340-224-0520 for ozone areas or under OAR 340-224-0540(2) and (5) for non-ozone areas, whichever is applicable.</w:t>
            </w:r>
            <w:r w:rsidR="00AC1486" w:rsidRPr="00724485">
              <w:rPr>
                <w:bCs/>
                <w:color w:val="000000"/>
              </w:rPr>
              <w:t>”</w:t>
            </w:r>
          </w:p>
        </w:tc>
        <w:tc>
          <w:tcPr>
            <w:tcW w:w="4320" w:type="dxa"/>
          </w:tcPr>
          <w:p w:rsidR="00AC1486" w:rsidRPr="00190EB8" w:rsidRDefault="00AC1486" w:rsidP="00022E9F">
            <w:r w:rsidRPr="00190EB8">
              <w:t>DEQ is redefining Net Air Quality Benefit for all sources in all areas</w:t>
            </w:r>
            <w:r w:rsidR="00C56E80">
              <w:t xml:space="preserve">. </w:t>
            </w:r>
            <w:r w:rsidRPr="00724485">
              <w:rPr>
                <w:highlight w:val="magenta"/>
              </w:rPr>
              <w:t>See SEPARATE DOCUMENT.</w:t>
            </w:r>
            <w:r w:rsidRPr="00190EB8">
              <w:t xml:space="preserve"> </w:t>
            </w:r>
          </w:p>
        </w:tc>
        <w:tc>
          <w:tcPr>
            <w:tcW w:w="787" w:type="dxa"/>
          </w:tcPr>
          <w:p w:rsidR="00AC1486" w:rsidRPr="006E233D" w:rsidRDefault="00AC1486" w:rsidP="0066018C">
            <w:pPr>
              <w:jc w:val="center"/>
            </w:pPr>
            <w:r w:rsidRPr="00190EB8">
              <w:t>SIP</w:t>
            </w:r>
          </w:p>
        </w:tc>
      </w:tr>
      <w:tr w:rsidR="00AC1486" w:rsidRPr="006E233D" w:rsidTr="00D66578">
        <w:tc>
          <w:tcPr>
            <w:tcW w:w="918" w:type="dxa"/>
          </w:tcPr>
          <w:p w:rsidR="00AC1486" w:rsidRPr="00EB74AF" w:rsidRDefault="00AC1486" w:rsidP="00A65851">
            <w:r w:rsidRPr="00EB74AF">
              <w:t>NA</w:t>
            </w:r>
          </w:p>
        </w:tc>
        <w:tc>
          <w:tcPr>
            <w:tcW w:w="1350" w:type="dxa"/>
          </w:tcPr>
          <w:p w:rsidR="00AC1486" w:rsidRPr="00EB74AF" w:rsidRDefault="00AC1486" w:rsidP="00A65851">
            <w:r w:rsidRPr="00EB74AF">
              <w:t>NA</w:t>
            </w:r>
          </w:p>
        </w:tc>
        <w:tc>
          <w:tcPr>
            <w:tcW w:w="990" w:type="dxa"/>
          </w:tcPr>
          <w:p w:rsidR="00AC1486" w:rsidRPr="00EB74AF" w:rsidRDefault="00AC1486" w:rsidP="00A65851">
            <w:r w:rsidRPr="00EB74AF">
              <w:t>224</w:t>
            </w:r>
          </w:p>
        </w:tc>
        <w:tc>
          <w:tcPr>
            <w:tcW w:w="1350" w:type="dxa"/>
          </w:tcPr>
          <w:p w:rsidR="00AC1486" w:rsidRPr="00EB74AF" w:rsidRDefault="00AC1486" w:rsidP="00A65851">
            <w:r w:rsidRPr="00EB74AF">
              <w:t>0050(3)</w:t>
            </w:r>
          </w:p>
        </w:tc>
        <w:tc>
          <w:tcPr>
            <w:tcW w:w="4860" w:type="dxa"/>
          </w:tcPr>
          <w:p w:rsidR="00AC1486" w:rsidRDefault="00AC1486" w:rsidP="006007A8">
            <w:r w:rsidRPr="00EB74AF">
              <w:t xml:space="preserve">Add:  </w:t>
            </w:r>
          </w:p>
          <w:p w:rsidR="00AC1486" w:rsidRPr="00EB74AF" w:rsidRDefault="00AC1486"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rsidR="00B644DE">
              <w:t xml:space="preserve">OAR </w:t>
            </w:r>
            <w:r w:rsidRPr="005C76B5">
              <w:t>340-224-0550 for non-ozone areas, whichever is applicable</w:t>
            </w:r>
            <w:r w:rsidRPr="00EB74AF">
              <w:t>.”</w:t>
            </w:r>
          </w:p>
        </w:tc>
        <w:tc>
          <w:tcPr>
            <w:tcW w:w="4320" w:type="dxa"/>
          </w:tcPr>
          <w:p w:rsidR="00AC1486" w:rsidRPr="00EB74AF" w:rsidRDefault="00AC1486" w:rsidP="00022E9F">
            <w:r w:rsidRPr="00EB74AF">
              <w:t>Add a provision for requirements if a source impacts other designated area</w:t>
            </w:r>
            <w:r w:rsidR="00C56E80">
              <w:t xml:space="preserve">. </w:t>
            </w:r>
            <w:r w:rsidRPr="00EB74AF">
              <w:t>See SEPARATE DOCUMENT.</w:t>
            </w:r>
          </w:p>
          <w:p w:rsidR="00AC1486" w:rsidRDefault="00AC1486" w:rsidP="00022E9F"/>
          <w:p w:rsidR="00AC1486" w:rsidRPr="00EB74AF" w:rsidRDefault="00AC1486" w:rsidP="00022E9F">
            <w:r w:rsidRPr="00EB74AF">
              <w:t xml:space="preserve"> </w:t>
            </w:r>
          </w:p>
        </w:tc>
        <w:tc>
          <w:tcPr>
            <w:tcW w:w="787" w:type="dxa"/>
          </w:tcPr>
          <w:p w:rsidR="00AC1486" w:rsidRPr="006E233D" w:rsidRDefault="00AC1486" w:rsidP="0066018C">
            <w:pPr>
              <w:jc w:val="center"/>
            </w:pPr>
            <w:r w:rsidRPr="00EB74AF">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0050(3)(a)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0050(4)(a)</w:t>
            </w:r>
          </w:p>
        </w:tc>
        <w:tc>
          <w:tcPr>
            <w:tcW w:w="4860" w:type="dxa"/>
          </w:tcPr>
          <w:p w:rsidR="00AC1486" w:rsidRPr="005A5027" w:rsidRDefault="00AC1486"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AC1486" w:rsidRPr="005A5027" w:rsidRDefault="00AC1486" w:rsidP="00142A0B">
            <w:r w:rsidRPr="005A5027">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t>SIP</w:t>
            </w:r>
          </w:p>
        </w:tc>
      </w:tr>
      <w:tr w:rsidR="00AC1486" w:rsidRPr="005A5027" w:rsidTr="00EF1C7F">
        <w:tc>
          <w:tcPr>
            <w:tcW w:w="918" w:type="dxa"/>
          </w:tcPr>
          <w:p w:rsidR="00AC1486" w:rsidRPr="005A5027" w:rsidRDefault="00AC1486" w:rsidP="00EF1C7F">
            <w:r w:rsidRPr="005A5027">
              <w:t>224</w:t>
            </w:r>
          </w:p>
        </w:tc>
        <w:tc>
          <w:tcPr>
            <w:tcW w:w="1350" w:type="dxa"/>
          </w:tcPr>
          <w:p w:rsidR="00AC1486" w:rsidRPr="005A5027" w:rsidRDefault="00AC1486" w:rsidP="00EF1C7F">
            <w:r w:rsidRPr="005A5027">
              <w:t>0050(3)(a)</w:t>
            </w:r>
          </w:p>
        </w:tc>
        <w:tc>
          <w:tcPr>
            <w:tcW w:w="990" w:type="dxa"/>
          </w:tcPr>
          <w:p w:rsidR="00AC1486" w:rsidRPr="005A5027" w:rsidRDefault="00AC1486" w:rsidP="00EF1C7F">
            <w:pPr>
              <w:rPr>
                <w:color w:val="000000"/>
              </w:rPr>
            </w:pPr>
            <w:r w:rsidRPr="005A5027">
              <w:rPr>
                <w:color w:val="000000"/>
              </w:rPr>
              <w:t>224</w:t>
            </w:r>
          </w:p>
        </w:tc>
        <w:tc>
          <w:tcPr>
            <w:tcW w:w="1350" w:type="dxa"/>
          </w:tcPr>
          <w:p w:rsidR="00AC1486" w:rsidRPr="005A5027" w:rsidRDefault="00AC1486" w:rsidP="00EF1C7F">
            <w:pPr>
              <w:rPr>
                <w:color w:val="000000"/>
              </w:rPr>
            </w:pPr>
            <w:r w:rsidRPr="005A5027">
              <w:rPr>
                <w:color w:val="000000"/>
              </w:rPr>
              <w:t>0050(4)(a)</w:t>
            </w:r>
          </w:p>
        </w:tc>
        <w:tc>
          <w:tcPr>
            <w:tcW w:w="4860" w:type="dxa"/>
          </w:tcPr>
          <w:p w:rsidR="00AC1486" w:rsidRPr="005A5027" w:rsidRDefault="00AC1486" w:rsidP="00EF1C7F">
            <w:pPr>
              <w:rPr>
                <w:color w:val="000000"/>
              </w:rPr>
            </w:pPr>
            <w:r w:rsidRPr="005A5027">
              <w:rPr>
                <w:color w:val="000000"/>
              </w:rPr>
              <w:t>Change “division” to “rule”</w:t>
            </w:r>
          </w:p>
        </w:tc>
        <w:tc>
          <w:tcPr>
            <w:tcW w:w="4320" w:type="dxa"/>
          </w:tcPr>
          <w:p w:rsidR="00AC1486" w:rsidRPr="005A5027" w:rsidRDefault="00AC1486" w:rsidP="00EF1C7F">
            <w:r w:rsidRPr="005A5027">
              <w:t>Correction</w:t>
            </w:r>
          </w:p>
        </w:tc>
        <w:tc>
          <w:tcPr>
            <w:tcW w:w="787" w:type="dxa"/>
          </w:tcPr>
          <w:p w:rsidR="00AC1486" w:rsidRPr="006E233D" w:rsidRDefault="00AC1486" w:rsidP="00EF1C7F">
            <w:pPr>
              <w:jc w:val="center"/>
            </w:pPr>
            <w:r>
              <w:t>SIP</w:t>
            </w:r>
          </w:p>
        </w:tc>
      </w:tr>
      <w:tr w:rsidR="00AC1486" w:rsidRPr="005A5027" w:rsidTr="00BC062C">
        <w:tc>
          <w:tcPr>
            <w:tcW w:w="918" w:type="dxa"/>
          </w:tcPr>
          <w:p w:rsidR="00AC1486" w:rsidRPr="009845B0" w:rsidRDefault="00AC1486" w:rsidP="00BC062C">
            <w:r w:rsidRPr="009845B0">
              <w:t>224</w:t>
            </w:r>
          </w:p>
        </w:tc>
        <w:tc>
          <w:tcPr>
            <w:tcW w:w="1350" w:type="dxa"/>
          </w:tcPr>
          <w:p w:rsidR="00AC1486" w:rsidRPr="009845B0" w:rsidRDefault="00AC1486" w:rsidP="00BC062C">
            <w:r w:rsidRPr="009845B0">
              <w:t>0050(3)(a)</w:t>
            </w:r>
          </w:p>
        </w:tc>
        <w:tc>
          <w:tcPr>
            <w:tcW w:w="990" w:type="dxa"/>
          </w:tcPr>
          <w:p w:rsidR="00AC1486" w:rsidRPr="009845B0" w:rsidRDefault="00AC1486" w:rsidP="00BC062C">
            <w:pPr>
              <w:rPr>
                <w:color w:val="000000"/>
              </w:rPr>
            </w:pPr>
            <w:r w:rsidRPr="009845B0">
              <w:rPr>
                <w:color w:val="000000"/>
              </w:rPr>
              <w:t>224</w:t>
            </w:r>
          </w:p>
        </w:tc>
        <w:tc>
          <w:tcPr>
            <w:tcW w:w="1350" w:type="dxa"/>
          </w:tcPr>
          <w:p w:rsidR="00AC1486" w:rsidRPr="009845B0" w:rsidRDefault="00AC1486" w:rsidP="00BC062C">
            <w:pPr>
              <w:rPr>
                <w:color w:val="000000"/>
              </w:rPr>
            </w:pPr>
            <w:r w:rsidRPr="009845B0">
              <w:rPr>
                <w:color w:val="000000"/>
              </w:rPr>
              <w:t>0050(4)(b)</w:t>
            </w:r>
          </w:p>
        </w:tc>
        <w:tc>
          <w:tcPr>
            <w:tcW w:w="4860" w:type="dxa"/>
          </w:tcPr>
          <w:p w:rsidR="00AC1486" w:rsidRPr="009845B0" w:rsidRDefault="00AC1486"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AC1486" w:rsidRPr="009845B0" w:rsidRDefault="00AC1486" w:rsidP="00BC062C">
            <w:r w:rsidRPr="009845B0">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rsidRPr="009845B0">
              <w:t>SIP</w:t>
            </w:r>
          </w:p>
        </w:tc>
      </w:tr>
      <w:tr w:rsidR="00AC1486" w:rsidRPr="005A5027" w:rsidTr="00BC5F1F">
        <w:tc>
          <w:tcPr>
            <w:tcW w:w="918" w:type="dxa"/>
          </w:tcPr>
          <w:p w:rsidR="00AC1486" w:rsidRPr="005A5027" w:rsidRDefault="00AC1486" w:rsidP="00BC5F1F">
            <w:r w:rsidRPr="005A5027">
              <w:t>224</w:t>
            </w:r>
          </w:p>
        </w:tc>
        <w:tc>
          <w:tcPr>
            <w:tcW w:w="1350" w:type="dxa"/>
          </w:tcPr>
          <w:p w:rsidR="00AC1486" w:rsidRPr="005A5027" w:rsidRDefault="00AC1486" w:rsidP="00BC5F1F">
            <w:r w:rsidRPr="005A5027">
              <w:t>0050(3)(b)</w:t>
            </w:r>
          </w:p>
        </w:tc>
        <w:tc>
          <w:tcPr>
            <w:tcW w:w="990" w:type="dxa"/>
          </w:tcPr>
          <w:p w:rsidR="00AC1486" w:rsidRPr="005A5027" w:rsidRDefault="00AC1486" w:rsidP="00BC5F1F">
            <w:pPr>
              <w:rPr>
                <w:color w:val="000000"/>
              </w:rPr>
            </w:pPr>
            <w:r w:rsidRPr="005A5027">
              <w:rPr>
                <w:color w:val="000000"/>
              </w:rPr>
              <w:t>224</w:t>
            </w:r>
          </w:p>
        </w:tc>
        <w:tc>
          <w:tcPr>
            <w:tcW w:w="1350" w:type="dxa"/>
          </w:tcPr>
          <w:p w:rsidR="00AC1486" w:rsidRPr="005A5027" w:rsidRDefault="00AC1486" w:rsidP="00BC5F1F">
            <w:pPr>
              <w:rPr>
                <w:color w:val="000000"/>
              </w:rPr>
            </w:pPr>
            <w:r w:rsidRPr="005A5027">
              <w:rPr>
                <w:color w:val="000000"/>
              </w:rPr>
              <w:t>0050(4)(b)</w:t>
            </w:r>
          </w:p>
        </w:tc>
        <w:tc>
          <w:tcPr>
            <w:tcW w:w="4860" w:type="dxa"/>
          </w:tcPr>
          <w:p w:rsidR="00AC1486" w:rsidRPr="005A5027" w:rsidRDefault="00AC1486" w:rsidP="00BC5F1F">
            <w:pPr>
              <w:rPr>
                <w:color w:val="000000"/>
              </w:rPr>
            </w:pPr>
            <w:r w:rsidRPr="005A5027">
              <w:rPr>
                <w:color w:val="000000"/>
              </w:rPr>
              <w:t>Change “division” to “rule” and add “federal” to “major sources”</w:t>
            </w:r>
          </w:p>
        </w:tc>
        <w:tc>
          <w:tcPr>
            <w:tcW w:w="4320" w:type="dxa"/>
          </w:tcPr>
          <w:p w:rsidR="00AC1486" w:rsidRPr="005A5027" w:rsidRDefault="00AC1486" w:rsidP="00BC5F1F">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0050(3)(c)</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FE68CE">
            <w:pPr>
              <w:rPr>
                <w:color w:val="000000"/>
              </w:rPr>
            </w:pPr>
            <w:r w:rsidRPr="005A5027">
              <w:rPr>
                <w:color w:val="000000"/>
              </w:rPr>
              <w:t>Delete this rule requiring visibility impact analysis</w:t>
            </w:r>
          </w:p>
        </w:tc>
        <w:tc>
          <w:tcPr>
            <w:tcW w:w="4320" w:type="dxa"/>
          </w:tcPr>
          <w:p w:rsidR="00AC1486" w:rsidRPr="005A5027" w:rsidRDefault="00AC1486" w:rsidP="00FE68CE">
            <w:r w:rsidRPr="005A5027">
              <w:t>Already included in OAR 340-224-0050(2)(a)</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 xml:space="preserve"> 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AC1486" w:rsidP="00A65851">
            <w:r w:rsidRPr="005A5027">
              <w:t>0055</w:t>
            </w:r>
          </w:p>
        </w:tc>
        <w:tc>
          <w:tcPr>
            <w:tcW w:w="4860" w:type="dxa"/>
          </w:tcPr>
          <w:p w:rsidR="00AC1486" w:rsidRPr="005A5027" w:rsidRDefault="00AC148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3B09BE" w:rsidRPr="003B09BE" w:rsidRDefault="00AC1486" w:rsidP="003B09BE">
            <w:pPr>
              <w:rPr>
                <w:bCs/>
              </w:rPr>
            </w:pPr>
            <w:r w:rsidRPr="005A5027">
              <w:rPr>
                <w:bCs/>
                <w:sz w:val="24"/>
                <w:szCs w:val="24"/>
              </w:rPr>
              <w:t>“</w:t>
            </w:r>
            <w:r w:rsidR="003B09BE" w:rsidRPr="003B09BE">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3B09BE" w:rsidRPr="003B09BE" w:rsidRDefault="003B09BE" w:rsidP="003B09BE">
            <w:pPr>
              <w:rPr>
                <w:bCs/>
              </w:rPr>
            </w:pPr>
            <w:r w:rsidRPr="003B09BE">
              <w:rPr>
                <w:bCs/>
              </w:rPr>
              <w:t xml:space="preserve">(1) OAR 340-224-0050;  </w:t>
            </w:r>
          </w:p>
          <w:p w:rsidR="003B09BE" w:rsidRPr="003B09BE" w:rsidRDefault="003B09BE" w:rsidP="003B09BE">
            <w:pPr>
              <w:rPr>
                <w:bCs/>
              </w:rPr>
            </w:pPr>
            <w:r w:rsidRPr="003B09BE">
              <w:rPr>
                <w:bCs/>
              </w:rPr>
              <w:t>(2) Additional impacts analysis in OAR 340-225-0050(3); and</w:t>
            </w:r>
          </w:p>
          <w:p w:rsidR="00AC1486" w:rsidRPr="005A5027" w:rsidRDefault="003B09BE" w:rsidP="003B09BE">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340-202-0050(2).</w:t>
            </w:r>
            <w:r>
              <w:rPr>
                <w:bCs/>
              </w:rPr>
              <w:t>”</w:t>
            </w:r>
          </w:p>
        </w:tc>
        <w:tc>
          <w:tcPr>
            <w:tcW w:w="4320" w:type="dxa"/>
          </w:tcPr>
          <w:p w:rsidR="00AC1486" w:rsidRPr="005A5027" w:rsidRDefault="00AC1486" w:rsidP="00546A1A">
            <w:r w:rsidRPr="005A5027">
              <w:t>It takes time to develop maintenance plans for nonattainment areas before EPA can redesignate the area to maintenance</w:t>
            </w:r>
            <w:r w:rsidR="00C56E80">
              <w:t xml:space="preserve">. </w:t>
            </w:r>
            <w:r w:rsidRPr="005A5027">
              <w:t>After DEQ has three years of data showing that the area is meeting the NAAQS but before the maintenance plan can be developed, DEQ wants to designate these areas as reattainment areas</w:t>
            </w:r>
            <w:r w:rsidR="00C56E80">
              <w:t xml:space="preserve">. </w:t>
            </w:r>
            <w:r w:rsidRPr="005A5027">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AC1486" w:rsidRPr="005A5027" w:rsidRDefault="00AC1486" w:rsidP="00546A1A">
            <w:r w:rsidRPr="005A5027">
              <w:t>Clarification and consistency</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0060(1)</w:t>
            </w:r>
          </w:p>
        </w:tc>
        <w:tc>
          <w:tcPr>
            <w:tcW w:w="990" w:type="dxa"/>
            <w:tcBorders>
              <w:bottom w:val="double" w:sz="6" w:space="0" w:color="auto"/>
            </w:tcBorders>
          </w:tcPr>
          <w:p w:rsidR="00AC1486" w:rsidRPr="005A5027" w:rsidRDefault="00AC1486" w:rsidP="00EF1C7F">
            <w:pPr>
              <w:rPr>
                <w:color w:val="000000"/>
              </w:rPr>
            </w:pPr>
            <w:r w:rsidRPr="005A5027">
              <w:rPr>
                <w:color w:val="000000"/>
              </w:rPr>
              <w:t>NA</w:t>
            </w:r>
          </w:p>
        </w:tc>
        <w:tc>
          <w:tcPr>
            <w:tcW w:w="1350" w:type="dxa"/>
            <w:tcBorders>
              <w:bottom w:val="double" w:sz="6" w:space="0" w:color="auto"/>
            </w:tcBorders>
          </w:tcPr>
          <w:p w:rsidR="00AC1486" w:rsidRPr="005A5027" w:rsidRDefault="00AC1486" w:rsidP="00EF1C7F">
            <w:pPr>
              <w:rPr>
                <w:color w:val="000000"/>
              </w:rPr>
            </w:pPr>
            <w:r w:rsidRPr="005A5027">
              <w:rPr>
                <w:color w:val="000000"/>
              </w:rPr>
              <w:t>NA</w:t>
            </w:r>
          </w:p>
        </w:tc>
        <w:tc>
          <w:tcPr>
            <w:tcW w:w="4860" w:type="dxa"/>
            <w:tcBorders>
              <w:bottom w:val="double" w:sz="6" w:space="0" w:color="auto"/>
            </w:tcBorders>
          </w:tcPr>
          <w:p w:rsidR="00AC1486" w:rsidRPr="005A5027" w:rsidRDefault="00AC1486" w:rsidP="00EF1C7F">
            <w:pPr>
              <w:rPr>
                <w:color w:val="000000"/>
              </w:rPr>
            </w:pPr>
            <w:r>
              <w:rPr>
                <w:color w:val="000000"/>
              </w:rPr>
              <w:t>Delete BACT requirements and reference OAR 340-224-0070</w:t>
            </w:r>
          </w:p>
        </w:tc>
        <w:tc>
          <w:tcPr>
            <w:tcW w:w="4320" w:type="dxa"/>
            <w:tcBorders>
              <w:bottom w:val="double" w:sz="6" w:space="0" w:color="auto"/>
            </w:tcBorders>
          </w:tcPr>
          <w:p w:rsidR="00AC1486" w:rsidRPr="005A5027" w:rsidRDefault="00AC1486" w:rsidP="00EF1C7F">
            <w:r>
              <w:t>Simplification</w:t>
            </w:r>
          </w:p>
        </w:tc>
        <w:tc>
          <w:tcPr>
            <w:tcW w:w="787" w:type="dxa"/>
            <w:tcBorders>
              <w:bottom w:val="double" w:sz="6" w:space="0" w:color="auto"/>
            </w:tcBorders>
          </w:tcPr>
          <w:p w:rsidR="00AC1486" w:rsidRPr="006E233D" w:rsidRDefault="00AC1486" w:rsidP="00EF1C7F">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t>0060(2</w:t>
            </w:r>
            <w:r w:rsidRPr="005A5027">
              <w:t>)</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0060(1) &amp; (2)</w:t>
            </w:r>
          </w:p>
        </w:tc>
        <w:tc>
          <w:tcPr>
            <w:tcW w:w="4860" w:type="dxa"/>
            <w:tcBorders>
              <w:bottom w:val="double" w:sz="6" w:space="0" w:color="auto"/>
            </w:tcBorders>
          </w:tcPr>
          <w:p w:rsidR="00AC1486" w:rsidRPr="005A5027" w:rsidRDefault="00AC1486" w:rsidP="006F2F6D">
            <w:pPr>
              <w:rPr>
                <w:color w:val="000000"/>
              </w:rPr>
            </w:pPr>
            <w:r w:rsidRPr="005A5027">
              <w:rPr>
                <w:color w:val="000000"/>
              </w:rPr>
              <w:t>Replace existing requirements with:</w:t>
            </w:r>
          </w:p>
          <w:p w:rsidR="00AC1486" w:rsidRPr="007A4981" w:rsidRDefault="00AC1486" w:rsidP="007A4981">
            <w:pPr>
              <w:rPr>
                <w:color w:val="000000"/>
              </w:rPr>
            </w:pPr>
            <w:r>
              <w:rPr>
                <w:color w:val="000000"/>
              </w:rPr>
              <w:t>“</w:t>
            </w:r>
            <w:r w:rsidRPr="007A4981">
              <w:rPr>
                <w:color w:val="000000"/>
              </w:rPr>
              <w:t>(1) The requirements for attainment or unclassified Areas in OAR 340-224-0070; and</w:t>
            </w:r>
          </w:p>
          <w:p w:rsidR="00AC1486" w:rsidRPr="007A4981" w:rsidRDefault="00AC1486"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AC1486" w:rsidRPr="007A4981" w:rsidRDefault="00AC1486" w:rsidP="007A4981">
            <w:pPr>
              <w:rPr>
                <w:color w:val="000000"/>
              </w:rPr>
            </w:pPr>
            <w:r w:rsidRPr="007A4981">
              <w:rPr>
                <w:color w:val="000000"/>
              </w:rPr>
              <w:t xml:space="preserve">(a) obtain offsets using OAR 340-224-0520 for ozone areas or </w:t>
            </w:r>
            <w:r>
              <w:rPr>
                <w:color w:val="000000"/>
              </w:rPr>
              <w:t xml:space="preserve">OAR </w:t>
            </w:r>
            <w:r w:rsidRPr="007A4981">
              <w:rPr>
                <w:color w:val="000000"/>
              </w:rPr>
              <w:t>340-224-0540(3) for non-ozone areas, whichever is applicable;</w:t>
            </w:r>
          </w:p>
          <w:p w:rsidR="00AC1486" w:rsidRPr="007A4981" w:rsidRDefault="00AC1486" w:rsidP="007A4981">
            <w:pPr>
              <w:rPr>
                <w:color w:val="000000"/>
              </w:rPr>
            </w:pPr>
            <w:r w:rsidRPr="007A4981">
              <w:rPr>
                <w:color w:val="000000"/>
              </w:rPr>
              <w:t xml:space="preserve">(A) Sources within or affecting the Medford Ozone Maintenance Area are exempt from the requirement for NOx offsets relating to ozone formation. </w:t>
            </w:r>
          </w:p>
          <w:p w:rsidR="00AC1486" w:rsidRPr="007A4981" w:rsidRDefault="00AC1486"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AC1486" w:rsidRPr="005A5027" w:rsidRDefault="00AC1486"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AC1486" w:rsidRPr="005A5027" w:rsidRDefault="00AC1486" w:rsidP="00546A1A">
            <w:r w:rsidRPr="005A5027">
              <w:t>DEQ is redefining Net Air Quality Benefit for all sources in all areas</w:t>
            </w:r>
            <w:r w:rsidR="00C56E80">
              <w:t xml:space="preserve">. </w:t>
            </w:r>
            <w:r w:rsidRPr="005A5027">
              <w:t>See SEPARATE DOCUMENT.</w:t>
            </w:r>
          </w:p>
          <w:p w:rsidR="00AC1486" w:rsidRPr="005A5027" w:rsidRDefault="00AC1486" w:rsidP="00546A1A"/>
        </w:tc>
        <w:tc>
          <w:tcPr>
            <w:tcW w:w="787" w:type="dxa"/>
            <w:tcBorders>
              <w:bottom w:val="double" w:sz="6" w:space="0" w:color="auto"/>
            </w:tcBorders>
          </w:tcPr>
          <w:p w:rsidR="00AC1486" w:rsidRPr="006E233D" w:rsidRDefault="00AC1486" w:rsidP="0066018C">
            <w:pPr>
              <w:jc w:val="center"/>
            </w:pPr>
            <w:r>
              <w:t>SIP</w:t>
            </w:r>
          </w:p>
        </w:tc>
      </w:tr>
      <w:tr w:rsidR="00AC1486" w:rsidRPr="005A5027" w:rsidTr="00BC5F1F">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0090(1)(d) &amp; (e)</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BC5F1F">
            <w:pPr>
              <w:rPr>
                <w:color w:val="000000"/>
              </w:rPr>
            </w:pPr>
            <w:r w:rsidRPr="005A5027">
              <w:rPr>
                <w:color w:val="000000"/>
              </w:rPr>
              <w:t>0060(2)(a)(A)  &amp; (B)</w:t>
            </w:r>
          </w:p>
        </w:tc>
        <w:tc>
          <w:tcPr>
            <w:tcW w:w="4860" w:type="dxa"/>
            <w:tcBorders>
              <w:bottom w:val="double" w:sz="6" w:space="0" w:color="auto"/>
            </w:tcBorders>
          </w:tcPr>
          <w:p w:rsidR="00AC1486" w:rsidRPr="005A5027" w:rsidRDefault="00AC1486"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AC1486" w:rsidRPr="005A5027" w:rsidRDefault="00AC1486" w:rsidP="00BC5F1F">
            <w:pPr>
              <w:pStyle w:val="CommentText"/>
            </w:pPr>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Borders>
              <w:bottom w:val="double" w:sz="6" w:space="0" w:color="auto"/>
            </w:tcBorders>
          </w:tcPr>
          <w:p w:rsidR="00AC1486" w:rsidRPr="006E233D" w:rsidRDefault="00AC1486" w:rsidP="00BC5F1F">
            <w:r w:rsidRPr="006E233D">
              <w:t>224</w:t>
            </w:r>
          </w:p>
        </w:tc>
        <w:tc>
          <w:tcPr>
            <w:tcW w:w="1350" w:type="dxa"/>
            <w:tcBorders>
              <w:bottom w:val="double" w:sz="6" w:space="0" w:color="auto"/>
            </w:tcBorders>
          </w:tcPr>
          <w:p w:rsidR="00AC1486" w:rsidRPr="006E233D" w:rsidRDefault="00AC1486" w:rsidP="00BC5F1F">
            <w:r w:rsidRPr="006E233D">
              <w:t>0060(2)(b)</w:t>
            </w:r>
          </w:p>
        </w:tc>
        <w:tc>
          <w:tcPr>
            <w:tcW w:w="990" w:type="dxa"/>
            <w:tcBorders>
              <w:bottom w:val="double" w:sz="6" w:space="0" w:color="auto"/>
            </w:tcBorders>
          </w:tcPr>
          <w:p w:rsidR="00AC1486" w:rsidRPr="006E233D" w:rsidRDefault="00AC1486" w:rsidP="00BC5F1F">
            <w:pPr>
              <w:rPr>
                <w:color w:val="000000"/>
              </w:rPr>
            </w:pPr>
            <w:r>
              <w:rPr>
                <w:color w:val="000000"/>
              </w:rPr>
              <w:t>224</w:t>
            </w:r>
          </w:p>
        </w:tc>
        <w:tc>
          <w:tcPr>
            <w:tcW w:w="1350" w:type="dxa"/>
            <w:tcBorders>
              <w:bottom w:val="double" w:sz="6" w:space="0" w:color="auto"/>
            </w:tcBorders>
          </w:tcPr>
          <w:p w:rsidR="00AC1486" w:rsidRPr="006E233D" w:rsidRDefault="00AC1486" w:rsidP="00BC5F1F">
            <w:pPr>
              <w:rPr>
                <w:color w:val="000000"/>
              </w:rPr>
            </w:pPr>
            <w:r w:rsidRPr="006E233D">
              <w:rPr>
                <w:color w:val="000000"/>
              </w:rPr>
              <w:t>0060(2)(c)</w:t>
            </w:r>
          </w:p>
        </w:tc>
        <w:tc>
          <w:tcPr>
            <w:tcW w:w="4860" w:type="dxa"/>
            <w:tcBorders>
              <w:bottom w:val="double" w:sz="6" w:space="0" w:color="auto"/>
            </w:tcBorders>
          </w:tcPr>
          <w:p w:rsidR="00AC1486" w:rsidRPr="006E233D" w:rsidRDefault="00AC1486"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AC1486" w:rsidRPr="006E233D" w:rsidRDefault="00AC1486" w:rsidP="00BC5F1F">
            <w:pPr>
              <w:pStyle w:val="CommentText"/>
            </w:pPr>
            <w:r w:rsidRPr="006E233D">
              <w:t>Clarification</w:t>
            </w:r>
            <w:r w:rsidR="00C56E80">
              <w:t xml:space="preserve">. </w:t>
            </w:r>
            <w:r w:rsidRPr="006E233D">
              <w:t xml:space="preserve">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0060(2)(b)</w:t>
            </w:r>
          </w:p>
        </w:tc>
        <w:tc>
          <w:tcPr>
            <w:tcW w:w="990" w:type="dxa"/>
            <w:tcBorders>
              <w:bottom w:val="double" w:sz="6" w:space="0" w:color="auto"/>
            </w:tcBorders>
          </w:tcPr>
          <w:p w:rsidR="00AC1486" w:rsidRPr="005A5027" w:rsidRDefault="00AC1486" w:rsidP="00EF1C7F">
            <w:pPr>
              <w:rPr>
                <w:color w:val="000000"/>
              </w:rPr>
            </w:pPr>
            <w:r w:rsidRPr="005A5027">
              <w:rPr>
                <w:color w:val="000000"/>
              </w:rPr>
              <w:t>224</w:t>
            </w:r>
          </w:p>
        </w:tc>
        <w:tc>
          <w:tcPr>
            <w:tcW w:w="1350" w:type="dxa"/>
            <w:tcBorders>
              <w:bottom w:val="double" w:sz="6" w:space="0" w:color="auto"/>
            </w:tcBorders>
          </w:tcPr>
          <w:p w:rsidR="00AC1486" w:rsidRPr="005A5027" w:rsidRDefault="00AC1486" w:rsidP="00EF1C7F">
            <w:pPr>
              <w:rPr>
                <w:color w:val="000000"/>
              </w:rPr>
            </w:pPr>
            <w:r w:rsidRPr="005A5027">
              <w:rPr>
                <w:color w:val="000000"/>
              </w:rPr>
              <w:t>0060(2)(c)</w:t>
            </w:r>
          </w:p>
        </w:tc>
        <w:tc>
          <w:tcPr>
            <w:tcW w:w="4860" w:type="dxa"/>
            <w:tcBorders>
              <w:bottom w:val="double" w:sz="6" w:space="0" w:color="auto"/>
            </w:tcBorders>
          </w:tcPr>
          <w:p w:rsidR="00AC1486" w:rsidRPr="005A5027" w:rsidRDefault="00AC1486" w:rsidP="00EF1C7F">
            <w:r w:rsidRPr="005A5027">
              <w:t>Change “in accordance with” to “under”</w:t>
            </w:r>
          </w:p>
        </w:tc>
        <w:tc>
          <w:tcPr>
            <w:tcW w:w="4320" w:type="dxa"/>
            <w:tcBorders>
              <w:bottom w:val="double" w:sz="6" w:space="0" w:color="auto"/>
            </w:tcBorders>
          </w:tcPr>
          <w:p w:rsidR="00AC1486" w:rsidRPr="005A5027" w:rsidRDefault="00AC1486" w:rsidP="00EF1C7F">
            <w:r w:rsidRPr="005A5027">
              <w:t>Plain language</w:t>
            </w:r>
          </w:p>
        </w:tc>
        <w:tc>
          <w:tcPr>
            <w:tcW w:w="787" w:type="dxa"/>
            <w:tcBorders>
              <w:bottom w:val="double" w:sz="6" w:space="0" w:color="auto"/>
            </w:tcBorders>
          </w:tcPr>
          <w:p w:rsidR="00AC1486" w:rsidRPr="006E233D" w:rsidRDefault="00AC1486" w:rsidP="00EF1C7F">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0060(2)(b)</w:t>
            </w:r>
          </w:p>
        </w:tc>
        <w:tc>
          <w:tcPr>
            <w:tcW w:w="990" w:type="dxa"/>
            <w:tcBorders>
              <w:bottom w:val="double" w:sz="6" w:space="0" w:color="auto"/>
            </w:tcBorders>
          </w:tcPr>
          <w:p w:rsidR="00AC1486" w:rsidRPr="006E233D" w:rsidRDefault="00AC1486" w:rsidP="00A65851">
            <w:pPr>
              <w:rPr>
                <w:color w:val="000000"/>
              </w:rPr>
            </w:pPr>
            <w:r>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0060(2)(c)</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AC1486" w:rsidRPr="006E233D" w:rsidRDefault="00AC1486"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0060(2)(c)</w:t>
            </w:r>
          </w:p>
        </w:tc>
        <w:tc>
          <w:tcPr>
            <w:tcW w:w="990" w:type="dxa"/>
            <w:tcBorders>
              <w:bottom w:val="double" w:sz="6" w:space="0" w:color="auto"/>
            </w:tcBorders>
          </w:tcPr>
          <w:p w:rsidR="00AC1486" w:rsidRPr="006E233D" w:rsidRDefault="00AC1486" w:rsidP="00A65851">
            <w:pPr>
              <w:rPr>
                <w:color w:val="000000"/>
              </w:rPr>
            </w:pPr>
            <w:r w:rsidRPr="006E233D">
              <w:rPr>
                <w:color w:val="000000"/>
              </w:rPr>
              <w:t>202</w:t>
            </w:r>
          </w:p>
        </w:tc>
        <w:tc>
          <w:tcPr>
            <w:tcW w:w="1350" w:type="dxa"/>
            <w:tcBorders>
              <w:bottom w:val="double" w:sz="6" w:space="0" w:color="auto"/>
            </w:tcBorders>
          </w:tcPr>
          <w:p w:rsidR="00AC1486" w:rsidRPr="006E233D" w:rsidRDefault="00AC1486" w:rsidP="00A65851">
            <w:pPr>
              <w:rPr>
                <w:color w:val="000000"/>
              </w:rPr>
            </w:pPr>
            <w:r w:rsidRPr="006E233D">
              <w:rPr>
                <w:color w:val="000000"/>
              </w:rPr>
              <w:t>0225</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AC1486" w:rsidRPr="006E233D" w:rsidRDefault="00AC1486"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AC1486" w:rsidRPr="006E233D" w:rsidRDefault="00AC1486" w:rsidP="0066018C">
            <w:pPr>
              <w:jc w:val="center"/>
            </w:pPr>
            <w:r>
              <w:t>SIP</w:t>
            </w:r>
          </w:p>
        </w:tc>
      </w:tr>
      <w:tr w:rsidR="0025391C" w:rsidRPr="006E233D" w:rsidTr="00D66578">
        <w:tc>
          <w:tcPr>
            <w:tcW w:w="918" w:type="dxa"/>
            <w:tcBorders>
              <w:bottom w:val="double" w:sz="6" w:space="0" w:color="auto"/>
            </w:tcBorders>
          </w:tcPr>
          <w:p w:rsidR="0025391C" w:rsidRPr="006E233D" w:rsidRDefault="0025391C" w:rsidP="00A65851">
            <w:r w:rsidRPr="006E233D">
              <w:t>224</w:t>
            </w:r>
          </w:p>
        </w:tc>
        <w:tc>
          <w:tcPr>
            <w:tcW w:w="1350" w:type="dxa"/>
            <w:tcBorders>
              <w:bottom w:val="double" w:sz="6" w:space="0" w:color="auto"/>
            </w:tcBorders>
          </w:tcPr>
          <w:p w:rsidR="0025391C" w:rsidRPr="006E233D" w:rsidRDefault="0025391C" w:rsidP="00A65851">
            <w:r w:rsidRPr="006E233D">
              <w:t>0060(2)(e)</w:t>
            </w:r>
          </w:p>
        </w:tc>
        <w:tc>
          <w:tcPr>
            <w:tcW w:w="990" w:type="dxa"/>
            <w:tcBorders>
              <w:bottom w:val="double" w:sz="6" w:space="0" w:color="auto"/>
            </w:tcBorders>
          </w:tcPr>
          <w:p w:rsidR="0025391C" w:rsidRPr="006E233D" w:rsidRDefault="0025391C" w:rsidP="00A65851">
            <w:pPr>
              <w:rPr>
                <w:color w:val="000000"/>
              </w:rPr>
            </w:pPr>
            <w:r>
              <w:rPr>
                <w:color w:val="000000"/>
              </w:rPr>
              <w:t>224</w:t>
            </w:r>
          </w:p>
        </w:tc>
        <w:tc>
          <w:tcPr>
            <w:tcW w:w="1350" w:type="dxa"/>
            <w:tcBorders>
              <w:bottom w:val="double" w:sz="6" w:space="0" w:color="auto"/>
            </w:tcBorders>
          </w:tcPr>
          <w:p w:rsidR="0025391C" w:rsidRPr="006E233D" w:rsidRDefault="0025391C" w:rsidP="0025391C">
            <w:r w:rsidRPr="006E233D">
              <w:t>0060(2)(</w:t>
            </w:r>
            <w:r>
              <w:t>a</w:t>
            </w:r>
            <w:r w:rsidRPr="006E233D">
              <w:t>)</w:t>
            </w:r>
            <w:r>
              <w:t>(B)</w:t>
            </w:r>
          </w:p>
        </w:tc>
        <w:tc>
          <w:tcPr>
            <w:tcW w:w="4860" w:type="dxa"/>
            <w:tcBorders>
              <w:bottom w:val="double" w:sz="6" w:space="0" w:color="auto"/>
            </w:tcBorders>
          </w:tcPr>
          <w:p w:rsidR="0025391C" w:rsidRPr="006E233D" w:rsidRDefault="0025391C"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25391C" w:rsidRPr="006E233D" w:rsidRDefault="0025391C" w:rsidP="0025391C">
            <w:r>
              <w:t xml:space="preserve">Renumbered to </w:t>
            </w:r>
            <w:r w:rsidRPr="006E233D">
              <w:t>OAR 340-224-0060(2)(</w:t>
            </w:r>
            <w:r>
              <w:t>a</w:t>
            </w:r>
            <w:r w:rsidRPr="006E233D">
              <w:t>)</w:t>
            </w:r>
            <w:r>
              <w:t>(B)</w:t>
            </w:r>
          </w:p>
        </w:tc>
        <w:tc>
          <w:tcPr>
            <w:tcW w:w="787" w:type="dxa"/>
            <w:tcBorders>
              <w:bottom w:val="double" w:sz="6" w:space="0" w:color="auto"/>
            </w:tcBorders>
          </w:tcPr>
          <w:p w:rsidR="0025391C" w:rsidRPr="006E233D" w:rsidRDefault="0025391C"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0174E9">
            <w:pPr>
              <w:rPr>
                <w:color w:val="000000"/>
              </w:rPr>
            </w:pPr>
            <w:r w:rsidRPr="006E233D">
              <w:rPr>
                <w:color w:val="000000"/>
              </w:rPr>
              <w:t>Delete</w:t>
            </w:r>
            <w:r>
              <w:rPr>
                <w:color w:val="000000"/>
              </w:rPr>
              <w:t>:</w:t>
            </w:r>
          </w:p>
          <w:p w:rsidR="00AC1486" w:rsidRPr="006E233D" w:rsidRDefault="00AC1486"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AC1486" w:rsidRPr="006E233D" w:rsidRDefault="00AC1486"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0060(4)</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D0703C">
            <w:pPr>
              <w:rPr>
                <w:color w:val="000000"/>
              </w:rPr>
            </w:pPr>
            <w:r>
              <w:rPr>
                <w:color w:val="000000"/>
              </w:rPr>
              <w:t>Delete:</w:t>
            </w:r>
          </w:p>
          <w:p w:rsidR="00AC1486" w:rsidRPr="006E233D" w:rsidRDefault="00AC1486"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sidR="00596A08">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AC1486" w:rsidRPr="006E233D" w:rsidRDefault="00AC1486"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0060(3)</w:t>
            </w:r>
          </w:p>
        </w:tc>
        <w:tc>
          <w:tcPr>
            <w:tcW w:w="4860" w:type="dxa"/>
          </w:tcPr>
          <w:p w:rsidR="00AC1486" w:rsidRPr="002B6C72" w:rsidRDefault="00AC1486" w:rsidP="000174E9">
            <w:r w:rsidRPr="006E233D">
              <w:t xml:space="preserve">Add a provision for requirements if a source is located </w:t>
            </w:r>
            <w:r w:rsidRPr="002B6C72">
              <w:t xml:space="preserve">outside but impacts a designated area: </w:t>
            </w:r>
          </w:p>
          <w:p w:rsidR="00AC1486" w:rsidRPr="000174E9" w:rsidRDefault="00AC1486"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 340-224-0520 for ozone areas or OAR 340-224-0550 for non-ozone areas, whichever is applicable</w:t>
            </w:r>
            <w:r>
              <w:t>.</w:t>
            </w:r>
            <w:r w:rsidRPr="002B6C72">
              <w:t>”</w:t>
            </w:r>
          </w:p>
        </w:tc>
        <w:tc>
          <w:tcPr>
            <w:tcW w:w="4320" w:type="dxa"/>
          </w:tcPr>
          <w:p w:rsidR="00AC1486" w:rsidRPr="006E233D" w:rsidRDefault="00AC1486" w:rsidP="00546A1A">
            <w:pPr>
              <w:rPr>
                <w:highlight w:val="magenta"/>
              </w:rPr>
            </w:pP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0060(4)(a)</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AC1486" w:rsidRPr="005A5027" w:rsidRDefault="00AC1486" w:rsidP="002B6C72">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0060(5)(b)</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0174E9">
            <w:pPr>
              <w:rPr>
                <w:color w:val="000000"/>
              </w:rPr>
            </w:pPr>
            <w:r w:rsidRPr="005A5027">
              <w:rPr>
                <w:color w:val="000000"/>
              </w:rPr>
              <w:t>Delete</w:t>
            </w:r>
            <w:r>
              <w:rPr>
                <w:color w:val="000000"/>
              </w:rPr>
              <w:t>:</w:t>
            </w:r>
          </w:p>
          <w:p w:rsidR="00AC1486" w:rsidRPr="005A5027" w:rsidRDefault="00AC148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AC1486" w:rsidRPr="005A5027" w:rsidRDefault="00AC1486" w:rsidP="00C23969">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(b) The alternatives provided in subsections (2)(b) and (2)(c) no longer apply</w:t>
            </w:r>
            <w:r>
              <w:rPr>
                <w:color w:val="000000"/>
              </w:rPr>
              <w:t>.”</w:t>
            </w:r>
          </w:p>
        </w:tc>
        <w:tc>
          <w:tcPr>
            <w:tcW w:w="4320" w:type="dxa"/>
            <w:tcBorders>
              <w:bottom w:val="double" w:sz="6" w:space="0" w:color="auto"/>
            </w:tcBorders>
          </w:tcPr>
          <w:p w:rsidR="00AC1486" w:rsidRPr="005A5027" w:rsidRDefault="00AC1486"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0060(4)(c)</w:t>
            </w:r>
          </w:p>
        </w:tc>
        <w:tc>
          <w:tcPr>
            <w:tcW w:w="4860" w:type="dxa"/>
            <w:tcBorders>
              <w:bottom w:val="double" w:sz="6" w:space="0" w:color="auto"/>
            </w:tcBorders>
          </w:tcPr>
          <w:p w:rsidR="00AC1486" w:rsidRPr="005A5027" w:rsidRDefault="00AC1486"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AC1486" w:rsidRPr="005A5027" w:rsidRDefault="00AC1486" w:rsidP="00C23969">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B57E2">
        <w:tc>
          <w:tcPr>
            <w:tcW w:w="918" w:type="dxa"/>
            <w:tcBorders>
              <w:bottom w:val="double" w:sz="6" w:space="0" w:color="auto"/>
            </w:tcBorders>
          </w:tcPr>
          <w:p w:rsidR="00AC1486" w:rsidRPr="005A5027" w:rsidRDefault="00AC1486" w:rsidP="00BB57E2">
            <w:r w:rsidRPr="005A5027">
              <w:t>224</w:t>
            </w:r>
          </w:p>
        </w:tc>
        <w:tc>
          <w:tcPr>
            <w:tcW w:w="1350" w:type="dxa"/>
            <w:tcBorders>
              <w:bottom w:val="double" w:sz="6" w:space="0" w:color="auto"/>
            </w:tcBorders>
          </w:tcPr>
          <w:p w:rsidR="00AC1486" w:rsidRPr="005A5027" w:rsidRDefault="00AC1486" w:rsidP="00BB57E2">
            <w:r w:rsidRPr="005A5027">
              <w:t>0060(5)(c)</w:t>
            </w:r>
          </w:p>
        </w:tc>
        <w:tc>
          <w:tcPr>
            <w:tcW w:w="990" w:type="dxa"/>
            <w:tcBorders>
              <w:bottom w:val="double" w:sz="6" w:space="0" w:color="auto"/>
            </w:tcBorders>
          </w:tcPr>
          <w:p w:rsidR="00AC1486" w:rsidRPr="005A5027" w:rsidRDefault="00AC1486" w:rsidP="00BB57E2">
            <w:pPr>
              <w:rPr>
                <w:color w:val="000000"/>
              </w:rPr>
            </w:pPr>
            <w:r w:rsidRPr="005A5027">
              <w:rPr>
                <w:color w:val="000000"/>
              </w:rPr>
              <w:t>224</w:t>
            </w:r>
          </w:p>
        </w:tc>
        <w:tc>
          <w:tcPr>
            <w:tcW w:w="1350" w:type="dxa"/>
            <w:tcBorders>
              <w:bottom w:val="double" w:sz="6" w:space="0" w:color="auto"/>
            </w:tcBorders>
          </w:tcPr>
          <w:p w:rsidR="00AC1486" w:rsidRPr="005A5027" w:rsidRDefault="00AC1486" w:rsidP="00BB57E2">
            <w:pPr>
              <w:rPr>
                <w:color w:val="000000"/>
              </w:rPr>
            </w:pPr>
            <w:r w:rsidRPr="005A5027">
              <w:rPr>
                <w:color w:val="000000"/>
              </w:rPr>
              <w:t>0060(4)(b)</w:t>
            </w:r>
          </w:p>
        </w:tc>
        <w:tc>
          <w:tcPr>
            <w:tcW w:w="4860" w:type="dxa"/>
            <w:tcBorders>
              <w:bottom w:val="double" w:sz="6" w:space="0" w:color="auto"/>
            </w:tcBorders>
          </w:tcPr>
          <w:p w:rsidR="00AC1486" w:rsidRPr="005A5027" w:rsidRDefault="00AC1486"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AC1486" w:rsidRPr="005A5027" w:rsidRDefault="00AC1486" w:rsidP="00BB57E2">
            <w:r w:rsidRPr="005A5027">
              <w:t>Correction</w:t>
            </w:r>
            <w:r w:rsidR="00C56E80">
              <w:t xml:space="preserve">. </w:t>
            </w:r>
            <w:r w:rsidRPr="005A5027">
              <w:t>The alternatives that no longer apply are for more than CO or PM10 maintenance areas</w:t>
            </w:r>
          </w:p>
        </w:tc>
        <w:tc>
          <w:tcPr>
            <w:tcW w:w="787" w:type="dxa"/>
            <w:tcBorders>
              <w:bottom w:val="double" w:sz="6" w:space="0" w:color="auto"/>
            </w:tcBorders>
          </w:tcPr>
          <w:p w:rsidR="00AC1486" w:rsidRPr="006E233D" w:rsidRDefault="00AC1486" w:rsidP="00BB57E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w:t>
            </w:r>
            <w:r>
              <w:rPr>
                <w:color w:val="000000"/>
              </w:rPr>
              <w:t>5)</w:t>
            </w:r>
            <w:r w:rsidR="000E2D27">
              <w:rPr>
                <w:color w:val="000000"/>
              </w:rPr>
              <w:t xml:space="preserve"> &amp; (6)</w:t>
            </w:r>
          </w:p>
        </w:tc>
        <w:tc>
          <w:tcPr>
            <w:tcW w:w="4860" w:type="dxa"/>
            <w:tcBorders>
              <w:bottom w:val="double" w:sz="6" w:space="0" w:color="auto"/>
            </w:tcBorders>
          </w:tcPr>
          <w:p w:rsidR="00AC1486" w:rsidRPr="005A5027" w:rsidRDefault="00AC1486" w:rsidP="00C62E0C">
            <w:pPr>
              <w:rPr>
                <w:color w:val="000000"/>
              </w:rPr>
            </w:pPr>
            <w:r>
              <w:rPr>
                <w:color w:val="000000"/>
              </w:rPr>
              <w:t>Add “at federal major sources” to “major modifications:</w:t>
            </w:r>
          </w:p>
        </w:tc>
        <w:tc>
          <w:tcPr>
            <w:tcW w:w="4320" w:type="dxa"/>
            <w:tcBorders>
              <w:bottom w:val="double" w:sz="6" w:space="0" w:color="auto"/>
            </w:tcBorders>
          </w:tcPr>
          <w:p w:rsidR="00AC1486" w:rsidRPr="005A5027" w:rsidRDefault="00AC1486" w:rsidP="00662B54">
            <w:r w:rsidRPr="005A5027">
              <w:t>C</w:t>
            </w:r>
            <w:r>
              <w:t>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0060(7)</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0060(6)</w:t>
            </w:r>
          </w:p>
        </w:tc>
        <w:tc>
          <w:tcPr>
            <w:tcW w:w="4860" w:type="dxa"/>
            <w:tcBorders>
              <w:bottom w:val="double" w:sz="6" w:space="0" w:color="auto"/>
            </w:tcBorders>
          </w:tcPr>
          <w:p w:rsidR="00AC1486" w:rsidRPr="00F47B39" w:rsidRDefault="00AC1486" w:rsidP="00F47B39">
            <w:pPr>
              <w:rPr>
                <w:color w:val="000000"/>
              </w:rPr>
            </w:pPr>
            <w:r>
              <w:rPr>
                <w:color w:val="000000"/>
              </w:rPr>
              <w:t>Add “</w:t>
            </w:r>
            <w:r w:rsidRPr="00F47B39">
              <w:rPr>
                <w:color w:val="000000"/>
              </w:rPr>
              <w:t>or 340-224-0055, whichever is applicable</w:t>
            </w:r>
            <w:r>
              <w:rPr>
                <w:color w:val="000000"/>
              </w:rPr>
              <w:t>” to the end of the sentence</w:t>
            </w:r>
            <w:r w:rsidR="00C56E80">
              <w:rPr>
                <w:color w:val="000000"/>
              </w:rPr>
              <w:t xml:space="preserve">. </w:t>
            </w:r>
          </w:p>
          <w:p w:rsidR="00AC1486" w:rsidRPr="005A5027" w:rsidRDefault="00AC1486" w:rsidP="00C62E0C">
            <w:pPr>
              <w:rPr>
                <w:color w:val="000000"/>
              </w:rPr>
            </w:pPr>
          </w:p>
        </w:tc>
        <w:tc>
          <w:tcPr>
            <w:tcW w:w="4320" w:type="dxa"/>
            <w:tcBorders>
              <w:bottom w:val="double" w:sz="6" w:space="0" w:color="auto"/>
            </w:tcBorders>
          </w:tcPr>
          <w:p w:rsidR="00AC1486" w:rsidRPr="005A5027" w:rsidRDefault="00AC1486" w:rsidP="00F47B39">
            <w:r>
              <w:t>Clarification. The source could be subject to reattainment requirements if the area is designated as reattainment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99426C" w:rsidRDefault="00AC1486" w:rsidP="00A65851">
            <w:r w:rsidRPr="0099426C">
              <w:t>224</w:t>
            </w:r>
          </w:p>
        </w:tc>
        <w:tc>
          <w:tcPr>
            <w:tcW w:w="1350" w:type="dxa"/>
            <w:tcBorders>
              <w:bottom w:val="double" w:sz="6" w:space="0" w:color="auto"/>
            </w:tcBorders>
          </w:tcPr>
          <w:p w:rsidR="00AC1486" w:rsidRPr="0099426C" w:rsidRDefault="00AC1486" w:rsidP="00A65851">
            <w:r w:rsidRPr="0099426C">
              <w:t>0070</w:t>
            </w:r>
          </w:p>
        </w:tc>
        <w:tc>
          <w:tcPr>
            <w:tcW w:w="990" w:type="dxa"/>
            <w:tcBorders>
              <w:bottom w:val="double" w:sz="6" w:space="0" w:color="auto"/>
            </w:tcBorders>
          </w:tcPr>
          <w:p w:rsidR="00AC1486" w:rsidRPr="0099426C" w:rsidRDefault="00AC1486" w:rsidP="00A65851">
            <w:pPr>
              <w:rPr>
                <w:color w:val="000000"/>
              </w:rPr>
            </w:pPr>
            <w:r w:rsidRPr="0099426C">
              <w:rPr>
                <w:color w:val="000000"/>
              </w:rPr>
              <w:t>NA</w:t>
            </w:r>
          </w:p>
        </w:tc>
        <w:tc>
          <w:tcPr>
            <w:tcW w:w="1350" w:type="dxa"/>
            <w:tcBorders>
              <w:bottom w:val="double" w:sz="6" w:space="0" w:color="auto"/>
            </w:tcBorders>
          </w:tcPr>
          <w:p w:rsidR="00AC1486" w:rsidRPr="0099426C" w:rsidRDefault="00AC1486" w:rsidP="00A65851">
            <w:pPr>
              <w:rPr>
                <w:color w:val="000000"/>
              </w:rPr>
            </w:pPr>
            <w:r w:rsidRPr="0099426C">
              <w:rPr>
                <w:color w:val="000000"/>
              </w:rPr>
              <w:t>NA</w:t>
            </w:r>
          </w:p>
        </w:tc>
        <w:tc>
          <w:tcPr>
            <w:tcW w:w="4860" w:type="dxa"/>
            <w:tcBorders>
              <w:bottom w:val="double" w:sz="6" w:space="0" w:color="auto"/>
            </w:tcBorders>
          </w:tcPr>
          <w:p w:rsidR="00AC1486" w:rsidRDefault="0099426C" w:rsidP="007F1B73">
            <w:pPr>
              <w:rPr>
                <w:color w:val="000000"/>
              </w:rPr>
            </w:pPr>
            <w:r>
              <w:rPr>
                <w:color w:val="000000"/>
              </w:rPr>
              <w:t>Change to:</w:t>
            </w:r>
          </w:p>
          <w:p w:rsidR="0099426C" w:rsidRPr="0099426C" w:rsidRDefault="0099426C"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AC1486" w:rsidRPr="0099426C" w:rsidRDefault="00AC1486" w:rsidP="004E60C0">
            <w:r w:rsidRPr="0099426C">
              <w:t>Correction</w:t>
            </w:r>
            <w:r w:rsidR="00C56E80">
              <w:t xml:space="preserve">. </w:t>
            </w:r>
            <w:r w:rsidR="0099426C" w:rsidRPr="0099426C">
              <w:t xml:space="preserve">Delete “for the pollutant(s) for which the area is designated attainment or unclassified.” </w:t>
            </w:r>
            <w:r w:rsidRPr="0099426C">
              <w:t xml:space="preserve">There are pollutants that do not have NAAQS for which PSD can be triggered. </w:t>
            </w:r>
          </w:p>
        </w:tc>
        <w:tc>
          <w:tcPr>
            <w:tcW w:w="787" w:type="dxa"/>
            <w:tcBorders>
              <w:bottom w:val="double" w:sz="6" w:space="0" w:color="auto"/>
            </w:tcBorders>
          </w:tcPr>
          <w:p w:rsidR="00AC1486" w:rsidRPr="006E233D" w:rsidRDefault="00AC1486" w:rsidP="0066018C">
            <w:pPr>
              <w:jc w:val="center"/>
            </w:pPr>
            <w:r w:rsidRPr="0099426C">
              <w:t>SIP</w:t>
            </w:r>
          </w:p>
        </w:tc>
      </w:tr>
      <w:tr w:rsidR="00AC1486" w:rsidRPr="006E233D" w:rsidTr="00D66578">
        <w:tc>
          <w:tcPr>
            <w:tcW w:w="918" w:type="dxa"/>
            <w:tcBorders>
              <w:bottom w:val="double" w:sz="6" w:space="0" w:color="auto"/>
            </w:tcBorders>
          </w:tcPr>
          <w:p w:rsidR="00AC1486" w:rsidRPr="006E233D" w:rsidRDefault="00AC1486" w:rsidP="00A65851">
            <w:r w:rsidRPr="006E233D">
              <w:t>225</w:t>
            </w:r>
          </w:p>
        </w:tc>
        <w:tc>
          <w:tcPr>
            <w:tcW w:w="1350" w:type="dxa"/>
            <w:tcBorders>
              <w:bottom w:val="double" w:sz="6" w:space="0" w:color="auto"/>
            </w:tcBorders>
          </w:tcPr>
          <w:p w:rsidR="00AC1486" w:rsidRPr="006E233D" w:rsidRDefault="00AC1486" w:rsidP="00A65851">
            <w:r w:rsidRPr="006E233D">
              <w:t>0050(4)</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0070(1)</w:t>
            </w:r>
          </w:p>
        </w:tc>
        <w:tc>
          <w:tcPr>
            <w:tcW w:w="4860" w:type="dxa"/>
            <w:tcBorders>
              <w:bottom w:val="double" w:sz="6" w:space="0" w:color="auto"/>
            </w:tcBorders>
          </w:tcPr>
          <w:p w:rsidR="00AC1486" w:rsidRPr="006E233D" w:rsidRDefault="00AC148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AC1486" w:rsidRPr="006E233D" w:rsidRDefault="00AC148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94DBC">
        <w:tc>
          <w:tcPr>
            <w:tcW w:w="918" w:type="dxa"/>
          </w:tcPr>
          <w:p w:rsidR="00AC1486" w:rsidRDefault="00AC1486" w:rsidP="00A65851">
            <w:r>
              <w:t>225</w:t>
            </w:r>
          </w:p>
        </w:tc>
        <w:tc>
          <w:tcPr>
            <w:tcW w:w="1350" w:type="dxa"/>
          </w:tcPr>
          <w:p w:rsidR="00AC1486" w:rsidRDefault="00AC1486" w:rsidP="00A65851">
            <w:r>
              <w:t>0050(4)</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0070(1)(a)</w:t>
            </w:r>
          </w:p>
        </w:tc>
        <w:tc>
          <w:tcPr>
            <w:tcW w:w="4860" w:type="dxa"/>
          </w:tcPr>
          <w:p w:rsidR="00AC1486" w:rsidRPr="006E233D" w:rsidRDefault="00AC1486" w:rsidP="00094DBC">
            <w:pPr>
              <w:rPr>
                <w:color w:val="000000"/>
              </w:rPr>
            </w:pPr>
            <w:r>
              <w:rPr>
                <w:color w:val="000000"/>
              </w:rPr>
              <w:t xml:space="preserve">Change title to </w:t>
            </w:r>
            <w:r w:rsidR="0025391C">
              <w:rPr>
                <w:color w:val="000000"/>
              </w:rPr>
              <w:t>“</w:t>
            </w:r>
            <w:r>
              <w:rPr>
                <w:color w:val="000000"/>
              </w:rPr>
              <w:t>Preconstruction Air Quality Monitoring</w:t>
            </w:r>
            <w:r w:rsidR="0025391C">
              <w:rPr>
                <w:color w:val="000000"/>
              </w:rPr>
              <w:t>”</w:t>
            </w:r>
          </w:p>
        </w:tc>
        <w:tc>
          <w:tcPr>
            <w:tcW w:w="4320" w:type="dxa"/>
          </w:tcPr>
          <w:p w:rsidR="00AC1486" w:rsidRPr="006E233D" w:rsidRDefault="00AC1486" w:rsidP="00094DBC">
            <w:pPr>
              <w:rPr>
                <w:bCs/>
              </w:rPr>
            </w:pPr>
            <w:r>
              <w:rPr>
                <w:bCs/>
              </w:rPr>
              <w:t>Restructur</w:t>
            </w:r>
            <w:r w:rsidR="0025391C">
              <w:rPr>
                <w:bCs/>
              </w:rPr>
              <w:t>e</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846717">
            <w:r w:rsidRPr="005A5027">
              <w:t>225</w:t>
            </w:r>
          </w:p>
        </w:tc>
        <w:tc>
          <w:tcPr>
            <w:tcW w:w="1350" w:type="dxa"/>
          </w:tcPr>
          <w:p w:rsidR="00AC1486" w:rsidRPr="005A5027" w:rsidRDefault="00AC1486" w:rsidP="00846717">
            <w:r w:rsidRPr="005A5027">
              <w:t>0050(4)</w:t>
            </w:r>
          </w:p>
        </w:tc>
        <w:tc>
          <w:tcPr>
            <w:tcW w:w="990" w:type="dxa"/>
          </w:tcPr>
          <w:p w:rsidR="00AC1486" w:rsidRPr="005A5027" w:rsidRDefault="00AC1486" w:rsidP="00846717">
            <w:pPr>
              <w:rPr>
                <w:color w:val="000000"/>
              </w:rPr>
            </w:pPr>
            <w:r w:rsidRPr="005A5027">
              <w:rPr>
                <w:color w:val="000000"/>
              </w:rPr>
              <w:t>224</w:t>
            </w:r>
          </w:p>
        </w:tc>
        <w:tc>
          <w:tcPr>
            <w:tcW w:w="1350" w:type="dxa"/>
          </w:tcPr>
          <w:p w:rsidR="00AC1486" w:rsidRPr="005A5027" w:rsidRDefault="00AC1486" w:rsidP="00846717">
            <w:pPr>
              <w:rPr>
                <w:color w:val="000000"/>
              </w:rPr>
            </w:pPr>
            <w:r w:rsidRPr="005A5027">
              <w:rPr>
                <w:color w:val="000000"/>
              </w:rPr>
              <w:t>0070(1)(a)(A)</w:t>
            </w:r>
          </w:p>
        </w:tc>
        <w:tc>
          <w:tcPr>
            <w:tcW w:w="4860" w:type="dxa"/>
          </w:tcPr>
          <w:p w:rsidR="00AC1486" w:rsidRPr="005A5027" w:rsidRDefault="00AC1486" w:rsidP="00094DBC">
            <w:pPr>
              <w:rPr>
                <w:color w:val="000000"/>
              </w:rPr>
            </w:pPr>
            <w:r w:rsidRPr="005A5027">
              <w:rPr>
                <w:color w:val="000000"/>
              </w:rPr>
              <w:t>Delete “When referred to this rule by division 224,”</w:t>
            </w:r>
            <w:r w:rsidR="00E6568B">
              <w:rPr>
                <w:color w:val="000000"/>
              </w:rPr>
              <w:t xml:space="preserve"> and change “significant emission rate” to “SER”</w:t>
            </w:r>
          </w:p>
        </w:tc>
        <w:tc>
          <w:tcPr>
            <w:tcW w:w="4320" w:type="dxa"/>
          </w:tcPr>
          <w:p w:rsidR="00AC1486" w:rsidRPr="005A5027" w:rsidRDefault="00AC1486" w:rsidP="00142A0B">
            <w:pPr>
              <w:rPr>
                <w:bCs/>
              </w:rPr>
            </w:pPr>
            <w:r w:rsidRPr="005A5027">
              <w:rPr>
                <w:bCs/>
              </w:rPr>
              <w:t>This rule was moved from division 225 so this language is no longer needed</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0050(4)</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0070(1)</w:t>
            </w:r>
          </w:p>
        </w:tc>
        <w:tc>
          <w:tcPr>
            <w:tcW w:w="4860" w:type="dxa"/>
          </w:tcPr>
          <w:p w:rsidR="00AC1486" w:rsidRPr="005A5027" w:rsidRDefault="00AC1486" w:rsidP="00094DBC">
            <w:pPr>
              <w:rPr>
                <w:color w:val="000000"/>
              </w:rPr>
            </w:pPr>
            <w:r w:rsidRPr="005A5027">
              <w:rPr>
                <w:color w:val="000000"/>
              </w:rPr>
              <w:t>Delete all CFR dates</w:t>
            </w:r>
          </w:p>
        </w:tc>
        <w:tc>
          <w:tcPr>
            <w:tcW w:w="4320" w:type="dxa"/>
          </w:tcPr>
          <w:p w:rsidR="00AC1486" w:rsidRPr="005A5027" w:rsidRDefault="00AC1486" w:rsidP="00142A0B">
            <w:pPr>
              <w:rPr>
                <w:bCs/>
              </w:rPr>
            </w:pPr>
            <w:r w:rsidRPr="005A5027">
              <w:rPr>
                <w:bCs/>
              </w:rPr>
              <w:t xml:space="preserve">CFR date is included in Reference Materials rule, OAR 340-200-0035 </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85585E">
            <w:pPr>
              <w:rPr>
                <w:color w:val="000000"/>
              </w:rPr>
            </w:pPr>
            <w:r w:rsidRPr="005A5027">
              <w:rPr>
                <w:color w:val="000000"/>
              </w:rPr>
              <w:t>0070(1)</w:t>
            </w:r>
          </w:p>
        </w:tc>
        <w:tc>
          <w:tcPr>
            <w:tcW w:w="4860" w:type="dxa"/>
            <w:tcBorders>
              <w:bottom w:val="double" w:sz="6" w:space="0" w:color="auto"/>
            </w:tcBorders>
          </w:tcPr>
          <w:p w:rsidR="00AC1486" w:rsidRPr="005A5027" w:rsidRDefault="00AC148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AC1486" w:rsidRPr="005A5027" w:rsidRDefault="00AC1486" w:rsidP="00546A1A">
            <w:pPr>
              <w:shd w:val="clear" w:color="auto" w:fill="FFFFFF"/>
            </w:pPr>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73350">
        <w:tc>
          <w:tcPr>
            <w:tcW w:w="918" w:type="dxa"/>
            <w:tcBorders>
              <w:bottom w:val="double" w:sz="6" w:space="0" w:color="auto"/>
            </w:tcBorders>
          </w:tcPr>
          <w:p w:rsidR="00AC1486" w:rsidRPr="005A5027" w:rsidRDefault="00AC1486" w:rsidP="00E73350">
            <w:r w:rsidRPr="005A5027">
              <w:t>225</w:t>
            </w:r>
          </w:p>
        </w:tc>
        <w:tc>
          <w:tcPr>
            <w:tcW w:w="1350" w:type="dxa"/>
            <w:tcBorders>
              <w:bottom w:val="double" w:sz="6" w:space="0" w:color="auto"/>
            </w:tcBorders>
          </w:tcPr>
          <w:p w:rsidR="00AC1486" w:rsidRPr="005A5027" w:rsidRDefault="00AC1486" w:rsidP="00E73350">
            <w:r w:rsidRPr="005A5027">
              <w:t>0050(4)</w:t>
            </w:r>
          </w:p>
        </w:tc>
        <w:tc>
          <w:tcPr>
            <w:tcW w:w="990" w:type="dxa"/>
            <w:tcBorders>
              <w:bottom w:val="double" w:sz="6" w:space="0" w:color="auto"/>
            </w:tcBorders>
          </w:tcPr>
          <w:p w:rsidR="00AC1486" w:rsidRPr="005A5027" w:rsidRDefault="00AC1486" w:rsidP="00E73350">
            <w:r w:rsidRPr="005A5027">
              <w:t>224</w:t>
            </w:r>
          </w:p>
        </w:tc>
        <w:tc>
          <w:tcPr>
            <w:tcW w:w="1350" w:type="dxa"/>
            <w:tcBorders>
              <w:bottom w:val="double" w:sz="6" w:space="0" w:color="auto"/>
            </w:tcBorders>
          </w:tcPr>
          <w:p w:rsidR="00AC1486" w:rsidRPr="005A5027" w:rsidRDefault="00AC1486" w:rsidP="00E73350">
            <w:r w:rsidRPr="005A5027">
              <w:t>0070(1)(a)(A)(i)</w:t>
            </w:r>
          </w:p>
        </w:tc>
        <w:tc>
          <w:tcPr>
            <w:tcW w:w="4860" w:type="dxa"/>
            <w:tcBorders>
              <w:bottom w:val="double" w:sz="6" w:space="0" w:color="auto"/>
            </w:tcBorders>
          </w:tcPr>
          <w:p w:rsidR="00AC1486" w:rsidRDefault="00076F7B" w:rsidP="00E640C8">
            <w:pPr>
              <w:rPr>
                <w:color w:val="000000"/>
              </w:rPr>
            </w:pPr>
            <w:r>
              <w:rPr>
                <w:color w:val="000000"/>
              </w:rPr>
              <w:t>Change to:</w:t>
            </w:r>
          </w:p>
          <w:p w:rsidR="00076F7B" w:rsidRPr="005A5027" w:rsidRDefault="00076F7B" w:rsidP="00E640C8">
            <w:pPr>
              <w:rPr>
                <w:color w:val="000000"/>
              </w:rPr>
            </w:pPr>
            <w:r>
              <w:rPr>
                <w:color w:val="000000"/>
              </w:rPr>
              <w:t>“</w:t>
            </w:r>
            <w:r w:rsidRPr="00076F7B">
              <w:rPr>
                <w:color w:val="000000"/>
              </w:rPr>
              <w:t>(i) The analysis must include continuous air quality monitoring data for any regulated pollutant that may be emitted by the major source or major modification, except for volatile organic compounds except as allowed by paragraph (B).</w:t>
            </w:r>
            <w:r>
              <w:rPr>
                <w:color w:val="000000"/>
              </w:rPr>
              <w:t>”</w:t>
            </w:r>
          </w:p>
        </w:tc>
        <w:tc>
          <w:tcPr>
            <w:tcW w:w="4320" w:type="dxa"/>
            <w:tcBorders>
              <w:bottom w:val="double" w:sz="6" w:space="0" w:color="auto"/>
            </w:tcBorders>
          </w:tcPr>
          <w:p w:rsidR="00AC1486" w:rsidRPr="005A5027" w:rsidRDefault="00AC1486" w:rsidP="00E640C8">
            <w:r w:rsidRPr="005A5027">
              <w:t>Clarification</w:t>
            </w:r>
            <w:r w:rsidR="00C56E80">
              <w:t xml:space="preserve">. </w:t>
            </w:r>
            <w:r w:rsidRPr="005A5027">
              <w:t>Paragraph (B) provide</w:t>
            </w:r>
            <w:r w:rsidR="00E640C8">
              <w:t>s</w:t>
            </w:r>
            <w:r w:rsidRPr="005A5027">
              <w:t xml:space="preserve"> exceptions to the preconstruction air quality monitoring requirement </w:t>
            </w:r>
          </w:p>
        </w:tc>
        <w:tc>
          <w:tcPr>
            <w:tcW w:w="787" w:type="dxa"/>
            <w:tcBorders>
              <w:bottom w:val="double" w:sz="6" w:space="0" w:color="auto"/>
            </w:tcBorders>
          </w:tcPr>
          <w:p w:rsidR="00AC1486" w:rsidRPr="006E233D" w:rsidRDefault="00AC1486" w:rsidP="00E73350">
            <w:pPr>
              <w:jc w:val="center"/>
            </w:pPr>
            <w:r>
              <w:t>SIP</w:t>
            </w:r>
          </w:p>
        </w:tc>
      </w:tr>
      <w:tr w:rsidR="00E640C8" w:rsidRPr="005A5027" w:rsidTr="004076B8">
        <w:tc>
          <w:tcPr>
            <w:tcW w:w="918" w:type="dxa"/>
            <w:tcBorders>
              <w:bottom w:val="double" w:sz="6" w:space="0" w:color="auto"/>
            </w:tcBorders>
          </w:tcPr>
          <w:p w:rsidR="00E640C8" w:rsidRPr="005A5027" w:rsidRDefault="00E640C8" w:rsidP="004076B8">
            <w:r w:rsidRPr="005A5027">
              <w:t>225</w:t>
            </w:r>
          </w:p>
        </w:tc>
        <w:tc>
          <w:tcPr>
            <w:tcW w:w="1350" w:type="dxa"/>
            <w:tcBorders>
              <w:bottom w:val="double" w:sz="6" w:space="0" w:color="auto"/>
            </w:tcBorders>
          </w:tcPr>
          <w:p w:rsidR="00E640C8" w:rsidRPr="005A5027" w:rsidRDefault="00E640C8" w:rsidP="004076B8">
            <w:r w:rsidRPr="005A5027">
              <w:t>0050(4)</w:t>
            </w:r>
          </w:p>
        </w:tc>
        <w:tc>
          <w:tcPr>
            <w:tcW w:w="990" w:type="dxa"/>
            <w:tcBorders>
              <w:bottom w:val="double" w:sz="6" w:space="0" w:color="auto"/>
            </w:tcBorders>
          </w:tcPr>
          <w:p w:rsidR="00E640C8" w:rsidRPr="005A5027" w:rsidRDefault="00E640C8" w:rsidP="004076B8">
            <w:r w:rsidRPr="005A5027">
              <w:t>224</w:t>
            </w:r>
          </w:p>
        </w:tc>
        <w:tc>
          <w:tcPr>
            <w:tcW w:w="1350" w:type="dxa"/>
            <w:tcBorders>
              <w:bottom w:val="double" w:sz="6" w:space="0" w:color="auto"/>
            </w:tcBorders>
          </w:tcPr>
          <w:p w:rsidR="00E640C8" w:rsidRPr="005A5027" w:rsidRDefault="00E640C8" w:rsidP="004076B8">
            <w:r w:rsidRPr="005A5027">
              <w:t>0070(1)(a)(A)(i</w:t>
            </w:r>
            <w:r>
              <w:t>ii</w:t>
            </w:r>
            <w:r w:rsidRPr="005A5027">
              <w:t>)</w:t>
            </w:r>
          </w:p>
        </w:tc>
        <w:tc>
          <w:tcPr>
            <w:tcW w:w="4860" w:type="dxa"/>
            <w:tcBorders>
              <w:bottom w:val="double" w:sz="6" w:space="0" w:color="auto"/>
            </w:tcBorders>
          </w:tcPr>
          <w:p w:rsidR="00E640C8" w:rsidRDefault="00E640C8" w:rsidP="004076B8">
            <w:pPr>
              <w:rPr>
                <w:color w:val="000000"/>
              </w:rPr>
            </w:pPr>
            <w:r>
              <w:rPr>
                <w:color w:val="000000"/>
              </w:rPr>
              <w:t>Change to:</w:t>
            </w:r>
          </w:p>
          <w:p w:rsidR="00E640C8" w:rsidRPr="005A5027" w:rsidRDefault="00E640C8"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E640C8" w:rsidRPr="005A5027" w:rsidRDefault="00E640C8" w:rsidP="004076B8">
            <w:r w:rsidRPr="005A5027">
              <w:t>Clarification</w:t>
            </w:r>
          </w:p>
        </w:tc>
        <w:tc>
          <w:tcPr>
            <w:tcW w:w="787" w:type="dxa"/>
            <w:tcBorders>
              <w:bottom w:val="double" w:sz="6" w:space="0" w:color="auto"/>
            </w:tcBorders>
          </w:tcPr>
          <w:p w:rsidR="00E640C8" w:rsidRPr="006E233D" w:rsidRDefault="00E640C8" w:rsidP="004076B8">
            <w:pPr>
              <w:jc w:val="center"/>
            </w:pPr>
            <w:r>
              <w:t>SIP</w:t>
            </w:r>
          </w:p>
        </w:tc>
      </w:tr>
      <w:tr w:rsidR="00AC1486" w:rsidRPr="005A5027" w:rsidTr="00142A0B">
        <w:tc>
          <w:tcPr>
            <w:tcW w:w="918" w:type="dxa"/>
            <w:tcBorders>
              <w:bottom w:val="double" w:sz="6" w:space="0" w:color="auto"/>
            </w:tcBorders>
          </w:tcPr>
          <w:p w:rsidR="00AC1486" w:rsidRPr="00FE294C" w:rsidRDefault="0079611E" w:rsidP="00142A0B">
            <w:r>
              <w:t>225</w:t>
            </w:r>
          </w:p>
        </w:tc>
        <w:tc>
          <w:tcPr>
            <w:tcW w:w="1350" w:type="dxa"/>
            <w:tcBorders>
              <w:bottom w:val="double" w:sz="6" w:space="0" w:color="auto"/>
            </w:tcBorders>
          </w:tcPr>
          <w:p w:rsidR="00AC1486" w:rsidRPr="00FE294C" w:rsidRDefault="0079611E" w:rsidP="0079611E">
            <w:r>
              <w:t>0050(4)(a)(D)</w:t>
            </w:r>
          </w:p>
        </w:tc>
        <w:tc>
          <w:tcPr>
            <w:tcW w:w="990" w:type="dxa"/>
            <w:tcBorders>
              <w:bottom w:val="double" w:sz="6" w:space="0" w:color="auto"/>
            </w:tcBorders>
          </w:tcPr>
          <w:p w:rsidR="00AC1486" w:rsidRPr="00FE294C" w:rsidRDefault="00AC1486" w:rsidP="00142A0B">
            <w:r w:rsidRPr="00FE294C">
              <w:t>224</w:t>
            </w:r>
          </w:p>
        </w:tc>
        <w:tc>
          <w:tcPr>
            <w:tcW w:w="1350" w:type="dxa"/>
            <w:tcBorders>
              <w:bottom w:val="double" w:sz="6" w:space="0" w:color="auto"/>
            </w:tcBorders>
          </w:tcPr>
          <w:p w:rsidR="00AC1486" w:rsidRPr="00FE294C" w:rsidRDefault="00FE294C" w:rsidP="00142A0B">
            <w:r>
              <w:t>0070(1)(a)(A)(iv</w:t>
            </w:r>
            <w:r w:rsidR="00AC1486" w:rsidRPr="00FE294C">
              <w:t>)</w:t>
            </w:r>
          </w:p>
        </w:tc>
        <w:tc>
          <w:tcPr>
            <w:tcW w:w="4860" w:type="dxa"/>
            <w:tcBorders>
              <w:bottom w:val="double" w:sz="6" w:space="0" w:color="auto"/>
            </w:tcBorders>
          </w:tcPr>
          <w:p w:rsidR="00AC1486" w:rsidRPr="00FE294C" w:rsidRDefault="0079611E"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AC1486" w:rsidRPr="00FE294C" w:rsidRDefault="0079611E" w:rsidP="00E640C8">
            <w:r>
              <w:t>Restructure</w:t>
            </w:r>
          </w:p>
        </w:tc>
        <w:tc>
          <w:tcPr>
            <w:tcW w:w="787" w:type="dxa"/>
            <w:tcBorders>
              <w:bottom w:val="double" w:sz="6" w:space="0" w:color="auto"/>
            </w:tcBorders>
          </w:tcPr>
          <w:p w:rsidR="00AC1486" w:rsidRPr="006E233D" w:rsidRDefault="00AC1486" w:rsidP="0066018C">
            <w:pPr>
              <w:jc w:val="center"/>
            </w:pPr>
            <w:r w:rsidRPr="00FE294C">
              <w:t>SIP</w:t>
            </w:r>
          </w:p>
        </w:tc>
      </w:tr>
      <w:tr w:rsidR="0079611E" w:rsidRPr="005A5027" w:rsidTr="0079611E">
        <w:tc>
          <w:tcPr>
            <w:tcW w:w="918" w:type="dxa"/>
            <w:tcBorders>
              <w:bottom w:val="double" w:sz="6" w:space="0" w:color="auto"/>
            </w:tcBorders>
          </w:tcPr>
          <w:p w:rsidR="0079611E" w:rsidRPr="005A5027" w:rsidRDefault="0079611E" w:rsidP="0079611E">
            <w:r w:rsidRPr="005A5027">
              <w:t>224</w:t>
            </w:r>
          </w:p>
        </w:tc>
        <w:tc>
          <w:tcPr>
            <w:tcW w:w="1350" w:type="dxa"/>
            <w:tcBorders>
              <w:bottom w:val="double" w:sz="6" w:space="0" w:color="auto"/>
            </w:tcBorders>
          </w:tcPr>
          <w:p w:rsidR="0079611E" w:rsidRPr="005A5027" w:rsidRDefault="0079611E" w:rsidP="0079611E">
            <w:r w:rsidRPr="005A5027">
              <w:t>0070(4)(a)(B)</w:t>
            </w:r>
          </w:p>
        </w:tc>
        <w:tc>
          <w:tcPr>
            <w:tcW w:w="990" w:type="dxa"/>
            <w:tcBorders>
              <w:bottom w:val="double" w:sz="6" w:space="0" w:color="auto"/>
            </w:tcBorders>
          </w:tcPr>
          <w:p w:rsidR="0079611E" w:rsidRPr="005A5027" w:rsidRDefault="0079611E" w:rsidP="0079611E">
            <w:pPr>
              <w:rPr>
                <w:color w:val="000000"/>
              </w:rPr>
            </w:pPr>
            <w:r w:rsidRPr="005A5027">
              <w:rPr>
                <w:color w:val="000000"/>
              </w:rPr>
              <w:t>224</w:t>
            </w:r>
          </w:p>
        </w:tc>
        <w:tc>
          <w:tcPr>
            <w:tcW w:w="1350" w:type="dxa"/>
            <w:tcBorders>
              <w:bottom w:val="double" w:sz="6" w:space="0" w:color="auto"/>
            </w:tcBorders>
          </w:tcPr>
          <w:p w:rsidR="0079611E" w:rsidRPr="005A5027" w:rsidRDefault="0079611E" w:rsidP="0079611E">
            <w:pPr>
              <w:rPr>
                <w:color w:val="000000"/>
              </w:rPr>
            </w:pPr>
            <w:r w:rsidRPr="005A5027">
              <w:rPr>
                <w:color w:val="000000"/>
              </w:rPr>
              <w:t>0070(1)(a)(A)(vi)</w:t>
            </w:r>
          </w:p>
        </w:tc>
        <w:tc>
          <w:tcPr>
            <w:tcW w:w="4860" w:type="dxa"/>
            <w:tcBorders>
              <w:bottom w:val="double" w:sz="6" w:space="0" w:color="auto"/>
            </w:tcBorders>
          </w:tcPr>
          <w:p w:rsidR="0079611E" w:rsidRDefault="0079611E" w:rsidP="0079611E">
            <w:r>
              <w:t>Change to:</w:t>
            </w:r>
          </w:p>
          <w:p w:rsidR="0079611E" w:rsidRPr="005A5027" w:rsidRDefault="0079611E"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79611E" w:rsidRPr="005A5027" w:rsidRDefault="0079611E" w:rsidP="0079611E">
            <w:r>
              <w:t>Plain language and correction. The title of the document is wrong</w:t>
            </w:r>
            <w:r w:rsidR="00C56E80">
              <w:t xml:space="preserve">.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79611E" w:rsidRPr="006E233D" w:rsidRDefault="0079611E" w:rsidP="0079611E">
            <w:pPr>
              <w:jc w:val="center"/>
            </w:pPr>
            <w:r>
              <w:t>SIP</w:t>
            </w:r>
          </w:p>
        </w:tc>
      </w:tr>
      <w:tr w:rsidR="00AC1486" w:rsidRPr="005A5027" w:rsidTr="00782B92">
        <w:tc>
          <w:tcPr>
            <w:tcW w:w="918" w:type="dxa"/>
            <w:tcBorders>
              <w:bottom w:val="double" w:sz="6" w:space="0" w:color="auto"/>
            </w:tcBorders>
          </w:tcPr>
          <w:p w:rsidR="00AC1486" w:rsidRPr="005A5027" w:rsidRDefault="0079611E" w:rsidP="00782B92">
            <w:r>
              <w:t>NA</w:t>
            </w:r>
          </w:p>
        </w:tc>
        <w:tc>
          <w:tcPr>
            <w:tcW w:w="1350" w:type="dxa"/>
            <w:tcBorders>
              <w:bottom w:val="double" w:sz="6" w:space="0" w:color="auto"/>
            </w:tcBorders>
          </w:tcPr>
          <w:p w:rsidR="00AC1486" w:rsidRPr="005A5027" w:rsidRDefault="0079611E" w:rsidP="00E857C9">
            <w:r>
              <w:t>NA</w:t>
            </w:r>
          </w:p>
        </w:tc>
        <w:tc>
          <w:tcPr>
            <w:tcW w:w="990" w:type="dxa"/>
            <w:tcBorders>
              <w:bottom w:val="double" w:sz="6" w:space="0" w:color="auto"/>
            </w:tcBorders>
          </w:tcPr>
          <w:p w:rsidR="00AC1486" w:rsidRPr="005A5027" w:rsidRDefault="00AC1486" w:rsidP="00782B92">
            <w:pPr>
              <w:rPr>
                <w:color w:val="000000"/>
              </w:rPr>
            </w:pPr>
            <w:r w:rsidRPr="005A5027">
              <w:rPr>
                <w:color w:val="000000"/>
              </w:rPr>
              <w:t>224</w:t>
            </w:r>
          </w:p>
        </w:tc>
        <w:tc>
          <w:tcPr>
            <w:tcW w:w="1350" w:type="dxa"/>
            <w:tcBorders>
              <w:bottom w:val="double" w:sz="6" w:space="0" w:color="auto"/>
            </w:tcBorders>
          </w:tcPr>
          <w:p w:rsidR="00AC1486" w:rsidRPr="005A5027" w:rsidRDefault="00AC1486" w:rsidP="00E857C9">
            <w:pPr>
              <w:rPr>
                <w:color w:val="000000"/>
              </w:rPr>
            </w:pPr>
            <w:r w:rsidRPr="005A5027">
              <w:rPr>
                <w:color w:val="000000"/>
              </w:rPr>
              <w:t>0070(1)(a)(A)(vi</w:t>
            </w:r>
            <w:r w:rsidR="0079611E">
              <w:rPr>
                <w:color w:val="000000"/>
              </w:rPr>
              <w:t>i</w:t>
            </w:r>
            <w:r w:rsidRPr="005A5027">
              <w:rPr>
                <w:color w:val="000000"/>
              </w:rPr>
              <w:t>)</w:t>
            </w:r>
          </w:p>
        </w:tc>
        <w:tc>
          <w:tcPr>
            <w:tcW w:w="4860" w:type="dxa"/>
            <w:tcBorders>
              <w:bottom w:val="double" w:sz="6" w:space="0" w:color="auto"/>
            </w:tcBorders>
          </w:tcPr>
          <w:p w:rsidR="0079611E" w:rsidRDefault="0079611E" w:rsidP="00782B92">
            <w:r>
              <w:t>Add:</w:t>
            </w:r>
          </w:p>
          <w:p w:rsidR="0079611E" w:rsidRPr="005A5027" w:rsidRDefault="0079611E" w:rsidP="00782B92">
            <w:r>
              <w:t>“</w:t>
            </w:r>
            <w:r w:rsidRPr="0079611E">
              <w:t xml:space="preserve">(vii) DEQ may allow the owner or operator to demonstrate that representative or conservative background concentration data would be adequate to determine </w:t>
            </w:r>
            <w:r>
              <w:t>that the sour</w:t>
            </w:r>
            <w:r w:rsidRPr="0079611E">
              <w:t xml:space="preserve">ce or major modification would not cause or contribute to </w:t>
            </w:r>
            <w:r w:rsidR="003B13DA" w:rsidRPr="0079611E">
              <w:t>a violation</w:t>
            </w:r>
            <w:r w:rsidRPr="0079611E">
              <w:t xml:space="preserve"> of an ambient air quality standard or any applicable PSD increment.</w:t>
            </w:r>
            <w:r>
              <w:t>”</w:t>
            </w:r>
          </w:p>
        </w:tc>
        <w:tc>
          <w:tcPr>
            <w:tcW w:w="4320" w:type="dxa"/>
            <w:tcBorders>
              <w:bottom w:val="double" w:sz="6" w:space="0" w:color="auto"/>
            </w:tcBorders>
          </w:tcPr>
          <w:p w:rsidR="00AC1486" w:rsidRPr="005A5027" w:rsidRDefault="0079611E" w:rsidP="00782B92">
            <w:r>
              <w:t>Clarification</w:t>
            </w:r>
          </w:p>
        </w:tc>
        <w:tc>
          <w:tcPr>
            <w:tcW w:w="787" w:type="dxa"/>
            <w:tcBorders>
              <w:bottom w:val="double" w:sz="6" w:space="0" w:color="auto"/>
            </w:tcBorders>
          </w:tcPr>
          <w:p w:rsidR="00AC1486" w:rsidRPr="006E233D" w:rsidRDefault="00AC1486" w:rsidP="0066018C">
            <w:pPr>
              <w:jc w:val="center"/>
            </w:pPr>
            <w:r>
              <w:t>SIP</w:t>
            </w:r>
          </w:p>
        </w:tc>
      </w:tr>
      <w:tr w:rsidR="00076F7B" w:rsidRPr="005A5027" w:rsidTr="00076F7B">
        <w:tc>
          <w:tcPr>
            <w:tcW w:w="918" w:type="dxa"/>
            <w:tcBorders>
              <w:bottom w:val="double" w:sz="6" w:space="0" w:color="auto"/>
            </w:tcBorders>
          </w:tcPr>
          <w:p w:rsidR="00076F7B" w:rsidRPr="005A5027" w:rsidRDefault="00076F7B" w:rsidP="00076F7B">
            <w:r w:rsidRPr="005A5027">
              <w:t>225</w:t>
            </w:r>
          </w:p>
        </w:tc>
        <w:tc>
          <w:tcPr>
            <w:tcW w:w="1350" w:type="dxa"/>
            <w:tcBorders>
              <w:bottom w:val="double" w:sz="6" w:space="0" w:color="auto"/>
            </w:tcBorders>
          </w:tcPr>
          <w:p w:rsidR="00076F7B" w:rsidRPr="005A5027" w:rsidRDefault="00076F7B" w:rsidP="00076F7B">
            <w:r w:rsidRPr="005A5027">
              <w:t>0050(4)</w:t>
            </w:r>
          </w:p>
        </w:tc>
        <w:tc>
          <w:tcPr>
            <w:tcW w:w="990" w:type="dxa"/>
            <w:tcBorders>
              <w:bottom w:val="double" w:sz="6" w:space="0" w:color="auto"/>
            </w:tcBorders>
          </w:tcPr>
          <w:p w:rsidR="00076F7B" w:rsidRPr="005A5027" w:rsidRDefault="00076F7B" w:rsidP="00076F7B">
            <w:pPr>
              <w:rPr>
                <w:color w:val="000000"/>
              </w:rPr>
            </w:pPr>
            <w:r w:rsidRPr="005A5027">
              <w:rPr>
                <w:color w:val="000000"/>
              </w:rPr>
              <w:t>224</w:t>
            </w:r>
          </w:p>
        </w:tc>
        <w:tc>
          <w:tcPr>
            <w:tcW w:w="1350" w:type="dxa"/>
            <w:tcBorders>
              <w:bottom w:val="double" w:sz="6" w:space="0" w:color="auto"/>
            </w:tcBorders>
          </w:tcPr>
          <w:p w:rsidR="00076F7B" w:rsidRPr="005A5027" w:rsidRDefault="00076F7B" w:rsidP="00076F7B">
            <w:pPr>
              <w:rPr>
                <w:color w:val="000000"/>
              </w:rPr>
            </w:pPr>
            <w:r w:rsidRPr="005A5027">
              <w:rPr>
                <w:color w:val="000000"/>
              </w:rPr>
              <w:t>0070(1)(a)(B)</w:t>
            </w:r>
          </w:p>
        </w:tc>
        <w:tc>
          <w:tcPr>
            <w:tcW w:w="4860" w:type="dxa"/>
            <w:tcBorders>
              <w:bottom w:val="double" w:sz="6" w:space="0" w:color="auto"/>
            </w:tcBorders>
          </w:tcPr>
          <w:p w:rsidR="00076F7B" w:rsidRPr="005A5027" w:rsidRDefault="00076F7B" w:rsidP="00076F7B">
            <w:pPr>
              <w:rPr>
                <w:color w:val="000000"/>
              </w:rPr>
            </w:pPr>
            <w:r w:rsidRPr="005A5027">
              <w:rPr>
                <w:color w:val="000000"/>
              </w:rPr>
              <w:t>Change to:</w:t>
            </w:r>
          </w:p>
          <w:p w:rsidR="00076F7B" w:rsidRPr="005A5027" w:rsidRDefault="00076F7B"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sidR="00252084">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076F7B" w:rsidRPr="005A5027" w:rsidRDefault="00076F7B" w:rsidP="00076F7B">
            <w:pPr>
              <w:shd w:val="clear" w:color="auto" w:fill="FFFFFF"/>
            </w:pPr>
            <w:r w:rsidRPr="005A5027">
              <w:t>Source Impact Area is defined in division 225</w:t>
            </w:r>
          </w:p>
        </w:tc>
        <w:tc>
          <w:tcPr>
            <w:tcW w:w="787" w:type="dxa"/>
            <w:tcBorders>
              <w:bottom w:val="double" w:sz="6" w:space="0" w:color="auto"/>
            </w:tcBorders>
          </w:tcPr>
          <w:p w:rsidR="00076F7B" w:rsidRPr="006E233D" w:rsidRDefault="00076F7B" w:rsidP="00076F7B">
            <w:pPr>
              <w:jc w:val="center"/>
            </w:pPr>
            <w:r>
              <w:t>SIP</w:t>
            </w:r>
          </w:p>
        </w:tc>
      </w:tr>
      <w:tr w:rsidR="0091343F" w:rsidRPr="005A5027" w:rsidTr="00964E89">
        <w:tc>
          <w:tcPr>
            <w:tcW w:w="918" w:type="dxa"/>
            <w:tcBorders>
              <w:bottom w:val="double" w:sz="6" w:space="0" w:color="auto"/>
            </w:tcBorders>
          </w:tcPr>
          <w:p w:rsidR="0091343F" w:rsidRPr="005A5027" w:rsidRDefault="0091343F" w:rsidP="00964E89">
            <w:r w:rsidRPr="005A5027">
              <w:t>225</w:t>
            </w:r>
          </w:p>
        </w:tc>
        <w:tc>
          <w:tcPr>
            <w:tcW w:w="1350" w:type="dxa"/>
            <w:tcBorders>
              <w:bottom w:val="double" w:sz="6" w:space="0" w:color="auto"/>
            </w:tcBorders>
          </w:tcPr>
          <w:p w:rsidR="0091343F" w:rsidRPr="005A5027" w:rsidRDefault="0091343F" w:rsidP="00964E89">
            <w:r w:rsidRPr="005A5027">
              <w:t>0050(4)</w:t>
            </w:r>
          </w:p>
        </w:tc>
        <w:tc>
          <w:tcPr>
            <w:tcW w:w="990" w:type="dxa"/>
            <w:tcBorders>
              <w:bottom w:val="double" w:sz="6" w:space="0" w:color="auto"/>
            </w:tcBorders>
          </w:tcPr>
          <w:p w:rsidR="0091343F" w:rsidRPr="005A5027" w:rsidRDefault="0091343F" w:rsidP="00964E89">
            <w:pPr>
              <w:rPr>
                <w:color w:val="000000"/>
              </w:rPr>
            </w:pPr>
            <w:r w:rsidRPr="005A5027">
              <w:rPr>
                <w:color w:val="000000"/>
              </w:rPr>
              <w:t>224</w:t>
            </w:r>
          </w:p>
        </w:tc>
        <w:tc>
          <w:tcPr>
            <w:tcW w:w="1350" w:type="dxa"/>
            <w:tcBorders>
              <w:bottom w:val="double" w:sz="6" w:space="0" w:color="auto"/>
            </w:tcBorders>
          </w:tcPr>
          <w:p w:rsidR="0091343F" w:rsidRPr="005A5027" w:rsidRDefault="0091343F" w:rsidP="00964E89">
            <w:pPr>
              <w:rPr>
                <w:color w:val="000000"/>
              </w:rPr>
            </w:pPr>
            <w:r w:rsidRPr="005A5027">
              <w:rPr>
                <w:color w:val="000000"/>
              </w:rPr>
              <w:t>0070(1)(a)(B)</w:t>
            </w:r>
          </w:p>
        </w:tc>
        <w:tc>
          <w:tcPr>
            <w:tcW w:w="4860" w:type="dxa"/>
            <w:tcBorders>
              <w:bottom w:val="double" w:sz="6" w:space="0" w:color="auto"/>
            </w:tcBorders>
          </w:tcPr>
          <w:p w:rsidR="0091343F" w:rsidRPr="005A5027" w:rsidRDefault="00076F7B" w:rsidP="00964E89">
            <w:pPr>
              <w:rPr>
                <w:color w:val="000000"/>
              </w:rPr>
            </w:pPr>
            <w:r>
              <w:rPr>
                <w:color w:val="000000"/>
              </w:rPr>
              <w:t xml:space="preserve">Change to “major source or major </w:t>
            </w:r>
            <w:r w:rsidR="003B13DA">
              <w:rPr>
                <w:color w:val="000000"/>
              </w:rPr>
              <w:t>modification</w:t>
            </w:r>
            <w:r>
              <w:rPr>
                <w:color w:val="000000"/>
              </w:rPr>
              <w:t>” and spell out percent</w:t>
            </w:r>
          </w:p>
        </w:tc>
        <w:tc>
          <w:tcPr>
            <w:tcW w:w="4320" w:type="dxa"/>
            <w:tcBorders>
              <w:bottom w:val="double" w:sz="6" w:space="0" w:color="auto"/>
            </w:tcBorders>
          </w:tcPr>
          <w:p w:rsidR="0091343F" w:rsidRPr="005A5027" w:rsidRDefault="00076F7B" w:rsidP="00964E89">
            <w:pPr>
              <w:shd w:val="clear" w:color="auto" w:fill="FFFFFF"/>
            </w:pPr>
            <w:r>
              <w:t>Clarification</w:t>
            </w:r>
          </w:p>
        </w:tc>
        <w:tc>
          <w:tcPr>
            <w:tcW w:w="787" w:type="dxa"/>
            <w:tcBorders>
              <w:bottom w:val="double" w:sz="6" w:space="0" w:color="auto"/>
            </w:tcBorders>
          </w:tcPr>
          <w:p w:rsidR="0091343F" w:rsidRPr="006E233D" w:rsidRDefault="0091343F" w:rsidP="00964E89">
            <w:pPr>
              <w:jc w:val="center"/>
            </w:pPr>
            <w:r>
              <w:t>SIP</w:t>
            </w:r>
          </w:p>
        </w:tc>
      </w:tr>
      <w:tr w:rsidR="00AC1486" w:rsidRPr="005A5027" w:rsidTr="003E093C">
        <w:tc>
          <w:tcPr>
            <w:tcW w:w="918" w:type="dxa"/>
            <w:tcBorders>
              <w:bottom w:val="double" w:sz="6" w:space="0" w:color="auto"/>
            </w:tcBorders>
          </w:tcPr>
          <w:p w:rsidR="00AC1486" w:rsidRPr="005A5027" w:rsidRDefault="00AC1486" w:rsidP="003E093C">
            <w:r w:rsidRPr="005A5027">
              <w:t>225</w:t>
            </w:r>
          </w:p>
        </w:tc>
        <w:tc>
          <w:tcPr>
            <w:tcW w:w="1350" w:type="dxa"/>
            <w:tcBorders>
              <w:bottom w:val="double" w:sz="6" w:space="0" w:color="auto"/>
            </w:tcBorders>
          </w:tcPr>
          <w:p w:rsidR="00AC1486" w:rsidRPr="005A5027" w:rsidRDefault="00AC1486" w:rsidP="003E093C">
            <w:r w:rsidRPr="005A5027">
              <w:t>0050(4)</w:t>
            </w:r>
            <w:r w:rsidR="0091343F">
              <w:t>(a)(C)(iv)</w:t>
            </w:r>
          </w:p>
        </w:tc>
        <w:tc>
          <w:tcPr>
            <w:tcW w:w="990" w:type="dxa"/>
            <w:tcBorders>
              <w:bottom w:val="double" w:sz="6" w:space="0" w:color="auto"/>
            </w:tcBorders>
          </w:tcPr>
          <w:p w:rsidR="00AC1486" w:rsidRPr="005A5027" w:rsidRDefault="0091343F" w:rsidP="003E093C">
            <w:pPr>
              <w:rPr>
                <w:color w:val="000000"/>
              </w:rPr>
            </w:pPr>
            <w:r>
              <w:rPr>
                <w:color w:val="000000"/>
              </w:rPr>
              <w:t>NA</w:t>
            </w:r>
          </w:p>
        </w:tc>
        <w:tc>
          <w:tcPr>
            <w:tcW w:w="1350" w:type="dxa"/>
            <w:tcBorders>
              <w:bottom w:val="double" w:sz="6" w:space="0" w:color="auto"/>
            </w:tcBorders>
          </w:tcPr>
          <w:p w:rsidR="00AC1486" w:rsidRPr="005A5027" w:rsidRDefault="0091343F" w:rsidP="003E093C">
            <w:pPr>
              <w:rPr>
                <w:color w:val="000000"/>
              </w:rPr>
            </w:pPr>
            <w:r>
              <w:rPr>
                <w:color w:val="000000"/>
              </w:rPr>
              <w:t>NA</w:t>
            </w:r>
          </w:p>
        </w:tc>
        <w:tc>
          <w:tcPr>
            <w:tcW w:w="4860" w:type="dxa"/>
            <w:tcBorders>
              <w:bottom w:val="double" w:sz="6" w:space="0" w:color="auto"/>
            </w:tcBorders>
          </w:tcPr>
          <w:p w:rsidR="00AC1486" w:rsidRPr="005A5027" w:rsidRDefault="0091343F" w:rsidP="003E093C">
            <w:pPr>
              <w:rPr>
                <w:color w:val="000000"/>
              </w:rPr>
            </w:pPr>
            <w:r>
              <w:rPr>
                <w:color w:val="000000"/>
              </w:rPr>
              <w:t>Delete the PM2.5 significant monitoring concentration</w:t>
            </w:r>
          </w:p>
        </w:tc>
        <w:tc>
          <w:tcPr>
            <w:tcW w:w="4320" w:type="dxa"/>
            <w:tcBorders>
              <w:bottom w:val="double" w:sz="6" w:space="0" w:color="auto"/>
            </w:tcBorders>
          </w:tcPr>
          <w:p w:rsidR="00AC1486" w:rsidRPr="005A5027" w:rsidRDefault="0091343F"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E7714" w:rsidRPr="006E233D" w:rsidTr="00C966A6">
        <w:tc>
          <w:tcPr>
            <w:tcW w:w="918" w:type="dxa"/>
            <w:tcBorders>
              <w:bottom w:val="double" w:sz="6" w:space="0" w:color="auto"/>
            </w:tcBorders>
          </w:tcPr>
          <w:p w:rsidR="00AE7714" w:rsidRPr="005A5027" w:rsidRDefault="00AE7714" w:rsidP="00C966A6">
            <w:r w:rsidRPr="005A5027">
              <w:t>225</w:t>
            </w:r>
          </w:p>
        </w:tc>
        <w:tc>
          <w:tcPr>
            <w:tcW w:w="1350" w:type="dxa"/>
            <w:tcBorders>
              <w:bottom w:val="double" w:sz="6" w:space="0" w:color="auto"/>
            </w:tcBorders>
          </w:tcPr>
          <w:p w:rsidR="00AE7714" w:rsidRPr="005A5027" w:rsidRDefault="00AE7714" w:rsidP="00C966A6">
            <w:r w:rsidRPr="005A5027">
              <w:t>0050(4)</w:t>
            </w:r>
          </w:p>
        </w:tc>
        <w:tc>
          <w:tcPr>
            <w:tcW w:w="990" w:type="dxa"/>
            <w:tcBorders>
              <w:bottom w:val="double" w:sz="6" w:space="0" w:color="auto"/>
            </w:tcBorders>
          </w:tcPr>
          <w:p w:rsidR="00AE7714" w:rsidRPr="005A5027" w:rsidRDefault="00AE7714" w:rsidP="00C966A6">
            <w:pPr>
              <w:rPr>
                <w:color w:val="000000"/>
              </w:rPr>
            </w:pPr>
            <w:r w:rsidRPr="005A5027">
              <w:rPr>
                <w:color w:val="000000"/>
              </w:rPr>
              <w:t>224</w:t>
            </w:r>
          </w:p>
        </w:tc>
        <w:tc>
          <w:tcPr>
            <w:tcW w:w="1350" w:type="dxa"/>
            <w:tcBorders>
              <w:bottom w:val="double" w:sz="6" w:space="0" w:color="auto"/>
            </w:tcBorders>
          </w:tcPr>
          <w:p w:rsidR="00AE7714" w:rsidRPr="005A5027" w:rsidRDefault="00AE7714" w:rsidP="00C966A6">
            <w:pPr>
              <w:rPr>
                <w:color w:val="000000"/>
              </w:rPr>
            </w:pPr>
            <w:r w:rsidRPr="005A5027">
              <w:rPr>
                <w:color w:val="000000"/>
              </w:rPr>
              <w:t>0070(1)(a)(C)</w:t>
            </w:r>
          </w:p>
        </w:tc>
        <w:tc>
          <w:tcPr>
            <w:tcW w:w="4860" w:type="dxa"/>
            <w:tcBorders>
              <w:bottom w:val="double" w:sz="6" w:space="0" w:color="auto"/>
            </w:tcBorders>
          </w:tcPr>
          <w:p w:rsidR="00AE7714" w:rsidRPr="005A5027" w:rsidRDefault="00AE7714" w:rsidP="00C966A6">
            <w:pPr>
              <w:rPr>
                <w:color w:val="000000"/>
              </w:rPr>
            </w:pPr>
            <w:r w:rsidRPr="005A5027">
              <w:rPr>
                <w:color w:val="000000"/>
              </w:rPr>
              <w:t>Change to</w:t>
            </w:r>
            <w:r w:rsidR="0025391C">
              <w:rPr>
                <w:color w:val="000000"/>
              </w:rPr>
              <w:t>:</w:t>
            </w:r>
            <w:r w:rsidRPr="005A5027">
              <w:rPr>
                <w:color w:val="000000"/>
              </w:rPr>
              <w:t xml:space="preserve"> </w:t>
            </w:r>
          </w:p>
          <w:p w:rsidR="00AE7714" w:rsidRPr="005A5027" w:rsidRDefault="00AE7714"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AE7714" w:rsidRPr="005A5027" w:rsidRDefault="00AE7714" w:rsidP="00C966A6">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rsidR="00C56E80">
              <w:t xml:space="preserve">. </w:t>
            </w:r>
          </w:p>
          <w:p w:rsidR="00AE7714" w:rsidRPr="005A5027" w:rsidRDefault="00AE7714"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rsidR="00C56E80">
              <w:t xml:space="preserve">. </w:t>
            </w:r>
            <w:r w:rsidRPr="005A5027">
              <w:t>DEQ has not allowed post construction monitoring to be substituted for preconstruction monitoring</w:t>
            </w:r>
            <w:r w:rsidR="00C56E80">
              <w:t xml:space="preserve">. </w:t>
            </w:r>
            <w:r w:rsidRPr="005A5027">
              <w:t>Ambient air data from the same monitor that provided the background concentration used in the modeling is used to ensure that air quality is below the NAAQS after construction</w:t>
            </w:r>
            <w:r w:rsidR="00C56E80">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AE7714" w:rsidRPr="006E233D" w:rsidRDefault="00AE7714" w:rsidP="00C966A6">
            <w:pPr>
              <w:jc w:val="center"/>
            </w:pPr>
            <w:r>
              <w:t>SIP</w:t>
            </w:r>
          </w:p>
        </w:tc>
      </w:tr>
      <w:tr w:rsidR="00AC1486" w:rsidRPr="006E233D"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r w:rsidR="00AE7714">
              <w:t>(a)(D)</w:t>
            </w:r>
          </w:p>
        </w:tc>
        <w:tc>
          <w:tcPr>
            <w:tcW w:w="990" w:type="dxa"/>
            <w:tcBorders>
              <w:bottom w:val="double" w:sz="6" w:space="0" w:color="auto"/>
            </w:tcBorders>
          </w:tcPr>
          <w:p w:rsidR="00AC1486" w:rsidRPr="005A5027" w:rsidRDefault="00AE7714" w:rsidP="00A65851">
            <w:pPr>
              <w:rPr>
                <w:color w:val="000000"/>
              </w:rPr>
            </w:pPr>
            <w:r>
              <w:rPr>
                <w:color w:val="000000"/>
              </w:rPr>
              <w:t>NA</w:t>
            </w:r>
          </w:p>
        </w:tc>
        <w:tc>
          <w:tcPr>
            <w:tcW w:w="1350" w:type="dxa"/>
            <w:tcBorders>
              <w:bottom w:val="double" w:sz="6" w:space="0" w:color="auto"/>
            </w:tcBorders>
          </w:tcPr>
          <w:p w:rsidR="00AC1486" w:rsidRPr="005A5027" w:rsidRDefault="00AE7714" w:rsidP="00A65851">
            <w:pPr>
              <w:rPr>
                <w:color w:val="000000"/>
              </w:rPr>
            </w:pPr>
            <w:r>
              <w:rPr>
                <w:color w:val="000000"/>
              </w:rPr>
              <w:t>NA</w:t>
            </w:r>
          </w:p>
        </w:tc>
        <w:tc>
          <w:tcPr>
            <w:tcW w:w="4860" w:type="dxa"/>
            <w:tcBorders>
              <w:bottom w:val="double" w:sz="6" w:space="0" w:color="auto"/>
            </w:tcBorders>
          </w:tcPr>
          <w:p w:rsidR="00AC1486" w:rsidRDefault="00AE7714" w:rsidP="00546A1A">
            <w:pPr>
              <w:rPr>
                <w:color w:val="000000"/>
              </w:rPr>
            </w:pPr>
            <w:r>
              <w:rPr>
                <w:color w:val="000000"/>
              </w:rPr>
              <w:t>Delete:</w:t>
            </w:r>
          </w:p>
          <w:p w:rsidR="00AE7714" w:rsidRPr="005A5027" w:rsidRDefault="00AE7714"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AC1486" w:rsidRPr="005A5027" w:rsidRDefault="0070742A" w:rsidP="0070742A">
            <w:pPr>
              <w:shd w:val="clear" w:color="auto" w:fill="FFFFFF"/>
            </w:pPr>
            <w:r>
              <w:t xml:space="preserve">DEQ will not allow the substitution of post construction for preconstruction monitoring. </w:t>
            </w:r>
            <w:r w:rsidR="00AE7714">
              <w:t xml:space="preserve">Post </w:t>
            </w:r>
            <w:r w:rsidR="003B13DA">
              <w:t>construction</w:t>
            </w:r>
            <w:r w:rsidR="00AE7714">
              <w:t xml:space="preserve"> monitoring is covered under 340-224-0070(1)(b)</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Pr>
          <w:p w:rsidR="00AC1486" w:rsidRDefault="00AC1486" w:rsidP="00BC5F1F">
            <w:r>
              <w:t>225</w:t>
            </w:r>
          </w:p>
        </w:tc>
        <w:tc>
          <w:tcPr>
            <w:tcW w:w="1350" w:type="dxa"/>
          </w:tcPr>
          <w:p w:rsidR="00AC1486" w:rsidRDefault="00AC1486" w:rsidP="00BC5F1F">
            <w:r>
              <w:t>0050(4)</w:t>
            </w:r>
          </w:p>
        </w:tc>
        <w:tc>
          <w:tcPr>
            <w:tcW w:w="990" w:type="dxa"/>
          </w:tcPr>
          <w:p w:rsidR="00AC1486" w:rsidRDefault="00AC1486" w:rsidP="00BC5F1F">
            <w:pPr>
              <w:rPr>
                <w:color w:val="000000"/>
              </w:rPr>
            </w:pPr>
            <w:r>
              <w:rPr>
                <w:color w:val="000000"/>
              </w:rPr>
              <w:t>224</w:t>
            </w:r>
          </w:p>
        </w:tc>
        <w:tc>
          <w:tcPr>
            <w:tcW w:w="1350" w:type="dxa"/>
          </w:tcPr>
          <w:p w:rsidR="00AC1486" w:rsidRDefault="00AC1486" w:rsidP="00BC5F1F">
            <w:pPr>
              <w:rPr>
                <w:color w:val="000000"/>
              </w:rPr>
            </w:pPr>
            <w:r>
              <w:rPr>
                <w:color w:val="000000"/>
              </w:rPr>
              <w:t>0070(1)(b)</w:t>
            </w:r>
          </w:p>
        </w:tc>
        <w:tc>
          <w:tcPr>
            <w:tcW w:w="4860" w:type="dxa"/>
          </w:tcPr>
          <w:p w:rsidR="00AC1486" w:rsidRPr="006E233D" w:rsidRDefault="00AC1486" w:rsidP="00A32BA6">
            <w:pPr>
              <w:rPr>
                <w:color w:val="000000"/>
              </w:rPr>
            </w:pPr>
            <w:r>
              <w:rPr>
                <w:color w:val="000000"/>
              </w:rPr>
              <w:t>Add title Post-Construction Air Quality Monitoring</w:t>
            </w:r>
          </w:p>
        </w:tc>
        <w:tc>
          <w:tcPr>
            <w:tcW w:w="4320" w:type="dxa"/>
          </w:tcPr>
          <w:p w:rsidR="00AC1486" w:rsidRPr="006E233D" w:rsidRDefault="00AC1486" w:rsidP="00BC5F1F">
            <w:pPr>
              <w:rPr>
                <w:bCs/>
              </w:rPr>
            </w:pPr>
            <w:r>
              <w:rPr>
                <w:bCs/>
              </w:rPr>
              <w:t>Restructure</w:t>
            </w:r>
          </w:p>
        </w:tc>
        <w:tc>
          <w:tcPr>
            <w:tcW w:w="787" w:type="dxa"/>
          </w:tcPr>
          <w:p w:rsidR="00AC1486" w:rsidRPr="006E233D" w:rsidRDefault="00AC1486" w:rsidP="0066018C">
            <w:pPr>
              <w:jc w:val="center"/>
            </w:pPr>
            <w:r>
              <w:t>SIP</w:t>
            </w:r>
          </w:p>
        </w:tc>
      </w:tr>
      <w:tr w:rsidR="00964E89" w:rsidRPr="006E233D" w:rsidTr="00964E89">
        <w:tc>
          <w:tcPr>
            <w:tcW w:w="918" w:type="dxa"/>
            <w:tcBorders>
              <w:bottom w:val="double" w:sz="6" w:space="0" w:color="auto"/>
            </w:tcBorders>
          </w:tcPr>
          <w:p w:rsidR="00964E89" w:rsidRPr="006E233D" w:rsidRDefault="00964E89" w:rsidP="00964E89">
            <w:r w:rsidRPr="006E233D">
              <w:t>224</w:t>
            </w:r>
          </w:p>
        </w:tc>
        <w:tc>
          <w:tcPr>
            <w:tcW w:w="1350" w:type="dxa"/>
            <w:tcBorders>
              <w:bottom w:val="double" w:sz="6" w:space="0" w:color="auto"/>
            </w:tcBorders>
          </w:tcPr>
          <w:p w:rsidR="00964E89" w:rsidRPr="006E233D" w:rsidRDefault="00964E89" w:rsidP="00964E89">
            <w:r w:rsidRPr="006E233D">
              <w:t>0070(1)(a)(B)</w:t>
            </w:r>
          </w:p>
        </w:tc>
        <w:tc>
          <w:tcPr>
            <w:tcW w:w="990" w:type="dxa"/>
            <w:tcBorders>
              <w:bottom w:val="double" w:sz="6" w:space="0" w:color="auto"/>
            </w:tcBorders>
          </w:tcPr>
          <w:p w:rsidR="00964E89" w:rsidRPr="006E233D" w:rsidRDefault="00964E89" w:rsidP="00964E89">
            <w:pPr>
              <w:rPr>
                <w:color w:val="000000"/>
              </w:rPr>
            </w:pPr>
            <w:r w:rsidRPr="006E233D">
              <w:rPr>
                <w:color w:val="000000"/>
              </w:rPr>
              <w:t>224</w:t>
            </w:r>
          </w:p>
        </w:tc>
        <w:tc>
          <w:tcPr>
            <w:tcW w:w="1350" w:type="dxa"/>
            <w:tcBorders>
              <w:bottom w:val="double" w:sz="6" w:space="0" w:color="auto"/>
            </w:tcBorders>
          </w:tcPr>
          <w:p w:rsidR="00964E89" w:rsidRPr="006E233D" w:rsidRDefault="00964E89" w:rsidP="00964E89">
            <w:pPr>
              <w:rPr>
                <w:color w:val="000000"/>
              </w:rPr>
            </w:pPr>
            <w:r w:rsidRPr="006E233D">
              <w:rPr>
                <w:color w:val="000000"/>
              </w:rPr>
              <w:t>0070(2)(a)(B)</w:t>
            </w:r>
          </w:p>
        </w:tc>
        <w:tc>
          <w:tcPr>
            <w:tcW w:w="4860" w:type="dxa"/>
            <w:tcBorders>
              <w:bottom w:val="double" w:sz="6" w:space="0" w:color="auto"/>
            </w:tcBorders>
          </w:tcPr>
          <w:p w:rsidR="00964E89" w:rsidRPr="006E233D" w:rsidRDefault="00964E89"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964E89" w:rsidRPr="006E233D" w:rsidRDefault="00964E89" w:rsidP="00964E89">
            <w:pPr>
              <w:shd w:val="clear" w:color="auto" w:fill="FFFFFF"/>
            </w:pPr>
            <w:r w:rsidRPr="006E233D">
              <w:t>Correction</w:t>
            </w:r>
          </w:p>
        </w:tc>
        <w:tc>
          <w:tcPr>
            <w:tcW w:w="787" w:type="dxa"/>
            <w:tcBorders>
              <w:bottom w:val="double" w:sz="6" w:space="0" w:color="auto"/>
            </w:tcBorders>
          </w:tcPr>
          <w:p w:rsidR="00964E89" w:rsidRPr="006E233D" w:rsidRDefault="00964E89" w:rsidP="00964E89">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964E89" w:rsidP="00A65851">
            <w:r>
              <w:t>0070(1)</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964E89" w:rsidP="00A65851">
            <w:pPr>
              <w:rPr>
                <w:color w:val="000000"/>
              </w:rPr>
            </w:pPr>
            <w:r>
              <w:rPr>
                <w:color w:val="000000"/>
              </w:rPr>
              <w:t>0070(2)</w:t>
            </w:r>
          </w:p>
        </w:tc>
        <w:tc>
          <w:tcPr>
            <w:tcW w:w="4860" w:type="dxa"/>
            <w:tcBorders>
              <w:bottom w:val="double" w:sz="6" w:space="0" w:color="auto"/>
            </w:tcBorders>
          </w:tcPr>
          <w:p w:rsidR="00AC1486" w:rsidRPr="006E233D" w:rsidRDefault="00AC1486" w:rsidP="00964E89">
            <w:pPr>
              <w:rPr>
                <w:color w:val="000000"/>
              </w:rPr>
            </w:pPr>
            <w:r w:rsidRPr="006E233D">
              <w:rPr>
                <w:color w:val="000000"/>
              </w:rPr>
              <w:t>Change “</w:t>
            </w:r>
            <w:r w:rsidR="00964E89">
              <w:rPr>
                <w:color w:val="000000"/>
              </w:rPr>
              <w:t>or a federal major” to “at a federal major”</w:t>
            </w:r>
          </w:p>
        </w:tc>
        <w:tc>
          <w:tcPr>
            <w:tcW w:w="4320" w:type="dxa"/>
            <w:tcBorders>
              <w:bottom w:val="double" w:sz="6" w:space="0" w:color="auto"/>
            </w:tcBorders>
          </w:tcPr>
          <w:p w:rsidR="00AC1486" w:rsidRPr="006E233D" w:rsidRDefault="00AC1486" w:rsidP="00546A1A">
            <w:pPr>
              <w:shd w:val="clear" w:color="auto" w:fill="FFFFFF"/>
            </w:pPr>
            <w:r w:rsidRPr="006E233D">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0070(1)(c)</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0070(2)(c)</w:t>
            </w:r>
          </w:p>
        </w:tc>
        <w:tc>
          <w:tcPr>
            <w:tcW w:w="4860" w:type="dxa"/>
            <w:tcBorders>
              <w:bottom w:val="double" w:sz="6" w:space="0" w:color="auto"/>
            </w:tcBorders>
          </w:tcPr>
          <w:p w:rsidR="00AC1486" w:rsidRPr="006E233D" w:rsidRDefault="00AC1486" w:rsidP="00595FCF">
            <w:pPr>
              <w:rPr>
                <w:color w:val="000000"/>
              </w:rPr>
            </w:pPr>
            <w:r w:rsidRPr="006E233D">
              <w:rPr>
                <w:color w:val="000000"/>
              </w:rPr>
              <w:t>Add “major” to NSR</w:t>
            </w:r>
          </w:p>
        </w:tc>
        <w:tc>
          <w:tcPr>
            <w:tcW w:w="4320" w:type="dxa"/>
            <w:tcBorders>
              <w:bottom w:val="double" w:sz="6" w:space="0" w:color="auto"/>
            </w:tcBorders>
          </w:tcPr>
          <w:p w:rsidR="00AC1486" w:rsidRPr="006E233D" w:rsidRDefault="00AC1486"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p>
        </w:tc>
        <w:tc>
          <w:tcPr>
            <w:tcW w:w="4860" w:type="dxa"/>
            <w:tcBorders>
              <w:bottom w:val="double" w:sz="6" w:space="0" w:color="auto"/>
            </w:tcBorders>
          </w:tcPr>
          <w:p w:rsidR="00AC1486" w:rsidRPr="006E233D" w:rsidRDefault="00AC1486" w:rsidP="00595FCF">
            <w:pPr>
              <w:rPr>
                <w:color w:val="000000"/>
              </w:rPr>
            </w:pPr>
            <w:r w:rsidRPr="006E233D">
              <w:rPr>
                <w:color w:val="000000"/>
              </w:rPr>
              <w:t>Add Air Quality Protection heading</w:t>
            </w:r>
          </w:p>
        </w:tc>
        <w:tc>
          <w:tcPr>
            <w:tcW w:w="4320" w:type="dxa"/>
            <w:tcBorders>
              <w:bottom w:val="double" w:sz="6" w:space="0" w:color="auto"/>
            </w:tcBorders>
          </w:tcPr>
          <w:p w:rsidR="00AC1486" w:rsidRPr="006E233D" w:rsidRDefault="00AC1486" w:rsidP="00651198">
            <w:pPr>
              <w:shd w:val="clear" w:color="auto" w:fill="FFFFFF"/>
            </w:pPr>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0070(2)</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r>
              <w:rPr>
                <w:color w:val="000000"/>
              </w:rPr>
              <w:t>(a)</w:t>
            </w:r>
          </w:p>
        </w:tc>
        <w:tc>
          <w:tcPr>
            <w:tcW w:w="4860" w:type="dxa"/>
            <w:tcBorders>
              <w:bottom w:val="double" w:sz="6" w:space="0" w:color="auto"/>
            </w:tcBorders>
          </w:tcPr>
          <w:p w:rsidR="00AC1486" w:rsidRPr="008015EC" w:rsidRDefault="00AC1486" w:rsidP="00A324A2">
            <w:pPr>
              <w:rPr>
                <w:color w:val="000000"/>
              </w:rPr>
            </w:pPr>
            <w:r w:rsidRPr="008015EC">
              <w:rPr>
                <w:color w:val="000000"/>
              </w:rPr>
              <w:t>Change to:</w:t>
            </w:r>
          </w:p>
          <w:p w:rsidR="00AC1486" w:rsidRPr="008015EC" w:rsidRDefault="00AC1486"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sidR="00076F7B">
              <w:rPr>
                <w:color w:val="000000"/>
              </w:rPr>
              <w:t xml:space="preserve">major </w:t>
            </w:r>
            <w:r w:rsidRPr="008015EC">
              <w:rPr>
                <w:color w:val="000000"/>
              </w:rPr>
              <w:t xml:space="preserve">source or </w:t>
            </w:r>
            <w:r w:rsidR="00076F7B">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AC1486" w:rsidRPr="006E233D" w:rsidRDefault="00AC1486" w:rsidP="00546A1A">
            <w:r w:rsidRPr="006E233D">
              <w:t>The owner or operator of a source would only be in this part of the rules if it were subject to this rule.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t>0070(3)(c</w:t>
            </w:r>
            <w:r w:rsidRPr="006E233D">
              <w:t>)</w:t>
            </w:r>
          </w:p>
        </w:tc>
        <w:tc>
          <w:tcPr>
            <w:tcW w:w="4860" w:type="dxa"/>
          </w:tcPr>
          <w:p w:rsidR="00AC1486" w:rsidRDefault="00AC1486" w:rsidP="00C11CAD">
            <w:r w:rsidRPr="006E233D">
              <w:t>Add</w:t>
            </w:r>
            <w:r>
              <w:t>:</w:t>
            </w:r>
          </w:p>
          <w:p w:rsidR="00AC1486" w:rsidRPr="006E233D" w:rsidRDefault="00AC1486" w:rsidP="008015EC">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00082FB1"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p>
        </w:tc>
        <w:tc>
          <w:tcPr>
            <w:tcW w:w="4320" w:type="dxa"/>
          </w:tcPr>
          <w:p w:rsidR="00AC1486" w:rsidRPr="006E233D" w:rsidRDefault="00AC1486"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00082FB1"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AC1486" w:rsidRPr="006E233D" w:rsidRDefault="00AC1486" w:rsidP="0066018C">
            <w:pPr>
              <w:jc w:val="center"/>
            </w:pPr>
            <w:r>
              <w:t>SIP</w:t>
            </w:r>
          </w:p>
        </w:tc>
      </w:tr>
      <w:tr w:rsidR="00AC1486" w:rsidRPr="006E233D" w:rsidTr="00546A1A">
        <w:tc>
          <w:tcPr>
            <w:tcW w:w="918" w:type="dxa"/>
          </w:tcPr>
          <w:p w:rsidR="00AC1486" w:rsidRPr="005C76B5" w:rsidRDefault="00AC1486" w:rsidP="00E73350">
            <w:r w:rsidRPr="005C76B5">
              <w:t>224</w:t>
            </w:r>
          </w:p>
        </w:tc>
        <w:tc>
          <w:tcPr>
            <w:tcW w:w="1350" w:type="dxa"/>
          </w:tcPr>
          <w:p w:rsidR="00AC1486" w:rsidRPr="005C76B5" w:rsidRDefault="00AC1486" w:rsidP="00E73350">
            <w:r>
              <w:t>0070(2)(b</w:t>
            </w:r>
            <w:r w:rsidRPr="005C76B5">
              <w:t>)</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0070(4)</w:t>
            </w:r>
          </w:p>
        </w:tc>
        <w:tc>
          <w:tcPr>
            <w:tcW w:w="4860" w:type="dxa"/>
          </w:tcPr>
          <w:p w:rsidR="00AC1486" w:rsidRPr="005C76B5" w:rsidRDefault="00AC1486" w:rsidP="009E373C">
            <w:r w:rsidRPr="005C76B5">
              <w:t>Change to:</w:t>
            </w:r>
          </w:p>
          <w:p w:rsidR="00AC1486" w:rsidRPr="005C76B5" w:rsidRDefault="00AC1486"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rsidR="00596A08">
              <w:t xml:space="preserve">OAR </w:t>
            </w:r>
            <w:r w:rsidRPr="005C76B5">
              <w:t>340-224-0550 for non-ozone areas, whichever is applicable.”</w:t>
            </w:r>
          </w:p>
        </w:tc>
        <w:tc>
          <w:tcPr>
            <w:tcW w:w="4320" w:type="dxa"/>
          </w:tcPr>
          <w:p w:rsidR="00AC1486" w:rsidRPr="006E233D" w:rsidRDefault="00AC1486"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0070(3)</w:t>
            </w:r>
          </w:p>
        </w:tc>
        <w:tc>
          <w:tcPr>
            <w:tcW w:w="990" w:type="dxa"/>
            <w:tcBorders>
              <w:bottom w:val="double" w:sz="6" w:space="0" w:color="auto"/>
            </w:tcBorders>
          </w:tcPr>
          <w:p w:rsidR="00AC1486" w:rsidRPr="006E233D" w:rsidRDefault="00016FDE" w:rsidP="00A65851">
            <w:pPr>
              <w:rPr>
                <w:color w:val="000000"/>
              </w:rPr>
            </w:pPr>
            <w:r>
              <w:rPr>
                <w:color w:val="000000"/>
              </w:rPr>
              <w:t>224</w:t>
            </w:r>
          </w:p>
        </w:tc>
        <w:tc>
          <w:tcPr>
            <w:tcW w:w="1350" w:type="dxa"/>
            <w:tcBorders>
              <w:bottom w:val="double" w:sz="6" w:space="0" w:color="auto"/>
            </w:tcBorders>
          </w:tcPr>
          <w:p w:rsidR="00AC1486" w:rsidRPr="006E233D" w:rsidRDefault="00016FDE" w:rsidP="00A65851">
            <w:pPr>
              <w:rPr>
                <w:color w:val="000000"/>
              </w:rPr>
            </w:pPr>
            <w:r>
              <w:rPr>
                <w:color w:val="000000"/>
              </w:rPr>
              <w:t>0070(1)</w:t>
            </w:r>
          </w:p>
        </w:tc>
        <w:tc>
          <w:tcPr>
            <w:tcW w:w="4860" w:type="dxa"/>
            <w:tcBorders>
              <w:bottom w:val="double" w:sz="6" w:space="0" w:color="auto"/>
            </w:tcBorders>
          </w:tcPr>
          <w:p w:rsidR="00AC1486" w:rsidRPr="006E233D" w:rsidRDefault="00AC1486" w:rsidP="00595FCF">
            <w:pPr>
              <w:rPr>
                <w:color w:val="000000"/>
              </w:rPr>
            </w:pPr>
            <w:r w:rsidRPr="006E233D">
              <w:rPr>
                <w:color w:val="000000"/>
              </w:rPr>
              <w:t>Delete Air Quality Monitoring</w:t>
            </w:r>
          </w:p>
        </w:tc>
        <w:tc>
          <w:tcPr>
            <w:tcW w:w="4320" w:type="dxa"/>
            <w:tcBorders>
              <w:bottom w:val="double" w:sz="6" w:space="0" w:color="auto"/>
            </w:tcBorders>
          </w:tcPr>
          <w:p w:rsidR="00AC1486" w:rsidRPr="006E233D" w:rsidRDefault="00AC1486" w:rsidP="00595FCF">
            <w:r w:rsidRPr="006E233D">
              <w:t>Already included in OAR 340-224-0070(1)</w:t>
            </w:r>
          </w:p>
        </w:tc>
        <w:tc>
          <w:tcPr>
            <w:tcW w:w="787" w:type="dxa"/>
            <w:tcBorders>
              <w:bottom w:val="double" w:sz="6" w:space="0" w:color="auto"/>
            </w:tcBorders>
          </w:tcPr>
          <w:p w:rsidR="00AC1486" w:rsidRPr="006E233D" w:rsidRDefault="00AC1486" w:rsidP="0066018C">
            <w:pPr>
              <w:jc w:val="center"/>
            </w:pPr>
            <w:r>
              <w:t>SIP</w:t>
            </w:r>
          </w:p>
        </w:tc>
      </w:tr>
      <w:tr w:rsidR="00FD68FA" w:rsidRPr="006E233D" w:rsidTr="00D8314D">
        <w:tc>
          <w:tcPr>
            <w:tcW w:w="918" w:type="dxa"/>
            <w:tcBorders>
              <w:bottom w:val="double" w:sz="6" w:space="0" w:color="auto"/>
            </w:tcBorders>
          </w:tcPr>
          <w:p w:rsidR="00FD68FA" w:rsidRPr="006E233D" w:rsidRDefault="00FD68FA" w:rsidP="00D8314D">
            <w:r w:rsidRPr="006E233D">
              <w:t>224</w:t>
            </w:r>
          </w:p>
        </w:tc>
        <w:tc>
          <w:tcPr>
            <w:tcW w:w="1350" w:type="dxa"/>
            <w:tcBorders>
              <w:bottom w:val="double" w:sz="6" w:space="0" w:color="auto"/>
            </w:tcBorders>
          </w:tcPr>
          <w:p w:rsidR="00FD68FA" w:rsidRPr="006E233D" w:rsidRDefault="00FD68FA" w:rsidP="00D8314D">
            <w:r w:rsidRPr="006E233D">
              <w:t>0070(4)</w:t>
            </w:r>
          </w:p>
        </w:tc>
        <w:tc>
          <w:tcPr>
            <w:tcW w:w="990" w:type="dxa"/>
            <w:tcBorders>
              <w:bottom w:val="double" w:sz="6" w:space="0" w:color="auto"/>
            </w:tcBorders>
          </w:tcPr>
          <w:p w:rsidR="00FD68FA" w:rsidRPr="006E233D" w:rsidRDefault="00016FDE" w:rsidP="00D8314D">
            <w:pPr>
              <w:rPr>
                <w:color w:val="000000"/>
              </w:rPr>
            </w:pPr>
            <w:r>
              <w:rPr>
                <w:color w:val="000000"/>
              </w:rPr>
              <w:t>224</w:t>
            </w:r>
          </w:p>
        </w:tc>
        <w:tc>
          <w:tcPr>
            <w:tcW w:w="1350" w:type="dxa"/>
            <w:tcBorders>
              <w:bottom w:val="double" w:sz="6" w:space="0" w:color="auto"/>
            </w:tcBorders>
          </w:tcPr>
          <w:p w:rsidR="00FD68FA" w:rsidRPr="006E233D" w:rsidRDefault="00016FDE" w:rsidP="00D8314D">
            <w:pPr>
              <w:rPr>
                <w:color w:val="000000"/>
              </w:rPr>
            </w:pPr>
            <w:r>
              <w:rPr>
                <w:color w:val="000000"/>
              </w:rPr>
              <w:t>0070(4)</w:t>
            </w:r>
          </w:p>
        </w:tc>
        <w:tc>
          <w:tcPr>
            <w:tcW w:w="4860" w:type="dxa"/>
            <w:tcBorders>
              <w:bottom w:val="double" w:sz="6" w:space="0" w:color="auto"/>
            </w:tcBorders>
          </w:tcPr>
          <w:p w:rsidR="00FD68FA" w:rsidRPr="006E233D" w:rsidRDefault="00FD68F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FD68FA" w:rsidRPr="006E233D" w:rsidRDefault="00FD68FA" w:rsidP="00D8314D">
            <w:r w:rsidRPr="006E233D">
              <w:t>Already included in AOR 340-224-0070(4)</w:t>
            </w:r>
          </w:p>
        </w:tc>
        <w:tc>
          <w:tcPr>
            <w:tcW w:w="787" w:type="dxa"/>
            <w:tcBorders>
              <w:bottom w:val="double" w:sz="6" w:space="0" w:color="auto"/>
            </w:tcBorders>
          </w:tcPr>
          <w:p w:rsidR="00FD68FA" w:rsidRPr="006E233D" w:rsidRDefault="00FD68FA" w:rsidP="00D8314D">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0080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0034</w:t>
            </w:r>
          </w:p>
        </w:tc>
        <w:tc>
          <w:tcPr>
            <w:tcW w:w="4860" w:type="dxa"/>
            <w:tcBorders>
              <w:bottom w:val="double" w:sz="6" w:space="0" w:color="auto"/>
            </w:tcBorders>
          </w:tcPr>
          <w:p w:rsidR="00AC1486" w:rsidRPr="006E233D" w:rsidRDefault="00AC1486" w:rsidP="00FE68CE">
            <w:pPr>
              <w:rPr>
                <w:color w:val="000000"/>
              </w:rPr>
            </w:pPr>
            <w:r w:rsidRPr="006E233D">
              <w:rPr>
                <w:color w:val="000000"/>
              </w:rPr>
              <w:t>Move this rule to OAR 340-224-0034</w:t>
            </w:r>
          </w:p>
        </w:tc>
        <w:tc>
          <w:tcPr>
            <w:tcW w:w="4320" w:type="dxa"/>
            <w:tcBorders>
              <w:bottom w:val="double" w:sz="6" w:space="0" w:color="auto"/>
            </w:tcBorders>
          </w:tcPr>
          <w:p w:rsidR="00AC1486" w:rsidRPr="006E233D" w:rsidRDefault="00AC1486" w:rsidP="009D0569">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0100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0038</w:t>
            </w:r>
          </w:p>
        </w:tc>
        <w:tc>
          <w:tcPr>
            <w:tcW w:w="4860" w:type="dxa"/>
            <w:tcBorders>
              <w:bottom w:val="double" w:sz="6" w:space="0" w:color="auto"/>
            </w:tcBorders>
          </w:tcPr>
          <w:p w:rsidR="00AC1486" w:rsidRPr="006E233D" w:rsidRDefault="00AC1486" w:rsidP="00530A9E">
            <w:pPr>
              <w:rPr>
                <w:color w:val="000000"/>
              </w:rPr>
            </w:pPr>
            <w:r w:rsidRPr="006E233D">
              <w:rPr>
                <w:color w:val="000000"/>
              </w:rPr>
              <w:t>Move this rule to OAR 340-224-0038</w:t>
            </w:r>
          </w:p>
        </w:tc>
        <w:tc>
          <w:tcPr>
            <w:tcW w:w="4320" w:type="dxa"/>
            <w:tcBorders>
              <w:bottom w:val="double" w:sz="6" w:space="0" w:color="auto"/>
            </w:tcBorders>
          </w:tcPr>
          <w:p w:rsidR="00AC1486" w:rsidRPr="006E233D" w:rsidRDefault="00AC1486" w:rsidP="00546A1A">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0200</w:t>
            </w:r>
          </w:p>
        </w:tc>
        <w:tc>
          <w:tcPr>
            <w:tcW w:w="4860" w:type="dxa"/>
            <w:tcBorders>
              <w:bottom w:val="double" w:sz="6" w:space="0" w:color="auto"/>
            </w:tcBorders>
          </w:tcPr>
          <w:p w:rsidR="00AC1486" w:rsidRPr="006E233D" w:rsidRDefault="00AC1486" w:rsidP="003E093C">
            <w:pPr>
              <w:rPr>
                <w:color w:val="000000"/>
              </w:rPr>
            </w:pPr>
            <w:r w:rsidRPr="006E233D">
              <w:rPr>
                <w:color w:val="000000"/>
              </w:rPr>
              <w:t>Add Minor New Source Review Applicability</w:t>
            </w:r>
          </w:p>
          <w:p w:rsidR="00AC1486" w:rsidRPr="006E233D" w:rsidRDefault="00AC1486" w:rsidP="00B75B0C">
            <w:pPr>
              <w:rPr>
                <w:color w:val="000000"/>
              </w:rPr>
            </w:pPr>
          </w:p>
        </w:tc>
        <w:tc>
          <w:tcPr>
            <w:tcW w:w="4320" w:type="dxa"/>
            <w:tcBorders>
              <w:bottom w:val="double" w:sz="6" w:space="0" w:color="auto"/>
            </w:tcBorders>
          </w:tcPr>
          <w:p w:rsidR="00AC1486" w:rsidRPr="006E233D" w:rsidRDefault="00AC1486"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0210</w:t>
            </w:r>
          </w:p>
        </w:tc>
        <w:tc>
          <w:tcPr>
            <w:tcW w:w="4860" w:type="dxa"/>
            <w:tcBorders>
              <w:bottom w:val="double" w:sz="6" w:space="0" w:color="auto"/>
            </w:tcBorders>
          </w:tcPr>
          <w:p w:rsidR="00AC1486" w:rsidRPr="006E233D" w:rsidRDefault="00AC1486"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AC1486" w:rsidRPr="006E233D" w:rsidRDefault="00AC1486" w:rsidP="00304C7D">
            <w:r w:rsidRPr="006E233D">
              <w:t>DEQ has added rules for minor new source review</w:t>
            </w:r>
            <w:r w:rsidR="00C56E80">
              <w:t xml:space="preserve">. </w:t>
            </w:r>
            <w:r w:rsidRPr="00304C7D">
              <w:t xml:space="preserve">These procedural requirements are for </w:t>
            </w:r>
            <w:r>
              <w:t>State</w:t>
            </w:r>
            <w:r w:rsidRPr="00304C7D">
              <w:t xml:space="preserve"> New Source Review</w:t>
            </w:r>
            <w:r w:rsidR="00C56E80">
              <w:t xml:space="preserve">. </w:t>
            </w:r>
            <w:r w:rsidRPr="00304C7D">
              <w:t xml:space="preserve">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0245</w:t>
            </w:r>
          </w:p>
        </w:tc>
        <w:tc>
          <w:tcPr>
            <w:tcW w:w="4860" w:type="dxa"/>
            <w:tcBorders>
              <w:bottom w:val="double" w:sz="6" w:space="0" w:color="auto"/>
            </w:tcBorders>
          </w:tcPr>
          <w:p w:rsidR="00AC1486" w:rsidRPr="006E233D" w:rsidRDefault="00AC148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0255</w:t>
            </w:r>
          </w:p>
        </w:tc>
        <w:tc>
          <w:tcPr>
            <w:tcW w:w="4860" w:type="dxa"/>
            <w:tcBorders>
              <w:bottom w:val="double" w:sz="6" w:space="0" w:color="auto"/>
            </w:tcBorders>
          </w:tcPr>
          <w:p w:rsidR="00AC1486" w:rsidRPr="006E233D" w:rsidRDefault="00AC148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0260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0270</w:t>
            </w:r>
          </w:p>
        </w:tc>
        <w:tc>
          <w:tcPr>
            <w:tcW w:w="4860" w:type="dxa"/>
            <w:tcBorders>
              <w:bottom w:val="double" w:sz="6" w:space="0" w:color="auto"/>
            </w:tcBorders>
          </w:tcPr>
          <w:p w:rsidR="00AC1486" w:rsidRPr="006E233D" w:rsidRDefault="00AC1486"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F832F1" w:rsidRDefault="00AC1486" w:rsidP="00150322">
            <w:pPr>
              <w:rPr>
                <w:color w:val="000000"/>
              </w:rPr>
            </w:pPr>
            <w:r w:rsidRPr="00F832F1">
              <w:rPr>
                <w:color w:val="000000"/>
              </w:rPr>
              <w:t>Net Air Quality Benefit Emission Offsets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8B3061">
            <w:pPr>
              <w:rPr>
                <w:color w:val="000000"/>
              </w:rPr>
            </w:pPr>
            <w:r w:rsidRPr="006E233D">
              <w:rPr>
                <w:color w:val="000000"/>
              </w:rPr>
              <w:t>Add Offsets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0500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0510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Common Offset Requirements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0520</w:t>
            </w:r>
          </w:p>
        </w:tc>
        <w:tc>
          <w:tcPr>
            <w:tcW w:w="4860" w:type="dxa"/>
            <w:tcBorders>
              <w:bottom w:val="double" w:sz="6" w:space="0" w:color="auto"/>
            </w:tcBorders>
          </w:tcPr>
          <w:p w:rsidR="00AC1486" w:rsidRPr="005A5027" w:rsidRDefault="00AC1486"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w:t>
            </w:r>
          </w:p>
        </w:tc>
        <w:tc>
          <w:tcPr>
            <w:tcW w:w="4860" w:type="dxa"/>
            <w:tcBorders>
              <w:bottom w:val="double" w:sz="6" w:space="0" w:color="auto"/>
            </w:tcBorders>
          </w:tcPr>
          <w:p w:rsidR="00AC1486" w:rsidRDefault="000F3734" w:rsidP="00540780">
            <w:pPr>
              <w:rPr>
                <w:color w:val="000000"/>
              </w:rPr>
            </w:pPr>
            <w:r>
              <w:rPr>
                <w:color w:val="000000"/>
              </w:rPr>
              <w:t>Change to:</w:t>
            </w:r>
          </w:p>
          <w:p w:rsidR="000F3734" w:rsidRPr="005A5027" w:rsidRDefault="000F3734"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AC1486" w:rsidRPr="005A5027" w:rsidRDefault="00070523" w:rsidP="00070523">
            <w:r>
              <w:t xml:space="preserve">Simplification. </w:t>
            </w:r>
            <w:r w:rsidR="000F3734" w:rsidRPr="000F3734">
              <w:t>This rule covers areas other than nonattainment and maintenance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FC7DA3">
            <w:pPr>
              <w:rPr>
                <w:color w:val="000000"/>
              </w:rPr>
            </w:pPr>
            <w:r>
              <w:rPr>
                <w:color w:val="000000"/>
              </w:rPr>
              <w:t>0520(1)</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AC1486" w:rsidRPr="005A5027" w:rsidRDefault="00AC1486" w:rsidP="00540780">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540780">
        <w:tc>
          <w:tcPr>
            <w:tcW w:w="918" w:type="dxa"/>
            <w:tcBorders>
              <w:bottom w:val="double" w:sz="6" w:space="0" w:color="auto"/>
            </w:tcBorders>
          </w:tcPr>
          <w:p w:rsidR="00070523" w:rsidRPr="005A5027" w:rsidRDefault="00070523" w:rsidP="00B632DB">
            <w:r>
              <w:t>225</w:t>
            </w:r>
          </w:p>
        </w:tc>
        <w:tc>
          <w:tcPr>
            <w:tcW w:w="1350" w:type="dxa"/>
            <w:tcBorders>
              <w:bottom w:val="double" w:sz="6" w:space="0" w:color="auto"/>
            </w:tcBorders>
          </w:tcPr>
          <w:p w:rsidR="00070523" w:rsidRPr="005A5027" w:rsidRDefault="00070523" w:rsidP="00B632DB">
            <w:r w:rsidRPr="00070523">
              <w:rPr>
                <w:bCs/>
              </w:rPr>
              <w:t>0010(10)</w:t>
            </w:r>
          </w:p>
        </w:tc>
        <w:tc>
          <w:tcPr>
            <w:tcW w:w="990" w:type="dxa"/>
            <w:tcBorders>
              <w:bottom w:val="double" w:sz="6" w:space="0" w:color="auto"/>
            </w:tcBorders>
          </w:tcPr>
          <w:p w:rsidR="00070523" w:rsidRPr="005A5027" w:rsidRDefault="00070523" w:rsidP="00540780">
            <w:pPr>
              <w:rPr>
                <w:color w:val="000000"/>
              </w:rPr>
            </w:pPr>
            <w:r w:rsidRPr="005A5027">
              <w:rPr>
                <w:color w:val="000000"/>
              </w:rPr>
              <w:t>224</w:t>
            </w:r>
          </w:p>
        </w:tc>
        <w:tc>
          <w:tcPr>
            <w:tcW w:w="1350" w:type="dxa"/>
            <w:tcBorders>
              <w:bottom w:val="double" w:sz="6" w:space="0" w:color="auto"/>
            </w:tcBorders>
          </w:tcPr>
          <w:p w:rsidR="00070523" w:rsidRPr="005A5027" w:rsidRDefault="00070523" w:rsidP="00540780">
            <w:pPr>
              <w:rPr>
                <w:color w:val="000000"/>
              </w:rPr>
            </w:pPr>
            <w:r w:rsidRPr="005A5027">
              <w:rPr>
                <w:color w:val="000000"/>
              </w:rPr>
              <w:t>0520(2)</w:t>
            </w:r>
          </w:p>
        </w:tc>
        <w:tc>
          <w:tcPr>
            <w:tcW w:w="4860" w:type="dxa"/>
            <w:tcBorders>
              <w:bottom w:val="double" w:sz="6" w:space="0" w:color="auto"/>
            </w:tcBorders>
          </w:tcPr>
          <w:p w:rsidR="00070523" w:rsidRDefault="00070523" w:rsidP="00540780">
            <w:pPr>
              <w:rPr>
                <w:bCs/>
                <w:color w:val="000000"/>
              </w:rPr>
            </w:pPr>
            <w:r>
              <w:rPr>
                <w:bCs/>
                <w:color w:val="000000"/>
              </w:rPr>
              <w:t>Move the definition of “ozone precursor distance here.</w:t>
            </w:r>
          </w:p>
          <w:p w:rsidR="00070523" w:rsidRPr="005A5027" w:rsidRDefault="00070523" w:rsidP="00540780">
            <w:pPr>
              <w:rPr>
                <w:bCs/>
                <w:color w:val="000000"/>
              </w:rPr>
            </w:pPr>
            <w:r>
              <w:rPr>
                <w:bCs/>
                <w:color w:val="000000"/>
              </w:rPr>
              <w:t>“(</w:t>
            </w:r>
            <w:r w:rsidRPr="00070523">
              <w:rPr>
                <w:bCs/>
                <w:color w:val="000000"/>
              </w:rPr>
              <w:t xml:space="preserve">2) Ozone precursor distance is the distance in kilometers from the nearest boundary of </w:t>
            </w:r>
            <w:r w:rsidR="003B13DA" w:rsidRPr="00070523">
              <w:rPr>
                <w:bCs/>
                <w:color w:val="000000"/>
              </w:rPr>
              <w:t>an</w:t>
            </w:r>
            <w:r w:rsidRPr="00070523">
              <w:rPr>
                <w:bCs/>
                <w:color w:val="000000"/>
              </w:rPr>
              <w:t xml:space="preserve">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070523" w:rsidRPr="005A5027" w:rsidRDefault="00BC7A1A" w:rsidP="00540780">
            <w:r>
              <w:t>Restructure</w:t>
            </w:r>
          </w:p>
        </w:tc>
        <w:tc>
          <w:tcPr>
            <w:tcW w:w="787" w:type="dxa"/>
            <w:tcBorders>
              <w:bottom w:val="double" w:sz="6" w:space="0" w:color="auto"/>
            </w:tcBorders>
          </w:tcPr>
          <w:p w:rsidR="00070523" w:rsidRPr="006E233D" w:rsidRDefault="00070523" w:rsidP="0066018C">
            <w:pPr>
              <w:jc w:val="center"/>
            </w:pPr>
            <w:r>
              <w:t>SIP</w:t>
            </w:r>
          </w:p>
        </w:tc>
      </w:tr>
      <w:tr w:rsidR="000E3130" w:rsidRPr="00184303" w:rsidTr="00B632DB">
        <w:tc>
          <w:tcPr>
            <w:tcW w:w="918" w:type="dxa"/>
            <w:tcBorders>
              <w:bottom w:val="double" w:sz="6" w:space="0" w:color="auto"/>
            </w:tcBorders>
          </w:tcPr>
          <w:p w:rsidR="000E3130" w:rsidRPr="00BC7A1A" w:rsidRDefault="000E3130" w:rsidP="00B632DB">
            <w:r w:rsidRPr="00BC7A1A">
              <w:t>225</w:t>
            </w:r>
          </w:p>
        </w:tc>
        <w:tc>
          <w:tcPr>
            <w:tcW w:w="1350" w:type="dxa"/>
            <w:tcBorders>
              <w:bottom w:val="double" w:sz="6" w:space="0" w:color="auto"/>
            </w:tcBorders>
          </w:tcPr>
          <w:p w:rsidR="000E3130" w:rsidRPr="00BC7A1A" w:rsidRDefault="000E3130" w:rsidP="00B632DB">
            <w:r w:rsidRPr="00BC7A1A">
              <w:rPr>
                <w:bCs/>
              </w:rPr>
              <w:t>0010(10)</w:t>
            </w:r>
          </w:p>
        </w:tc>
        <w:tc>
          <w:tcPr>
            <w:tcW w:w="990" w:type="dxa"/>
            <w:tcBorders>
              <w:bottom w:val="double" w:sz="6" w:space="0" w:color="auto"/>
            </w:tcBorders>
          </w:tcPr>
          <w:p w:rsidR="000E3130" w:rsidRPr="00BC7A1A" w:rsidRDefault="000E3130" w:rsidP="00B632DB">
            <w:pPr>
              <w:rPr>
                <w:color w:val="000000"/>
              </w:rPr>
            </w:pPr>
            <w:r w:rsidRPr="00BC7A1A">
              <w:rPr>
                <w:color w:val="000000"/>
              </w:rPr>
              <w:t>224</w:t>
            </w:r>
          </w:p>
        </w:tc>
        <w:tc>
          <w:tcPr>
            <w:tcW w:w="1350" w:type="dxa"/>
            <w:tcBorders>
              <w:bottom w:val="double" w:sz="6" w:space="0" w:color="auto"/>
            </w:tcBorders>
          </w:tcPr>
          <w:p w:rsidR="000E3130" w:rsidRPr="00BC7A1A" w:rsidRDefault="000E3130" w:rsidP="00B632DB">
            <w:pPr>
              <w:rPr>
                <w:color w:val="000000"/>
              </w:rPr>
            </w:pPr>
            <w:r w:rsidRPr="00BC7A1A">
              <w:rPr>
                <w:color w:val="000000"/>
              </w:rPr>
              <w:t>0520(2)(a)</w:t>
            </w:r>
          </w:p>
        </w:tc>
        <w:tc>
          <w:tcPr>
            <w:tcW w:w="4860" w:type="dxa"/>
            <w:tcBorders>
              <w:bottom w:val="double" w:sz="6" w:space="0" w:color="auto"/>
            </w:tcBorders>
          </w:tcPr>
          <w:p w:rsidR="000E3130" w:rsidRPr="00BC7A1A" w:rsidRDefault="000E3130" w:rsidP="00B632DB">
            <w:pPr>
              <w:rPr>
                <w:bCs/>
                <w:color w:val="000000"/>
              </w:rPr>
            </w:pPr>
            <w:r w:rsidRPr="00BC7A1A">
              <w:rPr>
                <w:bCs/>
                <w:color w:val="000000"/>
              </w:rPr>
              <w:t>Change to:</w:t>
            </w:r>
          </w:p>
          <w:p w:rsidR="000E3130" w:rsidRPr="00BC7A1A" w:rsidRDefault="000E3130" w:rsidP="00B632DB">
            <w:pPr>
              <w:rPr>
                <w:bCs/>
                <w:color w:val="000000"/>
              </w:rPr>
            </w:pPr>
            <w:r w:rsidRPr="00BC7A1A">
              <w:rPr>
                <w:bCs/>
                <w:color w:val="000000"/>
              </w:rPr>
              <w:t xml:space="preserve">“(a) The Formula Method. </w:t>
            </w:r>
          </w:p>
          <w:p w:rsidR="000E3130" w:rsidRPr="00BC7A1A" w:rsidRDefault="000E3130" w:rsidP="00B632DB">
            <w:pPr>
              <w:rPr>
                <w:bCs/>
                <w:color w:val="000000"/>
              </w:rPr>
            </w:pPr>
            <w:r w:rsidRPr="00BC7A1A">
              <w:rPr>
                <w:bCs/>
                <w:color w:val="000000"/>
              </w:rPr>
              <w:t xml:space="preserve">(A) For sources with complete permit applications submitted before January 1, 2003: D = 30 km </w:t>
            </w:r>
          </w:p>
          <w:p w:rsidR="000E3130" w:rsidRPr="00BC7A1A" w:rsidRDefault="000E3130" w:rsidP="00B632DB">
            <w:pPr>
              <w:rPr>
                <w:bCs/>
                <w:color w:val="000000"/>
              </w:rPr>
            </w:pPr>
            <w:r w:rsidRPr="00BC7A1A">
              <w:rPr>
                <w:bCs/>
                <w:color w:val="000000"/>
              </w:rPr>
              <w:t xml:space="preserve">(B) For sources with complete permit applications submitted on or after January 1, 2003: D = (Q/40) x 30 km. </w:t>
            </w:r>
          </w:p>
          <w:p w:rsidR="000E3130" w:rsidRPr="00BC7A1A" w:rsidRDefault="000E3130"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w:t>
            </w:r>
            <w:r w:rsidR="004076B8" w:rsidRPr="00BC7A1A">
              <w:rPr>
                <w:bCs/>
                <w:color w:val="000000"/>
              </w:rPr>
              <w:t xml:space="preserve">above the netting basis </w:t>
            </w:r>
            <w:r w:rsidRPr="00BC7A1A">
              <w:rPr>
                <w:bCs/>
                <w:color w:val="000000"/>
              </w:rPr>
              <w:t xml:space="preserve">from the source being evaluated in tons/year. </w:t>
            </w:r>
          </w:p>
          <w:p w:rsidR="000E3130" w:rsidRPr="00BC7A1A" w:rsidRDefault="000E3130"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0E3130" w:rsidRPr="00BC7A1A" w:rsidRDefault="00BC7A1A" w:rsidP="00B632DB">
            <w:r w:rsidRPr="00BC7A1A">
              <w:t>Clarification</w:t>
            </w:r>
          </w:p>
        </w:tc>
        <w:tc>
          <w:tcPr>
            <w:tcW w:w="787" w:type="dxa"/>
            <w:tcBorders>
              <w:bottom w:val="double" w:sz="6" w:space="0" w:color="auto"/>
            </w:tcBorders>
          </w:tcPr>
          <w:p w:rsidR="000E3130" w:rsidRPr="00BC7A1A" w:rsidRDefault="00BC7A1A" w:rsidP="00B632DB">
            <w:pPr>
              <w:jc w:val="center"/>
            </w:pPr>
            <w:r w:rsidRPr="00BC7A1A">
              <w:t>SIP</w:t>
            </w:r>
          </w:p>
        </w:tc>
      </w:tr>
      <w:tr w:rsidR="00070523" w:rsidRPr="005A5027" w:rsidTr="00540780">
        <w:tc>
          <w:tcPr>
            <w:tcW w:w="918" w:type="dxa"/>
            <w:tcBorders>
              <w:bottom w:val="double" w:sz="6" w:space="0" w:color="auto"/>
            </w:tcBorders>
          </w:tcPr>
          <w:p w:rsidR="00070523" w:rsidRPr="00BC7A1A" w:rsidRDefault="00070523" w:rsidP="00540780">
            <w:r w:rsidRPr="00BC7A1A">
              <w:t>225</w:t>
            </w:r>
          </w:p>
        </w:tc>
        <w:tc>
          <w:tcPr>
            <w:tcW w:w="1350" w:type="dxa"/>
            <w:tcBorders>
              <w:bottom w:val="double" w:sz="6" w:space="0" w:color="auto"/>
            </w:tcBorders>
          </w:tcPr>
          <w:p w:rsidR="00070523" w:rsidRPr="00BC7A1A" w:rsidRDefault="00070523" w:rsidP="00540780">
            <w:r w:rsidRPr="00BC7A1A">
              <w:rPr>
                <w:bCs/>
              </w:rPr>
              <w:t>0010(10)</w:t>
            </w:r>
          </w:p>
        </w:tc>
        <w:tc>
          <w:tcPr>
            <w:tcW w:w="990" w:type="dxa"/>
            <w:tcBorders>
              <w:bottom w:val="double" w:sz="6" w:space="0" w:color="auto"/>
            </w:tcBorders>
          </w:tcPr>
          <w:p w:rsidR="00070523" w:rsidRPr="00BC7A1A" w:rsidRDefault="00070523" w:rsidP="00B632DB">
            <w:pPr>
              <w:rPr>
                <w:color w:val="000000"/>
              </w:rPr>
            </w:pPr>
            <w:r w:rsidRPr="00BC7A1A">
              <w:rPr>
                <w:color w:val="000000"/>
              </w:rPr>
              <w:t>224</w:t>
            </w:r>
          </w:p>
        </w:tc>
        <w:tc>
          <w:tcPr>
            <w:tcW w:w="1350" w:type="dxa"/>
            <w:tcBorders>
              <w:bottom w:val="double" w:sz="6" w:space="0" w:color="auto"/>
            </w:tcBorders>
          </w:tcPr>
          <w:p w:rsidR="00070523" w:rsidRPr="00BC7A1A" w:rsidRDefault="00070523" w:rsidP="00B632DB">
            <w:pPr>
              <w:rPr>
                <w:color w:val="000000"/>
              </w:rPr>
            </w:pPr>
            <w:r w:rsidRPr="00BC7A1A">
              <w:rPr>
                <w:color w:val="000000"/>
              </w:rPr>
              <w:t>0520(2)</w:t>
            </w:r>
            <w:r w:rsidR="000E3130" w:rsidRPr="00BC7A1A">
              <w:rPr>
                <w:color w:val="000000"/>
              </w:rPr>
              <w:t>(b</w:t>
            </w:r>
            <w:r w:rsidRPr="00BC7A1A">
              <w:rPr>
                <w:color w:val="000000"/>
              </w:rPr>
              <w:t>)</w:t>
            </w:r>
          </w:p>
        </w:tc>
        <w:tc>
          <w:tcPr>
            <w:tcW w:w="4860" w:type="dxa"/>
            <w:tcBorders>
              <w:bottom w:val="double" w:sz="6" w:space="0" w:color="auto"/>
            </w:tcBorders>
          </w:tcPr>
          <w:p w:rsidR="00070523" w:rsidRPr="00BC7A1A" w:rsidRDefault="00070523" w:rsidP="00540780">
            <w:pPr>
              <w:rPr>
                <w:bCs/>
                <w:color w:val="000000"/>
              </w:rPr>
            </w:pPr>
            <w:r w:rsidRPr="00BC7A1A">
              <w:rPr>
                <w:bCs/>
                <w:color w:val="000000"/>
              </w:rPr>
              <w:t>Change to:</w:t>
            </w:r>
          </w:p>
          <w:p w:rsidR="00070523" w:rsidRDefault="000E3130" w:rsidP="00BC7A1A">
            <w:pPr>
              <w:rPr>
                <w:bCs/>
                <w:color w:val="000000"/>
              </w:rPr>
            </w:pPr>
            <w:r w:rsidRPr="00BC7A1A">
              <w:rPr>
                <w:bCs/>
                <w:color w:val="000000"/>
              </w:rPr>
              <w:t>“(b) The Demonstration Method. An applicant may demonstrate to DEQ that the source or proposed source w</w:t>
            </w:r>
            <w:r w:rsidR="00BC7A1A" w:rsidRPr="00BC7A1A">
              <w:rPr>
                <w:bCs/>
                <w:color w:val="000000"/>
              </w:rPr>
              <w:t>ould not significantly impact the designated</w:t>
            </w:r>
            <w:r w:rsidRPr="00BC7A1A">
              <w:rPr>
                <w:bCs/>
                <w:color w:val="000000"/>
              </w:rPr>
              <w:t xml:space="preserve"> area. This demonstration may be based on an analysis of major topographic features, dispersion modeling, meteorological conditions, or other factors. If DEQ determines that the source or proposed source woul</w:t>
            </w:r>
            <w:r w:rsidR="00BC7A1A" w:rsidRPr="00BC7A1A">
              <w:rPr>
                <w:bCs/>
                <w:color w:val="000000"/>
              </w:rPr>
              <w:t>d not significantly impact the designated</w:t>
            </w:r>
            <w:r w:rsidRPr="00BC7A1A">
              <w:rPr>
                <w:bCs/>
                <w:color w:val="000000"/>
              </w:rPr>
              <w:t xml:space="preserve"> area un</w:t>
            </w:r>
            <w:r w:rsidR="00BC7A1A" w:rsidRPr="00BC7A1A">
              <w:rPr>
                <w:bCs/>
                <w:color w:val="000000"/>
              </w:rPr>
              <w:t>der high ozone conditions, the o</w:t>
            </w:r>
            <w:r w:rsidRPr="00BC7A1A">
              <w:rPr>
                <w:bCs/>
                <w:color w:val="000000"/>
              </w:rPr>
              <w:t xml:space="preserve">zone </w:t>
            </w:r>
            <w:r w:rsidR="00BC7A1A" w:rsidRPr="00BC7A1A">
              <w:rPr>
                <w:bCs/>
                <w:color w:val="000000"/>
              </w:rPr>
              <w:t>p</w:t>
            </w:r>
            <w:r w:rsidRPr="00BC7A1A">
              <w:rPr>
                <w:bCs/>
                <w:color w:val="000000"/>
              </w:rPr>
              <w:t xml:space="preserve">recursor </w:t>
            </w:r>
            <w:r w:rsidR="00BC7A1A" w:rsidRPr="00BC7A1A">
              <w:rPr>
                <w:bCs/>
                <w:color w:val="000000"/>
              </w:rPr>
              <w:t>d</w:t>
            </w:r>
            <w:r w:rsidRPr="00BC7A1A">
              <w:rPr>
                <w:bCs/>
                <w:color w:val="000000"/>
              </w:rPr>
              <w:t>istance is zero kilometers</w:t>
            </w:r>
            <w:r w:rsidR="00070523" w:rsidRPr="00BC7A1A">
              <w:rPr>
                <w:bCs/>
                <w:color w:val="000000"/>
              </w:rPr>
              <w:t>.”</w:t>
            </w:r>
          </w:p>
        </w:tc>
        <w:tc>
          <w:tcPr>
            <w:tcW w:w="4320" w:type="dxa"/>
            <w:tcBorders>
              <w:bottom w:val="double" w:sz="6" w:space="0" w:color="auto"/>
            </w:tcBorders>
          </w:tcPr>
          <w:p w:rsidR="00070523" w:rsidRPr="005A5027" w:rsidRDefault="00BC7A1A"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070523" w:rsidRDefault="00BC7A1A" w:rsidP="0066018C">
            <w:pPr>
              <w:jc w:val="center"/>
            </w:pPr>
            <w:r>
              <w:t>SIP</w:t>
            </w:r>
          </w:p>
        </w:tc>
      </w:tr>
      <w:tr w:rsidR="00AC1486" w:rsidRPr="006E233D"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w:t>
            </w:r>
          </w:p>
        </w:tc>
        <w:tc>
          <w:tcPr>
            <w:tcW w:w="4860" w:type="dxa"/>
            <w:tcBorders>
              <w:bottom w:val="double" w:sz="6" w:space="0" w:color="auto"/>
            </w:tcBorders>
          </w:tcPr>
          <w:p w:rsidR="00AC1486" w:rsidRDefault="00BC7A1A" w:rsidP="00540780">
            <w:pPr>
              <w:rPr>
                <w:bCs/>
                <w:color w:val="000000"/>
              </w:rPr>
            </w:pPr>
            <w:r>
              <w:rPr>
                <w:bCs/>
                <w:color w:val="000000"/>
              </w:rPr>
              <w:t>Change to:</w:t>
            </w:r>
          </w:p>
          <w:p w:rsidR="00BC7A1A" w:rsidRPr="005A5027" w:rsidRDefault="00BC7A1A"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AC1486" w:rsidRPr="005A5027" w:rsidRDefault="00BC7A1A" w:rsidP="00540780">
            <w:r>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)(a)</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Delete “nonattainment”</w:t>
            </w:r>
          </w:p>
        </w:tc>
        <w:tc>
          <w:tcPr>
            <w:tcW w:w="4320" w:type="dxa"/>
            <w:tcBorders>
              <w:bottom w:val="double" w:sz="6" w:space="0" w:color="auto"/>
            </w:tcBorders>
          </w:tcPr>
          <w:p w:rsidR="00AC1486" w:rsidRPr="005A5027" w:rsidRDefault="00AC1486" w:rsidP="004134AF">
            <w:r w:rsidRPr="005A5027">
              <w:t xml:space="preserve">This rule </w:t>
            </w:r>
            <w:r w:rsidR="004134AF">
              <w:t>applies to</w:t>
            </w:r>
            <w:r w:rsidRPr="005A5027">
              <w:t xml:space="preserve"> areas other than nonattainment </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B632DB">
        <w:tc>
          <w:tcPr>
            <w:tcW w:w="918" w:type="dxa"/>
            <w:tcBorders>
              <w:bottom w:val="double" w:sz="6" w:space="0" w:color="auto"/>
            </w:tcBorders>
          </w:tcPr>
          <w:p w:rsidR="00070523" w:rsidRPr="005A5027" w:rsidRDefault="00070523" w:rsidP="00B632DB">
            <w:r w:rsidRPr="005A5027">
              <w:t>225</w:t>
            </w:r>
          </w:p>
        </w:tc>
        <w:tc>
          <w:tcPr>
            <w:tcW w:w="1350" w:type="dxa"/>
            <w:tcBorders>
              <w:bottom w:val="double" w:sz="6" w:space="0" w:color="auto"/>
            </w:tcBorders>
          </w:tcPr>
          <w:p w:rsidR="00070523" w:rsidRPr="005A5027" w:rsidRDefault="00070523" w:rsidP="00B632DB">
            <w:r w:rsidRPr="005A5027">
              <w:t>0090(1)(a)</w:t>
            </w:r>
          </w:p>
        </w:tc>
        <w:tc>
          <w:tcPr>
            <w:tcW w:w="990" w:type="dxa"/>
            <w:tcBorders>
              <w:bottom w:val="double" w:sz="6" w:space="0" w:color="auto"/>
            </w:tcBorders>
          </w:tcPr>
          <w:p w:rsidR="00070523" w:rsidRPr="005A5027" w:rsidRDefault="00070523" w:rsidP="00B632DB">
            <w:pPr>
              <w:rPr>
                <w:color w:val="000000"/>
              </w:rPr>
            </w:pPr>
            <w:r w:rsidRPr="005A5027">
              <w:rPr>
                <w:color w:val="000000"/>
              </w:rPr>
              <w:t>224</w:t>
            </w:r>
          </w:p>
        </w:tc>
        <w:tc>
          <w:tcPr>
            <w:tcW w:w="1350" w:type="dxa"/>
            <w:tcBorders>
              <w:bottom w:val="double" w:sz="6" w:space="0" w:color="auto"/>
            </w:tcBorders>
          </w:tcPr>
          <w:p w:rsidR="00070523" w:rsidRPr="005A5027" w:rsidRDefault="00070523" w:rsidP="00B632DB">
            <w:pPr>
              <w:rPr>
                <w:color w:val="000000"/>
              </w:rPr>
            </w:pPr>
            <w:r>
              <w:rPr>
                <w:color w:val="000000"/>
              </w:rPr>
              <w:t>0520(3</w:t>
            </w:r>
            <w:r w:rsidRPr="005A5027">
              <w:rPr>
                <w:color w:val="000000"/>
              </w:rPr>
              <w:t>)d)</w:t>
            </w:r>
          </w:p>
        </w:tc>
        <w:tc>
          <w:tcPr>
            <w:tcW w:w="4860" w:type="dxa"/>
            <w:tcBorders>
              <w:bottom w:val="double" w:sz="6" w:space="0" w:color="auto"/>
            </w:tcBorders>
          </w:tcPr>
          <w:p w:rsidR="00070523" w:rsidRPr="005A5027" w:rsidRDefault="00070523" w:rsidP="00B632DB">
            <w:pPr>
              <w:rPr>
                <w:bCs/>
                <w:color w:val="000000"/>
              </w:rPr>
            </w:pPr>
            <w:r w:rsidRPr="005A5027">
              <w:rPr>
                <w:bCs/>
                <w:color w:val="000000"/>
              </w:rPr>
              <w:t>Do not capitalize ozone precursor distance</w:t>
            </w:r>
            <w:r w:rsidR="007D1B35">
              <w:rPr>
                <w:bCs/>
                <w:color w:val="000000"/>
              </w:rPr>
              <w:t xml:space="preserve"> and delete the </w:t>
            </w:r>
            <w:r w:rsidR="003B13DA">
              <w:rPr>
                <w:bCs/>
                <w:color w:val="000000"/>
              </w:rPr>
              <w:t>reference</w:t>
            </w:r>
            <w:r w:rsidR="007D1B35">
              <w:rPr>
                <w:bCs/>
                <w:color w:val="000000"/>
              </w:rPr>
              <w:t xml:space="preserve"> to OAR 340-225-0020(11)</w:t>
            </w:r>
            <w:r w:rsidR="00C56E80">
              <w:rPr>
                <w:bCs/>
                <w:color w:val="000000"/>
              </w:rPr>
              <w:t xml:space="preserve">. </w:t>
            </w:r>
            <w:r w:rsidR="007D1B35">
              <w:rPr>
                <w:bCs/>
                <w:color w:val="000000"/>
              </w:rPr>
              <w:t>The definition of ozone precursor offsets is included in section (4).</w:t>
            </w:r>
          </w:p>
        </w:tc>
        <w:tc>
          <w:tcPr>
            <w:tcW w:w="4320" w:type="dxa"/>
            <w:tcBorders>
              <w:bottom w:val="double" w:sz="6" w:space="0" w:color="auto"/>
            </w:tcBorders>
          </w:tcPr>
          <w:p w:rsidR="00070523" w:rsidRPr="005A5027" w:rsidRDefault="00070523" w:rsidP="00B632DB">
            <w:r w:rsidRPr="005A5027">
              <w:t>Correction</w:t>
            </w:r>
            <w:r w:rsidR="007D1B35">
              <w:t xml:space="preserve"> and restructure</w:t>
            </w:r>
          </w:p>
        </w:tc>
        <w:tc>
          <w:tcPr>
            <w:tcW w:w="787" w:type="dxa"/>
            <w:tcBorders>
              <w:bottom w:val="double" w:sz="6" w:space="0" w:color="auto"/>
            </w:tcBorders>
          </w:tcPr>
          <w:p w:rsidR="00070523" w:rsidRPr="006E233D" w:rsidRDefault="00070523" w:rsidP="00B632DB">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A9401B" w:rsidRPr="005A5027" w:rsidRDefault="00A9401B" w:rsidP="00853519">
            <w:r>
              <w:t>Restructure</w:t>
            </w:r>
          </w:p>
        </w:tc>
        <w:tc>
          <w:tcPr>
            <w:tcW w:w="787" w:type="dxa"/>
            <w:tcBorders>
              <w:bottom w:val="double" w:sz="6" w:space="0" w:color="auto"/>
            </w:tcBorders>
          </w:tcPr>
          <w:p w:rsidR="00A9401B" w:rsidRDefault="00A9401B" w:rsidP="00853519">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A9401B" w:rsidRPr="005A5027" w:rsidRDefault="00A9401B" w:rsidP="00853519">
            <w:r>
              <w:t>Clarification</w:t>
            </w:r>
          </w:p>
        </w:tc>
        <w:tc>
          <w:tcPr>
            <w:tcW w:w="787" w:type="dxa"/>
            <w:tcBorders>
              <w:bottom w:val="double" w:sz="6" w:space="0" w:color="auto"/>
            </w:tcBorders>
          </w:tcPr>
          <w:p w:rsidR="00A9401B" w:rsidRDefault="00A9401B" w:rsidP="00853519">
            <w:pPr>
              <w:jc w:val="center"/>
            </w:pPr>
            <w:r>
              <w:t>SIP</w:t>
            </w:r>
          </w:p>
        </w:tc>
      </w:tr>
      <w:tr w:rsidR="00082FB1" w:rsidRPr="005A5027" w:rsidTr="00B632DB">
        <w:tc>
          <w:tcPr>
            <w:tcW w:w="918" w:type="dxa"/>
            <w:tcBorders>
              <w:bottom w:val="double" w:sz="6" w:space="0" w:color="auto"/>
            </w:tcBorders>
          </w:tcPr>
          <w:p w:rsidR="00082FB1" w:rsidRPr="005A5027" w:rsidRDefault="00082FB1" w:rsidP="00B632DB">
            <w:r>
              <w:t>225</w:t>
            </w:r>
          </w:p>
        </w:tc>
        <w:tc>
          <w:tcPr>
            <w:tcW w:w="1350" w:type="dxa"/>
            <w:tcBorders>
              <w:bottom w:val="double" w:sz="6" w:space="0" w:color="auto"/>
            </w:tcBorders>
          </w:tcPr>
          <w:p w:rsidR="00082FB1" w:rsidRPr="005A5027" w:rsidRDefault="00082FB1" w:rsidP="00B632DB">
            <w:r w:rsidRPr="00070523">
              <w:rPr>
                <w:bCs/>
              </w:rPr>
              <w:t>0010(1</w:t>
            </w:r>
            <w:r>
              <w:rPr>
                <w:bCs/>
              </w:rPr>
              <w:t>1</w:t>
            </w:r>
            <w:r w:rsidRPr="00070523">
              <w:rPr>
                <w:bCs/>
              </w:rPr>
              <w:t>)</w:t>
            </w:r>
            <w:r w:rsidR="00A9401B">
              <w:rPr>
                <w:bCs/>
              </w:rPr>
              <w:t>(a)(B</w:t>
            </w:r>
            <w:r w:rsidR="00A9401B" w:rsidRPr="00A9401B">
              <w:rPr>
                <w:bCs/>
              </w:rPr>
              <w:t>)</w:t>
            </w:r>
          </w:p>
        </w:tc>
        <w:tc>
          <w:tcPr>
            <w:tcW w:w="990" w:type="dxa"/>
            <w:tcBorders>
              <w:bottom w:val="double" w:sz="6" w:space="0" w:color="auto"/>
            </w:tcBorders>
          </w:tcPr>
          <w:p w:rsidR="00082FB1" w:rsidRPr="005A5027" w:rsidRDefault="00082FB1" w:rsidP="00B632DB">
            <w:pPr>
              <w:rPr>
                <w:color w:val="000000"/>
              </w:rPr>
            </w:pPr>
            <w:r w:rsidRPr="005A5027">
              <w:rPr>
                <w:color w:val="000000"/>
              </w:rPr>
              <w:t>224</w:t>
            </w:r>
          </w:p>
        </w:tc>
        <w:tc>
          <w:tcPr>
            <w:tcW w:w="1350" w:type="dxa"/>
            <w:tcBorders>
              <w:bottom w:val="double" w:sz="6" w:space="0" w:color="auto"/>
            </w:tcBorders>
          </w:tcPr>
          <w:p w:rsidR="00082FB1" w:rsidRPr="005A5027" w:rsidRDefault="007D1B35" w:rsidP="00B632DB">
            <w:pPr>
              <w:rPr>
                <w:color w:val="000000"/>
              </w:rPr>
            </w:pPr>
            <w:r>
              <w:rPr>
                <w:color w:val="000000"/>
              </w:rPr>
              <w:t>0520(4</w:t>
            </w:r>
            <w:r w:rsidR="00082FB1" w:rsidRPr="005A5027">
              <w:rPr>
                <w:color w:val="000000"/>
              </w:rPr>
              <w:t>)</w:t>
            </w:r>
            <w:r w:rsidR="00A9401B">
              <w:rPr>
                <w:color w:val="000000"/>
              </w:rPr>
              <w:t>(a)(B)</w:t>
            </w:r>
          </w:p>
        </w:tc>
        <w:tc>
          <w:tcPr>
            <w:tcW w:w="4860" w:type="dxa"/>
            <w:tcBorders>
              <w:bottom w:val="double" w:sz="6" w:space="0" w:color="auto"/>
            </w:tcBorders>
          </w:tcPr>
          <w:p w:rsidR="00082FB1" w:rsidRPr="00A9401B" w:rsidRDefault="00A9401B" w:rsidP="00B632DB">
            <w:pPr>
              <w:rPr>
                <w:bCs/>
                <w:color w:val="000000"/>
              </w:rPr>
            </w:pPr>
            <w:r w:rsidRPr="00A9401B">
              <w:rPr>
                <w:bCs/>
                <w:color w:val="000000"/>
              </w:rPr>
              <w:t>Change to:</w:t>
            </w:r>
          </w:p>
          <w:p w:rsidR="00A9401B" w:rsidRPr="00A9401B" w:rsidRDefault="00A9401B"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082FB1" w:rsidRPr="005A5027" w:rsidRDefault="00A9401B" w:rsidP="00B632DB">
            <w:r>
              <w:t>Clarification</w:t>
            </w:r>
          </w:p>
        </w:tc>
        <w:tc>
          <w:tcPr>
            <w:tcW w:w="787" w:type="dxa"/>
            <w:tcBorders>
              <w:bottom w:val="double" w:sz="6" w:space="0" w:color="auto"/>
            </w:tcBorders>
          </w:tcPr>
          <w:p w:rsidR="00082FB1" w:rsidRDefault="00A9401B" w:rsidP="00B632DB">
            <w:pPr>
              <w:jc w:val="center"/>
            </w:pPr>
            <w:r>
              <w:t>SIP</w:t>
            </w:r>
          </w:p>
        </w:tc>
      </w:tr>
      <w:tr w:rsidR="004134AF" w:rsidRPr="005A5027" w:rsidTr="00853519">
        <w:tc>
          <w:tcPr>
            <w:tcW w:w="918" w:type="dxa"/>
            <w:tcBorders>
              <w:bottom w:val="double" w:sz="6" w:space="0" w:color="auto"/>
            </w:tcBorders>
          </w:tcPr>
          <w:p w:rsidR="004134AF" w:rsidRPr="005A5027" w:rsidRDefault="004134AF" w:rsidP="00853519">
            <w:r>
              <w:t>225</w:t>
            </w:r>
          </w:p>
        </w:tc>
        <w:tc>
          <w:tcPr>
            <w:tcW w:w="1350" w:type="dxa"/>
            <w:tcBorders>
              <w:bottom w:val="double" w:sz="6" w:space="0" w:color="auto"/>
            </w:tcBorders>
          </w:tcPr>
          <w:p w:rsidR="004134AF" w:rsidRPr="005A5027" w:rsidRDefault="004134AF"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4134AF" w:rsidRPr="005A5027" w:rsidRDefault="004134AF" w:rsidP="00853519">
            <w:pPr>
              <w:rPr>
                <w:color w:val="000000"/>
              </w:rPr>
            </w:pPr>
            <w:r w:rsidRPr="005A5027">
              <w:rPr>
                <w:color w:val="000000"/>
              </w:rPr>
              <w:t>224</w:t>
            </w:r>
          </w:p>
        </w:tc>
        <w:tc>
          <w:tcPr>
            <w:tcW w:w="1350" w:type="dxa"/>
            <w:tcBorders>
              <w:bottom w:val="double" w:sz="6" w:space="0" w:color="auto"/>
            </w:tcBorders>
          </w:tcPr>
          <w:p w:rsidR="004134AF" w:rsidRPr="005A5027" w:rsidRDefault="004134AF"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4134AF" w:rsidRPr="00A9401B" w:rsidRDefault="004134AF" w:rsidP="00853519">
            <w:pPr>
              <w:rPr>
                <w:bCs/>
                <w:color w:val="000000"/>
              </w:rPr>
            </w:pPr>
            <w:r w:rsidRPr="00A9401B">
              <w:rPr>
                <w:bCs/>
                <w:color w:val="000000"/>
              </w:rPr>
              <w:t>Change to:</w:t>
            </w:r>
          </w:p>
          <w:p w:rsidR="004134AF" w:rsidRPr="00A9401B" w:rsidRDefault="004134AF" w:rsidP="00853519">
            <w:pPr>
              <w:rPr>
                <w:bCs/>
                <w:color w:val="000000"/>
              </w:rPr>
            </w:pPr>
            <w:r w:rsidRPr="00A9401B">
              <w:rPr>
                <w:bCs/>
                <w:color w:val="000000"/>
              </w:rPr>
              <w:t>“(</w:t>
            </w:r>
            <w:r w:rsidRPr="004134AF">
              <w:rPr>
                <w:bCs/>
                <w:color w:val="000000"/>
              </w:rPr>
              <w:t xml:space="preserve">iii) SD is the source distance in kilometers to the designated  area. SD is zero for sources located within the designated </w:t>
            </w:r>
            <w:r>
              <w:rPr>
                <w:bCs/>
                <w:color w:val="000000"/>
              </w:rPr>
              <w:t>area.”</w:t>
            </w:r>
          </w:p>
        </w:tc>
        <w:tc>
          <w:tcPr>
            <w:tcW w:w="4320" w:type="dxa"/>
            <w:tcBorders>
              <w:bottom w:val="double" w:sz="6" w:space="0" w:color="auto"/>
            </w:tcBorders>
          </w:tcPr>
          <w:p w:rsidR="004134AF" w:rsidRPr="005A5027" w:rsidRDefault="004134AF"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4134AF" w:rsidRDefault="004134AF"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340-268-0030(1)(b))</w:t>
            </w:r>
            <w:r>
              <w:rPr>
                <w:bCs/>
                <w:color w:val="000000"/>
              </w:rPr>
              <w:t>.”</w:t>
            </w:r>
          </w:p>
        </w:tc>
        <w:tc>
          <w:tcPr>
            <w:tcW w:w="4320" w:type="dxa"/>
            <w:tcBorders>
              <w:bottom w:val="double" w:sz="6" w:space="0" w:color="auto"/>
            </w:tcBorders>
          </w:tcPr>
          <w:p w:rsidR="0066662A" w:rsidRPr="00113D3A" w:rsidRDefault="0066662A" w:rsidP="00853519">
            <w:r>
              <w:t>Clarification</w:t>
            </w:r>
            <w:r w:rsidR="00C56E80">
              <w:t xml:space="preserve">. </w:t>
            </w:r>
            <w:r>
              <w:t>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66662A" w:rsidRPr="005A5027" w:rsidRDefault="0066662A" w:rsidP="00853519"/>
        </w:tc>
        <w:tc>
          <w:tcPr>
            <w:tcW w:w="787" w:type="dxa"/>
            <w:tcBorders>
              <w:bottom w:val="double" w:sz="6" w:space="0" w:color="auto"/>
            </w:tcBorders>
          </w:tcPr>
          <w:p w:rsidR="0066662A" w:rsidRDefault="0066662A"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66662A" w:rsidRPr="005A5027" w:rsidRDefault="0066662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66662A" w:rsidRDefault="0066662A" w:rsidP="00853519">
            <w:pPr>
              <w:jc w:val="center"/>
            </w:pPr>
            <w:r>
              <w:t>SIP</w:t>
            </w:r>
          </w:p>
        </w:tc>
      </w:tr>
      <w:tr w:rsidR="0066662A" w:rsidRPr="005A5027" w:rsidTr="00D66578">
        <w:tc>
          <w:tcPr>
            <w:tcW w:w="918" w:type="dxa"/>
            <w:tcBorders>
              <w:bottom w:val="double" w:sz="6" w:space="0" w:color="auto"/>
            </w:tcBorders>
          </w:tcPr>
          <w:p w:rsidR="0066662A" w:rsidRPr="005A5027" w:rsidRDefault="0066662A" w:rsidP="00540780">
            <w:r w:rsidRPr="005A5027">
              <w:t>NA</w:t>
            </w:r>
          </w:p>
        </w:tc>
        <w:tc>
          <w:tcPr>
            <w:tcW w:w="1350" w:type="dxa"/>
            <w:tcBorders>
              <w:bottom w:val="double" w:sz="6" w:space="0" w:color="auto"/>
            </w:tcBorders>
          </w:tcPr>
          <w:p w:rsidR="0066662A" w:rsidRPr="005A5027" w:rsidRDefault="0066662A" w:rsidP="00540780">
            <w:r w:rsidRPr="005A5027">
              <w:t>NA</w:t>
            </w:r>
          </w:p>
        </w:tc>
        <w:tc>
          <w:tcPr>
            <w:tcW w:w="990" w:type="dxa"/>
            <w:tcBorders>
              <w:bottom w:val="double" w:sz="6" w:space="0" w:color="auto"/>
            </w:tcBorders>
          </w:tcPr>
          <w:p w:rsidR="0066662A" w:rsidRPr="005A5027" w:rsidRDefault="0066662A" w:rsidP="00A65851">
            <w:pPr>
              <w:rPr>
                <w:color w:val="000000"/>
              </w:rPr>
            </w:pPr>
            <w:r w:rsidRPr="005A5027">
              <w:rPr>
                <w:color w:val="000000"/>
              </w:rPr>
              <w:t>224</w:t>
            </w:r>
          </w:p>
        </w:tc>
        <w:tc>
          <w:tcPr>
            <w:tcW w:w="1350" w:type="dxa"/>
            <w:tcBorders>
              <w:bottom w:val="double" w:sz="6" w:space="0" w:color="auto"/>
            </w:tcBorders>
          </w:tcPr>
          <w:p w:rsidR="0066662A" w:rsidRPr="005A5027" w:rsidRDefault="0066662A" w:rsidP="00A65851">
            <w:pPr>
              <w:rPr>
                <w:color w:val="000000"/>
              </w:rPr>
            </w:pPr>
            <w:r>
              <w:rPr>
                <w:color w:val="000000"/>
              </w:rPr>
              <w:t>0520(1)(c</w:t>
            </w:r>
            <w:r w:rsidRPr="005A5027">
              <w:rPr>
                <w:color w:val="000000"/>
              </w:rPr>
              <w:t>)</w:t>
            </w:r>
          </w:p>
        </w:tc>
        <w:tc>
          <w:tcPr>
            <w:tcW w:w="4860" w:type="dxa"/>
            <w:tcBorders>
              <w:bottom w:val="double" w:sz="6" w:space="0" w:color="auto"/>
            </w:tcBorders>
          </w:tcPr>
          <w:p w:rsidR="0066662A" w:rsidRDefault="0066662A" w:rsidP="006D42C5">
            <w:pPr>
              <w:rPr>
                <w:color w:val="000000"/>
              </w:rPr>
            </w:pPr>
            <w:r w:rsidRPr="005A5027">
              <w:rPr>
                <w:color w:val="000000"/>
              </w:rPr>
              <w:t>Add</w:t>
            </w:r>
            <w:r>
              <w:rPr>
                <w:color w:val="000000"/>
              </w:rPr>
              <w:t>:</w:t>
            </w:r>
          </w:p>
          <w:p w:rsidR="0066662A" w:rsidRPr="005A5027" w:rsidRDefault="0066662A"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66662A" w:rsidRPr="005A5027" w:rsidRDefault="0066662A" w:rsidP="008B3061">
            <w:pPr>
              <w:rPr>
                <w:color w:val="000000"/>
              </w:rPr>
            </w:pPr>
          </w:p>
        </w:tc>
        <w:tc>
          <w:tcPr>
            <w:tcW w:w="4320" w:type="dxa"/>
            <w:tcBorders>
              <w:bottom w:val="double" w:sz="6" w:space="0" w:color="auto"/>
            </w:tcBorders>
          </w:tcPr>
          <w:p w:rsidR="0066662A" w:rsidRPr="005A5027" w:rsidRDefault="0066662A"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540780">
        <w:tc>
          <w:tcPr>
            <w:tcW w:w="918" w:type="dxa"/>
            <w:tcBorders>
              <w:bottom w:val="double" w:sz="6" w:space="0" w:color="auto"/>
            </w:tcBorders>
          </w:tcPr>
          <w:p w:rsidR="0066662A" w:rsidRPr="005A5027" w:rsidRDefault="0066662A" w:rsidP="00540780">
            <w:r w:rsidRPr="005A5027">
              <w:t>225</w:t>
            </w:r>
          </w:p>
        </w:tc>
        <w:tc>
          <w:tcPr>
            <w:tcW w:w="1350" w:type="dxa"/>
            <w:tcBorders>
              <w:bottom w:val="double" w:sz="6" w:space="0" w:color="auto"/>
            </w:tcBorders>
          </w:tcPr>
          <w:p w:rsidR="0066662A" w:rsidRPr="005A5027" w:rsidRDefault="0066662A" w:rsidP="00540780">
            <w:r w:rsidRPr="005A5027">
              <w:t>0090(2)(d) &amp; (e)</w:t>
            </w:r>
          </w:p>
        </w:tc>
        <w:tc>
          <w:tcPr>
            <w:tcW w:w="990" w:type="dxa"/>
            <w:tcBorders>
              <w:bottom w:val="double" w:sz="6" w:space="0" w:color="auto"/>
            </w:tcBorders>
          </w:tcPr>
          <w:p w:rsidR="0066662A" w:rsidRPr="005A5027" w:rsidRDefault="0066662A" w:rsidP="00540780">
            <w:pPr>
              <w:rPr>
                <w:color w:val="000000"/>
              </w:rPr>
            </w:pPr>
            <w:r w:rsidRPr="005A5027">
              <w:rPr>
                <w:color w:val="000000"/>
              </w:rPr>
              <w:t>NA</w:t>
            </w:r>
          </w:p>
        </w:tc>
        <w:tc>
          <w:tcPr>
            <w:tcW w:w="1350" w:type="dxa"/>
            <w:tcBorders>
              <w:bottom w:val="double" w:sz="6" w:space="0" w:color="auto"/>
            </w:tcBorders>
          </w:tcPr>
          <w:p w:rsidR="0066662A" w:rsidRPr="005A5027" w:rsidRDefault="0066662A" w:rsidP="00540780">
            <w:pPr>
              <w:rPr>
                <w:color w:val="000000"/>
              </w:rPr>
            </w:pPr>
            <w:r w:rsidRPr="005A5027">
              <w:rPr>
                <w:color w:val="000000"/>
              </w:rPr>
              <w:t>NA</w:t>
            </w:r>
          </w:p>
        </w:tc>
        <w:tc>
          <w:tcPr>
            <w:tcW w:w="4860" w:type="dxa"/>
            <w:tcBorders>
              <w:bottom w:val="double" w:sz="6" w:space="0" w:color="auto"/>
            </w:tcBorders>
          </w:tcPr>
          <w:p w:rsidR="0066662A" w:rsidRPr="005A5027" w:rsidRDefault="0066662A" w:rsidP="007C063A">
            <w:pPr>
              <w:tabs>
                <w:tab w:val="left" w:pos="2442"/>
              </w:tabs>
              <w:rPr>
                <w:color w:val="000000"/>
              </w:rPr>
            </w:pPr>
            <w:r w:rsidRPr="005A5027">
              <w:rPr>
                <w:color w:val="000000"/>
              </w:rPr>
              <w:t>Delete:</w:t>
            </w:r>
          </w:p>
          <w:p w:rsidR="0066662A" w:rsidRPr="005A5027" w:rsidRDefault="0066662A"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66662A" w:rsidRPr="005A5027" w:rsidRDefault="0066662A"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66662A" w:rsidRPr="005A5027" w:rsidRDefault="0066662A" w:rsidP="006B649A">
            <w:r w:rsidRPr="005A5027">
              <w:t>These subsections were moved to 340-224-0060(2)(a)(A) and (B)</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990" w:type="dxa"/>
            <w:tcBorders>
              <w:bottom w:val="double" w:sz="6" w:space="0" w:color="auto"/>
            </w:tcBorders>
          </w:tcPr>
          <w:p w:rsidR="0066662A" w:rsidRPr="006E233D" w:rsidRDefault="0066662A" w:rsidP="00A65851">
            <w:pPr>
              <w:rPr>
                <w:color w:val="000000"/>
              </w:rPr>
            </w:pPr>
            <w:r w:rsidRPr="006E233D">
              <w:rPr>
                <w:color w:val="000000"/>
              </w:rPr>
              <w:t>224</w:t>
            </w:r>
          </w:p>
        </w:tc>
        <w:tc>
          <w:tcPr>
            <w:tcW w:w="1350" w:type="dxa"/>
            <w:tcBorders>
              <w:bottom w:val="double" w:sz="6" w:space="0" w:color="auto"/>
            </w:tcBorders>
          </w:tcPr>
          <w:p w:rsidR="0066662A" w:rsidRPr="006E233D" w:rsidRDefault="0066662A" w:rsidP="00A65851">
            <w:pPr>
              <w:rPr>
                <w:color w:val="000000"/>
              </w:rPr>
            </w:pPr>
            <w:r>
              <w:rPr>
                <w:color w:val="000000"/>
              </w:rPr>
              <w:t>0540</w:t>
            </w:r>
          </w:p>
        </w:tc>
        <w:tc>
          <w:tcPr>
            <w:tcW w:w="4860" w:type="dxa"/>
            <w:tcBorders>
              <w:bottom w:val="double" w:sz="6" w:space="0" w:color="auto"/>
            </w:tcBorders>
          </w:tcPr>
          <w:p w:rsidR="0066662A" w:rsidRPr="006E233D" w:rsidRDefault="0066662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66662A" w:rsidRPr="006E233D" w:rsidRDefault="0066662A"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990" w:type="dxa"/>
            <w:tcBorders>
              <w:bottom w:val="double" w:sz="6" w:space="0" w:color="auto"/>
            </w:tcBorders>
          </w:tcPr>
          <w:p w:rsidR="0066662A" w:rsidRPr="006E233D" w:rsidRDefault="0066662A" w:rsidP="00A65851">
            <w:pPr>
              <w:rPr>
                <w:color w:val="000000"/>
              </w:rPr>
            </w:pPr>
            <w:r>
              <w:rPr>
                <w:color w:val="000000"/>
              </w:rPr>
              <w:t>224</w:t>
            </w:r>
          </w:p>
        </w:tc>
        <w:tc>
          <w:tcPr>
            <w:tcW w:w="1350" w:type="dxa"/>
            <w:tcBorders>
              <w:bottom w:val="double" w:sz="6" w:space="0" w:color="auto"/>
            </w:tcBorders>
          </w:tcPr>
          <w:p w:rsidR="0066662A" w:rsidRDefault="0066662A" w:rsidP="00A65851">
            <w:pPr>
              <w:rPr>
                <w:color w:val="000000"/>
              </w:rPr>
            </w:pPr>
            <w:r>
              <w:rPr>
                <w:color w:val="000000"/>
              </w:rPr>
              <w:t>0550</w:t>
            </w:r>
          </w:p>
        </w:tc>
        <w:tc>
          <w:tcPr>
            <w:tcW w:w="4860" w:type="dxa"/>
            <w:tcBorders>
              <w:bottom w:val="double" w:sz="6" w:space="0" w:color="auto"/>
            </w:tcBorders>
          </w:tcPr>
          <w:p w:rsidR="0066662A" w:rsidRPr="006E233D" w:rsidRDefault="0066662A" w:rsidP="008B3061">
            <w:pPr>
              <w:rPr>
                <w:color w:val="000000"/>
              </w:rPr>
            </w:pPr>
            <w:r>
              <w:rPr>
                <w:color w:val="000000"/>
              </w:rPr>
              <w:t>Add Sources in a Designated Area Impacting Other Designated Areas</w:t>
            </w:r>
          </w:p>
        </w:tc>
        <w:tc>
          <w:tcPr>
            <w:tcW w:w="4320" w:type="dxa"/>
            <w:tcBorders>
              <w:bottom w:val="double" w:sz="6" w:space="0" w:color="auto"/>
            </w:tcBorders>
          </w:tcPr>
          <w:p w:rsidR="0066662A" w:rsidRPr="006E233D" w:rsidRDefault="0066662A" w:rsidP="00B632DB">
            <w:pPr>
              <w:rPr>
                <w:highlight w:val="magenta"/>
              </w:rPr>
            </w:pPr>
            <w:r w:rsidRPr="006E233D">
              <w:t>DEQ is redefining Net Air Quality Benefit for all sources in all areas</w:t>
            </w:r>
            <w:r w:rsidR="00C56E80">
              <w:t xml:space="preserve">. </w:t>
            </w:r>
            <w:r w:rsidRPr="006E233D">
              <w:t>See SEPARATE DOCUMENT.</w:t>
            </w:r>
            <w:r w:rsidRPr="006E233D">
              <w:rPr>
                <w:highlight w:val="magenta"/>
              </w:rPr>
              <w:t xml:space="preserve"> </w:t>
            </w:r>
          </w:p>
        </w:tc>
        <w:tc>
          <w:tcPr>
            <w:tcW w:w="787" w:type="dxa"/>
            <w:tcBorders>
              <w:bottom w:val="double" w:sz="6" w:space="0" w:color="auto"/>
            </w:tcBorders>
          </w:tcPr>
          <w:p w:rsidR="0066662A"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225</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Air Quality Analysis Requirements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Delete “Major”</w:t>
            </w:r>
          </w:p>
        </w:tc>
        <w:tc>
          <w:tcPr>
            <w:tcW w:w="4320" w:type="dxa"/>
          </w:tcPr>
          <w:p w:rsidR="0066662A" w:rsidRPr="006E233D" w:rsidRDefault="0066662A" w:rsidP="00954F40">
            <w:r w:rsidRPr="006E233D">
              <w:t>DEQ has added rules for minor new source review so the division has been renamed to “New Source Review”</w:t>
            </w:r>
          </w:p>
        </w:tc>
        <w:tc>
          <w:tcPr>
            <w:tcW w:w="787" w:type="dxa"/>
          </w:tcPr>
          <w:p w:rsidR="0066662A" w:rsidRPr="006E233D" w:rsidRDefault="0066662A" w:rsidP="00644785">
            <w:r>
              <w:t>NA</w:t>
            </w:r>
          </w:p>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Add 40 CFR Part 62 to the definition of “allowable emissions”</w:t>
            </w:r>
          </w:p>
        </w:tc>
        <w:tc>
          <w:tcPr>
            <w:tcW w:w="4320" w:type="dxa"/>
          </w:tcPr>
          <w:p w:rsidR="0066662A" w:rsidRPr="005A5027" w:rsidRDefault="0066662A"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0020(2)</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 xml:space="preserve">Delete the definition of “background light extinction” </w:t>
            </w:r>
          </w:p>
        </w:tc>
        <w:tc>
          <w:tcPr>
            <w:tcW w:w="4320" w:type="dxa"/>
          </w:tcPr>
          <w:p w:rsidR="0066662A" w:rsidRPr="005A5027" w:rsidRDefault="0066662A" w:rsidP="00FE68CE">
            <w:r w:rsidRPr="005A5027">
              <w:rPr>
                <w:color w:val="000000"/>
              </w:rPr>
              <w:t>“Background light extinction” not used in this division or any air quality division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w:t>
            </w:r>
          </w:p>
        </w:tc>
        <w:tc>
          <w:tcPr>
            <w:tcW w:w="4860" w:type="dxa"/>
          </w:tcPr>
          <w:p w:rsidR="0066662A" w:rsidRPr="005A5027" w:rsidRDefault="0066662A" w:rsidP="00FE68CE">
            <w:pPr>
              <w:rPr>
                <w:color w:val="000000"/>
              </w:rPr>
            </w:pPr>
            <w:r w:rsidRPr="005A5027">
              <w:rPr>
                <w:color w:val="000000"/>
              </w:rPr>
              <w:t>Add “major” to “background concentration” definition</w:t>
            </w:r>
          </w:p>
        </w:tc>
        <w:tc>
          <w:tcPr>
            <w:tcW w:w="4320" w:type="dxa"/>
          </w:tcPr>
          <w:p w:rsidR="0066662A" w:rsidRPr="005A5027" w:rsidRDefault="0066662A" w:rsidP="00546A1A">
            <w:r w:rsidRPr="005A5027">
              <w:t xml:space="preserve">DEQ has added rules for minor new source review in this division so the distinction between major and minor new source review must be made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0020(3)(d)</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0020(2)(d)</w:t>
            </w:r>
          </w:p>
        </w:tc>
        <w:tc>
          <w:tcPr>
            <w:tcW w:w="4860" w:type="dxa"/>
          </w:tcPr>
          <w:p w:rsidR="0066662A" w:rsidRPr="005A5027" w:rsidRDefault="0066662A" w:rsidP="0020574E">
            <w:pPr>
              <w:rPr>
                <w:color w:val="000000"/>
              </w:rPr>
            </w:pPr>
            <w:r w:rsidRPr="005A5027">
              <w:rPr>
                <w:color w:val="000000"/>
              </w:rPr>
              <w:t>Change “redesignates” to “redesignated” and add the year that EPA redesignated the AQMA to attainment for PM10 - 2006</w:t>
            </w:r>
          </w:p>
        </w:tc>
        <w:tc>
          <w:tcPr>
            <w:tcW w:w="4320" w:type="dxa"/>
          </w:tcPr>
          <w:p w:rsidR="0066662A" w:rsidRPr="005A5027" w:rsidRDefault="0066662A" w:rsidP="00FE68CE">
            <w:r w:rsidRPr="005A5027">
              <w:t>Clarification</w:t>
            </w:r>
          </w:p>
        </w:tc>
        <w:tc>
          <w:tcPr>
            <w:tcW w:w="787" w:type="dxa"/>
          </w:tcPr>
          <w:p w:rsidR="0066662A" w:rsidRPr="006E233D" w:rsidRDefault="0066662A" w:rsidP="00DF4613">
            <w:r>
              <w:t>NA</w:t>
            </w:r>
          </w:p>
        </w:tc>
      </w:tr>
      <w:tr w:rsidR="0066662A" w:rsidRPr="005A5027" w:rsidTr="00DF4613">
        <w:tc>
          <w:tcPr>
            <w:tcW w:w="918" w:type="dxa"/>
          </w:tcPr>
          <w:p w:rsidR="0066662A" w:rsidRPr="005A5027" w:rsidRDefault="0066662A" w:rsidP="00DF4613">
            <w:r w:rsidRPr="005A5027">
              <w:t>225</w:t>
            </w:r>
          </w:p>
        </w:tc>
        <w:tc>
          <w:tcPr>
            <w:tcW w:w="1350" w:type="dxa"/>
          </w:tcPr>
          <w:p w:rsidR="0066662A" w:rsidRPr="005A5027" w:rsidRDefault="0066662A" w:rsidP="00DF4613">
            <w:r w:rsidRPr="005A5027">
              <w:t>0020(4)</w:t>
            </w:r>
          </w:p>
        </w:tc>
        <w:tc>
          <w:tcPr>
            <w:tcW w:w="990" w:type="dxa"/>
          </w:tcPr>
          <w:p w:rsidR="0066662A" w:rsidRPr="005A5027" w:rsidRDefault="0066662A" w:rsidP="00DF4613">
            <w:pPr>
              <w:rPr>
                <w:color w:val="000000"/>
              </w:rPr>
            </w:pPr>
            <w:r w:rsidRPr="005A5027">
              <w:rPr>
                <w:color w:val="000000"/>
              </w:rPr>
              <w:t>225</w:t>
            </w:r>
          </w:p>
        </w:tc>
        <w:tc>
          <w:tcPr>
            <w:tcW w:w="1350" w:type="dxa"/>
          </w:tcPr>
          <w:p w:rsidR="0066662A" w:rsidRPr="005A5027" w:rsidRDefault="0066662A" w:rsidP="00DF4613">
            <w:pPr>
              <w:rPr>
                <w:color w:val="000000"/>
              </w:rPr>
            </w:pPr>
            <w:r w:rsidRPr="005A5027">
              <w:rPr>
                <w:color w:val="000000"/>
              </w:rPr>
              <w:t>0020(3)</w:t>
            </w:r>
          </w:p>
        </w:tc>
        <w:tc>
          <w:tcPr>
            <w:tcW w:w="4860" w:type="dxa"/>
          </w:tcPr>
          <w:p w:rsidR="0066662A" w:rsidRPr="005A5027" w:rsidRDefault="0066662A" w:rsidP="00DF4613">
            <w:pPr>
              <w:rPr>
                <w:color w:val="000000"/>
              </w:rPr>
            </w:pPr>
            <w:r>
              <w:rPr>
                <w:color w:val="000000"/>
              </w:rPr>
              <w:t>Do not capitalize “allowable emissions” and “actual emissions”</w:t>
            </w:r>
          </w:p>
        </w:tc>
        <w:tc>
          <w:tcPr>
            <w:tcW w:w="4320" w:type="dxa"/>
          </w:tcPr>
          <w:p w:rsidR="0066662A" w:rsidRPr="005A5027" w:rsidRDefault="0066662A" w:rsidP="00DF4613">
            <w:r>
              <w:t>correction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0020(3)</w:t>
            </w:r>
          </w:p>
        </w:tc>
        <w:tc>
          <w:tcPr>
            <w:tcW w:w="4860" w:type="dxa"/>
          </w:tcPr>
          <w:p w:rsidR="0066662A" w:rsidRPr="005A5027" w:rsidRDefault="0066662A"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66662A" w:rsidRPr="005A5027" w:rsidRDefault="0066662A"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0020(5)</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0020(4)</w:t>
            </w:r>
          </w:p>
        </w:tc>
        <w:tc>
          <w:tcPr>
            <w:tcW w:w="4860" w:type="dxa"/>
          </w:tcPr>
          <w:p w:rsidR="0066662A" w:rsidRPr="005A5027" w:rsidRDefault="0066662A" w:rsidP="008D51D7">
            <w:pPr>
              <w:rPr>
                <w:color w:val="000000"/>
              </w:rPr>
            </w:pPr>
            <w:r w:rsidRPr="005A5027">
              <w:rPr>
                <w:color w:val="000000"/>
              </w:rPr>
              <w:t xml:space="preserve">Change to: </w:t>
            </w:r>
          </w:p>
          <w:p w:rsidR="0066662A" w:rsidRPr="005A5027" w:rsidRDefault="0066662A"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66662A" w:rsidRPr="005A5027" w:rsidRDefault="0066662A" w:rsidP="00D47BED">
            <w:pPr>
              <w:rPr>
                <w:b/>
                <w:bCs/>
              </w:rPr>
            </w:pPr>
            <w:r w:rsidRPr="005A5027">
              <w:t>Clarification</w:t>
            </w:r>
            <w:r w:rsidR="00C56E80">
              <w:t xml:space="preserve">. </w:t>
            </w:r>
            <w:r w:rsidRPr="005A5027">
              <w:t>The Range of Influence is a formula that doesn’t take into account actual topography</w:t>
            </w:r>
            <w:r w:rsidR="00C56E80">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0020(7</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0020(6</w:t>
            </w:r>
            <w:r w:rsidRPr="006E233D">
              <w:t>)</w:t>
            </w:r>
          </w:p>
        </w:tc>
        <w:tc>
          <w:tcPr>
            <w:tcW w:w="4860" w:type="dxa"/>
          </w:tcPr>
          <w:p w:rsidR="0066662A" w:rsidRPr="006E233D" w:rsidRDefault="0066662A" w:rsidP="00914447">
            <w:pPr>
              <w:rPr>
                <w:color w:val="000000"/>
              </w:rPr>
            </w:pPr>
            <w:r>
              <w:rPr>
                <w:color w:val="000000"/>
              </w:rPr>
              <w:t>Change “determine this as” to “accept”</w:t>
            </w:r>
          </w:p>
        </w:tc>
        <w:tc>
          <w:tcPr>
            <w:tcW w:w="4320" w:type="dxa"/>
          </w:tcPr>
          <w:p w:rsidR="0066662A" w:rsidRPr="006E233D" w:rsidRDefault="0066662A" w:rsidP="00914447">
            <w:r>
              <w:t>Clarification</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w:t>
            </w:r>
            <w:r>
              <w:t>9</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0020(7</w:t>
            </w:r>
            <w:r w:rsidRPr="006E233D">
              <w:t>)</w:t>
            </w:r>
          </w:p>
        </w:tc>
        <w:tc>
          <w:tcPr>
            <w:tcW w:w="4860" w:type="dxa"/>
          </w:tcPr>
          <w:p w:rsidR="0066662A" w:rsidRPr="006E233D" w:rsidRDefault="0066662A" w:rsidP="00914447">
            <w:pPr>
              <w:rPr>
                <w:color w:val="000000"/>
              </w:rPr>
            </w:pPr>
            <w:r>
              <w:rPr>
                <w:color w:val="000000"/>
              </w:rPr>
              <w:t>Do not capitalize “nitrogen deposition”</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0020(8)</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rsidRPr="006E233D">
              <w:t>0020(8)</w:t>
            </w:r>
          </w:p>
        </w:tc>
        <w:tc>
          <w:tcPr>
            <w:tcW w:w="4860" w:type="dxa"/>
          </w:tcPr>
          <w:p w:rsidR="0066662A" w:rsidRPr="006E233D" w:rsidRDefault="0066662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0020(10)</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D814E0">
            <w:pPr>
              <w:rPr>
                <w:color w:val="000000"/>
              </w:rPr>
            </w:pPr>
            <w:r w:rsidRPr="006E233D">
              <w:rPr>
                <w:color w:val="000000"/>
              </w:rPr>
              <w:t>Move definition of “ozone precursor distance” to division 224</w:t>
            </w:r>
          </w:p>
        </w:tc>
        <w:tc>
          <w:tcPr>
            <w:tcW w:w="4320" w:type="dxa"/>
          </w:tcPr>
          <w:p w:rsidR="0066662A" w:rsidRPr="006E233D" w:rsidRDefault="0066662A" w:rsidP="00D814E0">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0020(11)</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1D3E00">
            <w:pPr>
              <w:rPr>
                <w:color w:val="000000"/>
              </w:rPr>
            </w:pPr>
            <w:r w:rsidRPr="006E233D">
              <w:rPr>
                <w:color w:val="000000"/>
              </w:rPr>
              <w:t>Move definition of “ozone precursor offsets” to division 224</w:t>
            </w:r>
          </w:p>
        </w:tc>
        <w:tc>
          <w:tcPr>
            <w:tcW w:w="4320" w:type="dxa"/>
          </w:tcPr>
          <w:p w:rsidR="0066662A" w:rsidRPr="006E233D" w:rsidRDefault="0066662A" w:rsidP="00FE68CE">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0020(12)(a)(B)(i)</w:t>
            </w:r>
          </w:p>
        </w:tc>
        <w:tc>
          <w:tcPr>
            <w:tcW w:w="990" w:type="dxa"/>
          </w:tcPr>
          <w:p w:rsidR="0066662A" w:rsidRPr="005A5027" w:rsidRDefault="0066662A" w:rsidP="00C40FCB">
            <w:r w:rsidRPr="005A5027">
              <w:t>225</w:t>
            </w:r>
          </w:p>
        </w:tc>
        <w:tc>
          <w:tcPr>
            <w:tcW w:w="1350" w:type="dxa"/>
          </w:tcPr>
          <w:p w:rsidR="0066662A" w:rsidRPr="005A5027" w:rsidRDefault="0066662A" w:rsidP="00C40FCB">
            <w:r w:rsidRPr="005A5027">
              <w:t>0020(9)(a)(B)(i)</w:t>
            </w:r>
          </w:p>
        </w:tc>
        <w:tc>
          <w:tcPr>
            <w:tcW w:w="4860" w:type="dxa"/>
          </w:tcPr>
          <w:p w:rsidR="0066662A" w:rsidRPr="005A5027" w:rsidRDefault="0066662A"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66662A" w:rsidRPr="005A5027" w:rsidRDefault="0066662A" w:rsidP="00C40FCB">
            <w:r w:rsidRPr="005A5027">
              <w:t>Correction. The defined term is “source impact area”</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0020(12)(a)(B)(iii)</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0020(9)(a)(B)(iii)</w:t>
            </w:r>
          </w:p>
        </w:tc>
        <w:tc>
          <w:tcPr>
            <w:tcW w:w="4860" w:type="dxa"/>
          </w:tcPr>
          <w:p w:rsidR="0066662A" w:rsidRPr="005A5027" w:rsidRDefault="0066662A" w:rsidP="001D3E00">
            <w:pPr>
              <w:rPr>
                <w:color w:val="000000"/>
              </w:rPr>
            </w:pPr>
            <w:r w:rsidRPr="005A5027">
              <w:rPr>
                <w:color w:val="000000"/>
              </w:rPr>
              <w:t>Delete “in the table” and add constants K to definition of “Range of Influence”</w:t>
            </w:r>
          </w:p>
        </w:tc>
        <w:tc>
          <w:tcPr>
            <w:tcW w:w="4320" w:type="dxa"/>
          </w:tcPr>
          <w:p w:rsidR="0066662A" w:rsidRPr="005A5027" w:rsidRDefault="0066662A" w:rsidP="00FE68CE">
            <w:r w:rsidRPr="005A5027">
              <w:t>Clarification. Add constants to text and strike Ed. Note that links to table of K values</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0020(13)</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r w:rsidRPr="005A5027">
              <w:t>0020(10)</w:t>
            </w:r>
          </w:p>
        </w:tc>
        <w:tc>
          <w:tcPr>
            <w:tcW w:w="4860" w:type="dxa"/>
          </w:tcPr>
          <w:p w:rsidR="0066662A" w:rsidRDefault="00076F7B" w:rsidP="00C40FCB">
            <w:pPr>
              <w:rPr>
                <w:color w:val="000000"/>
              </w:rPr>
            </w:pPr>
            <w:r>
              <w:rPr>
                <w:color w:val="000000"/>
              </w:rPr>
              <w:t>Change to:</w:t>
            </w:r>
          </w:p>
          <w:p w:rsidR="00076F7B" w:rsidRPr="005A5027" w:rsidRDefault="00076F7B"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66662A" w:rsidRPr="005A5027" w:rsidRDefault="0066662A" w:rsidP="00C40FCB">
            <w:r w:rsidRPr="005A5027">
              <w:t xml:space="preserve">Clarification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r w:rsidRPr="005A5027">
              <w:t>NA0020(10)</w:t>
            </w:r>
          </w:p>
        </w:tc>
        <w:tc>
          <w:tcPr>
            <w:tcW w:w="4860" w:type="dxa"/>
          </w:tcPr>
          <w:p w:rsidR="0066662A" w:rsidRPr="005A5027" w:rsidRDefault="0066662A" w:rsidP="00B43E1F">
            <w:pPr>
              <w:rPr>
                <w:color w:val="000000"/>
              </w:rPr>
            </w:pPr>
            <w:r w:rsidRPr="005A5027">
              <w:rPr>
                <w:color w:val="000000"/>
              </w:rPr>
              <w:t>Delete the note:</w:t>
            </w:r>
          </w:p>
          <w:p w:rsidR="0066662A" w:rsidRPr="005A5027" w:rsidRDefault="0066662A" w:rsidP="00B43E1F">
            <w:pPr>
              <w:rPr>
                <w:color w:val="000000"/>
              </w:rPr>
            </w:pPr>
            <w:r w:rsidRPr="005A5027">
              <w:rPr>
                <w:color w:val="000000"/>
              </w:rPr>
              <w:t>“[ED. NOTE: Tables referenced are not included in rule text. Click here for PDF copy of table(s).]”</w:t>
            </w:r>
          </w:p>
        </w:tc>
        <w:tc>
          <w:tcPr>
            <w:tcW w:w="4320" w:type="dxa"/>
          </w:tcPr>
          <w:p w:rsidR="0066662A" w:rsidRPr="005A5027" w:rsidRDefault="0066662A" w:rsidP="00B43E1F">
            <w:r w:rsidRPr="005A5027">
              <w:t>The table with K values has been added to the definition of “Range of Influence”</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0030(1)</w:t>
            </w:r>
          </w:p>
        </w:tc>
        <w:tc>
          <w:tcPr>
            <w:tcW w:w="4860" w:type="dxa"/>
          </w:tcPr>
          <w:p w:rsidR="00CB3CE8" w:rsidRDefault="0066662A" w:rsidP="00292B87">
            <w:pPr>
              <w:rPr>
                <w:color w:val="000000"/>
              </w:rPr>
            </w:pPr>
            <w:r w:rsidRPr="005A5027">
              <w:rPr>
                <w:color w:val="000000"/>
              </w:rPr>
              <w:t xml:space="preserve">Add a new section (1): </w:t>
            </w:r>
          </w:p>
          <w:p w:rsidR="0066662A" w:rsidRPr="005A5027" w:rsidRDefault="00CB3CE8" w:rsidP="00292B87">
            <w:pPr>
              <w:rPr>
                <w:color w:val="000000"/>
              </w:rPr>
            </w:pPr>
            <w:r>
              <w:rPr>
                <w:color w:val="000000"/>
              </w:rPr>
              <w:t>“</w:t>
            </w:r>
            <w:r w:rsidR="0066662A"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66662A" w:rsidRPr="005A5027" w:rsidRDefault="0066662A" w:rsidP="00292B87">
            <w:r w:rsidRPr="005A5027">
              <w:t>Clarification</w:t>
            </w:r>
            <w:r w:rsidR="00C56E80">
              <w:t xml:space="preserve">. </w:t>
            </w:r>
            <w:r w:rsidRPr="005A5027">
              <w:t>This has always been a requirement.</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0030(1)</w:t>
            </w:r>
          </w:p>
        </w:tc>
        <w:tc>
          <w:tcPr>
            <w:tcW w:w="4860" w:type="dxa"/>
          </w:tcPr>
          <w:p w:rsidR="0066662A" w:rsidRPr="005A5027" w:rsidRDefault="0066662A" w:rsidP="00292B87">
            <w:pPr>
              <w:rPr>
                <w:color w:val="000000"/>
              </w:rPr>
            </w:pPr>
            <w:r w:rsidRPr="005A5027">
              <w:rPr>
                <w:color w:val="000000"/>
              </w:rPr>
              <w:t>Delete “Information Required.”</w:t>
            </w:r>
          </w:p>
        </w:tc>
        <w:tc>
          <w:tcPr>
            <w:tcW w:w="4320" w:type="dxa"/>
          </w:tcPr>
          <w:p w:rsidR="0066662A" w:rsidRPr="005A5027" w:rsidRDefault="0066662A" w:rsidP="00292B87">
            <w:r w:rsidRPr="005A5027">
              <w:t>Heading not needed.</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p>
        </w:tc>
        <w:tc>
          <w:tcPr>
            <w:tcW w:w="4860" w:type="dxa"/>
          </w:tcPr>
          <w:p w:rsidR="0066662A" w:rsidRPr="005A5027" w:rsidRDefault="0066662A" w:rsidP="00292B87">
            <w:pPr>
              <w:rPr>
                <w:color w:val="000000"/>
              </w:rPr>
            </w:pPr>
            <w:r w:rsidRPr="005A5027">
              <w:rPr>
                <w:color w:val="000000"/>
              </w:rPr>
              <w:t>Add “for permit applications” to clarify what OAR 340-216-0040 pertains to</w:t>
            </w:r>
          </w:p>
        </w:tc>
        <w:tc>
          <w:tcPr>
            <w:tcW w:w="4320" w:type="dxa"/>
          </w:tcPr>
          <w:p w:rsidR="0066662A" w:rsidRPr="005A5027" w:rsidRDefault="0066662A" w:rsidP="00292B87">
            <w:r w:rsidRPr="005A5027">
              <w:t>Clarification</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0030</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pPr>
              <w:rPr>
                <w:color w:val="000000"/>
              </w:rPr>
            </w:pPr>
            <w:r w:rsidRPr="005A5027">
              <w:rPr>
                <w:color w:val="000000"/>
              </w:rPr>
              <w:t>0030(2)</w:t>
            </w:r>
          </w:p>
        </w:tc>
        <w:tc>
          <w:tcPr>
            <w:tcW w:w="4860" w:type="dxa"/>
          </w:tcPr>
          <w:p w:rsidR="0066662A" w:rsidRPr="005A5027" w:rsidRDefault="0066662A" w:rsidP="00C40FCB">
            <w:pPr>
              <w:rPr>
                <w:color w:val="000000"/>
              </w:rPr>
            </w:pPr>
            <w:r w:rsidRPr="005A5027">
              <w:rPr>
                <w:color w:val="000000"/>
              </w:rPr>
              <w:t>Delete parentheses and reference to division 222</w:t>
            </w:r>
          </w:p>
        </w:tc>
        <w:tc>
          <w:tcPr>
            <w:tcW w:w="4320" w:type="dxa"/>
          </w:tcPr>
          <w:p w:rsidR="0066662A" w:rsidRPr="005A5027" w:rsidRDefault="0066662A" w:rsidP="00C40FCB">
            <w:r w:rsidRPr="005A5027">
              <w:t>Division 222 no longer requires modeling analyses. Modeling for PSEL increases in division 222 has been moved to division 225</w:t>
            </w:r>
            <w:r w:rsidR="00C56E80">
              <w:t xml:space="preserve">. </w:t>
            </w:r>
          </w:p>
        </w:tc>
        <w:tc>
          <w:tcPr>
            <w:tcW w:w="787" w:type="dxa"/>
          </w:tcPr>
          <w:p w:rsidR="0066662A" w:rsidRPr="006E233D" w:rsidRDefault="0066662A" w:rsidP="00DF4613">
            <w:r>
              <w:t>NA</w:t>
            </w:r>
          </w:p>
        </w:tc>
      </w:tr>
      <w:tr w:rsidR="00076F7B" w:rsidRPr="006E233D" w:rsidTr="00076F7B">
        <w:tc>
          <w:tcPr>
            <w:tcW w:w="918" w:type="dxa"/>
          </w:tcPr>
          <w:p w:rsidR="00076F7B" w:rsidRPr="005A5027" w:rsidRDefault="00076F7B" w:rsidP="00076F7B">
            <w:r w:rsidRPr="005A5027">
              <w:t>225</w:t>
            </w:r>
          </w:p>
        </w:tc>
        <w:tc>
          <w:tcPr>
            <w:tcW w:w="1350" w:type="dxa"/>
          </w:tcPr>
          <w:p w:rsidR="00076F7B" w:rsidRPr="005A5027" w:rsidRDefault="00076F7B" w:rsidP="00076F7B">
            <w:r w:rsidRPr="005A5027">
              <w:t>0030</w:t>
            </w:r>
          </w:p>
        </w:tc>
        <w:tc>
          <w:tcPr>
            <w:tcW w:w="990" w:type="dxa"/>
          </w:tcPr>
          <w:p w:rsidR="00076F7B" w:rsidRPr="005A5027" w:rsidRDefault="00076F7B" w:rsidP="00076F7B">
            <w:pPr>
              <w:rPr>
                <w:color w:val="000000"/>
              </w:rPr>
            </w:pPr>
            <w:r w:rsidRPr="005A5027">
              <w:rPr>
                <w:color w:val="000000"/>
              </w:rPr>
              <w:t>225</w:t>
            </w:r>
          </w:p>
        </w:tc>
        <w:tc>
          <w:tcPr>
            <w:tcW w:w="1350" w:type="dxa"/>
          </w:tcPr>
          <w:p w:rsidR="00076F7B" w:rsidRPr="005A5027" w:rsidRDefault="00076F7B" w:rsidP="00076F7B">
            <w:pPr>
              <w:rPr>
                <w:color w:val="000000"/>
              </w:rPr>
            </w:pPr>
            <w:r w:rsidRPr="005A5027">
              <w:rPr>
                <w:color w:val="000000"/>
              </w:rPr>
              <w:t>0030(2)</w:t>
            </w:r>
          </w:p>
        </w:tc>
        <w:tc>
          <w:tcPr>
            <w:tcW w:w="4860" w:type="dxa"/>
          </w:tcPr>
          <w:p w:rsidR="00076F7B" w:rsidRPr="005A5027" w:rsidRDefault="00076F7B" w:rsidP="00076F7B">
            <w:pPr>
              <w:rPr>
                <w:color w:val="000000"/>
              </w:rPr>
            </w:pPr>
            <w:r w:rsidRPr="005A5027">
              <w:rPr>
                <w:color w:val="000000"/>
              </w:rPr>
              <w:t>Change “must” to “may”</w:t>
            </w:r>
          </w:p>
        </w:tc>
        <w:tc>
          <w:tcPr>
            <w:tcW w:w="4320" w:type="dxa"/>
          </w:tcPr>
          <w:p w:rsidR="00076F7B" w:rsidRPr="005A5027" w:rsidRDefault="00076F7B" w:rsidP="00076F7B">
            <w:r w:rsidRPr="005A5027">
              <w:t>The air quality analysis and visibility analysis is not required for all sources</w:t>
            </w:r>
          </w:p>
        </w:tc>
        <w:tc>
          <w:tcPr>
            <w:tcW w:w="787" w:type="dxa"/>
          </w:tcPr>
          <w:p w:rsidR="00076F7B" w:rsidRPr="006E233D" w:rsidRDefault="00076F7B" w:rsidP="00076F7B">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r>
              <w:rPr>
                <w:color w:val="000000"/>
              </w:rPr>
              <w:t>(b)</w:t>
            </w:r>
          </w:p>
        </w:tc>
        <w:tc>
          <w:tcPr>
            <w:tcW w:w="4860" w:type="dxa"/>
          </w:tcPr>
          <w:p w:rsidR="0066662A" w:rsidRDefault="0066662A" w:rsidP="00A82061">
            <w:pPr>
              <w:rPr>
                <w:color w:val="000000"/>
              </w:rPr>
            </w:pPr>
            <w:r w:rsidRPr="005A5027">
              <w:rPr>
                <w:color w:val="000000"/>
              </w:rPr>
              <w:t xml:space="preserve">Change </w:t>
            </w:r>
            <w:r>
              <w:rPr>
                <w:color w:val="000000"/>
              </w:rPr>
              <w:t>to:</w:t>
            </w:r>
          </w:p>
          <w:p w:rsidR="0066662A" w:rsidRPr="005A5027" w:rsidRDefault="0066662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66662A" w:rsidRPr="005A5027" w:rsidRDefault="0066662A" w:rsidP="00C25130">
            <w:r w:rsidRPr="005A5027">
              <w:t>The air quality analysis and visibility analysis is not required for all sources</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0030(2)(d)</w:t>
            </w:r>
          </w:p>
        </w:tc>
        <w:tc>
          <w:tcPr>
            <w:tcW w:w="4860" w:type="dxa"/>
          </w:tcPr>
          <w:p w:rsidR="0066662A" w:rsidRPr="005A5027" w:rsidRDefault="0066662A" w:rsidP="008D1F18">
            <w:pPr>
              <w:rPr>
                <w:color w:val="000000"/>
              </w:rPr>
            </w:pPr>
            <w:r w:rsidRPr="005A5027">
              <w:rPr>
                <w:color w:val="000000"/>
              </w:rPr>
              <w:t>Change “January 1, 1978” to “the baseline concentration year”</w:t>
            </w:r>
          </w:p>
        </w:tc>
        <w:tc>
          <w:tcPr>
            <w:tcW w:w="4320" w:type="dxa"/>
          </w:tcPr>
          <w:p w:rsidR="0066662A" w:rsidRPr="005A5027" w:rsidRDefault="0066662A" w:rsidP="00125F91">
            <w:pPr>
              <w:rPr>
                <w:bCs/>
              </w:rPr>
            </w:pPr>
            <w:r w:rsidRPr="005A5027">
              <w:rPr>
                <w:bCs/>
              </w:rPr>
              <w:t>Correction</w:t>
            </w:r>
            <w:r w:rsidR="00C56E80">
              <w:rPr>
                <w:bCs/>
              </w:rPr>
              <w:t xml:space="preserve">. </w:t>
            </w:r>
            <w:r w:rsidRPr="005A5027">
              <w:rPr>
                <w:bCs/>
              </w:rPr>
              <w:t>January 1, 1978 was chosen in the initial round of rules because baseline period was 1977/78 instead of the August 1977 Clean Air Act date</w:t>
            </w:r>
            <w:r w:rsidR="00C56E80">
              <w:rPr>
                <w:bCs/>
              </w:rPr>
              <w:t xml:space="preserve">. </w:t>
            </w:r>
            <w:r>
              <w:rPr>
                <w:bCs/>
              </w:rPr>
              <w:t>The baseline concentration year is pollutant specific so one date won’t work for all pollutants</w:t>
            </w:r>
            <w:r w:rsidR="00C56E80">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8D1F18">
            <w:pPr>
              <w:rPr>
                <w:color w:val="000000"/>
              </w:rPr>
            </w:pPr>
            <w:r w:rsidRPr="006E233D">
              <w:rPr>
                <w:color w:val="000000"/>
              </w:rPr>
              <w:t>Delete CFR date</w:t>
            </w:r>
          </w:p>
        </w:tc>
        <w:tc>
          <w:tcPr>
            <w:tcW w:w="4320" w:type="dxa"/>
          </w:tcPr>
          <w:p w:rsidR="0066662A" w:rsidRPr="006E233D" w:rsidRDefault="0066662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811C3">
            <w:pPr>
              <w:rPr>
                <w:color w:val="000000"/>
              </w:rPr>
            </w:pPr>
            <w:r w:rsidRPr="006E233D">
              <w:rPr>
                <w:color w:val="000000"/>
              </w:rPr>
              <w:t xml:space="preserve">Add “other than that” and change “inappropriate” to “appropriate” </w:t>
            </w:r>
          </w:p>
        </w:tc>
        <w:tc>
          <w:tcPr>
            <w:tcW w:w="4320" w:type="dxa"/>
          </w:tcPr>
          <w:p w:rsidR="0066662A" w:rsidRPr="006E233D" w:rsidRDefault="0066662A" w:rsidP="00A811C3">
            <w:r w:rsidRPr="006E233D">
              <w:t>Provide an option of using another impact model in PSD Class II and III areas  based on approval by DEQ and EPA</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66662A" w:rsidRPr="006E233D" w:rsidRDefault="0066662A" w:rsidP="00292B87">
            <w:r w:rsidRPr="006E233D">
              <w:t>This document is no longer used.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Change “224-0060(2)(c) and (2)(d), NAAQS, and PSD Increments” to “202-0225”</w:t>
            </w:r>
          </w:p>
        </w:tc>
        <w:tc>
          <w:tcPr>
            <w:tcW w:w="4320" w:type="dxa"/>
          </w:tcPr>
          <w:p w:rsidR="0066662A" w:rsidRPr="006E233D" w:rsidRDefault="0066662A" w:rsidP="00A21255">
            <w:r w:rsidRPr="006E233D">
              <w:t>Correction</w:t>
            </w:r>
            <w:r w:rsidR="00C56E80">
              <w:t xml:space="preserve">. </w:t>
            </w:r>
            <w:r w:rsidRPr="006E233D">
              <w:t>Reference the ambient air quality limits for maintenance areas that were moved to division 202.</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5D6927">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(1) For each maintenance pollutant and its precursors, a single source impact analysis is sufficient to show compliance with the limits if modeled impacts from emission increases equal to or greater than a SER above the netting basis due to the proposed source or modification being evaluated are less than the Class II Significant Impact Levels specified in OAR 340-200-0020</w:t>
            </w:r>
            <w:r>
              <w:rPr>
                <w:color w:val="000000"/>
              </w:rPr>
              <w:t>.”</w:t>
            </w:r>
          </w:p>
        </w:tc>
        <w:tc>
          <w:tcPr>
            <w:tcW w:w="4320" w:type="dxa"/>
          </w:tcPr>
          <w:p w:rsidR="0066662A" w:rsidRPr="006E233D" w:rsidRDefault="0066662A" w:rsidP="00FE68CE">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223D29">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66662A" w:rsidRPr="006E233D" w:rsidRDefault="0066662A" w:rsidP="00FE68CE">
            <w:r w:rsidRPr="006E233D">
              <w:t>Restructure</w:t>
            </w:r>
            <w:r w:rsidR="00076F7B">
              <w:t xml:space="preserve"> and 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0045(2)(b) and (c)</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5D6927">
            <w:pPr>
              <w:rPr>
                <w:color w:val="000000"/>
              </w:rPr>
            </w:pPr>
            <w:r w:rsidRPr="006E233D">
              <w:rPr>
                <w:color w:val="000000"/>
              </w:rPr>
              <w:t>Delete (b) for demonstrating compliance with the NAAQS and (c) for demonstrating compliance with the PSD increments</w:t>
            </w:r>
          </w:p>
        </w:tc>
        <w:tc>
          <w:tcPr>
            <w:tcW w:w="4320" w:type="dxa"/>
          </w:tcPr>
          <w:p w:rsidR="0066662A" w:rsidRPr="006E233D" w:rsidRDefault="0066662A" w:rsidP="00FE68CE">
            <w:r w:rsidRPr="006E233D">
              <w:t>These requirements are less restrictive than the maintenance area limits in OAR 340-202-0225 plus they are already included in OAR 340-225-0050.</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 xml:space="preserve">Replace “standards” with  “the </w:t>
            </w:r>
            <w:r w:rsidR="00076F7B">
              <w:rPr>
                <w:color w:val="000000"/>
              </w:rPr>
              <w:t>ambient air quality standards.</w:t>
            </w:r>
            <w:r w:rsidRPr="006E233D">
              <w:rPr>
                <w:color w:val="000000"/>
              </w:rPr>
              <w:t xml:space="preserve">” </w:t>
            </w:r>
            <w:r w:rsidR="00076F7B">
              <w:rPr>
                <w:color w:val="000000"/>
              </w:rPr>
              <w:t>Change to “major source or major modification”</w:t>
            </w:r>
          </w:p>
        </w:tc>
        <w:tc>
          <w:tcPr>
            <w:tcW w:w="4320" w:type="dxa"/>
          </w:tcPr>
          <w:p w:rsidR="0066662A" w:rsidRPr="006E233D" w:rsidRDefault="0066662A" w:rsidP="00FE68CE">
            <w:r w:rsidRPr="006E233D">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Delete “Air Quality” from “Class II Significant Air Quality Impact Levels”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Add “</w:t>
            </w:r>
            <w:r w:rsidRPr="006E233D">
              <w:rPr>
                <w:bCs/>
                <w:color w:val="000000"/>
              </w:rPr>
              <w:t>The owner or operator cannot cause or contribute to a new violation of an ambient air quality standard even if the single source impact is less than the significant impact level, in accordance with OAR 340-202-0050(2)</w:t>
            </w:r>
            <w:r w:rsidRPr="006E233D">
              <w:rPr>
                <w:color w:val="000000"/>
              </w:rPr>
              <w:t>.”</w:t>
            </w:r>
          </w:p>
        </w:tc>
        <w:tc>
          <w:tcPr>
            <w:tcW w:w="4320" w:type="dxa"/>
          </w:tcPr>
          <w:p w:rsidR="0066662A" w:rsidRPr="006E233D" w:rsidRDefault="0066662A" w:rsidP="00D814E0">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Delete “of this rule”</w:t>
            </w:r>
            <w:r w:rsidR="00076F7B">
              <w:rPr>
                <w:color w:val="000000"/>
              </w:rPr>
              <w:t xml:space="preserve"> and c</w:t>
            </w:r>
            <w:r w:rsidR="00076F7B" w:rsidRPr="00076F7B">
              <w:rPr>
                <w:color w:val="000000"/>
              </w:rPr>
              <w:t>hange to “major source or major modification”</w:t>
            </w:r>
          </w:p>
        </w:tc>
        <w:tc>
          <w:tcPr>
            <w:tcW w:w="4320" w:type="dxa"/>
          </w:tcPr>
          <w:p w:rsidR="0066662A" w:rsidRPr="006E233D" w:rsidRDefault="0066662A" w:rsidP="00D814E0">
            <w:pPr>
              <w:rPr>
                <w:bCs/>
              </w:rPr>
            </w:pPr>
            <w:r w:rsidRPr="006E233D">
              <w:rPr>
                <w:bCs/>
              </w:rPr>
              <w:t>Not necessary</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Add “Class II and III”</w:t>
            </w:r>
            <w:r w:rsidR="00076F7B">
              <w:rPr>
                <w:color w:val="000000"/>
              </w:rPr>
              <w:t xml:space="preserve"> </w:t>
            </w:r>
            <w:r w:rsidR="00076F7B" w:rsidRPr="00076F7B">
              <w:rPr>
                <w:color w:val="000000"/>
              </w:rPr>
              <w:t>and change to “major source or major modification”</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Do not capitalize “Baseline Concentration” or “Competing PSD Increment Consuming Source Impacts.” Delete parentheses.</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 xml:space="preserve">Do not capitalize “Competing NAAQS Source Impacts” or “General Background Concentrations.” </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076F7B" w:rsidRPr="006E233D" w:rsidTr="00076F7B">
        <w:tc>
          <w:tcPr>
            <w:tcW w:w="918" w:type="dxa"/>
          </w:tcPr>
          <w:p w:rsidR="00076F7B" w:rsidRPr="006E233D" w:rsidRDefault="00076F7B" w:rsidP="00076F7B">
            <w:r w:rsidRPr="006E233D">
              <w:t>225</w:t>
            </w:r>
          </w:p>
        </w:tc>
        <w:tc>
          <w:tcPr>
            <w:tcW w:w="1350" w:type="dxa"/>
          </w:tcPr>
          <w:p w:rsidR="00076F7B" w:rsidRPr="006E233D" w:rsidRDefault="00076F7B" w:rsidP="00076F7B">
            <w:r w:rsidRPr="006E233D">
              <w:t>0050(</w:t>
            </w:r>
            <w:r>
              <w:t>3</w:t>
            </w:r>
            <w:r w:rsidRPr="006E233D">
              <w:t>)(a)</w:t>
            </w:r>
            <w:r>
              <w:t xml:space="preserve"> &amp; (b)</w:t>
            </w:r>
          </w:p>
        </w:tc>
        <w:tc>
          <w:tcPr>
            <w:tcW w:w="990" w:type="dxa"/>
          </w:tcPr>
          <w:p w:rsidR="00076F7B" w:rsidRPr="006E233D" w:rsidRDefault="00076F7B" w:rsidP="00076F7B">
            <w:pPr>
              <w:rPr>
                <w:color w:val="000000"/>
              </w:rPr>
            </w:pPr>
            <w:r w:rsidRPr="006E233D">
              <w:rPr>
                <w:color w:val="000000"/>
              </w:rPr>
              <w:t>NA</w:t>
            </w:r>
          </w:p>
        </w:tc>
        <w:tc>
          <w:tcPr>
            <w:tcW w:w="1350" w:type="dxa"/>
          </w:tcPr>
          <w:p w:rsidR="00076F7B" w:rsidRPr="006E233D" w:rsidRDefault="00076F7B" w:rsidP="00076F7B">
            <w:pPr>
              <w:rPr>
                <w:color w:val="000000"/>
              </w:rPr>
            </w:pPr>
            <w:r w:rsidRPr="006E233D">
              <w:rPr>
                <w:color w:val="000000"/>
              </w:rPr>
              <w:t>NA</w:t>
            </w:r>
          </w:p>
        </w:tc>
        <w:tc>
          <w:tcPr>
            <w:tcW w:w="4860" w:type="dxa"/>
          </w:tcPr>
          <w:p w:rsidR="00076F7B" w:rsidRPr="006E233D" w:rsidRDefault="00076F7B" w:rsidP="00076F7B">
            <w:pPr>
              <w:rPr>
                <w:color w:val="000000"/>
              </w:rPr>
            </w:pPr>
            <w:r>
              <w:rPr>
                <w:color w:val="000000"/>
              </w:rPr>
              <w:t>C</w:t>
            </w:r>
            <w:r w:rsidRPr="00076F7B">
              <w:rPr>
                <w:color w:val="000000"/>
              </w:rPr>
              <w:t>hange to “major source or major modification”</w:t>
            </w:r>
            <w:r w:rsidR="00E6568B">
              <w:rPr>
                <w:color w:val="000000"/>
              </w:rPr>
              <w:t xml:space="preserve"> and “significant emission rate” to “SER”</w:t>
            </w:r>
          </w:p>
        </w:tc>
        <w:tc>
          <w:tcPr>
            <w:tcW w:w="4320" w:type="dxa"/>
          </w:tcPr>
          <w:p w:rsidR="00076F7B" w:rsidRPr="006E233D" w:rsidRDefault="00076F7B" w:rsidP="00076F7B">
            <w:pPr>
              <w:rPr>
                <w:bCs/>
              </w:rPr>
            </w:pPr>
            <w:r w:rsidRPr="006E233D">
              <w:rPr>
                <w:bCs/>
              </w:rPr>
              <w:t>Clarification</w:t>
            </w:r>
          </w:p>
        </w:tc>
        <w:tc>
          <w:tcPr>
            <w:tcW w:w="787" w:type="dxa"/>
          </w:tcPr>
          <w:p w:rsidR="00076F7B" w:rsidRPr="006E233D" w:rsidRDefault="00076F7B" w:rsidP="00076F7B">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0050(4)</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Move Air Quality Monitoring to division 224</w:t>
            </w:r>
          </w:p>
        </w:tc>
        <w:tc>
          <w:tcPr>
            <w:tcW w:w="4320" w:type="dxa"/>
          </w:tcPr>
          <w:p w:rsidR="0066662A" w:rsidRPr="006E233D" w:rsidRDefault="0066662A" w:rsidP="00D814E0">
            <w:pPr>
              <w:rPr>
                <w:bCs/>
              </w:rPr>
            </w:pPr>
            <w:r w:rsidRPr="006E233D">
              <w:rPr>
                <w:bCs/>
              </w:rPr>
              <w:t>Reorganization</w:t>
            </w:r>
            <w:r w:rsidR="00C56E80">
              <w:rPr>
                <w:bCs/>
              </w:rPr>
              <w:t xml:space="preserve">. </w:t>
            </w:r>
            <w:r w:rsidRPr="006E233D">
              <w:rPr>
                <w:bCs/>
              </w:rPr>
              <w:t>Air quality monitoring is a NSR/PSD requirement. It is not a part of an air quality analysis.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0050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the note:</w:t>
            </w:r>
          </w:p>
          <w:p w:rsidR="0066662A" w:rsidRPr="005A5027" w:rsidRDefault="0066662A" w:rsidP="00D814E0">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tables referenced have been added to the text of the definitions  significant impact levels, PSD Class II and III Increments, and significant emission rates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0060(1)</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Delete division 222 and parentheses</w:t>
            </w:r>
            <w:r w:rsidR="00076F7B">
              <w:rPr>
                <w:color w:val="000000"/>
              </w:rPr>
              <w:t xml:space="preserve"> </w:t>
            </w:r>
          </w:p>
        </w:tc>
        <w:tc>
          <w:tcPr>
            <w:tcW w:w="4320" w:type="dxa"/>
          </w:tcPr>
          <w:p w:rsidR="0066662A" w:rsidRPr="005A5027" w:rsidRDefault="0066662A" w:rsidP="00D814E0">
            <w:pPr>
              <w:rPr>
                <w:bCs/>
              </w:rPr>
            </w:pPr>
            <w:r w:rsidRPr="005A5027">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Add “PSD” to increments and “significant” to Class I impact</w:t>
            </w:r>
            <w:r w:rsidR="002D3201">
              <w:rPr>
                <w:color w:val="000000"/>
              </w:rPr>
              <w:t xml:space="preserve"> </w:t>
            </w:r>
          </w:p>
        </w:tc>
        <w:tc>
          <w:tcPr>
            <w:tcW w:w="4320" w:type="dxa"/>
          </w:tcPr>
          <w:p w:rsidR="0066662A" w:rsidRPr="005A5027" w:rsidRDefault="0066662A" w:rsidP="00FD37F3">
            <w:r w:rsidRPr="005A5027">
              <w:t>Clarification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Do not capitalize “Baseline Concentration” or “Competing PSD Increment Consuming Source Impacts.” Delete parentheses.</w:t>
            </w:r>
          </w:p>
        </w:tc>
        <w:tc>
          <w:tcPr>
            <w:tcW w:w="4320" w:type="dxa"/>
          </w:tcPr>
          <w:p w:rsidR="0066662A" w:rsidRPr="005A5027" w:rsidRDefault="0066662A" w:rsidP="00D814E0">
            <w:pPr>
              <w:rPr>
                <w:bCs/>
              </w:rPr>
            </w:pPr>
            <w:r w:rsidRPr="005A5027">
              <w:rPr>
                <w:bCs/>
              </w:rPr>
              <w:t>Correction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Add “Class I” to PSD increments</w:t>
            </w:r>
          </w:p>
        </w:tc>
        <w:tc>
          <w:tcPr>
            <w:tcW w:w="4320" w:type="dxa"/>
          </w:tcPr>
          <w:p w:rsidR="0066662A" w:rsidRPr="005A5027" w:rsidRDefault="0066662A" w:rsidP="00D814E0">
            <w:pPr>
              <w:rPr>
                <w:bCs/>
              </w:rPr>
            </w:pPr>
            <w:r w:rsidRPr="005A5027">
              <w:rPr>
                <w:bCs/>
              </w:rPr>
              <w:t>Clarification</w:t>
            </w:r>
          </w:p>
        </w:tc>
        <w:tc>
          <w:tcPr>
            <w:tcW w:w="787" w:type="dxa"/>
          </w:tcPr>
          <w:p w:rsidR="0066662A" w:rsidRPr="006E233D" w:rsidRDefault="0066662A" w:rsidP="00DF4613">
            <w:r>
              <w:t>NA</w:t>
            </w:r>
          </w:p>
        </w:tc>
      </w:tr>
      <w:tr w:rsidR="0066662A" w:rsidRPr="005A5027" w:rsidTr="00D814E0">
        <w:tc>
          <w:tcPr>
            <w:tcW w:w="918" w:type="dxa"/>
          </w:tcPr>
          <w:p w:rsidR="0066662A" w:rsidRPr="004345BA" w:rsidRDefault="0066662A" w:rsidP="00A65851">
            <w:r w:rsidRPr="004345BA">
              <w:t>225</w:t>
            </w:r>
          </w:p>
        </w:tc>
        <w:tc>
          <w:tcPr>
            <w:tcW w:w="1350" w:type="dxa"/>
          </w:tcPr>
          <w:p w:rsidR="0066662A" w:rsidRPr="004345BA" w:rsidRDefault="0066662A" w:rsidP="00A65851">
            <w:r w:rsidRPr="004345BA">
              <w:t>0060(2)(c)</w:t>
            </w:r>
          </w:p>
        </w:tc>
        <w:tc>
          <w:tcPr>
            <w:tcW w:w="990" w:type="dxa"/>
          </w:tcPr>
          <w:p w:rsidR="0066662A" w:rsidRPr="004345BA" w:rsidRDefault="0066662A" w:rsidP="00A65851">
            <w:pPr>
              <w:rPr>
                <w:color w:val="000000"/>
              </w:rPr>
            </w:pPr>
            <w:r w:rsidRPr="004345BA">
              <w:rPr>
                <w:color w:val="000000"/>
              </w:rPr>
              <w:t>NA</w:t>
            </w:r>
          </w:p>
        </w:tc>
        <w:tc>
          <w:tcPr>
            <w:tcW w:w="1350" w:type="dxa"/>
          </w:tcPr>
          <w:p w:rsidR="0066662A" w:rsidRPr="004345BA" w:rsidRDefault="0066662A" w:rsidP="00A65851">
            <w:pPr>
              <w:rPr>
                <w:color w:val="000000"/>
              </w:rPr>
            </w:pPr>
            <w:r w:rsidRPr="004345BA">
              <w:rPr>
                <w:color w:val="000000"/>
              </w:rPr>
              <w:t>NA</w:t>
            </w:r>
          </w:p>
        </w:tc>
        <w:tc>
          <w:tcPr>
            <w:tcW w:w="4860" w:type="dxa"/>
          </w:tcPr>
          <w:p w:rsidR="0066662A" w:rsidRDefault="00572C9E" w:rsidP="00D814E0">
            <w:pPr>
              <w:rPr>
                <w:color w:val="000000"/>
              </w:rPr>
            </w:pPr>
            <w:r>
              <w:rPr>
                <w:color w:val="000000"/>
              </w:rPr>
              <w:t>Change to:</w:t>
            </w:r>
          </w:p>
          <w:p w:rsidR="00572C9E" w:rsidRPr="004345BA" w:rsidRDefault="00572C9E" w:rsidP="00AB0847">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340-202-0050(2)</w:t>
            </w:r>
            <w:r>
              <w:rPr>
                <w:color w:val="000000"/>
              </w:rPr>
              <w:t>.”</w:t>
            </w:r>
          </w:p>
        </w:tc>
        <w:tc>
          <w:tcPr>
            <w:tcW w:w="4320" w:type="dxa"/>
          </w:tcPr>
          <w:p w:rsidR="0066662A" w:rsidRPr="004345BA" w:rsidRDefault="0066662A" w:rsidP="00D814E0">
            <w:pPr>
              <w:rPr>
                <w:bCs/>
              </w:rPr>
            </w:pPr>
            <w:r w:rsidRPr="004345BA">
              <w:rPr>
                <w:bCs/>
              </w:rPr>
              <w:t>Clarification</w:t>
            </w:r>
            <w:r w:rsidR="00C56E80">
              <w:rPr>
                <w:bCs/>
              </w:rPr>
              <w:t xml:space="preserve">. </w:t>
            </w:r>
            <w:r>
              <w:rPr>
                <w:bCs/>
              </w:rPr>
              <w:t>See above for explanation of significant impact level.</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0060(2)(d)</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66662A" w:rsidRPr="005A5027" w:rsidRDefault="0066662A" w:rsidP="00D814E0">
            <w:r w:rsidRPr="005A5027">
              <w:t>Not necessary</w:t>
            </w:r>
          </w:p>
        </w:tc>
        <w:tc>
          <w:tcPr>
            <w:tcW w:w="787" w:type="dxa"/>
          </w:tcPr>
          <w:p w:rsidR="0066662A" w:rsidRPr="006E233D" w:rsidRDefault="0066662A" w:rsidP="00DF4613">
            <w:r>
              <w:t>NA</w:t>
            </w:r>
          </w:p>
        </w:tc>
      </w:tr>
      <w:tr w:rsidR="0066662A" w:rsidRPr="006E233D"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0060</w:t>
            </w:r>
          </w:p>
        </w:tc>
        <w:tc>
          <w:tcPr>
            <w:tcW w:w="990" w:type="dxa"/>
          </w:tcPr>
          <w:p w:rsidR="0066662A" w:rsidRPr="005A5027" w:rsidRDefault="0066662A" w:rsidP="00C40FCB">
            <w:pPr>
              <w:rPr>
                <w:color w:val="000000"/>
              </w:rPr>
            </w:pPr>
            <w:r w:rsidRPr="005A5027">
              <w:rPr>
                <w:color w:val="000000"/>
              </w:rPr>
              <w:t>NA</w:t>
            </w:r>
          </w:p>
        </w:tc>
        <w:tc>
          <w:tcPr>
            <w:tcW w:w="1350" w:type="dxa"/>
          </w:tcPr>
          <w:p w:rsidR="0066662A" w:rsidRPr="005A5027" w:rsidRDefault="0066662A" w:rsidP="00C40FCB">
            <w:pPr>
              <w:rPr>
                <w:color w:val="000000"/>
              </w:rPr>
            </w:pPr>
            <w:r w:rsidRPr="005A5027">
              <w:rPr>
                <w:color w:val="000000"/>
              </w:rPr>
              <w:t>NA</w:t>
            </w:r>
          </w:p>
        </w:tc>
        <w:tc>
          <w:tcPr>
            <w:tcW w:w="4860" w:type="dxa"/>
          </w:tcPr>
          <w:p w:rsidR="0066662A" w:rsidRPr="005A5027" w:rsidRDefault="0066662A" w:rsidP="00C40FCB">
            <w:pPr>
              <w:rPr>
                <w:color w:val="000000"/>
              </w:rPr>
            </w:pPr>
            <w:r w:rsidRPr="005A5027">
              <w:rPr>
                <w:color w:val="000000"/>
              </w:rPr>
              <w:t>Delete the note:</w:t>
            </w:r>
          </w:p>
          <w:p w:rsidR="0066662A" w:rsidRPr="005A5027" w:rsidRDefault="0066662A" w:rsidP="00C40FCB">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 referenced has been added to the text of the definitions  significant impact levels</w:t>
            </w:r>
          </w:p>
        </w:tc>
        <w:tc>
          <w:tcPr>
            <w:tcW w:w="787" w:type="dxa"/>
          </w:tcPr>
          <w:p w:rsidR="0066662A" w:rsidRPr="006E233D" w:rsidRDefault="0066662A" w:rsidP="00DF4613">
            <w:r>
              <w:t>NA</w:t>
            </w:r>
          </w:p>
        </w:tc>
      </w:tr>
      <w:tr w:rsidR="0066662A" w:rsidRPr="006E233D" w:rsidTr="0031145F">
        <w:tc>
          <w:tcPr>
            <w:tcW w:w="918" w:type="dxa"/>
          </w:tcPr>
          <w:p w:rsidR="0066662A" w:rsidRPr="006E233D" w:rsidRDefault="0066662A" w:rsidP="0031145F">
            <w:pPr>
              <w:rPr>
                <w:color w:val="000000"/>
              </w:rPr>
            </w:pPr>
            <w:r>
              <w:rPr>
                <w:color w:val="000000"/>
              </w:rPr>
              <w:t>225</w:t>
            </w:r>
          </w:p>
        </w:tc>
        <w:tc>
          <w:tcPr>
            <w:tcW w:w="1350" w:type="dxa"/>
          </w:tcPr>
          <w:p w:rsidR="0066662A" w:rsidRPr="006E233D" w:rsidRDefault="0066662A" w:rsidP="0031145F">
            <w:pPr>
              <w:rPr>
                <w:color w:val="000000"/>
              </w:rPr>
            </w:pPr>
            <w:r>
              <w:rPr>
                <w:color w:val="000000"/>
              </w:rPr>
              <w:t>0070</w:t>
            </w:r>
          </w:p>
        </w:tc>
        <w:tc>
          <w:tcPr>
            <w:tcW w:w="990" w:type="dxa"/>
          </w:tcPr>
          <w:p w:rsidR="0066662A" w:rsidRPr="006E233D" w:rsidRDefault="0066662A" w:rsidP="0031145F">
            <w:r>
              <w:t>NA</w:t>
            </w:r>
          </w:p>
        </w:tc>
        <w:tc>
          <w:tcPr>
            <w:tcW w:w="1350" w:type="dxa"/>
          </w:tcPr>
          <w:p w:rsidR="0066662A" w:rsidRPr="006E233D" w:rsidRDefault="0066662A" w:rsidP="0031145F">
            <w:r>
              <w:t>NA</w:t>
            </w:r>
          </w:p>
        </w:tc>
        <w:tc>
          <w:tcPr>
            <w:tcW w:w="4860" w:type="dxa"/>
          </w:tcPr>
          <w:p w:rsidR="0066662A" w:rsidRPr="006E233D" w:rsidRDefault="0066662A" w:rsidP="0031145F">
            <w:pPr>
              <w:rPr>
                <w:color w:val="000000"/>
              </w:rPr>
            </w:pPr>
            <w:r>
              <w:rPr>
                <w:color w:val="000000"/>
              </w:rPr>
              <w:t>Spell out AQRV in the title</w:t>
            </w:r>
          </w:p>
        </w:tc>
        <w:tc>
          <w:tcPr>
            <w:tcW w:w="4320" w:type="dxa"/>
          </w:tcPr>
          <w:p w:rsidR="0066662A" w:rsidRPr="006E233D" w:rsidRDefault="0066662A" w:rsidP="0031145F">
            <w:r>
              <w:t>Clarification</w:t>
            </w:r>
          </w:p>
        </w:tc>
        <w:tc>
          <w:tcPr>
            <w:tcW w:w="787" w:type="dxa"/>
          </w:tcPr>
          <w:p w:rsidR="0066662A" w:rsidRPr="006E233D" w:rsidRDefault="0066662A" w:rsidP="0031145F">
            <w:r>
              <w:t>NA</w:t>
            </w:r>
          </w:p>
        </w:tc>
      </w:tr>
      <w:tr w:rsidR="0066662A" w:rsidRPr="006E233D" w:rsidTr="00D814E0">
        <w:tc>
          <w:tcPr>
            <w:tcW w:w="918" w:type="dxa"/>
          </w:tcPr>
          <w:p w:rsidR="0066662A" w:rsidRPr="006E233D" w:rsidRDefault="0066662A" w:rsidP="00A65851">
            <w:pPr>
              <w:rPr>
                <w:color w:val="000000"/>
              </w:rPr>
            </w:pPr>
            <w:r>
              <w:rPr>
                <w:color w:val="000000"/>
              </w:rPr>
              <w:t>225</w:t>
            </w:r>
          </w:p>
        </w:tc>
        <w:tc>
          <w:tcPr>
            <w:tcW w:w="1350" w:type="dxa"/>
          </w:tcPr>
          <w:p w:rsidR="0066662A" w:rsidRPr="006E233D" w:rsidRDefault="0066662A" w:rsidP="00A65851">
            <w:pPr>
              <w:rPr>
                <w:color w:val="000000"/>
              </w:rPr>
            </w:pPr>
            <w:r>
              <w:rPr>
                <w:color w:val="000000"/>
              </w:rPr>
              <w:t>0070(1)</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66662A" w:rsidRPr="006E233D" w:rsidRDefault="0066662A" w:rsidP="00D814E0">
            <w:r w:rsidRPr="00AC5C33">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4860" w:type="dxa"/>
          </w:tcPr>
          <w:p w:rsidR="00CB3CE8" w:rsidRDefault="0066662A" w:rsidP="00D814E0">
            <w:pPr>
              <w:rPr>
                <w:color w:val="000000"/>
              </w:rPr>
            </w:pPr>
            <w:r w:rsidRPr="006E233D">
              <w:rPr>
                <w:color w:val="000000"/>
              </w:rPr>
              <w:t>Add</w:t>
            </w:r>
            <w:r w:rsidR="00CB3CE8">
              <w:rPr>
                <w:color w:val="000000"/>
              </w:rPr>
              <w:t>:</w:t>
            </w:r>
          </w:p>
          <w:p w:rsidR="0066662A" w:rsidRPr="006E233D" w:rsidRDefault="0066662A" w:rsidP="00D814E0">
            <w:pPr>
              <w:rPr>
                <w:color w:val="000000"/>
              </w:rPr>
            </w:pPr>
            <w:r w:rsidRPr="006E233D">
              <w:rPr>
                <w:color w:val="000000"/>
              </w:rPr>
              <w:t xml:space="preserve">“(2) When directed by division 224, the requirements of this rule apply to each emissions unit that increases the actual emissions of the </w:t>
            </w:r>
            <w:r w:rsidR="002C7DC9">
              <w:rPr>
                <w:color w:val="000000"/>
              </w:rPr>
              <w:t xml:space="preserve">regulated </w:t>
            </w:r>
            <w:r w:rsidRPr="006E233D">
              <w:rPr>
                <w:color w:val="000000"/>
              </w:rPr>
              <w:t>pollutant in question above the portion of the netting basis attributable to that emissions unit.”</w:t>
            </w:r>
          </w:p>
        </w:tc>
        <w:tc>
          <w:tcPr>
            <w:tcW w:w="4320" w:type="dxa"/>
          </w:tcPr>
          <w:p w:rsidR="0066662A" w:rsidRPr="006E233D" w:rsidRDefault="0066662A" w:rsidP="00D814E0">
            <w:r w:rsidRPr="006E233D">
              <w:t>Clarification. AQRV requirements apply to each emissions unit that increases actual emissions above its portion of the netting basis.</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990" w:type="dxa"/>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0070(3)</w:t>
            </w:r>
          </w:p>
        </w:tc>
        <w:tc>
          <w:tcPr>
            <w:tcW w:w="4860" w:type="dxa"/>
          </w:tcPr>
          <w:p w:rsidR="0066662A" w:rsidRPr="006E233D" w:rsidRDefault="0066662A"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66662A" w:rsidRPr="006E233D" w:rsidRDefault="0066662A" w:rsidP="00FC47D6">
            <w:r w:rsidRPr="006E233D">
              <w:t>Clarification</w:t>
            </w:r>
            <w:r w:rsidR="00C56E80">
              <w:t xml:space="preserve">. </w:t>
            </w:r>
            <w:r w:rsidRPr="006E233D">
              <w:t>DEQ provides notice of permit applications to EPA and Federal Land Managers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31278C">
            <w:r>
              <w:t>0070(2)(a</w:t>
            </w:r>
            <w:r w:rsidRPr="006E233D">
              <w:t>)</w:t>
            </w:r>
            <w:r>
              <w:t>, (c) &amp; (d)</w:t>
            </w:r>
          </w:p>
        </w:tc>
        <w:tc>
          <w:tcPr>
            <w:tcW w:w="990" w:type="dxa"/>
          </w:tcPr>
          <w:p w:rsidR="0066662A" w:rsidRPr="006E233D" w:rsidRDefault="0066662A" w:rsidP="00914447">
            <w:r w:rsidRPr="006E233D">
              <w:t>225</w:t>
            </w:r>
          </w:p>
        </w:tc>
        <w:tc>
          <w:tcPr>
            <w:tcW w:w="1350" w:type="dxa"/>
          </w:tcPr>
          <w:p w:rsidR="0066662A" w:rsidRPr="006E233D" w:rsidRDefault="0066662A" w:rsidP="0031278C">
            <w:r w:rsidRPr="006E233D">
              <w:t>0070(3)(</w:t>
            </w:r>
            <w:r>
              <w:t>a</w:t>
            </w:r>
            <w:r w:rsidRPr="006E233D">
              <w:t>)</w:t>
            </w:r>
            <w:r>
              <w:t>, (c) &amp; (d)</w:t>
            </w:r>
          </w:p>
        </w:tc>
        <w:tc>
          <w:tcPr>
            <w:tcW w:w="4860" w:type="dxa"/>
          </w:tcPr>
          <w:p w:rsidR="0066662A" w:rsidRPr="006E233D" w:rsidRDefault="0066662A" w:rsidP="00570EEE">
            <w:pPr>
              <w:rPr>
                <w:color w:val="000000"/>
              </w:rPr>
            </w:pPr>
            <w:r w:rsidRPr="006E233D">
              <w:rPr>
                <w:color w:val="000000"/>
              </w:rPr>
              <w:t xml:space="preserve">Replace </w:t>
            </w:r>
            <w:r>
              <w:rPr>
                <w:color w:val="000000"/>
              </w:rPr>
              <w:t>parentheses with commas</w:t>
            </w:r>
          </w:p>
        </w:tc>
        <w:tc>
          <w:tcPr>
            <w:tcW w:w="4320" w:type="dxa"/>
          </w:tcPr>
          <w:p w:rsidR="0066662A" w:rsidRPr="006E233D" w:rsidRDefault="0066662A" w:rsidP="00914447">
            <w:r w:rsidRPr="006E233D">
              <w:t>Correction</w:t>
            </w:r>
          </w:p>
        </w:tc>
        <w:tc>
          <w:tcPr>
            <w:tcW w:w="787" w:type="dxa"/>
          </w:tcPr>
          <w:p w:rsidR="0066662A" w:rsidRPr="006E233D" w:rsidRDefault="0066662A" w:rsidP="00914447">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0070(2)(d)</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0070(3)(d)</w:t>
            </w:r>
          </w:p>
        </w:tc>
        <w:tc>
          <w:tcPr>
            <w:tcW w:w="4860" w:type="dxa"/>
          </w:tcPr>
          <w:p w:rsidR="0066662A" w:rsidRPr="006E233D" w:rsidRDefault="0066662A" w:rsidP="00FE68CE">
            <w:pPr>
              <w:rPr>
                <w:color w:val="000000"/>
              </w:rPr>
            </w:pPr>
            <w:r w:rsidRPr="006E233D">
              <w:rPr>
                <w:color w:val="000000"/>
              </w:rPr>
              <w:t>Replace “maximum allowable” with PSD</w:t>
            </w:r>
            <w:r w:rsidR="00572C9E" w:rsidRPr="00572C9E">
              <w:rPr>
                <w:color w:val="000000"/>
              </w:rPr>
              <w:t xml:space="preserve"> and change to “major source or major modification”</w:t>
            </w:r>
            <w:r w:rsidR="00572C9E">
              <w:rPr>
                <w:color w:val="000000"/>
              </w:rPr>
              <w:t xml:space="preserve"> </w:t>
            </w:r>
          </w:p>
        </w:tc>
        <w:tc>
          <w:tcPr>
            <w:tcW w:w="4320" w:type="dxa"/>
          </w:tcPr>
          <w:p w:rsidR="0066662A" w:rsidRPr="006E233D" w:rsidRDefault="0066662A" w:rsidP="0003159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0070(4)</w:t>
            </w:r>
          </w:p>
        </w:tc>
        <w:tc>
          <w:tcPr>
            <w:tcW w:w="4860" w:type="dxa"/>
          </w:tcPr>
          <w:p w:rsidR="0066662A" w:rsidRPr="006E233D" w:rsidRDefault="0066662A" w:rsidP="00A6639A">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0070(3)(a)</w:t>
            </w:r>
          </w:p>
        </w:tc>
        <w:tc>
          <w:tcPr>
            <w:tcW w:w="990" w:type="dxa"/>
          </w:tcPr>
          <w:p w:rsidR="0066662A" w:rsidRPr="006E233D" w:rsidRDefault="0066662A" w:rsidP="00A65851">
            <w:r w:rsidRPr="006E233D">
              <w:t>225</w:t>
            </w:r>
          </w:p>
        </w:tc>
        <w:tc>
          <w:tcPr>
            <w:tcW w:w="1350" w:type="dxa"/>
          </w:tcPr>
          <w:p w:rsidR="0066662A" w:rsidRPr="006E233D" w:rsidRDefault="00F5094D" w:rsidP="00A65851">
            <w:r>
              <w:t>0070(4</w:t>
            </w:r>
            <w:r w:rsidR="0066662A" w:rsidRPr="006E233D">
              <w:t>)(b)</w:t>
            </w:r>
          </w:p>
        </w:tc>
        <w:tc>
          <w:tcPr>
            <w:tcW w:w="4860" w:type="dxa"/>
          </w:tcPr>
          <w:p w:rsidR="0066662A" w:rsidRPr="006E233D" w:rsidRDefault="0066662A" w:rsidP="00FE68CE">
            <w:pPr>
              <w:rPr>
                <w:color w:val="000000"/>
              </w:rPr>
            </w:pPr>
            <w:r w:rsidRPr="006E233D">
              <w:rPr>
                <w:color w:val="000000"/>
              </w:rPr>
              <w:t xml:space="preserve">Require visibility analysis in Columbia River Gorge National Scenic Area </w:t>
            </w:r>
          </w:p>
        </w:tc>
        <w:tc>
          <w:tcPr>
            <w:tcW w:w="4320" w:type="dxa"/>
          </w:tcPr>
          <w:p w:rsidR="0066662A" w:rsidRPr="00327C16" w:rsidRDefault="0066662A" w:rsidP="0034207A">
            <w:r w:rsidRPr="00327C16">
              <w:t>DEQ is making a visibility analysis on the Columbia River Gorge National Scenic Area mandatory if it is affected by the source</w:t>
            </w:r>
            <w:r w:rsidR="00C56E80">
              <w:t xml:space="preserve">. </w:t>
            </w:r>
            <w:r w:rsidRPr="00327C16">
              <w:rPr>
                <w:bCs/>
              </w:rPr>
              <w:t xml:space="preserve">DEQ partnered with Southwest Clean Air Agency in developing the </w:t>
            </w:r>
            <w:r w:rsidRPr="00327C16">
              <w:rPr>
                <w:b/>
                <w:bCs/>
              </w:rPr>
              <w:t>Columbia River Gorge Air Study and Strategy</w:t>
            </w:r>
            <w:r w:rsidR="00C56E80">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66662A" w:rsidRPr="006E233D" w:rsidRDefault="0066662A" w:rsidP="00DF4613">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0070(3)(c)</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0070(4)(c)</w:t>
            </w:r>
          </w:p>
        </w:tc>
        <w:tc>
          <w:tcPr>
            <w:tcW w:w="4860" w:type="dxa"/>
            <w:tcBorders>
              <w:bottom w:val="double" w:sz="6" w:space="0" w:color="auto"/>
            </w:tcBorders>
          </w:tcPr>
          <w:p w:rsidR="0066662A" w:rsidRPr="006E233D" w:rsidRDefault="0066662A" w:rsidP="00FE68CE">
            <w:pPr>
              <w:rPr>
                <w:color w:val="000000"/>
              </w:rPr>
            </w:pPr>
            <w:r w:rsidRPr="006E233D">
              <w:rPr>
                <w:color w:val="000000"/>
              </w:rPr>
              <w:t>Delete “pursuant to AOR 340-224-0030(1)</w:t>
            </w:r>
          </w:p>
        </w:tc>
        <w:tc>
          <w:tcPr>
            <w:tcW w:w="4320" w:type="dxa"/>
          </w:tcPr>
          <w:p w:rsidR="0066662A" w:rsidRPr="006E233D" w:rsidRDefault="0066662A" w:rsidP="00031590">
            <w:r w:rsidRPr="006E233D">
              <w:t>Not necessary</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0070(3)(d</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0070(4)(d</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0070(5)</w:t>
            </w:r>
            <w:r>
              <w:t>(a)</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0070(6)(a)</w:t>
            </w:r>
          </w:p>
        </w:tc>
        <w:tc>
          <w:tcPr>
            <w:tcW w:w="4860" w:type="dxa"/>
            <w:tcBorders>
              <w:bottom w:val="double" w:sz="6" w:space="0" w:color="auto"/>
            </w:tcBorders>
          </w:tcPr>
          <w:p w:rsidR="0066662A" w:rsidRPr="006E233D" w:rsidRDefault="0066662A" w:rsidP="00D814E0">
            <w:pPr>
              <w:rPr>
                <w:color w:val="000000"/>
              </w:rPr>
            </w:pPr>
            <w:r w:rsidRPr="006E233D">
              <w:rPr>
                <w:color w:val="000000"/>
              </w:rPr>
              <w:t>Delete parentheses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0070(5)(a)</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0070(6)(a)</w:t>
            </w:r>
          </w:p>
        </w:tc>
        <w:tc>
          <w:tcPr>
            <w:tcW w:w="4860" w:type="dxa"/>
            <w:tcBorders>
              <w:bottom w:val="double" w:sz="6" w:space="0" w:color="auto"/>
            </w:tcBorders>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0070(5)(b</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0070(6)(b</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0070(6)</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0070(7)</w:t>
            </w:r>
          </w:p>
        </w:tc>
        <w:tc>
          <w:tcPr>
            <w:tcW w:w="4860" w:type="dxa"/>
            <w:tcBorders>
              <w:bottom w:val="double" w:sz="6" w:space="0" w:color="auto"/>
            </w:tcBorders>
          </w:tcPr>
          <w:p w:rsidR="0066662A" w:rsidRPr="006E233D" w:rsidRDefault="0066662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66662A" w:rsidRPr="00327C16" w:rsidRDefault="0066662A" w:rsidP="00031590">
            <w:r w:rsidRPr="00327C16">
              <w:t xml:space="preserve">Because similar pollutants affect both visibility and acid deposition, DEQ is making deposition modeling required where visibility modeling is required. </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0070(6)</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0070(7)</w:t>
            </w:r>
          </w:p>
        </w:tc>
        <w:tc>
          <w:tcPr>
            <w:tcW w:w="4860" w:type="dxa"/>
            <w:tcBorders>
              <w:bottom w:val="double" w:sz="6" w:space="0" w:color="auto"/>
            </w:tcBorders>
          </w:tcPr>
          <w:p w:rsidR="0066662A" w:rsidRPr="006E233D" w:rsidRDefault="0066662A" w:rsidP="00914447">
            <w:pPr>
              <w:rPr>
                <w:color w:val="000000"/>
              </w:rPr>
            </w:pPr>
            <w:r>
              <w:rPr>
                <w:color w:val="000000"/>
              </w:rPr>
              <w:t>Do not capitalize “nitrogen deposition” and “sulfur deposition”</w:t>
            </w:r>
          </w:p>
        </w:tc>
        <w:tc>
          <w:tcPr>
            <w:tcW w:w="4320" w:type="dxa"/>
          </w:tcPr>
          <w:p w:rsidR="0066662A" w:rsidRPr="006E233D" w:rsidRDefault="0066662A" w:rsidP="00914447">
            <w:r>
              <w:t>Correction</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0070(7)(a)</w:t>
            </w:r>
          </w:p>
        </w:tc>
        <w:tc>
          <w:tcPr>
            <w:tcW w:w="990" w:type="dxa"/>
          </w:tcPr>
          <w:p w:rsidR="0066662A" w:rsidRPr="006E233D" w:rsidRDefault="0066662A" w:rsidP="00914447">
            <w:r w:rsidRPr="006E233D">
              <w:t>225</w:t>
            </w:r>
          </w:p>
        </w:tc>
        <w:tc>
          <w:tcPr>
            <w:tcW w:w="1350" w:type="dxa"/>
          </w:tcPr>
          <w:p w:rsidR="0066662A" w:rsidRPr="006E233D" w:rsidRDefault="0066662A" w:rsidP="00914447">
            <w:r w:rsidRPr="006E233D">
              <w:t>0070(8)(a)</w:t>
            </w:r>
          </w:p>
        </w:tc>
        <w:tc>
          <w:tcPr>
            <w:tcW w:w="4860" w:type="dxa"/>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0070(7)(b)</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0070(8)(b)</w:t>
            </w:r>
          </w:p>
        </w:tc>
        <w:tc>
          <w:tcPr>
            <w:tcW w:w="4860" w:type="dxa"/>
          </w:tcPr>
          <w:p w:rsidR="00CB3CE8" w:rsidRDefault="0066662A" w:rsidP="00D814E0">
            <w:pPr>
              <w:rPr>
                <w:color w:val="000000"/>
              </w:rPr>
            </w:pPr>
            <w:r w:rsidRPr="006E233D">
              <w:rPr>
                <w:color w:val="000000"/>
              </w:rPr>
              <w:t>Change to</w:t>
            </w:r>
            <w:r w:rsidR="00CB3CE8">
              <w:rPr>
                <w:color w:val="000000"/>
              </w:rPr>
              <w:t>:</w:t>
            </w:r>
          </w:p>
          <w:p w:rsidR="0066662A" w:rsidRPr="006E233D" w:rsidRDefault="0066662A"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w:t>
            </w:r>
            <w:r w:rsidR="002C7DC9">
              <w:rPr>
                <w:color w:val="000000"/>
              </w:rPr>
              <w:t xml:space="preserve">regulated </w:t>
            </w:r>
            <w:r w:rsidRPr="006E233D">
              <w:rPr>
                <w:color w:val="000000"/>
              </w:rPr>
              <w:t>pollutant on visibility conditions within the impacted Class I area.”</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0070(8)</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0070(9)</w:t>
            </w:r>
          </w:p>
        </w:tc>
        <w:tc>
          <w:tcPr>
            <w:tcW w:w="4860" w:type="dxa"/>
          </w:tcPr>
          <w:p w:rsidR="0066662A" w:rsidRPr="006E233D" w:rsidRDefault="0066662A" w:rsidP="00572C9E">
            <w:pPr>
              <w:rPr>
                <w:color w:val="000000"/>
              </w:rPr>
            </w:pPr>
            <w:r w:rsidRPr="006E233D">
              <w:rPr>
                <w:color w:val="000000"/>
              </w:rPr>
              <w:t>Change cross reference</w:t>
            </w:r>
            <w:r w:rsidR="00572C9E">
              <w:rPr>
                <w:color w:val="000000"/>
              </w:rPr>
              <w:t xml:space="preserve"> </w:t>
            </w:r>
            <w:r w:rsidR="00572C9E" w:rsidRPr="00572C9E">
              <w:rPr>
                <w:color w:val="000000"/>
              </w:rPr>
              <w:t>and change to “major source modification”</w:t>
            </w:r>
          </w:p>
        </w:tc>
        <w:tc>
          <w:tcPr>
            <w:tcW w:w="4320" w:type="dxa"/>
          </w:tcPr>
          <w:p w:rsidR="0066662A" w:rsidRPr="006E233D" w:rsidRDefault="0066662A" w:rsidP="00D814E0">
            <w:pPr>
              <w:rPr>
                <w:bCs/>
              </w:rPr>
            </w:pPr>
            <w:r w:rsidRPr="006E233D">
              <w:rPr>
                <w:bCs/>
              </w:rPr>
              <w:t>Rule numbers have changed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The Requirements for Demonstrating a Net Air Quality Benefit are being moved to division 224 because they are requirements for NSR/PSD</w:t>
            </w:r>
            <w:r w:rsidR="00C56E80">
              <w:rPr>
                <w:bCs/>
              </w:rPr>
              <w:t xml:space="preserve">. </w:t>
            </w:r>
            <w:r w:rsidRPr="006E233D">
              <w:rPr>
                <w:bCs/>
              </w:rPr>
              <w:t>They are not air quality analysis requirements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0090(1)(a)</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(1)</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0090(1)(b)</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0090(1)(c)</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(3)</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0060(2)(d)</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0060(2)(e)</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0090(2)(a)(B)</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r w:rsidR="00C56E80">
              <w:rPr>
                <w:bCs/>
              </w:rPr>
              <w:t xml:space="preserve">. </w:t>
            </w:r>
            <w:r w:rsidRPr="006E233D">
              <w:rPr>
                <w:bCs/>
              </w:rPr>
              <w:t>Change offset requirement to 1.2:1 if offsets do not include offsets from priority sources</w:t>
            </w:r>
            <w:r w:rsidR="00C56E80">
              <w:rPr>
                <w:bCs/>
              </w:rPr>
              <w:t xml:space="preserve">. </w:t>
            </w:r>
            <w:r w:rsidRPr="006E233D">
              <w:rPr>
                <w:bCs/>
              </w:rPr>
              <w:t>Ratio reduced to 1.0:1 if using offsets from priority sources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0090(2)(a)(C)</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0500(3)</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5000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0090(2)(a)(D)(i)</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0090(2)(a)(D)(ii) &amp; (2)(c)(A)(ii)</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 xml:space="preserve"> NA</w:t>
            </w:r>
          </w:p>
        </w:tc>
        <w:tc>
          <w:tcPr>
            <w:tcW w:w="4860" w:type="dxa"/>
          </w:tcPr>
          <w:p w:rsidR="0066662A" w:rsidRPr="006E233D" w:rsidRDefault="0066662A" w:rsidP="00C265B0">
            <w:pPr>
              <w:rPr>
                <w:color w:val="000000"/>
              </w:rPr>
            </w:pPr>
            <w:r w:rsidRPr="006E233D">
              <w:rPr>
                <w:color w:val="000000"/>
              </w:rPr>
              <w:t>Delete requirements for small scale local energy project</w:t>
            </w:r>
          </w:p>
        </w:tc>
        <w:tc>
          <w:tcPr>
            <w:tcW w:w="4320" w:type="dxa"/>
          </w:tcPr>
          <w:p w:rsidR="0066662A" w:rsidRPr="006E233D" w:rsidRDefault="0066662A" w:rsidP="00AC0A60">
            <w:pPr>
              <w:rPr>
                <w:bCs/>
              </w:rPr>
            </w:pPr>
            <w:r w:rsidRPr="006E233D">
              <w:rPr>
                <w:bCs/>
              </w:rPr>
              <w:t>Not necessary with new definition of Net Air Quality Benefit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09304F">
        <w:trPr>
          <w:trHeight w:val="513"/>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0090(2)(b) &amp; (c)</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0090(2)(c)(A)</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745D8A">
            <w:pPr>
              <w:rPr>
                <w:bCs/>
              </w:rPr>
            </w:pPr>
            <w:r w:rsidRPr="006E233D">
              <w:rPr>
                <w:bCs/>
              </w:rPr>
              <w:t xml:space="preserve">See above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0090(2)(c)(B)</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0090(3)</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0500(2)</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0090(4)</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r w:rsidR="00C56E80">
              <w:rPr>
                <w:bCs/>
              </w:rPr>
              <w:t xml:space="preserve">. </w:t>
            </w:r>
            <w:r w:rsidRPr="006E233D">
              <w:rPr>
                <w:bCs/>
              </w:rPr>
              <w:t>Also covered in division 268</w:t>
            </w:r>
            <w:r w:rsidR="00C56E80">
              <w:rPr>
                <w:bCs/>
              </w:rPr>
              <w:t xml:space="preser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0090(5)</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0090(6)</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0090(7)</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D814E0">
            <w:pPr>
              <w:rPr>
                <w:color w:val="000000"/>
              </w:rPr>
            </w:pPr>
            <w:r w:rsidRPr="006E233D">
              <w:rPr>
                <w:color w:val="000000"/>
              </w:rPr>
              <w:t>Move to division 224</w:t>
            </w:r>
          </w:p>
        </w:tc>
        <w:tc>
          <w:tcPr>
            <w:tcW w:w="4320" w:type="dxa"/>
          </w:tcPr>
          <w:p w:rsidR="0066662A" w:rsidRPr="006E233D" w:rsidRDefault="0066662A" w:rsidP="00D814E0">
            <w:pPr>
              <w:rPr>
                <w:bCs/>
              </w:rPr>
            </w:pPr>
            <w:r w:rsidRPr="006E233D">
              <w:rPr>
                <w:bCs/>
              </w:rPr>
              <w:t>See above</w:t>
            </w:r>
          </w:p>
        </w:tc>
        <w:tc>
          <w:tcPr>
            <w:tcW w:w="787" w:type="dxa"/>
          </w:tcPr>
          <w:p w:rsidR="0066662A" w:rsidRPr="006E233D" w:rsidRDefault="0066662A" w:rsidP="00DF4613">
            <w:r>
              <w:t>NA</w:t>
            </w:r>
          </w:p>
        </w:tc>
      </w:tr>
      <w:tr w:rsidR="0066662A" w:rsidRPr="006E233D" w:rsidTr="00D66578">
        <w:tc>
          <w:tcPr>
            <w:tcW w:w="918" w:type="dxa"/>
            <w:shd w:val="clear" w:color="auto" w:fill="B2A1C7" w:themeFill="accent4" w:themeFillTint="99"/>
          </w:tcPr>
          <w:p w:rsidR="0066662A" w:rsidRPr="006E233D" w:rsidRDefault="0066662A" w:rsidP="00A65851">
            <w:r w:rsidRPr="006E233D">
              <w:t>226</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0B3705" w:rsidRDefault="0066662A" w:rsidP="00A65851">
            <w:r w:rsidRPr="000B3705">
              <w:t>226</w:t>
            </w:r>
          </w:p>
        </w:tc>
        <w:tc>
          <w:tcPr>
            <w:tcW w:w="1350" w:type="dxa"/>
          </w:tcPr>
          <w:p w:rsidR="0066662A" w:rsidRPr="000B3705" w:rsidRDefault="0066662A" w:rsidP="00A65851">
            <w:r w:rsidRPr="000B3705">
              <w:t>NA</w:t>
            </w:r>
          </w:p>
        </w:tc>
        <w:tc>
          <w:tcPr>
            <w:tcW w:w="990" w:type="dxa"/>
          </w:tcPr>
          <w:p w:rsidR="0066662A" w:rsidRPr="000B3705" w:rsidRDefault="0066662A" w:rsidP="00A65851">
            <w:r w:rsidRPr="000B3705">
              <w:t>NA</w:t>
            </w:r>
          </w:p>
        </w:tc>
        <w:tc>
          <w:tcPr>
            <w:tcW w:w="1350" w:type="dxa"/>
          </w:tcPr>
          <w:p w:rsidR="0066662A" w:rsidRPr="000B3705" w:rsidRDefault="0066662A" w:rsidP="00A65851">
            <w:r w:rsidRPr="000B3705">
              <w:t>NA</w:t>
            </w:r>
          </w:p>
        </w:tc>
        <w:tc>
          <w:tcPr>
            <w:tcW w:w="4860" w:type="dxa"/>
          </w:tcPr>
          <w:p w:rsidR="0066662A" w:rsidRPr="000B3705" w:rsidRDefault="0066662A" w:rsidP="00644785">
            <w:r w:rsidRPr="000B3705">
              <w:t>Delete note:</w:t>
            </w:r>
          </w:p>
          <w:p w:rsidR="0066662A" w:rsidRPr="000B3705" w:rsidRDefault="0066662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66662A" w:rsidRPr="000B3705" w:rsidRDefault="0066662A" w:rsidP="00C21B5D">
            <w:r w:rsidRPr="000B3705">
              <w:t>This note is no longer needed</w:t>
            </w:r>
            <w:r w:rsidR="00C56E80">
              <w:t xml:space="preserve">. </w:t>
            </w:r>
            <w:r w:rsidRPr="000B3705">
              <w:t>SA probably stands for Sanitary Authority, which was the regulatory agency before DEQ was established</w:t>
            </w:r>
            <w:r w:rsidR="00C56E80">
              <w:t xml:space="preserve">. </w:t>
            </w:r>
          </w:p>
        </w:tc>
        <w:tc>
          <w:tcPr>
            <w:tcW w:w="787" w:type="dxa"/>
          </w:tcPr>
          <w:p w:rsidR="0066662A" w:rsidRDefault="0066662A" w:rsidP="00920F6E">
            <w:pPr>
              <w:jc w:val="center"/>
            </w:pPr>
            <w:r w:rsidRPr="000B3705">
              <w:t>NA</w:t>
            </w:r>
          </w:p>
        </w:tc>
      </w:tr>
      <w:tr w:rsidR="0066662A" w:rsidRPr="006E233D" w:rsidTr="00D66578">
        <w:trPr>
          <w:trHeight w:val="198"/>
        </w:trPr>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920F6E">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74877">
            <w:r w:rsidRPr="006E233D">
              <w:t xml:space="preserve">Delete definition of </w:t>
            </w:r>
            <w:r>
              <w:t>“</w:t>
            </w:r>
            <w:r w:rsidRPr="006E233D">
              <w:t>new source</w:t>
            </w:r>
            <w:r>
              <w:t>”</w:t>
            </w:r>
            <w:r w:rsidRPr="006E233D">
              <w:t xml:space="preserve"> and incorporate dates for new and existing sources into rule language</w:t>
            </w:r>
            <w:r w:rsidR="00C56E80">
              <w:t xml:space="preserve">. </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AA71CC">
        <w:tc>
          <w:tcPr>
            <w:tcW w:w="918" w:type="dxa"/>
          </w:tcPr>
          <w:p w:rsidR="0066662A" w:rsidRPr="00210118" w:rsidRDefault="0066662A" w:rsidP="00AA71CC">
            <w:r w:rsidRPr="00210118">
              <w:t>226</w:t>
            </w:r>
          </w:p>
        </w:tc>
        <w:tc>
          <w:tcPr>
            <w:tcW w:w="1350" w:type="dxa"/>
          </w:tcPr>
          <w:p w:rsidR="0066662A" w:rsidRPr="00210118" w:rsidRDefault="0066662A" w:rsidP="00AA71CC">
            <w:r w:rsidRPr="00210118">
              <w:t>0010(2)</w:t>
            </w:r>
          </w:p>
        </w:tc>
        <w:tc>
          <w:tcPr>
            <w:tcW w:w="990" w:type="dxa"/>
          </w:tcPr>
          <w:p w:rsidR="0066662A" w:rsidRPr="00210118" w:rsidRDefault="0066662A" w:rsidP="00AA71CC">
            <w:r w:rsidRPr="00210118">
              <w:t>200</w:t>
            </w:r>
          </w:p>
        </w:tc>
        <w:tc>
          <w:tcPr>
            <w:tcW w:w="1350" w:type="dxa"/>
          </w:tcPr>
          <w:p w:rsidR="0066662A" w:rsidRPr="00210118" w:rsidRDefault="0066662A" w:rsidP="00AA71CC">
            <w:r w:rsidRPr="00210118">
              <w:t>0020(106)</w:t>
            </w:r>
          </w:p>
        </w:tc>
        <w:tc>
          <w:tcPr>
            <w:tcW w:w="4860" w:type="dxa"/>
          </w:tcPr>
          <w:p w:rsidR="0066662A" w:rsidRPr="00210118" w:rsidRDefault="0066662A" w:rsidP="00AA71CC">
            <w:r w:rsidRPr="00210118">
              <w:t>Delete definition of “particulate matter” and use modified division 200 definition</w:t>
            </w:r>
          </w:p>
          <w:p w:rsidR="0066662A" w:rsidRPr="00210118" w:rsidRDefault="0066662A" w:rsidP="00AA71CC"/>
          <w:p w:rsidR="0066662A" w:rsidRPr="00210118" w:rsidRDefault="0066662A" w:rsidP="00D27424"/>
        </w:tc>
        <w:tc>
          <w:tcPr>
            <w:tcW w:w="4320" w:type="dxa"/>
          </w:tcPr>
          <w:p w:rsidR="0066662A" w:rsidRPr="00210118" w:rsidRDefault="0066662A" w:rsidP="008A51F0">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66662A" w:rsidRPr="00D5274E" w:rsidRDefault="0066662A" w:rsidP="008A51F0">
            <w:r>
              <w:t>See discussion above in division 200</w:t>
            </w:r>
            <w:r w:rsidR="00C56E80">
              <w:t xml:space="preserve">. </w:t>
            </w:r>
            <w:r w:rsidRPr="00D5274E">
              <w:t>Definition different from division 240 but same as division 226 and 228</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226</w:t>
            </w:r>
          </w:p>
        </w:tc>
        <w:tc>
          <w:tcPr>
            <w:tcW w:w="1350" w:type="dxa"/>
            <w:tcBorders>
              <w:bottom w:val="double" w:sz="6" w:space="0" w:color="auto"/>
            </w:tcBorders>
          </w:tcPr>
          <w:p w:rsidR="0066662A" w:rsidRPr="006E233D" w:rsidRDefault="0066662A" w:rsidP="00A65851">
            <w:r w:rsidRPr="006E233D">
              <w:t>0010(6)</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Pr="006E233D" w:rsidRDefault="0066662A" w:rsidP="00626105">
            <w:r w:rsidRPr="006E233D">
              <w:t xml:space="preserve">Move definition of “standard cubic foot” to division 200 and change to “dry standard cubic foot” </w:t>
            </w:r>
          </w:p>
        </w:tc>
        <w:tc>
          <w:tcPr>
            <w:tcW w:w="4320" w:type="dxa"/>
            <w:tcBorders>
              <w:bottom w:val="double" w:sz="6" w:space="0" w:color="auto"/>
            </w:tcBorders>
          </w:tcPr>
          <w:p w:rsidR="0066662A" w:rsidRPr="006E233D" w:rsidRDefault="0066662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Highest and Best Practicable Treatment and Control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Default="0066662A" w:rsidP="00A65851">
            <w:r>
              <w:t>226</w:t>
            </w:r>
          </w:p>
        </w:tc>
        <w:tc>
          <w:tcPr>
            <w:tcW w:w="1350" w:type="dxa"/>
          </w:tcPr>
          <w:p w:rsidR="0066662A" w:rsidRDefault="0066662A" w:rsidP="00A65851">
            <w:r>
              <w:t>0100(1)</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Change to:</w:t>
            </w:r>
          </w:p>
          <w:p w:rsidR="0066662A" w:rsidRDefault="0066662A" w:rsidP="00ED3514">
            <w:r>
              <w:t>“</w:t>
            </w:r>
            <w:r w:rsidRPr="007D163B">
              <w:t>(1)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66662A" w:rsidRDefault="0066662A" w:rsidP="00ED3514">
            <w:r>
              <w:t>The definition of “new source” has been deleted so put the definition in the text.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226</w:t>
            </w:r>
          </w:p>
        </w:tc>
        <w:tc>
          <w:tcPr>
            <w:tcW w:w="1350" w:type="dxa"/>
          </w:tcPr>
          <w:p w:rsidR="0066662A" w:rsidRPr="006E233D" w:rsidRDefault="0066662A" w:rsidP="00A65851">
            <w:r>
              <w:t>0100(2)</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Delete “of this chapter”</w:t>
            </w:r>
          </w:p>
        </w:tc>
        <w:tc>
          <w:tcPr>
            <w:tcW w:w="4320" w:type="dxa"/>
          </w:tcPr>
          <w:p w:rsidR="0066662A" w:rsidRDefault="0066662A" w:rsidP="00ED3514">
            <w:r>
              <w:t>Plain language</w:t>
            </w:r>
          </w:p>
        </w:tc>
        <w:tc>
          <w:tcPr>
            <w:tcW w:w="787" w:type="dxa"/>
          </w:tcPr>
          <w:p w:rsidR="0066662A" w:rsidRDefault="0066662A" w:rsidP="0066018C">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(1)(b)(A)</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 xml:space="preserve">Add “pressure drop, ammonia slip” to the operational, maintenance and work practice requirements  </w:t>
            </w:r>
          </w:p>
          <w:p w:rsidR="0066662A" w:rsidRPr="006E233D" w:rsidRDefault="0066662A" w:rsidP="00914447"/>
        </w:tc>
        <w:tc>
          <w:tcPr>
            <w:tcW w:w="4320" w:type="dxa"/>
          </w:tcPr>
          <w:p w:rsidR="0066662A" w:rsidRPr="00ED3514" w:rsidRDefault="0066662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(1)(b)(B)</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Delete the hyphen in recordkeeping</w:t>
            </w:r>
          </w:p>
        </w:tc>
        <w:tc>
          <w:tcPr>
            <w:tcW w:w="4320" w:type="dxa"/>
          </w:tcPr>
          <w:p w:rsidR="0066662A" w:rsidRPr="00ED3514" w:rsidRDefault="0066662A" w:rsidP="00914447">
            <w:r>
              <w:t>Correction</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7C7E81">
            <w:r w:rsidRPr="006E233D">
              <w:t>0120</w:t>
            </w:r>
            <w:r>
              <w:t>(3)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7C7E81">
            <w:r>
              <w:t>Delete the hyphen in startup and shutdown</w:t>
            </w:r>
          </w:p>
        </w:tc>
        <w:tc>
          <w:tcPr>
            <w:tcW w:w="4320" w:type="dxa"/>
          </w:tcPr>
          <w:p w:rsidR="0066662A" w:rsidRPr="00ED3514" w:rsidRDefault="0066662A" w:rsidP="00FE68CE">
            <w:r>
              <w:t>Correction</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Default="0066662A" w:rsidP="00D8314D">
            <w:r>
              <w:t>200</w:t>
            </w:r>
          </w:p>
        </w:tc>
        <w:tc>
          <w:tcPr>
            <w:tcW w:w="1350" w:type="dxa"/>
          </w:tcPr>
          <w:p w:rsidR="0066662A" w:rsidRDefault="0066662A" w:rsidP="00D8314D">
            <w:r>
              <w:t>0020(146)</w:t>
            </w:r>
          </w:p>
        </w:tc>
        <w:tc>
          <w:tcPr>
            <w:tcW w:w="990" w:type="dxa"/>
          </w:tcPr>
          <w:p w:rsidR="0066662A" w:rsidRDefault="0066662A" w:rsidP="00D8314D">
            <w:r>
              <w:t>226</w:t>
            </w:r>
          </w:p>
        </w:tc>
        <w:tc>
          <w:tcPr>
            <w:tcW w:w="1350" w:type="dxa"/>
          </w:tcPr>
          <w:p w:rsidR="0066662A" w:rsidRDefault="0066662A" w:rsidP="00D8314D">
            <w:r>
              <w:t>0130</w:t>
            </w:r>
          </w:p>
        </w:tc>
        <w:tc>
          <w:tcPr>
            <w:tcW w:w="4860" w:type="dxa"/>
          </w:tcPr>
          <w:p w:rsidR="0066662A" w:rsidRDefault="0066662A" w:rsidP="00D8314D">
            <w:r>
              <w:t>Add:</w:t>
            </w:r>
          </w:p>
          <w:p w:rsidR="0066662A" w:rsidRDefault="0066662A"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rsidR="009D3828">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66662A" w:rsidRDefault="0066662A" w:rsidP="00D8314D">
            <w:pPr>
              <w:rPr>
                <w:bCs/>
              </w:rPr>
            </w:pPr>
            <w:r>
              <w:rPr>
                <w:bCs/>
              </w:rPr>
              <w:t>Move the procedural requirements for TACT from the definition</w:t>
            </w:r>
          </w:p>
        </w:tc>
        <w:tc>
          <w:tcPr>
            <w:tcW w:w="787" w:type="dxa"/>
          </w:tcPr>
          <w:p w:rsidR="0066662A" w:rsidRDefault="0066662A" w:rsidP="00D8314D">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0130</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Add  note that this rule is included in the Oregon SIP</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355A1A">
        <w:tc>
          <w:tcPr>
            <w:tcW w:w="918" w:type="dxa"/>
          </w:tcPr>
          <w:p w:rsidR="0066662A" w:rsidRPr="006E233D" w:rsidRDefault="0066662A" w:rsidP="00355A1A">
            <w:r w:rsidRPr="006E233D">
              <w:t>226</w:t>
            </w:r>
          </w:p>
        </w:tc>
        <w:tc>
          <w:tcPr>
            <w:tcW w:w="1350" w:type="dxa"/>
          </w:tcPr>
          <w:p w:rsidR="0066662A" w:rsidRPr="006E233D" w:rsidRDefault="0066662A" w:rsidP="00355A1A">
            <w:r>
              <w:t>014</w:t>
            </w:r>
            <w:r w:rsidRPr="006E233D">
              <w:t>0</w:t>
            </w:r>
            <w:r>
              <w:t>(1)</w:t>
            </w:r>
          </w:p>
        </w:tc>
        <w:tc>
          <w:tcPr>
            <w:tcW w:w="990" w:type="dxa"/>
          </w:tcPr>
          <w:p w:rsidR="0066662A" w:rsidRPr="006E233D" w:rsidRDefault="0066662A" w:rsidP="00355A1A">
            <w:r w:rsidRPr="006E233D">
              <w:t>NA</w:t>
            </w:r>
          </w:p>
        </w:tc>
        <w:tc>
          <w:tcPr>
            <w:tcW w:w="1350" w:type="dxa"/>
          </w:tcPr>
          <w:p w:rsidR="0066662A" w:rsidRPr="006E233D" w:rsidRDefault="0066662A" w:rsidP="00355A1A">
            <w:r w:rsidRPr="006E233D">
              <w:t>NA</w:t>
            </w:r>
          </w:p>
        </w:tc>
        <w:tc>
          <w:tcPr>
            <w:tcW w:w="4860" w:type="dxa"/>
          </w:tcPr>
          <w:p w:rsidR="0066662A" w:rsidRPr="006E233D" w:rsidRDefault="0066662A" w:rsidP="00355A1A">
            <w:r>
              <w:t>Do not capitalize ambient air quality standard and delete the space before the period</w:t>
            </w:r>
          </w:p>
        </w:tc>
        <w:tc>
          <w:tcPr>
            <w:tcW w:w="4320" w:type="dxa"/>
          </w:tcPr>
          <w:p w:rsidR="0066662A" w:rsidRPr="006E233D" w:rsidRDefault="0066662A" w:rsidP="00355A1A">
            <w:r w:rsidRPr="006E233D">
              <w:t>Correction</w:t>
            </w:r>
          </w:p>
        </w:tc>
        <w:tc>
          <w:tcPr>
            <w:tcW w:w="787" w:type="dxa"/>
          </w:tcPr>
          <w:p w:rsidR="0066662A" w:rsidRPr="006E233D" w:rsidRDefault="0066662A" w:rsidP="00355A1A">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t>014</w:t>
            </w:r>
            <w:r w:rsidRPr="006E233D">
              <w:t>0</w:t>
            </w:r>
            <w:r>
              <w:t>(5)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1B5B">
            <w:r>
              <w:t>Change chapter to OAR</w:t>
            </w:r>
          </w:p>
        </w:tc>
        <w:tc>
          <w:tcPr>
            <w:tcW w:w="4320" w:type="dxa"/>
          </w:tcPr>
          <w:p w:rsidR="0066662A" w:rsidRPr="006E233D" w:rsidRDefault="0066662A" w:rsidP="00FE68CE">
            <w:r w:rsidRPr="006E233D">
              <w:t>Correction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Grain Loading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0284">
            <w:r w:rsidRPr="006E233D">
              <w:t xml:space="preserve">Change title to “Particulate Emission Limitations for Sources Other Than Fuel Burning Equipment, and Refuse Burning Equipment, and Fugitive Emissions: </w:t>
            </w:r>
          </w:p>
        </w:tc>
        <w:tc>
          <w:tcPr>
            <w:tcW w:w="4320" w:type="dxa"/>
          </w:tcPr>
          <w:p w:rsidR="0066662A" w:rsidRPr="006E233D" w:rsidRDefault="0066662A" w:rsidP="00D00284">
            <w:r w:rsidRPr="006E233D">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 xml:space="preserve">Change 0.2 and 0.1 gr/dscf to the following:  </w:t>
            </w:r>
          </w:p>
          <w:p w:rsidR="0066662A" w:rsidRPr="00BC4AB0" w:rsidRDefault="0066662A" w:rsidP="00BC4AB0">
            <w:r>
              <w:t>“</w:t>
            </w:r>
            <w:r w:rsidRPr="00BC4AB0">
              <w:t>(a) For sources installed, constructed, or modified before June 1, 1970:</w:t>
            </w:r>
          </w:p>
          <w:p w:rsidR="0066662A" w:rsidRPr="00BC4AB0" w:rsidRDefault="0066662A" w:rsidP="00BC4AB0">
            <w:r w:rsidRPr="00BC4AB0">
              <w:t xml:space="preserve">(A) 0.2 grains per dry standard cubic foot through March 31, 2015; </w:t>
            </w:r>
          </w:p>
          <w:p w:rsidR="0066662A" w:rsidRPr="00BC4AB0" w:rsidRDefault="0066662A" w:rsidP="00BC4AB0">
            <w:r w:rsidRPr="00BC4AB0">
              <w:t>(B) 0.20 grains per dry standard cubic foot from April 1, 2015 through March 31, 2019.</w:t>
            </w:r>
          </w:p>
          <w:p w:rsidR="0066662A" w:rsidRPr="00BC4AB0" w:rsidRDefault="0066662A" w:rsidP="00BC4AB0">
            <w:r w:rsidRPr="00BC4AB0">
              <w:t xml:space="preserve"> (b) For sources installed, constructed, or modified on or after June 1, 1970:</w:t>
            </w:r>
          </w:p>
          <w:p w:rsidR="0066662A" w:rsidRPr="00BC4AB0" w:rsidRDefault="0066662A" w:rsidP="00BC4AB0">
            <w:r w:rsidRPr="00BC4AB0">
              <w:t>(A) 0.1 grains per dry standard cubic foot through March 31, 2019 if loca</w:t>
            </w:r>
            <w:r>
              <w:t xml:space="preserve">ted more than 5 miles of a PM10 or </w:t>
            </w:r>
            <w:r w:rsidRPr="00BC4AB0">
              <w:t>PM2.5 sustainment area, nonattainment area, reattainment area, or maintenance area;</w:t>
            </w:r>
          </w:p>
          <w:p w:rsidR="0066662A" w:rsidRPr="00BC4AB0" w:rsidRDefault="0066662A" w:rsidP="00BC4AB0">
            <w:r w:rsidRPr="00BC4AB0">
              <w:t>(B) 0.1 grains per dry standard cubic foot through March 31, 2015 if located within 5 miles of a PM10</w:t>
            </w:r>
            <w:r>
              <w:t xml:space="preserve"> or </w:t>
            </w:r>
            <w:r w:rsidRPr="00BC4AB0">
              <w:t>PM2.5 sustainment area, nonattainment area, reattainment area, or maintenance area;</w:t>
            </w:r>
          </w:p>
          <w:p w:rsidR="0066662A" w:rsidRPr="00BC4AB0" w:rsidRDefault="0066662A" w:rsidP="00BC4AB0">
            <w:r w:rsidRPr="00BC4AB0">
              <w:t>(C) 0.10 grains per dry standard cubic foot after March 31, 2015 if l</w:t>
            </w:r>
            <w:r>
              <w:t xml:space="preserve">ocated within 5 miles of a PM10 or </w:t>
            </w:r>
            <w:r w:rsidRPr="00BC4AB0">
              <w:t>PM2.5 sustainment area, nonattainment area, reattainment area, or maintenance area;</w:t>
            </w:r>
          </w:p>
          <w:p w:rsidR="0066662A" w:rsidRPr="00BC4AB0" w:rsidRDefault="0066662A" w:rsidP="00BC4AB0">
            <w:r w:rsidRPr="00BC4AB0">
              <w:t>(c) For sources installed, constructed or modified after March 31, 2014, 0.10 grains per dry standard cubic foot.</w:t>
            </w:r>
          </w:p>
          <w:p w:rsidR="0066662A" w:rsidRPr="00BC4AB0" w:rsidRDefault="0066662A" w:rsidP="00BC4AB0">
            <w:r w:rsidRPr="00BC4AB0">
              <w:t>(d) For all sources, 0.10 grains per dry standard cubic foot after March 31, 2019</w:t>
            </w:r>
            <w:r w:rsidR="00C56E80">
              <w:t xml:space="preserve">. </w:t>
            </w:r>
            <w:r w:rsidRPr="00BC4AB0">
              <w:t xml:space="preserve"> </w:t>
            </w:r>
          </w:p>
          <w:p w:rsidR="0066662A" w:rsidRPr="006E233D" w:rsidRDefault="0066662A" w:rsidP="00191BB0">
            <w:r w:rsidRPr="00BC4AB0">
              <w:t xml:space="preserve">(e) The owner or operator of an source installed, constructed or modified before April 1, 2014 who is unable to comply with any of the compliance dates specified in paragraphs (a)(B), (b)(C), and (d) above may request that DEQ grant an extension allowing the source up to one </w:t>
            </w:r>
            <w:r>
              <w:t xml:space="preserve">additional </w:t>
            </w:r>
            <w:r w:rsidRPr="00BC4AB0">
              <w:t xml:space="preserve">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BC4AB0">
              <w:t xml:space="preserve"> or adding control</w:t>
            </w:r>
            <w:r w:rsidR="00191BB0">
              <w:t xml:space="preserve"> devices</w:t>
            </w:r>
            <w:r w:rsidRPr="00BC4AB0">
              <w:t>. The request for an extension must be submitted no later than 90 days prior to the compliance dates.</w:t>
            </w:r>
            <w:r>
              <w:t>”</w:t>
            </w:r>
          </w:p>
        </w:tc>
        <w:tc>
          <w:tcPr>
            <w:tcW w:w="4320" w:type="dxa"/>
          </w:tcPr>
          <w:p w:rsidR="0066662A" w:rsidRPr="006E233D" w:rsidRDefault="0066662A" w:rsidP="00FE68CE">
            <w:r w:rsidRPr="006E233D">
              <w:t>DEQ is proposing the change because of the following reasons:</w:t>
            </w:r>
          </w:p>
          <w:p w:rsidR="0066662A" w:rsidRPr="006E233D" w:rsidRDefault="0066662A" w:rsidP="00FE68CE">
            <w:pPr>
              <w:numPr>
                <w:ilvl w:val="0"/>
                <w:numId w:val="12"/>
              </w:numPr>
            </w:pPr>
            <w:r w:rsidRPr="006E233D">
              <w:t xml:space="preserve">Some of the affected sources will probably have to reduce emissions anyway due to future regulations, such as the Boiler and </w:t>
            </w:r>
            <w:r>
              <w:t>Process Heater</w:t>
            </w:r>
            <w:r w:rsidRPr="006E233D">
              <w:t xml:space="preserve"> MACT.</w:t>
            </w:r>
          </w:p>
          <w:p w:rsidR="0066662A" w:rsidRPr="006E233D" w:rsidRDefault="0066662A" w:rsidP="00FE68CE">
            <w:pPr>
              <w:numPr>
                <w:ilvl w:val="0"/>
                <w:numId w:val="12"/>
              </w:numPr>
            </w:pPr>
            <w:r w:rsidRPr="006E233D">
              <w:t>Having two standards creates an unequal playing field for industry; especially since new sources can be as much as 40 years old.</w:t>
            </w:r>
          </w:p>
          <w:p w:rsidR="0066662A" w:rsidRPr="006E233D" w:rsidRDefault="0066662A" w:rsidP="00FE68CE">
            <w:pPr>
              <w:numPr>
                <w:ilvl w:val="0"/>
                <w:numId w:val="12"/>
              </w:numPr>
            </w:pPr>
            <w:r w:rsidRPr="006E233D">
              <w:t>More and more areas of the state are special control areas due to population increases.</w:t>
            </w:r>
          </w:p>
          <w:p w:rsidR="0066662A" w:rsidRPr="006E233D" w:rsidRDefault="0066662A"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AA17D1">
            <w:pPr>
              <w:numPr>
                <w:ilvl w:val="0"/>
                <w:numId w:val="12"/>
              </w:numPr>
            </w:pPr>
            <w:r w:rsidRPr="006E233D">
              <w:t>Phased compliance will give sources that cannot meet the new standards time to comply.</w:t>
            </w:r>
          </w:p>
          <w:p w:rsidR="0066662A" w:rsidRPr="006E233D" w:rsidRDefault="0066662A" w:rsidP="00AA17D1">
            <w:pPr>
              <w:pStyle w:val="ListParagraph"/>
              <w:numPr>
                <w:ilvl w:val="0"/>
                <w:numId w:val="12"/>
              </w:numPr>
            </w:pPr>
            <w:r w:rsidRPr="006E233D">
              <w:t xml:space="preserve">Changes would make it easier </w:t>
            </w:r>
          </w:p>
          <w:p w:rsidR="0066662A" w:rsidRPr="006E233D" w:rsidRDefault="0066662A" w:rsidP="00AA17D1">
            <w:pPr>
              <w:pStyle w:val="ListParagraph"/>
              <w:numPr>
                <w:ilvl w:val="0"/>
                <w:numId w:val="12"/>
              </w:numPr>
            </w:pPr>
            <w:r w:rsidRPr="006E233D">
              <w:t>to determine compliance for the both the source and the DEQ.</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226</w:t>
            </w:r>
          </w:p>
        </w:tc>
        <w:tc>
          <w:tcPr>
            <w:tcW w:w="1350" w:type="dxa"/>
          </w:tcPr>
          <w:p w:rsidR="0066662A" w:rsidRPr="006E233D" w:rsidRDefault="0066662A" w:rsidP="00A65851">
            <w:r>
              <w:t>0210(2</w:t>
            </w:r>
            <w:r w:rsidRPr="006E233D">
              <w:t>)</w:t>
            </w:r>
          </w:p>
        </w:tc>
        <w:tc>
          <w:tcPr>
            <w:tcW w:w="4860" w:type="dxa"/>
          </w:tcPr>
          <w:p w:rsidR="0066662A" w:rsidRDefault="0066662A" w:rsidP="00D00284">
            <w:r>
              <w:t>Add:</w:t>
            </w:r>
          </w:p>
          <w:p w:rsidR="0066662A" w:rsidRPr="004573A1" w:rsidRDefault="0066662A" w:rsidP="004573A1">
            <w:r w:rsidRPr="004573A1">
              <w:t xml:space="preserve">(2) Compliance with the emissions standards in section (1) is determined using: </w:t>
            </w:r>
          </w:p>
          <w:p w:rsidR="0066662A" w:rsidRPr="004573A1" w:rsidRDefault="0066662A" w:rsidP="004573A1">
            <w:r w:rsidRPr="004573A1">
              <w:t xml:space="preserve">(a) Oregon Method 5 or DEQ Method 8, as approved by DEQ for sources with exhaust gases at or near ambient conditions; </w:t>
            </w:r>
          </w:p>
          <w:p w:rsidR="0066662A" w:rsidRPr="004573A1" w:rsidRDefault="0066662A" w:rsidP="004573A1">
            <w:r w:rsidRPr="004573A1">
              <w:t xml:space="preserve">(b) DEQ Method 7 for direct heat transfer sources;  </w:t>
            </w:r>
          </w:p>
          <w:p w:rsidR="0066662A" w:rsidRPr="004573A1" w:rsidRDefault="0066662A" w:rsidP="004573A1">
            <w:r w:rsidRPr="004573A1">
              <w:t>(c) DEQ Method 5 for indirect heat transfer combustion sources and all other non-fugitive emissions sources not listed above; or</w:t>
            </w:r>
          </w:p>
          <w:p w:rsidR="0066662A" w:rsidRPr="006E233D" w:rsidRDefault="0066662A" w:rsidP="00D00284">
            <w:r w:rsidRPr="004573A1">
              <w:t>(d) An alternative method approved by DEQ.</w:t>
            </w:r>
            <w:r>
              <w:t>”</w:t>
            </w:r>
          </w:p>
        </w:tc>
        <w:tc>
          <w:tcPr>
            <w:tcW w:w="4320" w:type="dxa"/>
          </w:tcPr>
          <w:p w:rsidR="0066662A" w:rsidRPr="006E233D" w:rsidRDefault="0066662A" w:rsidP="005F41F0">
            <w:r w:rsidRPr="006E233D">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0210(2)</w:t>
            </w:r>
          </w:p>
        </w:tc>
        <w:tc>
          <w:tcPr>
            <w:tcW w:w="990" w:type="dxa"/>
          </w:tcPr>
          <w:p w:rsidR="0066662A" w:rsidRPr="006E233D" w:rsidRDefault="0066662A" w:rsidP="00EB74AF">
            <w:r w:rsidRPr="006E233D">
              <w:t>226</w:t>
            </w:r>
          </w:p>
        </w:tc>
        <w:tc>
          <w:tcPr>
            <w:tcW w:w="1350" w:type="dxa"/>
          </w:tcPr>
          <w:p w:rsidR="0066662A" w:rsidRPr="006E233D" w:rsidRDefault="0066662A" w:rsidP="00EB74AF">
            <w:r>
              <w:t>0210(3</w:t>
            </w:r>
            <w:r w:rsidRPr="006E233D">
              <w:t>)</w:t>
            </w:r>
          </w:p>
        </w:tc>
        <w:tc>
          <w:tcPr>
            <w:tcW w:w="4860" w:type="dxa"/>
          </w:tcPr>
          <w:p w:rsidR="0066662A" w:rsidRPr="006E233D" w:rsidRDefault="0066662A" w:rsidP="00EB74AF">
            <w:r w:rsidRPr="006E233D">
              <w:t>Add a comma after refuse burning equipment</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3</w:t>
            </w:r>
            <w:r w:rsidRPr="006E233D">
              <w:t>10</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Renumber Table 1 to OAR 340-226-8005</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0D2A22">
        <w:tc>
          <w:tcPr>
            <w:tcW w:w="918" w:type="dxa"/>
          </w:tcPr>
          <w:p w:rsidR="0066662A" w:rsidRPr="006E233D" w:rsidRDefault="0066662A" w:rsidP="000D2A22">
            <w:r w:rsidRPr="006E233D">
              <w:t>226</w:t>
            </w:r>
          </w:p>
        </w:tc>
        <w:tc>
          <w:tcPr>
            <w:tcW w:w="1350" w:type="dxa"/>
          </w:tcPr>
          <w:p w:rsidR="0066662A" w:rsidRPr="006E233D" w:rsidRDefault="0066662A" w:rsidP="000D2A22">
            <w:r w:rsidRPr="006E233D">
              <w:t>0</w:t>
            </w:r>
            <w:r>
              <w:t>3</w:t>
            </w:r>
            <w:r w:rsidRPr="006E233D">
              <w:t>10</w:t>
            </w:r>
            <w:r>
              <w:t xml:space="preserve"> Table 1</w:t>
            </w:r>
          </w:p>
        </w:tc>
        <w:tc>
          <w:tcPr>
            <w:tcW w:w="990" w:type="dxa"/>
          </w:tcPr>
          <w:p w:rsidR="0066662A" w:rsidRPr="006E233D" w:rsidRDefault="0066662A" w:rsidP="000D2A22">
            <w:r w:rsidRPr="006E233D">
              <w:t>226</w:t>
            </w:r>
          </w:p>
        </w:tc>
        <w:tc>
          <w:tcPr>
            <w:tcW w:w="1350" w:type="dxa"/>
          </w:tcPr>
          <w:p w:rsidR="0066662A" w:rsidRPr="006E233D" w:rsidRDefault="0066662A" w:rsidP="000D2A22">
            <w:r>
              <w:t>8005</w:t>
            </w:r>
          </w:p>
        </w:tc>
        <w:tc>
          <w:tcPr>
            <w:tcW w:w="4860" w:type="dxa"/>
          </w:tcPr>
          <w:p w:rsidR="0066662A" w:rsidRPr="006E233D" w:rsidRDefault="0066662A" w:rsidP="000D2A22">
            <w:r>
              <w:t>Renumber Table 1 and add statutory authority, statues implemented and rule history from OAR 340-226-0310.</w:t>
            </w:r>
          </w:p>
        </w:tc>
        <w:tc>
          <w:tcPr>
            <w:tcW w:w="4320" w:type="dxa"/>
          </w:tcPr>
          <w:p w:rsidR="0066662A" w:rsidRPr="006E233D" w:rsidRDefault="0066662A" w:rsidP="000D2A22">
            <w:r w:rsidRPr="006E233D">
              <w:t>Correction</w:t>
            </w:r>
          </w:p>
        </w:tc>
        <w:tc>
          <w:tcPr>
            <w:tcW w:w="787" w:type="dxa"/>
          </w:tcPr>
          <w:p w:rsidR="0066662A" w:rsidRPr="006E233D" w:rsidRDefault="0066662A" w:rsidP="000D2A22">
            <w:pPr>
              <w:jc w:val="center"/>
            </w:pPr>
            <w:r>
              <w:t>SIP</w:t>
            </w:r>
          </w:p>
        </w:tc>
      </w:tr>
      <w:tr w:rsidR="0066662A" w:rsidRPr="006E233D" w:rsidTr="004076B8">
        <w:tc>
          <w:tcPr>
            <w:tcW w:w="918" w:type="dxa"/>
          </w:tcPr>
          <w:p w:rsidR="0066662A" w:rsidRPr="006E233D" w:rsidRDefault="0066662A" w:rsidP="004076B8">
            <w:r w:rsidRPr="006E233D">
              <w:t>226</w:t>
            </w:r>
          </w:p>
        </w:tc>
        <w:tc>
          <w:tcPr>
            <w:tcW w:w="1350" w:type="dxa"/>
          </w:tcPr>
          <w:p w:rsidR="0066662A" w:rsidRPr="006E233D" w:rsidRDefault="0066662A" w:rsidP="004076B8">
            <w:r w:rsidRPr="006E233D">
              <w:t>0</w:t>
            </w:r>
            <w:r>
              <w:t>3</w:t>
            </w:r>
            <w:r w:rsidRPr="006E233D">
              <w:t>10</w:t>
            </w:r>
            <w:r>
              <w:t xml:space="preserve"> Table 1</w:t>
            </w:r>
          </w:p>
        </w:tc>
        <w:tc>
          <w:tcPr>
            <w:tcW w:w="990" w:type="dxa"/>
          </w:tcPr>
          <w:p w:rsidR="0066662A" w:rsidRPr="006E233D" w:rsidRDefault="0066662A" w:rsidP="004076B8">
            <w:r w:rsidRPr="006E233D">
              <w:t>226</w:t>
            </w:r>
          </w:p>
        </w:tc>
        <w:tc>
          <w:tcPr>
            <w:tcW w:w="1350" w:type="dxa"/>
          </w:tcPr>
          <w:p w:rsidR="0066662A" w:rsidRPr="006E233D" w:rsidRDefault="0066662A" w:rsidP="004076B8">
            <w:r>
              <w:t>8005</w:t>
            </w:r>
          </w:p>
        </w:tc>
        <w:tc>
          <w:tcPr>
            <w:tcW w:w="4860" w:type="dxa"/>
          </w:tcPr>
          <w:p w:rsidR="0066662A" w:rsidRPr="006E233D" w:rsidRDefault="0066662A" w:rsidP="00AC0842">
            <w:r>
              <w:t>Change 60,000 to 6,000,000</w:t>
            </w:r>
          </w:p>
        </w:tc>
        <w:tc>
          <w:tcPr>
            <w:tcW w:w="4320" w:type="dxa"/>
          </w:tcPr>
          <w:p w:rsidR="0066662A" w:rsidRPr="006E233D" w:rsidRDefault="0066662A" w:rsidP="004076B8">
            <w:r w:rsidRPr="006E233D">
              <w:t>Correction</w:t>
            </w:r>
            <w:r w:rsidR="00C56E80">
              <w:t xml:space="preserve">. </w:t>
            </w:r>
            <w:r>
              <w:t>Extrapolation is for process weight rates greater than the highest value in the table, 6,000,000 pounds/hour</w:t>
            </w:r>
          </w:p>
        </w:tc>
        <w:tc>
          <w:tcPr>
            <w:tcW w:w="787" w:type="dxa"/>
          </w:tcPr>
          <w:p w:rsidR="0066662A" w:rsidRPr="006E233D" w:rsidRDefault="0066662A" w:rsidP="004076B8">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w:t>
            </w:r>
            <w:r>
              <w:t>3</w:t>
            </w:r>
            <w:r w:rsidRPr="006E233D">
              <w:t>10</w:t>
            </w:r>
            <w:r>
              <w:t xml:space="preserve"> Table 1</w:t>
            </w:r>
          </w:p>
        </w:tc>
        <w:tc>
          <w:tcPr>
            <w:tcW w:w="990" w:type="dxa"/>
          </w:tcPr>
          <w:p w:rsidR="0066662A" w:rsidRPr="006E233D" w:rsidRDefault="0066662A" w:rsidP="00EB74AF">
            <w:r w:rsidRPr="006E233D">
              <w:t>226</w:t>
            </w:r>
          </w:p>
        </w:tc>
        <w:tc>
          <w:tcPr>
            <w:tcW w:w="1350" w:type="dxa"/>
          </w:tcPr>
          <w:p w:rsidR="0066662A" w:rsidRPr="006E233D" w:rsidRDefault="0066662A" w:rsidP="00EB74AF">
            <w:r>
              <w:t>8005</w:t>
            </w:r>
          </w:p>
        </w:tc>
        <w:tc>
          <w:tcPr>
            <w:tcW w:w="4860" w:type="dxa"/>
          </w:tcPr>
          <w:p w:rsidR="0066662A" w:rsidRPr="006E233D" w:rsidRDefault="0066662A" w:rsidP="00BB0910">
            <w:r>
              <w:t>Change lb/hr and tons/hr to pounds/hour and tons/hour in the text below the table</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shd w:val="clear" w:color="auto" w:fill="FABF8F" w:themeFill="accent6" w:themeFillTint="99"/>
          </w:tcPr>
          <w:p w:rsidR="0066662A" w:rsidRPr="006E233D" w:rsidRDefault="0066662A" w:rsidP="00914447">
            <w:r w:rsidRPr="006E233D">
              <w:t>226</w:t>
            </w:r>
          </w:p>
        </w:tc>
        <w:tc>
          <w:tcPr>
            <w:tcW w:w="1350" w:type="dxa"/>
            <w:shd w:val="clear" w:color="auto" w:fill="FABF8F" w:themeFill="accent6" w:themeFillTint="99"/>
          </w:tcPr>
          <w:p w:rsidR="0066662A" w:rsidRPr="006E233D" w:rsidRDefault="0066662A" w:rsidP="00914447"/>
        </w:tc>
        <w:tc>
          <w:tcPr>
            <w:tcW w:w="990" w:type="dxa"/>
            <w:shd w:val="clear" w:color="auto" w:fill="FABF8F" w:themeFill="accent6" w:themeFillTint="99"/>
          </w:tcPr>
          <w:p w:rsidR="0066662A" w:rsidRPr="006E233D" w:rsidRDefault="0066662A" w:rsidP="00914447">
            <w:pPr>
              <w:rPr>
                <w:color w:val="000000"/>
              </w:rPr>
            </w:pPr>
          </w:p>
        </w:tc>
        <w:tc>
          <w:tcPr>
            <w:tcW w:w="1350" w:type="dxa"/>
            <w:shd w:val="clear" w:color="auto" w:fill="FABF8F" w:themeFill="accent6" w:themeFillTint="99"/>
          </w:tcPr>
          <w:p w:rsidR="0066662A" w:rsidRPr="006E233D" w:rsidRDefault="0066662A" w:rsidP="00914447">
            <w:pPr>
              <w:rPr>
                <w:color w:val="000000"/>
              </w:rPr>
            </w:pPr>
          </w:p>
        </w:tc>
        <w:tc>
          <w:tcPr>
            <w:tcW w:w="4860" w:type="dxa"/>
            <w:shd w:val="clear" w:color="auto" w:fill="FABF8F" w:themeFill="accent6" w:themeFillTint="99"/>
          </w:tcPr>
          <w:p w:rsidR="0066662A" w:rsidRPr="006E233D" w:rsidRDefault="0066662A" w:rsidP="00914447">
            <w:pPr>
              <w:rPr>
                <w:color w:val="000000"/>
              </w:rPr>
            </w:pPr>
            <w:r>
              <w:rPr>
                <w:color w:val="000000"/>
              </w:rPr>
              <w:t>Alternative Emission Controls</w:t>
            </w:r>
          </w:p>
        </w:tc>
        <w:tc>
          <w:tcPr>
            <w:tcW w:w="4320" w:type="dxa"/>
            <w:shd w:val="clear" w:color="auto" w:fill="FABF8F" w:themeFill="accent6" w:themeFillTint="99"/>
          </w:tcPr>
          <w:p w:rsidR="0066662A" w:rsidRPr="006E233D" w:rsidRDefault="0066662A" w:rsidP="00914447"/>
        </w:tc>
        <w:tc>
          <w:tcPr>
            <w:tcW w:w="787" w:type="dxa"/>
            <w:shd w:val="clear" w:color="auto" w:fill="FABF8F" w:themeFill="accent6" w:themeFillTint="99"/>
          </w:tcPr>
          <w:p w:rsidR="0066662A" w:rsidRPr="006E233D" w:rsidRDefault="0066662A" w:rsidP="00914447"/>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40</w:t>
            </w:r>
            <w:r w:rsidRPr="006E233D">
              <w:t>0</w:t>
            </w:r>
            <w:r>
              <w:t>(1)(c)</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301C86">
            <w:r>
              <w:t>Change “</w:t>
            </w:r>
            <w:r w:rsidRPr="007D4730">
              <w:t>OAR 340-224-0090, Requirements for Net Air Quality Benefit</w:t>
            </w:r>
            <w:r>
              <w:t>” to AOR 340-224-0520</w:t>
            </w:r>
          </w:p>
        </w:tc>
        <w:tc>
          <w:tcPr>
            <w:tcW w:w="4320" w:type="dxa"/>
          </w:tcPr>
          <w:p w:rsidR="0066662A" w:rsidRPr="006E233D" w:rsidRDefault="0066662A" w:rsidP="00914447">
            <w:r>
              <w:t>The Net Air Quality Benefit requirements were moved to division 224</w:t>
            </w:r>
          </w:p>
        </w:tc>
        <w:tc>
          <w:tcPr>
            <w:tcW w:w="787" w:type="dxa"/>
          </w:tcPr>
          <w:p w:rsidR="0066662A" w:rsidRPr="006E233D" w:rsidRDefault="0066662A" w:rsidP="00914447">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C65938">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0025(8)</w:t>
            </w:r>
          </w:p>
        </w:tc>
        <w:tc>
          <w:tcPr>
            <w:tcW w:w="4860" w:type="dxa"/>
          </w:tcPr>
          <w:p w:rsidR="0066662A" w:rsidRPr="006E233D" w:rsidRDefault="0066662A" w:rsidP="00FE68CE">
            <w:r w:rsidRPr="006E233D">
              <w:t>Delete definition of ASTM already in division 200</w:t>
            </w:r>
          </w:p>
        </w:tc>
        <w:tc>
          <w:tcPr>
            <w:tcW w:w="4320" w:type="dxa"/>
          </w:tcPr>
          <w:p w:rsidR="0066662A" w:rsidRPr="006E233D" w:rsidRDefault="0066662A" w:rsidP="00FE68CE">
            <w:r w:rsidRPr="006E233D">
              <w:t>Delete and use acronym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aps/>
              </w:rPr>
            </w:pPr>
            <w:r w:rsidRPr="006E233D">
              <w:t>Definition of Coastal Areas not used in this  or any other air quality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208</w:t>
            </w:r>
          </w:p>
          <w:p w:rsidR="0066662A" w:rsidRPr="00BF4B78" w:rsidRDefault="0066662A" w:rsidP="00693ED3">
            <w:r w:rsidRPr="00BF4B78">
              <w:t>228</w:t>
            </w:r>
          </w:p>
          <w:p w:rsidR="0066662A" w:rsidRPr="00BF4B78" w:rsidRDefault="0066662A" w:rsidP="00693ED3">
            <w:r w:rsidRPr="00BF4B78">
              <w:t>240</w:t>
            </w:r>
          </w:p>
        </w:tc>
        <w:tc>
          <w:tcPr>
            <w:tcW w:w="1350" w:type="dxa"/>
          </w:tcPr>
          <w:p w:rsidR="0066662A" w:rsidRPr="00BF4B78" w:rsidRDefault="0066662A" w:rsidP="00693ED3">
            <w:r w:rsidRPr="00BF4B78">
              <w:t>0010(4)</w:t>
            </w:r>
          </w:p>
          <w:p w:rsidR="0066662A" w:rsidRPr="00BF4B78" w:rsidRDefault="0066662A" w:rsidP="00693ED3">
            <w:r w:rsidRPr="00BF4B78">
              <w:t>0020(4)</w:t>
            </w:r>
          </w:p>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66662A" w:rsidRPr="00D5274E" w:rsidRDefault="0066662A" w:rsidP="008A51F0">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0020(7)</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Default="0066662A" w:rsidP="00094DBC">
            <w:r w:rsidRPr="006E233D">
              <w:t>Delete definition of “standard cubic foot” and use definition of “dry standard cubic foot” from division 240 and move to division 200</w:t>
            </w:r>
          </w:p>
          <w:p w:rsidR="0066662A" w:rsidRDefault="0066662A" w:rsidP="00094DBC"/>
          <w:p w:rsidR="0066662A" w:rsidRPr="006E233D" w:rsidRDefault="0066662A" w:rsidP="00094DBC"/>
        </w:tc>
        <w:tc>
          <w:tcPr>
            <w:tcW w:w="4320" w:type="dxa"/>
            <w:tcBorders>
              <w:bottom w:val="double" w:sz="6" w:space="0" w:color="auto"/>
            </w:tcBorders>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144209">
        <w:tc>
          <w:tcPr>
            <w:tcW w:w="918" w:type="dxa"/>
          </w:tcPr>
          <w:p w:rsidR="0066662A" w:rsidRPr="005A5027" w:rsidRDefault="0066662A" w:rsidP="00144209">
            <w:r w:rsidRPr="005A5027">
              <w:t>228</w:t>
            </w:r>
          </w:p>
        </w:tc>
        <w:tc>
          <w:tcPr>
            <w:tcW w:w="1350" w:type="dxa"/>
          </w:tcPr>
          <w:p w:rsidR="0066662A" w:rsidRPr="005A5027" w:rsidRDefault="0066662A" w:rsidP="00393DB6">
            <w:r w:rsidRPr="005A5027">
              <w:t>0120(2)</w:t>
            </w:r>
          </w:p>
        </w:tc>
        <w:tc>
          <w:tcPr>
            <w:tcW w:w="990" w:type="dxa"/>
          </w:tcPr>
          <w:p w:rsidR="0066662A" w:rsidRPr="005A5027" w:rsidRDefault="0066662A" w:rsidP="00144209">
            <w:r w:rsidRPr="005A5027">
              <w:t>NA</w:t>
            </w:r>
          </w:p>
        </w:tc>
        <w:tc>
          <w:tcPr>
            <w:tcW w:w="1350" w:type="dxa"/>
          </w:tcPr>
          <w:p w:rsidR="0066662A" w:rsidRPr="005A5027" w:rsidRDefault="0066662A" w:rsidP="00144209">
            <w:r w:rsidRPr="005A5027">
              <w:t>NA</w:t>
            </w:r>
          </w:p>
        </w:tc>
        <w:tc>
          <w:tcPr>
            <w:tcW w:w="4860" w:type="dxa"/>
          </w:tcPr>
          <w:p w:rsidR="0066662A" w:rsidRPr="005A5027" w:rsidRDefault="0066662A" w:rsidP="00393DB6">
            <w:r w:rsidRPr="005A5027">
              <w:t xml:space="preserve">Delete “Except as provided for in sections (4) and (5) of this rule” </w:t>
            </w:r>
          </w:p>
          <w:p w:rsidR="0066662A" w:rsidRPr="005A5027" w:rsidRDefault="0066662A" w:rsidP="00144209">
            <w:r w:rsidRPr="005A5027">
              <w:t xml:space="preserve"> </w:t>
            </w:r>
          </w:p>
        </w:tc>
        <w:tc>
          <w:tcPr>
            <w:tcW w:w="4320" w:type="dxa"/>
          </w:tcPr>
          <w:p w:rsidR="0066662A" w:rsidRPr="005A5027" w:rsidRDefault="0066662A" w:rsidP="00144209">
            <w:r w:rsidRPr="005A5027">
              <w:t xml:space="preserve">DEQ is deleting sections (4) and (5) because the dates have passed so this language excepting sections (4) and (5) is no longer necessary.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0120(4) and (5)</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Delete:</w:t>
            </w:r>
          </w:p>
          <w:p w:rsidR="0066662A" w:rsidRPr="005A5027" w:rsidRDefault="0066662A"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66662A" w:rsidRPr="005A5027" w:rsidRDefault="0066662A"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66662A" w:rsidRPr="005A5027" w:rsidRDefault="0066662A" w:rsidP="00212CEB">
            <w:r w:rsidRPr="005A5027">
              <w:t>These rules apply to residential coal users in 1980</w:t>
            </w:r>
            <w:r w:rsidR="00C56E80">
              <w:t xml:space="preserve">. </w:t>
            </w:r>
            <w:r w:rsidRPr="005A5027">
              <w:t>Those users had to have applied to DEQ in 1983 for an exemption</w:t>
            </w:r>
            <w:r w:rsidR="00C56E80">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0130(2)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“of Environmental Quality”</w:t>
            </w:r>
          </w:p>
        </w:tc>
        <w:tc>
          <w:tcPr>
            <w:tcW w:w="4320" w:type="dxa"/>
          </w:tcPr>
          <w:p w:rsidR="0066662A" w:rsidRPr="006E233D" w:rsidRDefault="0066662A" w:rsidP="00FE68CE">
            <w:r w:rsidRPr="006E233D">
              <w:t>Department is defined in Division 200 as “Department of Environmental Quality” so “of Environmental Quality” isn’t necessary</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General Emission Standards for Fuel Burning Equipment</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271A00">
        <w:tc>
          <w:tcPr>
            <w:tcW w:w="918" w:type="dxa"/>
          </w:tcPr>
          <w:p w:rsidR="0066662A" w:rsidRPr="005A5027" w:rsidRDefault="0066662A" w:rsidP="00271A00">
            <w:r w:rsidRPr="005A5027">
              <w:t>228</w:t>
            </w:r>
          </w:p>
        </w:tc>
        <w:tc>
          <w:tcPr>
            <w:tcW w:w="1350" w:type="dxa"/>
          </w:tcPr>
          <w:p w:rsidR="0066662A" w:rsidRPr="005A5027" w:rsidRDefault="0066662A" w:rsidP="00271A00">
            <w:r w:rsidRPr="005A5027">
              <w:t>0200</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271A00">
            <w:r w:rsidRPr="005A5027">
              <w:t>Move “only” to before “applicable to sources” from the end of the phrase</w:t>
            </w:r>
          </w:p>
        </w:tc>
        <w:tc>
          <w:tcPr>
            <w:tcW w:w="4320" w:type="dxa"/>
          </w:tcPr>
          <w:p w:rsidR="0066662A" w:rsidRPr="005A5027" w:rsidRDefault="0066662A" w:rsidP="00271A00">
            <w:r w:rsidRPr="005A5027">
              <w:t>Clarification</w:t>
            </w:r>
          </w:p>
        </w:tc>
        <w:tc>
          <w:tcPr>
            <w:tcW w:w="787" w:type="dxa"/>
          </w:tcPr>
          <w:p w:rsidR="0066662A" w:rsidRPr="006E233D" w:rsidRDefault="0066662A" w:rsidP="0066018C">
            <w:pPr>
              <w:jc w:val="center"/>
            </w:pPr>
            <w:r>
              <w:t>SIP</w:t>
            </w:r>
          </w:p>
        </w:tc>
      </w:tr>
      <w:tr w:rsidR="0066662A" w:rsidRPr="006E233D" w:rsidTr="000D2A22">
        <w:tc>
          <w:tcPr>
            <w:tcW w:w="918" w:type="dxa"/>
          </w:tcPr>
          <w:p w:rsidR="0066662A" w:rsidRPr="005A5027" w:rsidRDefault="0066662A" w:rsidP="000D2A22">
            <w:r w:rsidRPr="005A5027">
              <w:t>228</w:t>
            </w:r>
          </w:p>
        </w:tc>
        <w:tc>
          <w:tcPr>
            <w:tcW w:w="1350" w:type="dxa"/>
          </w:tcPr>
          <w:p w:rsidR="0066662A" w:rsidRPr="005A5027" w:rsidRDefault="0066662A" w:rsidP="000D2A22">
            <w:r w:rsidRPr="005A5027">
              <w:t>0200</w:t>
            </w:r>
          </w:p>
        </w:tc>
        <w:tc>
          <w:tcPr>
            <w:tcW w:w="990" w:type="dxa"/>
          </w:tcPr>
          <w:p w:rsidR="0066662A" w:rsidRPr="005A5027" w:rsidRDefault="0066662A" w:rsidP="000D2A22">
            <w:r w:rsidRPr="005A5027">
              <w:t>NA</w:t>
            </w:r>
          </w:p>
        </w:tc>
        <w:tc>
          <w:tcPr>
            <w:tcW w:w="1350" w:type="dxa"/>
          </w:tcPr>
          <w:p w:rsidR="0066662A" w:rsidRPr="005A5027" w:rsidRDefault="0066662A" w:rsidP="000D2A22">
            <w:r w:rsidRPr="005A5027">
              <w:t>NA</w:t>
            </w:r>
          </w:p>
        </w:tc>
        <w:tc>
          <w:tcPr>
            <w:tcW w:w="4860" w:type="dxa"/>
          </w:tcPr>
          <w:p w:rsidR="0066662A" w:rsidRPr="005A5027" w:rsidRDefault="0066662A" w:rsidP="000D2A22">
            <w:r w:rsidRPr="005A5027">
              <w:t>Add “except recovery furnaces regulated in division 234”</w:t>
            </w:r>
          </w:p>
        </w:tc>
        <w:tc>
          <w:tcPr>
            <w:tcW w:w="4320" w:type="dxa"/>
          </w:tcPr>
          <w:p w:rsidR="0066662A" w:rsidRPr="005A5027" w:rsidRDefault="0066662A" w:rsidP="000D2A22">
            <w:r w:rsidRPr="005A5027">
              <w:t>The change in the definition of fuel burning equipment pulls in recovery furnaces so they need to be exempt from the sulfur dioxide standards in division 228</w:t>
            </w:r>
            <w:r w:rsidR="00C56E80">
              <w:t xml:space="preserve">. </w:t>
            </w:r>
            <w:r w:rsidRPr="005A5027">
              <w:t>There are sulfur dioxide standards for recovery furnaces in division 234</w:t>
            </w:r>
            <w:r w:rsidR="00C56E80">
              <w:t xml:space="preserve">. </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0200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Change Lb. to pounds</w:t>
            </w:r>
          </w:p>
        </w:tc>
        <w:tc>
          <w:tcPr>
            <w:tcW w:w="4320" w:type="dxa"/>
          </w:tcPr>
          <w:p w:rsidR="0066662A" w:rsidRPr="005A5027" w:rsidRDefault="0066662A" w:rsidP="003A177F">
            <w:r>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E73350" w:rsidRDefault="0066662A" w:rsidP="00E054BE">
            <w:r w:rsidRPr="00E73350">
              <w:t xml:space="preserve">Change the grain loading requirements for fuel burning equipment to the following:  </w:t>
            </w:r>
          </w:p>
          <w:p w:rsidR="0066662A" w:rsidRPr="00E73350" w:rsidRDefault="0066662A" w:rsidP="00E73350">
            <w:r w:rsidRPr="00E73350">
              <w:t>“(1) No person may cause, suffer, allow, or permit particulate matter emission from any fuel burning equipment in excess of:</w:t>
            </w:r>
          </w:p>
          <w:p w:rsidR="0066662A" w:rsidRPr="00E73350" w:rsidRDefault="0066662A" w:rsidP="00E73350">
            <w:r w:rsidRPr="00E73350">
              <w:t>(a) For sources installed, constructed, or modified before June 1, 1970:</w:t>
            </w:r>
          </w:p>
          <w:p w:rsidR="0066662A" w:rsidRPr="00E73350" w:rsidRDefault="0066662A" w:rsidP="00E73350">
            <w:r w:rsidRPr="00E73350">
              <w:t xml:space="preserve">(A) 0.2 grains per dry standard cubic foot through March 31, 2015; </w:t>
            </w:r>
          </w:p>
          <w:p w:rsidR="0066662A" w:rsidRPr="00E73350" w:rsidRDefault="0066662A" w:rsidP="00E73350">
            <w:r w:rsidRPr="00E73350">
              <w:t>(B) 0.20 grains per dry standard cubic foot from April 1, 2015 through March 31, 2019.</w:t>
            </w:r>
          </w:p>
          <w:p w:rsidR="0066662A" w:rsidRPr="00E73350" w:rsidRDefault="0066662A" w:rsidP="00E73350">
            <w:r w:rsidRPr="00E73350">
              <w:t xml:space="preserve"> (b) For sources installed, constructed, or modified on or after June 1, 1970:</w:t>
            </w:r>
          </w:p>
          <w:p w:rsidR="0066662A" w:rsidRPr="00E73350" w:rsidRDefault="0066662A" w:rsidP="00E73350">
            <w:r w:rsidRPr="00E73350">
              <w:t>(A) 0.1 grains per dry standard cubic foot through March 31, 2019 if located more than 5 miles of a PM10/PM2.5 sustainment area, nonattainment area, reattainment area, or maintenance area;</w:t>
            </w:r>
          </w:p>
          <w:p w:rsidR="0066662A" w:rsidRPr="00E73350" w:rsidRDefault="0066662A" w:rsidP="00E73350">
            <w:r w:rsidRPr="00E73350">
              <w:t>(B) 0.1 grains per dry standard cubic foot through March 31, 2015 if located within 5 miles of a PM10/PM2.5 sustainment area, nonattainment area, reattainment area, or maintenance area;</w:t>
            </w:r>
          </w:p>
          <w:p w:rsidR="0066662A" w:rsidRPr="00E73350" w:rsidRDefault="0066662A" w:rsidP="00E73350">
            <w:r w:rsidRPr="00E73350">
              <w:t>(C) 0.10 grains per dry standard cubic foot after March 31, 2015 if located within 5 miles of a PM10/PM2.5 sustainment area, nonattainment area, reattainment area, or maintenance area;</w:t>
            </w:r>
          </w:p>
          <w:p w:rsidR="0066662A" w:rsidRPr="00E73350" w:rsidRDefault="0066662A" w:rsidP="00E73350">
            <w:r w:rsidRPr="00E73350">
              <w:t>(c) For sources installed, constructed or modified after March 31, 2014, 0.10 grains per dry standard cubic foot.</w:t>
            </w:r>
          </w:p>
          <w:p w:rsidR="0066662A" w:rsidRPr="00E73350" w:rsidRDefault="0066662A" w:rsidP="00E73350">
            <w:r w:rsidRPr="00E73350">
              <w:t>(d) For all sources, 0.10 grains per dry standard cubic foot after March 31, 2019</w:t>
            </w:r>
            <w:r w:rsidR="00C56E80">
              <w:t xml:space="preserve">. </w:t>
            </w:r>
            <w:r w:rsidRPr="00E73350">
              <w:t xml:space="preserve"> </w:t>
            </w:r>
          </w:p>
          <w:p w:rsidR="0066662A" w:rsidRPr="00E73350" w:rsidRDefault="0066662A" w:rsidP="00191BB0">
            <w:r w:rsidRPr="00E73350">
              <w:t xml:space="preserve">(e) The owner or operator of an source installed, constructed or modified before April 1, 2014 who is unable to comply with any of the compliance dates specified in paragraphs (a)(B), (b)(C), and </w:t>
            </w:r>
            <w:r>
              <w:t xml:space="preserve">subsection </w:t>
            </w:r>
            <w:r w:rsidRPr="00E73350">
              <w:t xml:space="preserve">(d)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E73350">
              <w:t xml:space="preserve"> or adding control </w:t>
            </w:r>
            <w:r w:rsidR="00191BB0">
              <w:t>devices</w:t>
            </w:r>
            <w:r w:rsidRPr="00E73350">
              <w:t>. The request for an extension must be submitted no later than 90 days prior to the compliance dates.”</w:t>
            </w:r>
          </w:p>
        </w:tc>
        <w:tc>
          <w:tcPr>
            <w:tcW w:w="4320" w:type="dxa"/>
          </w:tcPr>
          <w:p w:rsidR="0066662A" w:rsidRPr="006E233D" w:rsidRDefault="0066662A" w:rsidP="00E054BE">
            <w:r w:rsidRPr="006E233D">
              <w:t>DEQ is proposing the change because of the following reasons:</w:t>
            </w:r>
          </w:p>
          <w:p w:rsidR="0066662A" w:rsidRPr="006E233D" w:rsidRDefault="0066662A"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66662A" w:rsidRPr="006E233D" w:rsidRDefault="0066662A" w:rsidP="00E054BE">
            <w:pPr>
              <w:numPr>
                <w:ilvl w:val="0"/>
                <w:numId w:val="12"/>
              </w:numPr>
            </w:pPr>
            <w:r w:rsidRPr="006E233D">
              <w:t>Having two standards creates an unequal playing field for industry; especially since new sources can be as much as 40 years old.</w:t>
            </w:r>
          </w:p>
          <w:p w:rsidR="0066662A" w:rsidRPr="006E233D" w:rsidRDefault="0066662A" w:rsidP="00E054BE">
            <w:pPr>
              <w:numPr>
                <w:ilvl w:val="0"/>
                <w:numId w:val="12"/>
              </w:numPr>
            </w:pPr>
            <w:r w:rsidRPr="006E233D">
              <w:t>More and more areas of the state are special control areas due to population increases.</w:t>
            </w:r>
          </w:p>
          <w:p w:rsidR="0066662A" w:rsidRPr="006E233D" w:rsidRDefault="0066662A"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E054BE">
            <w:pPr>
              <w:numPr>
                <w:ilvl w:val="0"/>
                <w:numId w:val="12"/>
              </w:numPr>
            </w:pPr>
            <w:r w:rsidRPr="006E233D">
              <w:t>Phased compliance will give sources that cannot meet the new standards time to comply.</w:t>
            </w:r>
          </w:p>
          <w:p w:rsidR="0066662A" w:rsidRPr="006E233D" w:rsidRDefault="0066662A" w:rsidP="00E73350">
            <w:pPr>
              <w:pStyle w:val="ListParagraph"/>
              <w:numPr>
                <w:ilvl w:val="0"/>
                <w:numId w:val="12"/>
              </w:numPr>
            </w:pPr>
            <w:r w:rsidRPr="006E233D">
              <w:t>Changes would make it easier to determine compliance for the both the source and the DEQ.</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0210(2)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B33E4">
            <w:r w:rsidRPr="005A5027">
              <w:t>Delete requirement for burning salt laden wood</w:t>
            </w:r>
          </w:p>
        </w:tc>
        <w:tc>
          <w:tcPr>
            <w:tcW w:w="4320" w:type="dxa"/>
          </w:tcPr>
          <w:p w:rsidR="0066662A" w:rsidRPr="005A5027" w:rsidRDefault="0066662A" w:rsidP="005F41F0">
            <w:r w:rsidRPr="005A5027">
              <w:t>The source for which this was an applicable requirement has shut down and there are no other sources in the state that burn salt laden wood.</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228</w:t>
            </w:r>
          </w:p>
        </w:tc>
        <w:tc>
          <w:tcPr>
            <w:tcW w:w="1350" w:type="dxa"/>
          </w:tcPr>
          <w:p w:rsidR="0066662A" w:rsidRPr="005A5027" w:rsidRDefault="0066662A" w:rsidP="00A65851">
            <w:r>
              <w:t>0210(2</w:t>
            </w:r>
            <w:r w:rsidRPr="005A5027">
              <w:t>)</w:t>
            </w:r>
          </w:p>
        </w:tc>
        <w:tc>
          <w:tcPr>
            <w:tcW w:w="4860" w:type="dxa"/>
          </w:tcPr>
          <w:p w:rsidR="0066662A" w:rsidRDefault="0066662A" w:rsidP="003737B3">
            <w:r w:rsidRPr="005A5027">
              <w:t>Add</w:t>
            </w:r>
            <w:r>
              <w:t>:</w:t>
            </w:r>
            <w:r w:rsidRPr="005A5027">
              <w:t xml:space="preserve"> </w:t>
            </w:r>
          </w:p>
          <w:p w:rsidR="0066662A" w:rsidRPr="005A5027" w:rsidRDefault="0066662A" w:rsidP="003737B3">
            <w:r w:rsidRPr="005A5027">
              <w:t>“</w:t>
            </w:r>
            <w:r>
              <w:t xml:space="preserve">(2) </w:t>
            </w:r>
            <w:r w:rsidRPr="005A5027">
              <w:t>Compliance with the emissions standards in section (1) is determined using Oregon Method 5</w:t>
            </w:r>
            <w:r w:rsidR="00C56E80">
              <w:t xml:space="preserve">. </w:t>
            </w:r>
            <w:r w:rsidRPr="005A5027">
              <w:t>For external combustion devices that burn wood fuel by itself or in combination with any other fuel, the emission results are corrected to 12% CO2</w:t>
            </w:r>
            <w:r w:rsidR="00C56E80">
              <w:t xml:space="preserve">. </w:t>
            </w:r>
            <w:r w:rsidRPr="005A5027">
              <w:t>For external combustion devices that burn fuels other than wood, the emission results are corrected to 50% excess air.”</w:t>
            </w:r>
          </w:p>
        </w:tc>
        <w:tc>
          <w:tcPr>
            <w:tcW w:w="4320" w:type="dxa"/>
          </w:tcPr>
          <w:p w:rsidR="0066662A" w:rsidRPr="005A5027" w:rsidRDefault="0066662A" w:rsidP="00FE68CE">
            <w:r w:rsidRPr="005A5027">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Federal Acid Rain Program</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228</w:t>
            </w:r>
          </w:p>
        </w:tc>
        <w:tc>
          <w:tcPr>
            <w:tcW w:w="1350" w:type="dxa"/>
            <w:tcBorders>
              <w:bottom w:val="double" w:sz="6" w:space="0" w:color="auto"/>
            </w:tcBorders>
          </w:tcPr>
          <w:p w:rsidR="0066662A" w:rsidRPr="005A5027" w:rsidRDefault="0066662A" w:rsidP="00A65851">
            <w:r w:rsidRPr="005A5027">
              <w:t>0300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Default="0066662A" w:rsidP="008D1F18">
            <w:pPr>
              <w:rPr>
                <w:color w:val="000000"/>
              </w:rPr>
            </w:pPr>
            <w:r>
              <w:rPr>
                <w:color w:val="000000"/>
              </w:rPr>
              <w:t>Change to:</w:t>
            </w:r>
          </w:p>
          <w:p w:rsidR="0066662A" w:rsidRPr="00756374" w:rsidRDefault="00F47FD7" w:rsidP="008D1F18">
            <w:pPr>
              <w:rPr>
                <w:bCs/>
                <w:color w:val="000000"/>
              </w:rPr>
            </w:pPr>
            <w:r>
              <w:rPr>
                <w:bCs/>
                <w:color w:val="000000"/>
              </w:rPr>
              <w:t>“</w:t>
            </w:r>
            <w:r w:rsidR="0066662A" w:rsidRPr="00756374">
              <w:rPr>
                <w:bCs/>
                <w:color w:val="000000"/>
              </w:rPr>
              <w:t>(1)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w:t>
            </w:r>
            <w:r>
              <w:rPr>
                <w:bCs/>
                <w:color w:val="000000"/>
              </w:rPr>
              <w:t>”</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920F6E" w:rsidRDefault="0066662A" w:rsidP="00920F6E">
            <w:pPr>
              <w:jc w:val="center"/>
            </w:pPr>
            <w:r w:rsidRPr="00920F6E">
              <w:t>NA</w:t>
            </w:r>
          </w:p>
        </w:tc>
      </w:tr>
      <w:tr w:rsidR="0066662A" w:rsidRPr="006E233D" w:rsidTr="00D66578">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0400 through 0530 plus Appendix A</w:t>
            </w:r>
          </w:p>
        </w:tc>
        <w:tc>
          <w:tcPr>
            <w:tcW w:w="990" w:type="dxa"/>
            <w:tcBorders>
              <w:bottom w:val="double" w:sz="6" w:space="0" w:color="auto"/>
            </w:tcBorders>
          </w:tcPr>
          <w:p w:rsidR="0066662A" w:rsidRPr="006E233D" w:rsidRDefault="0066662A" w:rsidP="00A65851">
            <w:pPr>
              <w:rPr>
                <w:u w:val="single"/>
              </w:rPr>
            </w:pPr>
          </w:p>
        </w:tc>
        <w:tc>
          <w:tcPr>
            <w:tcW w:w="1350" w:type="dxa"/>
            <w:tcBorders>
              <w:bottom w:val="double" w:sz="6" w:space="0" w:color="auto"/>
            </w:tcBorders>
          </w:tcPr>
          <w:p w:rsidR="0066662A" w:rsidRPr="006E233D" w:rsidRDefault="0066662A" w:rsidP="00A65851">
            <w:pPr>
              <w:rPr>
                <w:u w:val="single"/>
              </w:rPr>
            </w:pPr>
          </w:p>
        </w:tc>
        <w:tc>
          <w:tcPr>
            <w:tcW w:w="4860" w:type="dxa"/>
            <w:tcBorders>
              <w:bottom w:val="double" w:sz="6" w:space="0" w:color="auto"/>
            </w:tcBorders>
          </w:tcPr>
          <w:p w:rsidR="0066662A" w:rsidRPr="006E233D" w:rsidRDefault="0066662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66662A" w:rsidRPr="006E233D" w:rsidRDefault="0066662A" w:rsidP="00F7188D">
            <w:r w:rsidRPr="006E233D">
              <w:t>Rules are no longer necessary since DEQ now uses federal regional haze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232</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VOC Point Sources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t>0010(2</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Delete parentheses</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rsidRPr="006E233D">
              <w:t>0010(3)</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0F1173">
        <w:tc>
          <w:tcPr>
            <w:tcW w:w="918" w:type="dxa"/>
          </w:tcPr>
          <w:p w:rsidR="0066662A" w:rsidRPr="006E233D" w:rsidRDefault="0066662A" w:rsidP="000F1173">
            <w:r w:rsidRPr="006E233D">
              <w:t>232</w:t>
            </w:r>
          </w:p>
        </w:tc>
        <w:tc>
          <w:tcPr>
            <w:tcW w:w="1350" w:type="dxa"/>
          </w:tcPr>
          <w:p w:rsidR="0066662A" w:rsidRPr="006E233D" w:rsidRDefault="0066662A" w:rsidP="000F1173">
            <w:r w:rsidRPr="006E233D">
              <w:t>0010(3)</w:t>
            </w:r>
          </w:p>
        </w:tc>
        <w:tc>
          <w:tcPr>
            <w:tcW w:w="990" w:type="dxa"/>
          </w:tcPr>
          <w:p w:rsidR="0066662A" w:rsidRPr="006E233D" w:rsidRDefault="0066662A" w:rsidP="000F1173">
            <w:r w:rsidRPr="006E233D">
              <w:t>NA</w:t>
            </w:r>
          </w:p>
        </w:tc>
        <w:tc>
          <w:tcPr>
            <w:tcW w:w="1350" w:type="dxa"/>
          </w:tcPr>
          <w:p w:rsidR="0066662A" w:rsidRPr="006E233D" w:rsidRDefault="0066662A" w:rsidP="000F1173">
            <w:r w:rsidRPr="006E233D">
              <w:t>NA</w:t>
            </w:r>
          </w:p>
        </w:tc>
        <w:tc>
          <w:tcPr>
            <w:tcW w:w="4860" w:type="dxa"/>
          </w:tcPr>
          <w:p w:rsidR="0066662A" w:rsidRPr="006E233D" w:rsidRDefault="0066662A" w:rsidP="000F1173">
            <w:r>
              <w:t>Change “of this section, including” to “below”</w:t>
            </w:r>
          </w:p>
        </w:tc>
        <w:tc>
          <w:tcPr>
            <w:tcW w:w="4320" w:type="dxa"/>
          </w:tcPr>
          <w:p w:rsidR="0066662A" w:rsidRPr="006E233D" w:rsidRDefault="0066662A" w:rsidP="000F1173">
            <w:r>
              <w:t>C</w:t>
            </w:r>
            <w:r w:rsidRPr="006E233D">
              <w:t>orrection</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0010(4)</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Add “before add-</w:t>
            </w:r>
            <w:r w:rsidRPr="005A5027">
              <w:t xml:space="preserve">on controls” </w:t>
            </w:r>
          </w:p>
        </w:tc>
        <w:tc>
          <w:tcPr>
            <w:tcW w:w="4320" w:type="dxa"/>
          </w:tcPr>
          <w:p w:rsidR="0066662A" w:rsidRPr="005A5027" w:rsidRDefault="0066662A" w:rsidP="000F1173">
            <w:r w:rsidRPr="005A5027">
              <w:t>Correction. States must do RACT for major sources using uncontrolled emissions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F47FD7" w:rsidRDefault="0066662A" w:rsidP="003307C3">
            <w:r w:rsidRPr="005A5027">
              <w:t>Delete</w:t>
            </w:r>
            <w:r w:rsidR="00F47FD7">
              <w:t>:</w:t>
            </w:r>
          </w:p>
          <w:p w:rsidR="0066662A" w:rsidRPr="005A5027" w:rsidRDefault="0066662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66662A" w:rsidRPr="006E233D" w:rsidRDefault="0066662A" w:rsidP="003307C3">
            <w:r w:rsidRPr="005A5027">
              <w:t>This does not add anything to the rules</w:t>
            </w:r>
            <w:r w:rsidR="00C56E80">
              <w:t xml:space="preserve">. </w:t>
            </w:r>
            <w:r w:rsidRPr="005A5027">
              <w:t>It is covered in division 224 so delete here</w:t>
            </w:r>
            <w:r w:rsidR="00C56E80">
              <w:t xml:space="preserve">. </w:t>
            </w:r>
          </w:p>
        </w:tc>
        <w:tc>
          <w:tcPr>
            <w:tcW w:w="787" w:type="dxa"/>
          </w:tcPr>
          <w:p w:rsidR="0066662A" w:rsidRPr="006E233D" w:rsidRDefault="0066662A" w:rsidP="0066018C">
            <w:pPr>
              <w:jc w:val="center"/>
            </w:pPr>
            <w:r>
              <w:t>SIP</w:t>
            </w:r>
          </w:p>
        </w:tc>
      </w:tr>
      <w:tr w:rsidR="0066662A" w:rsidRPr="006E233D" w:rsidTr="00C21B5D">
        <w:tc>
          <w:tcPr>
            <w:tcW w:w="918" w:type="dxa"/>
          </w:tcPr>
          <w:p w:rsidR="0066662A" w:rsidRDefault="0066662A" w:rsidP="00C21B5D">
            <w:r>
              <w:t>232</w:t>
            </w:r>
          </w:p>
        </w:tc>
        <w:tc>
          <w:tcPr>
            <w:tcW w:w="1350" w:type="dxa"/>
          </w:tcPr>
          <w:p w:rsidR="0066662A" w:rsidRDefault="0066662A" w:rsidP="00C21B5D">
            <w:r>
              <w:t>0020(2)</w:t>
            </w:r>
          </w:p>
        </w:tc>
        <w:tc>
          <w:tcPr>
            <w:tcW w:w="990" w:type="dxa"/>
          </w:tcPr>
          <w:p w:rsidR="0066662A" w:rsidRDefault="0066662A" w:rsidP="00C21B5D">
            <w:r>
              <w:t>232</w:t>
            </w:r>
          </w:p>
        </w:tc>
        <w:tc>
          <w:tcPr>
            <w:tcW w:w="1350" w:type="dxa"/>
          </w:tcPr>
          <w:p w:rsidR="0066662A" w:rsidRDefault="0066662A" w:rsidP="00C21B5D">
            <w:r>
              <w:t>0020(1)</w:t>
            </w:r>
          </w:p>
        </w:tc>
        <w:tc>
          <w:tcPr>
            <w:tcW w:w="4860" w:type="dxa"/>
          </w:tcPr>
          <w:p w:rsidR="0066662A" w:rsidRDefault="0066662A" w:rsidP="00C21B5D">
            <w:r>
              <w:t>Replace “General Emission Standards for Volatile Organic Compounds” with “applicable requirements in this division”</w:t>
            </w:r>
          </w:p>
        </w:tc>
        <w:tc>
          <w:tcPr>
            <w:tcW w:w="4320" w:type="dxa"/>
          </w:tcPr>
          <w:p w:rsidR="0066662A" w:rsidRDefault="0066662A" w:rsidP="00C21B5D">
            <w:r>
              <w:t>The division is called “Emission Standards for VOC Point Sources,” not “</w:t>
            </w:r>
            <w:r w:rsidRPr="000D2B3B">
              <w:t>General Emission Standards for Volatile Organic Compounds</w:t>
            </w:r>
            <w:r>
              <w:t>”</w:t>
            </w:r>
          </w:p>
        </w:tc>
        <w:tc>
          <w:tcPr>
            <w:tcW w:w="787" w:type="dxa"/>
          </w:tcPr>
          <w:p w:rsidR="0066662A" w:rsidRDefault="0066662A" w:rsidP="00C21B5D">
            <w:pPr>
              <w:jc w:val="center"/>
            </w:pPr>
            <w:r>
              <w:t>SIP</w:t>
            </w:r>
          </w:p>
        </w:tc>
      </w:tr>
      <w:tr w:rsidR="0066662A" w:rsidRPr="006E233D" w:rsidTr="00D66578">
        <w:tc>
          <w:tcPr>
            <w:tcW w:w="918" w:type="dxa"/>
          </w:tcPr>
          <w:p w:rsidR="0066662A" w:rsidRDefault="0066662A" w:rsidP="00A65851">
            <w:r>
              <w:t>232</w:t>
            </w:r>
          </w:p>
        </w:tc>
        <w:tc>
          <w:tcPr>
            <w:tcW w:w="1350" w:type="dxa"/>
          </w:tcPr>
          <w:p w:rsidR="0066662A" w:rsidRDefault="0066662A" w:rsidP="00A65851">
            <w:r>
              <w:t>0020(3)</w:t>
            </w:r>
          </w:p>
        </w:tc>
        <w:tc>
          <w:tcPr>
            <w:tcW w:w="990" w:type="dxa"/>
          </w:tcPr>
          <w:p w:rsidR="0066662A" w:rsidRDefault="0066662A" w:rsidP="00C21B5D">
            <w:r>
              <w:t>232</w:t>
            </w:r>
          </w:p>
        </w:tc>
        <w:tc>
          <w:tcPr>
            <w:tcW w:w="1350" w:type="dxa"/>
          </w:tcPr>
          <w:p w:rsidR="0066662A" w:rsidRDefault="0066662A" w:rsidP="000D2B3B">
            <w:r>
              <w:t>0020(2)</w:t>
            </w:r>
          </w:p>
        </w:tc>
        <w:tc>
          <w:tcPr>
            <w:tcW w:w="4860" w:type="dxa"/>
          </w:tcPr>
          <w:p w:rsidR="0066662A" w:rsidRDefault="0066662A" w:rsidP="003307C3">
            <w:r>
              <w:t>Replace “General Emission Standards for Volatile Organic Compounds” with “requirements in this division”</w:t>
            </w:r>
          </w:p>
        </w:tc>
        <w:tc>
          <w:tcPr>
            <w:tcW w:w="4320" w:type="dxa"/>
          </w:tcPr>
          <w:p w:rsidR="0066662A" w:rsidRDefault="0066662A" w:rsidP="003307C3">
            <w:r>
              <w:t>The division is called “Emission Standards for VOC Point Sources,” not “</w:t>
            </w:r>
            <w:r w:rsidRPr="000D2B3B">
              <w:t>General Emission Standards for Volatile Organic Compounds</w:t>
            </w:r>
            <w:r>
              <w: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232</w:t>
            </w:r>
          </w:p>
        </w:tc>
        <w:tc>
          <w:tcPr>
            <w:tcW w:w="1350" w:type="dxa"/>
          </w:tcPr>
          <w:p w:rsidR="0066662A" w:rsidRPr="006E233D" w:rsidRDefault="0066662A" w:rsidP="00A65851">
            <w:r>
              <w:t>0020(4)</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F47FD7" w:rsidRDefault="0066662A" w:rsidP="00F47FD7">
            <w:r>
              <w:t>Delete</w:t>
            </w:r>
            <w:r w:rsidR="00F47FD7">
              <w:t>:</w:t>
            </w:r>
          </w:p>
          <w:p w:rsidR="0066662A" w:rsidRPr="00131291" w:rsidRDefault="0066662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66662A" w:rsidRPr="006E233D" w:rsidRDefault="0066662A" w:rsidP="003307C3">
            <w:r>
              <w:t xml:space="preserve">Clarification. This rule says that compliance with the new numbered section (1) is compliance with the RACT requirements, a circular statement so it is not necessary.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0020(35)</w:t>
            </w:r>
          </w:p>
        </w:tc>
        <w:tc>
          <w:tcPr>
            <w:tcW w:w="4860" w:type="dxa"/>
          </w:tcPr>
          <w:p w:rsidR="0066662A" w:rsidRPr="006E233D" w:rsidRDefault="0066662A" w:rsidP="003307C3">
            <w:r w:rsidRPr="006E233D">
              <w:t xml:space="preserve">Move definition of “day” to division 200 </w:t>
            </w:r>
          </w:p>
        </w:tc>
        <w:tc>
          <w:tcPr>
            <w:tcW w:w="4320" w:type="dxa"/>
          </w:tcPr>
          <w:p w:rsidR="0066662A" w:rsidRPr="006E233D" w:rsidRDefault="0066662A" w:rsidP="003307C3">
            <w:r w:rsidRPr="006E233D">
              <w:t xml:space="preserve">Definition used in many divisions </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0030(19)</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w:t>
            </w:r>
            <w:r w:rsidRPr="00F47FD7">
              <w:rPr>
                <w:highlight w:val="magenta"/>
              </w:rPr>
              <w:t>(52</w:t>
            </w:r>
            <w:r w:rsidRPr="00863B07">
              <w:t>)</w:t>
            </w:r>
          </w:p>
        </w:tc>
        <w:tc>
          <w:tcPr>
            <w:tcW w:w="4860" w:type="dxa"/>
          </w:tcPr>
          <w:p w:rsidR="0066662A" w:rsidRDefault="0066662A" w:rsidP="00863B07">
            <w:r>
              <w:t xml:space="preserve">Delete and use the </w:t>
            </w:r>
            <w:r w:rsidRPr="00863B07">
              <w:t>definition of “emission</w:t>
            </w:r>
            <w:r>
              <w:t>s</w:t>
            </w:r>
            <w:r w:rsidRPr="00863B07">
              <w:t xml:space="preserve"> unit” </w:t>
            </w:r>
            <w:r>
              <w:t xml:space="preserve">in </w:t>
            </w:r>
            <w:r w:rsidRPr="00863B07">
              <w:t>division 200</w:t>
            </w:r>
          </w:p>
          <w:p w:rsidR="0066662A" w:rsidRPr="00863B07" w:rsidRDefault="0066662A" w:rsidP="00863B07">
            <w:r w:rsidRPr="00863B07">
              <w:t xml:space="preserve">"Emissions unit" means any part or activity of a source that emits or has the potential to emit any regulated air pollutant. </w:t>
            </w:r>
          </w:p>
          <w:p w:rsidR="0066662A" w:rsidRPr="00863B07" w:rsidRDefault="0066662A"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66662A" w:rsidRPr="00863B07" w:rsidRDefault="0066662A"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66662A" w:rsidRPr="00863B07" w:rsidRDefault="0066662A" w:rsidP="00863B07">
            <w:r w:rsidRPr="00863B07">
              <w:t xml:space="preserve">(B) The emissions from the emissions unit are quantifiable. </w:t>
            </w:r>
          </w:p>
          <w:p w:rsidR="0066662A" w:rsidRPr="00863B07" w:rsidRDefault="0066662A" w:rsidP="00863B07">
            <w:r w:rsidRPr="00863B07">
              <w:t xml:space="preserve">(b) Emissions units may be defined on a pollutant by pollutant basis where applicable. </w:t>
            </w:r>
          </w:p>
          <w:p w:rsidR="0066662A" w:rsidRPr="00863B07" w:rsidRDefault="0066662A" w:rsidP="00863B07">
            <w:r w:rsidRPr="00863B07">
              <w:t xml:space="preserve">(c) The term emissions unit is not meant to alter or affect the definition of the term "unit" under Title IV of the FCAA. </w:t>
            </w:r>
          </w:p>
          <w:p w:rsidR="0066662A" w:rsidRPr="00863B07" w:rsidRDefault="0066662A"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66662A" w:rsidRPr="00863B07" w:rsidRDefault="0066662A" w:rsidP="00B519E4">
            <w:pPr>
              <w:rPr>
                <w:bCs/>
              </w:rPr>
            </w:pPr>
            <w:r w:rsidRPr="00863B07">
              <w:rPr>
                <w:bCs/>
              </w:rPr>
              <w:t>340-232-0030(19) "Emissions unit" means any part of a stationary source which emits or would have the potential to emit any pollutant subject to regulation.</w:t>
            </w:r>
          </w:p>
          <w:p w:rsidR="0066662A" w:rsidRPr="00863B07" w:rsidRDefault="0066662A" w:rsidP="003307C3"/>
          <w:p w:rsidR="0066662A" w:rsidRPr="00863B07" w:rsidRDefault="0066662A" w:rsidP="003307C3">
            <w:r w:rsidRPr="00863B07">
              <w:t>Definition different from division 200 definition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0030(28)</w:t>
            </w:r>
          </w:p>
        </w:tc>
        <w:tc>
          <w:tcPr>
            <w:tcW w:w="990" w:type="dxa"/>
          </w:tcPr>
          <w:p w:rsidR="0066662A" w:rsidRPr="00863B07" w:rsidRDefault="0066662A" w:rsidP="00A65851">
            <w:r w:rsidRPr="00863B07">
              <w:t>NA</w:t>
            </w:r>
          </w:p>
        </w:tc>
        <w:tc>
          <w:tcPr>
            <w:tcW w:w="1350" w:type="dxa"/>
          </w:tcPr>
          <w:p w:rsidR="0066662A" w:rsidRPr="00863B07" w:rsidRDefault="0066662A" w:rsidP="00A65851">
            <w:r w:rsidRPr="00863B07">
              <w:t>NA</w:t>
            </w:r>
          </w:p>
        </w:tc>
        <w:tc>
          <w:tcPr>
            <w:tcW w:w="4860" w:type="dxa"/>
          </w:tcPr>
          <w:p w:rsidR="0066662A" w:rsidRPr="00863B07" w:rsidRDefault="0066662A" w:rsidP="00FE68CE">
            <w:r w:rsidRPr="00863B07">
              <w:t>Change “gas service” which is not used to “gaseous service”</w:t>
            </w:r>
          </w:p>
        </w:tc>
        <w:tc>
          <w:tcPr>
            <w:tcW w:w="4320" w:type="dxa"/>
          </w:tcPr>
          <w:p w:rsidR="0066662A" w:rsidRPr="00863B07" w:rsidRDefault="0066662A" w:rsidP="00FE68CE">
            <w:r w:rsidRPr="00863B07">
              <w:t>Correction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0030(31)</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0020(71)</w:t>
            </w:r>
          </w:p>
        </w:tc>
        <w:tc>
          <w:tcPr>
            <w:tcW w:w="4860" w:type="dxa"/>
          </w:tcPr>
          <w:p w:rsidR="0066662A" w:rsidRPr="00863B07" w:rsidRDefault="0066662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66662A" w:rsidRPr="008A51F0" w:rsidRDefault="0066662A" w:rsidP="008A51F0">
            <w:r w:rsidRPr="008A51F0">
              <w:rPr>
                <w:bCs/>
              </w:rPr>
              <w:t>See discussion above in division 200</w:t>
            </w:r>
            <w:r w:rsidRPr="008A51F0">
              <w:t>. Division 232 definition different from division 234 and 240 definitions</w:t>
            </w:r>
            <w:r w:rsidR="00C56E80">
              <w:t xml:space="preserve">. </w:t>
            </w:r>
            <w:r w:rsidRPr="008A51F0">
              <w:t>Use definition from division 234 and division 240 and move to division 200</w:t>
            </w:r>
          </w:p>
        </w:tc>
        <w:tc>
          <w:tcPr>
            <w:tcW w:w="787" w:type="dxa"/>
          </w:tcPr>
          <w:p w:rsidR="0066662A" w:rsidRPr="006E233D" w:rsidRDefault="0066662A" w:rsidP="0066018C">
            <w:pPr>
              <w:jc w:val="center"/>
            </w:pPr>
            <w:r>
              <w:t>SIP</w:t>
            </w:r>
          </w:p>
        </w:tc>
      </w:tr>
      <w:tr w:rsidR="0066662A" w:rsidRPr="00F82E87" w:rsidTr="00D66578">
        <w:tc>
          <w:tcPr>
            <w:tcW w:w="918" w:type="dxa"/>
          </w:tcPr>
          <w:p w:rsidR="0066662A" w:rsidRPr="00F82E87" w:rsidRDefault="0066662A" w:rsidP="00A65851">
            <w:r w:rsidRPr="00F82E87">
              <w:t>232</w:t>
            </w:r>
          </w:p>
        </w:tc>
        <w:tc>
          <w:tcPr>
            <w:tcW w:w="1350" w:type="dxa"/>
          </w:tcPr>
          <w:p w:rsidR="0066662A" w:rsidRPr="00F82E87" w:rsidRDefault="0066662A" w:rsidP="00A65851">
            <w:r w:rsidRPr="00F82E87">
              <w:t>0030(41)</w:t>
            </w:r>
          </w:p>
        </w:tc>
        <w:tc>
          <w:tcPr>
            <w:tcW w:w="990" w:type="dxa"/>
          </w:tcPr>
          <w:p w:rsidR="0066662A" w:rsidRPr="00F82E87" w:rsidRDefault="0066662A" w:rsidP="00A65851">
            <w:r w:rsidRPr="00F82E87">
              <w:t>NA</w:t>
            </w:r>
          </w:p>
        </w:tc>
        <w:tc>
          <w:tcPr>
            <w:tcW w:w="1350" w:type="dxa"/>
          </w:tcPr>
          <w:p w:rsidR="0066662A" w:rsidRPr="00F82E87" w:rsidRDefault="0066662A" w:rsidP="00A65851">
            <w:r w:rsidRPr="00F82E87">
              <w:t xml:space="preserve"> NA</w:t>
            </w:r>
          </w:p>
        </w:tc>
        <w:tc>
          <w:tcPr>
            <w:tcW w:w="4860" w:type="dxa"/>
          </w:tcPr>
          <w:p w:rsidR="0066662A" w:rsidRPr="00F82E87" w:rsidRDefault="0066662A" w:rsidP="0037683C">
            <w:r w:rsidRPr="00F82E87">
              <w:t xml:space="preserve">Delete definition of “low solvent coating” </w:t>
            </w:r>
          </w:p>
        </w:tc>
        <w:tc>
          <w:tcPr>
            <w:tcW w:w="4320" w:type="dxa"/>
          </w:tcPr>
          <w:p w:rsidR="0066662A" w:rsidRPr="00F82E87" w:rsidRDefault="0066662A" w:rsidP="00FE68CE">
            <w:r w:rsidRPr="00F82E87">
              <w:t>Definition not used in division 232 or any other division</w:t>
            </w:r>
          </w:p>
        </w:tc>
        <w:tc>
          <w:tcPr>
            <w:tcW w:w="787" w:type="dxa"/>
          </w:tcPr>
          <w:p w:rsidR="0066662A" w:rsidRPr="006E233D" w:rsidRDefault="0066662A" w:rsidP="0066018C">
            <w:pPr>
              <w:jc w:val="center"/>
            </w:pPr>
            <w:r>
              <w:t>SIP</w:t>
            </w:r>
          </w:p>
        </w:tc>
      </w:tr>
      <w:tr w:rsidR="0066662A" w:rsidRPr="004C3F97"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0030(42)</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84)</w:t>
            </w:r>
          </w:p>
        </w:tc>
        <w:tc>
          <w:tcPr>
            <w:tcW w:w="4860" w:type="dxa"/>
          </w:tcPr>
          <w:p w:rsidR="0066662A" w:rsidRPr="00A43FC1" w:rsidRDefault="0066662A" w:rsidP="00C1514E">
            <w:r w:rsidRPr="00A43FC1">
              <w:t xml:space="preserve">Use </w:t>
            </w:r>
            <w:r>
              <w:t xml:space="preserve">modified </w:t>
            </w:r>
            <w:r w:rsidRPr="00A43FC1">
              <w:t>definition of “major modification”  in division 200</w:t>
            </w:r>
          </w:p>
          <w:p w:rsidR="0066662A" w:rsidRPr="00A43FC1" w:rsidRDefault="0066662A" w:rsidP="00C1514E">
            <w:r w:rsidRPr="00A43FC1">
              <w:t>"Major Modification" means any physical change(s) or change(s) in the method of operation that would be subject to Major New Source Review as determined under division 224</w:t>
            </w:r>
            <w:r w:rsidR="00C56E80">
              <w:t xml:space="preserve">. </w:t>
            </w:r>
          </w:p>
        </w:tc>
        <w:tc>
          <w:tcPr>
            <w:tcW w:w="4320" w:type="dxa"/>
          </w:tcPr>
          <w:p w:rsidR="0066662A" w:rsidRPr="00A43FC1" w:rsidRDefault="0066662A"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66662A" w:rsidRPr="00A43FC1" w:rsidRDefault="0066662A" w:rsidP="00C1514E"/>
          <w:p w:rsidR="0066662A" w:rsidRPr="00A43FC1" w:rsidRDefault="0066662A" w:rsidP="00C1514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0030(43)</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85</w:t>
            </w:r>
            <w:r w:rsidRPr="00A43FC1">
              <w:t>)</w:t>
            </w:r>
          </w:p>
        </w:tc>
        <w:tc>
          <w:tcPr>
            <w:tcW w:w="4860" w:type="dxa"/>
          </w:tcPr>
          <w:p w:rsidR="0066662A" w:rsidRPr="00A43FC1" w:rsidRDefault="0066662A" w:rsidP="00C1514E">
            <w:r w:rsidRPr="00A43FC1">
              <w:t>Use definition of “major source” in division 200</w:t>
            </w:r>
          </w:p>
        </w:tc>
        <w:tc>
          <w:tcPr>
            <w:tcW w:w="4320" w:type="dxa"/>
          </w:tcPr>
          <w:p w:rsidR="0066662A" w:rsidRPr="00A43FC1" w:rsidRDefault="0066662A" w:rsidP="00A43FC1">
            <w:pPr>
              <w:rPr>
                <w:bCs/>
              </w:rPr>
            </w:pPr>
            <w:r w:rsidRPr="00A43FC1">
              <w:rPr>
                <w:bCs/>
              </w:rPr>
              <w:t>340-232-0030(43) "Major source" means a stationary source which emits or has the potential to emit any pollutant regulated under the Clean Air Act at a significant emission rate.</w:t>
            </w:r>
          </w:p>
          <w:p w:rsidR="0066662A" w:rsidRPr="00A43FC1" w:rsidRDefault="0066662A" w:rsidP="00FE68CE"/>
          <w:p w:rsidR="0066662A" w:rsidRPr="00A43FC1" w:rsidRDefault="0066662A" w:rsidP="00FE68C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436C3B" w:rsidRPr="006E233D" w:rsidTr="009F5171">
        <w:tc>
          <w:tcPr>
            <w:tcW w:w="918" w:type="dxa"/>
          </w:tcPr>
          <w:p w:rsidR="00436C3B" w:rsidRPr="006E233D" w:rsidRDefault="00436C3B" w:rsidP="009F5171">
            <w:r w:rsidRPr="006E233D">
              <w:t>232</w:t>
            </w:r>
          </w:p>
        </w:tc>
        <w:tc>
          <w:tcPr>
            <w:tcW w:w="1350" w:type="dxa"/>
          </w:tcPr>
          <w:p w:rsidR="00436C3B" w:rsidRPr="006E233D" w:rsidRDefault="00436C3B" w:rsidP="009F5171">
            <w:r>
              <w:t>0030(47</w:t>
            </w:r>
            <w:r w:rsidRPr="006E233D">
              <w:t>)</w:t>
            </w:r>
          </w:p>
        </w:tc>
        <w:tc>
          <w:tcPr>
            <w:tcW w:w="990" w:type="dxa"/>
          </w:tcPr>
          <w:p w:rsidR="00436C3B" w:rsidRPr="006E233D" w:rsidRDefault="00436C3B" w:rsidP="009F5171">
            <w:r w:rsidRPr="006E233D">
              <w:t>232</w:t>
            </w:r>
          </w:p>
        </w:tc>
        <w:tc>
          <w:tcPr>
            <w:tcW w:w="1350" w:type="dxa"/>
          </w:tcPr>
          <w:p w:rsidR="00436C3B" w:rsidRPr="006E233D" w:rsidRDefault="00436C3B" w:rsidP="009F5171">
            <w:r>
              <w:t>0030(53</w:t>
            </w:r>
            <w:r w:rsidRPr="006E233D">
              <w:t>)</w:t>
            </w:r>
          </w:p>
        </w:tc>
        <w:tc>
          <w:tcPr>
            <w:tcW w:w="4860" w:type="dxa"/>
          </w:tcPr>
          <w:p w:rsidR="00436C3B" w:rsidRPr="008A51F0" w:rsidRDefault="00436C3B" w:rsidP="009F5171">
            <w:r>
              <w:t>Delete the parentheses around “but not limited to”</w:t>
            </w:r>
          </w:p>
        </w:tc>
        <w:tc>
          <w:tcPr>
            <w:tcW w:w="4320" w:type="dxa"/>
          </w:tcPr>
          <w:p w:rsidR="00436C3B" w:rsidRPr="008A51F0" w:rsidRDefault="00436C3B" w:rsidP="009F5171">
            <w:r>
              <w:t>Correction</w:t>
            </w:r>
          </w:p>
        </w:tc>
        <w:tc>
          <w:tcPr>
            <w:tcW w:w="787" w:type="dxa"/>
          </w:tcPr>
          <w:p w:rsidR="00436C3B" w:rsidRDefault="00436C3B" w:rsidP="009F5171">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0030(45)</w:t>
            </w:r>
          </w:p>
        </w:tc>
        <w:tc>
          <w:tcPr>
            <w:tcW w:w="4860" w:type="dxa"/>
          </w:tcPr>
          <w:p w:rsidR="0066662A" w:rsidRPr="006E233D" w:rsidRDefault="0066662A" w:rsidP="00FE68CE">
            <w:r w:rsidRPr="006E233D">
              <w:t>The term should be “oven dried,” not “oven-dried”</w:t>
            </w:r>
          </w:p>
        </w:tc>
        <w:tc>
          <w:tcPr>
            <w:tcW w:w="4320" w:type="dxa"/>
          </w:tcPr>
          <w:p w:rsidR="0066662A" w:rsidRPr="006E233D" w:rsidRDefault="0066662A" w:rsidP="00FE68CE">
            <w:r w:rsidRPr="006E233D">
              <w:t>Remove hyphen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8A51F0" w:rsidRDefault="0066662A" w:rsidP="00A65851">
            <w:r w:rsidRPr="008A51F0">
              <w:t>232</w:t>
            </w:r>
          </w:p>
        </w:tc>
        <w:tc>
          <w:tcPr>
            <w:tcW w:w="1350" w:type="dxa"/>
          </w:tcPr>
          <w:p w:rsidR="0066662A" w:rsidRPr="008A51F0" w:rsidRDefault="0066662A" w:rsidP="00A65851">
            <w:r w:rsidRPr="008A51F0">
              <w:t>0030(54)</w:t>
            </w:r>
          </w:p>
        </w:tc>
        <w:tc>
          <w:tcPr>
            <w:tcW w:w="990" w:type="dxa"/>
          </w:tcPr>
          <w:p w:rsidR="0066662A" w:rsidRPr="008A51F0" w:rsidRDefault="0066662A" w:rsidP="00A65851">
            <w:r w:rsidRPr="008A51F0">
              <w:t>200</w:t>
            </w:r>
          </w:p>
        </w:tc>
        <w:tc>
          <w:tcPr>
            <w:tcW w:w="1350" w:type="dxa"/>
          </w:tcPr>
          <w:p w:rsidR="0066662A" w:rsidRPr="008A51F0" w:rsidRDefault="0066662A" w:rsidP="00A65851">
            <w:r w:rsidRPr="008A51F0">
              <w:t>0020</w:t>
            </w:r>
            <w:r w:rsidRPr="00F47FD7">
              <w:rPr>
                <w:highlight w:val="magenta"/>
              </w:rPr>
              <w:t>(112</w:t>
            </w:r>
            <w:r w:rsidRPr="008A51F0">
              <w:t>)</w:t>
            </w:r>
          </w:p>
        </w:tc>
        <w:tc>
          <w:tcPr>
            <w:tcW w:w="4860" w:type="dxa"/>
          </w:tcPr>
          <w:p w:rsidR="0066662A" w:rsidRPr="008A51F0" w:rsidRDefault="0066662A" w:rsidP="00B018E0">
            <w:r w:rsidRPr="008A51F0">
              <w:t>Move definition of “person” to division 200</w:t>
            </w:r>
          </w:p>
        </w:tc>
        <w:tc>
          <w:tcPr>
            <w:tcW w:w="4320" w:type="dxa"/>
          </w:tcPr>
          <w:p w:rsidR="0066662A" w:rsidRPr="008A51F0" w:rsidRDefault="0066662A" w:rsidP="008A51F0">
            <w:r w:rsidRPr="008A51F0">
              <w:t>See discussion above in division 200. Definition different from division 200</w:t>
            </w:r>
            <w:r w:rsidR="00C56E80">
              <w:t xml:space="preserve">. </w:t>
            </w:r>
            <w:r w:rsidRPr="008A51F0">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7683C">
            <w:r w:rsidRPr="006E233D">
              <w:t>Delete definition of “plant site basis”</w:t>
            </w:r>
          </w:p>
        </w:tc>
        <w:tc>
          <w:tcPr>
            <w:tcW w:w="4320" w:type="dxa"/>
          </w:tcPr>
          <w:p w:rsidR="0066662A" w:rsidRPr="006E233D" w:rsidRDefault="0066662A" w:rsidP="005F41F0">
            <w:r w:rsidRPr="006E233D">
              <w:t>Definition not used in division 232 or any other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118</w:t>
            </w:r>
            <w:r w:rsidRPr="006E233D">
              <w:t>)</w:t>
            </w:r>
          </w:p>
        </w:tc>
        <w:tc>
          <w:tcPr>
            <w:tcW w:w="4860" w:type="dxa"/>
          </w:tcPr>
          <w:p w:rsidR="0066662A" w:rsidRDefault="0066662A" w:rsidP="00B018E0">
            <w:r>
              <w:t xml:space="preserve">Delete </w:t>
            </w:r>
            <w:r w:rsidRPr="006E233D">
              <w:t xml:space="preserve">definition of “potential to emit” </w:t>
            </w:r>
            <w:r>
              <w:t xml:space="preserve">and use </w:t>
            </w:r>
            <w:r w:rsidRPr="006E233D">
              <w:t>division 200</w:t>
            </w:r>
            <w:r>
              <w:t xml:space="preserve"> definition</w:t>
            </w:r>
          </w:p>
          <w:p w:rsidR="0066662A" w:rsidRPr="00D367AB" w:rsidRDefault="0066662A" w:rsidP="00D367AB">
            <w:r w:rsidRPr="00D367AB">
              <w:t xml:space="preserve">"Potential to emit" or "PTE" means the lesser of: </w:t>
            </w:r>
          </w:p>
          <w:p w:rsidR="0066662A" w:rsidRPr="00D367AB" w:rsidRDefault="0066662A" w:rsidP="00D367AB">
            <w:r w:rsidRPr="00D367AB">
              <w:t xml:space="preserve">(a) The capacity of a stationary source; or </w:t>
            </w:r>
          </w:p>
          <w:p w:rsidR="0066662A" w:rsidRPr="00D367AB" w:rsidRDefault="0066662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66662A" w:rsidRPr="006E233D" w:rsidRDefault="0066662A"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66662A" w:rsidRPr="00D367AB" w:rsidRDefault="0066662A"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0030(50)</w:t>
            </w:r>
          </w:p>
        </w:tc>
        <w:tc>
          <w:tcPr>
            <w:tcW w:w="4860" w:type="dxa"/>
          </w:tcPr>
          <w:p w:rsidR="0066662A" w:rsidRPr="006E233D" w:rsidRDefault="0066662A" w:rsidP="00B018E0">
            <w:r w:rsidRPr="006E233D">
              <w:t>Move definition of “prime coat” since it is not in alphabetic order</w:t>
            </w:r>
          </w:p>
        </w:tc>
        <w:tc>
          <w:tcPr>
            <w:tcW w:w="4320" w:type="dxa"/>
          </w:tcPr>
          <w:p w:rsidR="0066662A" w:rsidRPr="006E233D" w:rsidRDefault="0066662A" w:rsidP="00FE68CE">
            <w:r w:rsidRPr="006E233D">
              <w:t>Move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4BBD">
            <w:r w:rsidRPr="006E233D">
              <w:t>Definition of “splash filling” not used in this division or any other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156)</w:t>
            </w:r>
          </w:p>
        </w:tc>
        <w:tc>
          <w:tcPr>
            <w:tcW w:w="4860" w:type="dxa"/>
          </w:tcPr>
          <w:p w:rsidR="0066662A" w:rsidRDefault="0066662A" w:rsidP="00FA409D">
            <w:r>
              <w:t xml:space="preserve">Delete </w:t>
            </w:r>
            <w:r w:rsidRPr="006E233D">
              <w:t xml:space="preserve">definition of “source” </w:t>
            </w:r>
            <w:r>
              <w:t xml:space="preserve">and use </w:t>
            </w:r>
            <w:r w:rsidRPr="006E233D">
              <w:t>division 200</w:t>
            </w:r>
            <w:r>
              <w:t xml:space="preserve"> definition</w:t>
            </w:r>
          </w:p>
          <w:p w:rsidR="0066662A" w:rsidRPr="006E233D" w:rsidRDefault="0066662A"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66662A" w:rsidRPr="00D367AB" w:rsidRDefault="0066662A"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66662A" w:rsidP="00A65851">
            <w:r w:rsidRPr="006E233D">
              <w:t>0030(69)</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0020(1</w:t>
            </w:r>
            <w:r w:rsidRPr="00F47FD7">
              <w:rPr>
                <w:highlight w:val="magenta"/>
              </w:rPr>
              <w:t>57</w:t>
            </w:r>
            <w:r w:rsidRPr="006E233D">
              <w:t>)</w:t>
            </w:r>
          </w:p>
        </w:tc>
        <w:tc>
          <w:tcPr>
            <w:tcW w:w="4860" w:type="dxa"/>
            <w:tcBorders>
              <w:bottom w:val="double" w:sz="6" w:space="0" w:color="auto"/>
            </w:tcBorders>
          </w:tcPr>
          <w:p w:rsidR="0066662A" w:rsidRDefault="0066662A" w:rsidP="009D4BEB">
            <w:r>
              <w:t xml:space="preserve">Delete </w:t>
            </w:r>
            <w:r w:rsidRPr="006E233D">
              <w:t xml:space="preserve">definition of “source category” </w:t>
            </w:r>
            <w:r>
              <w:t xml:space="preserve">and use </w:t>
            </w:r>
            <w:r w:rsidRPr="006E233D">
              <w:t>division 200</w:t>
            </w:r>
            <w:r>
              <w:t xml:space="preserve"> definition</w:t>
            </w:r>
          </w:p>
          <w:p w:rsidR="0066662A" w:rsidRPr="00D367AB" w:rsidRDefault="0066662A" w:rsidP="00D367AB">
            <w:r w:rsidRPr="00D367AB">
              <w:t xml:space="preserve">"Source category": </w:t>
            </w:r>
          </w:p>
          <w:p w:rsidR="0066662A" w:rsidRPr="00D367AB" w:rsidRDefault="0066662A"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66662A" w:rsidRPr="006E233D" w:rsidRDefault="0066662A"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66662A" w:rsidRPr="00D367AB" w:rsidRDefault="0066662A" w:rsidP="00D367AB">
            <w:pPr>
              <w:rPr>
                <w:bCs/>
              </w:rPr>
            </w:pPr>
            <w:r>
              <w:rPr>
                <w:bCs/>
              </w:rPr>
              <w:t>340-232-0030</w:t>
            </w:r>
            <w:r w:rsidRPr="00D367AB">
              <w:rPr>
                <w:bCs/>
              </w:rPr>
              <w:t>(69) "Source category" means all sources of the same type or classification.</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Borders>
              <w:bottom w:val="double" w:sz="6" w:space="0" w:color="auto"/>
            </w:tcBorders>
          </w:tcPr>
          <w:p w:rsidR="0066662A" w:rsidRPr="006E233D" w:rsidRDefault="0066662A" w:rsidP="0066018C">
            <w:pPr>
              <w:jc w:val="center"/>
            </w:pPr>
            <w:r>
              <w:t>SIP</w:t>
            </w:r>
          </w:p>
        </w:tc>
      </w:tr>
      <w:tr w:rsidR="00F67B45" w:rsidRPr="006E233D" w:rsidTr="009F5171">
        <w:tc>
          <w:tcPr>
            <w:tcW w:w="918" w:type="dxa"/>
            <w:tcBorders>
              <w:bottom w:val="double" w:sz="6" w:space="0" w:color="auto"/>
            </w:tcBorders>
          </w:tcPr>
          <w:p w:rsidR="00F67B45" w:rsidRPr="006E233D" w:rsidRDefault="00F67B45" w:rsidP="009F5171">
            <w:r w:rsidRPr="006E233D">
              <w:t>232</w:t>
            </w:r>
          </w:p>
        </w:tc>
        <w:tc>
          <w:tcPr>
            <w:tcW w:w="1350" w:type="dxa"/>
            <w:tcBorders>
              <w:bottom w:val="double" w:sz="6" w:space="0" w:color="auto"/>
            </w:tcBorders>
          </w:tcPr>
          <w:p w:rsidR="00F67B45" w:rsidRPr="006E233D" w:rsidRDefault="00F67B45" w:rsidP="009F5171">
            <w:r w:rsidRPr="006E233D">
              <w:t>0030(71)</w:t>
            </w:r>
          </w:p>
        </w:tc>
        <w:tc>
          <w:tcPr>
            <w:tcW w:w="990" w:type="dxa"/>
            <w:tcBorders>
              <w:bottom w:val="double" w:sz="6" w:space="0" w:color="auto"/>
            </w:tcBorders>
          </w:tcPr>
          <w:p w:rsidR="00F67B45" w:rsidRPr="006E233D" w:rsidRDefault="00F67B45" w:rsidP="009F5171">
            <w:r w:rsidRPr="006E233D">
              <w:t>NA</w:t>
            </w:r>
          </w:p>
        </w:tc>
        <w:tc>
          <w:tcPr>
            <w:tcW w:w="1350" w:type="dxa"/>
            <w:tcBorders>
              <w:bottom w:val="double" w:sz="6" w:space="0" w:color="auto"/>
            </w:tcBorders>
          </w:tcPr>
          <w:p w:rsidR="00F67B45" w:rsidRPr="006E233D" w:rsidRDefault="00F67B45" w:rsidP="009F5171">
            <w:r w:rsidRPr="006E233D">
              <w:t>NA</w:t>
            </w:r>
          </w:p>
        </w:tc>
        <w:tc>
          <w:tcPr>
            <w:tcW w:w="4860" w:type="dxa"/>
            <w:tcBorders>
              <w:bottom w:val="double" w:sz="6" w:space="0" w:color="auto"/>
            </w:tcBorders>
          </w:tcPr>
          <w:p w:rsidR="00F67B45" w:rsidRPr="006E233D" w:rsidRDefault="00F67B45" w:rsidP="009F5171">
            <w:r w:rsidRPr="006E233D">
              <w:t>Definition of thin particleboard not used in this division or any other division</w:t>
            </w:r>
          </w:p>
        </w:tc>
        <w:tc>
          <w:tcPr>
            <w:tcW w:w="4320" w:type="dxa"/>
            <w:tcBorders>
              <w:bottom w:val="double" w:sz="6" w:space="0" w:color="auto"/>
            </w:tcBorders>
          </w:tcPr>
          <w:p w:rsidR="00F67B45" w:rsidRPr="006E233D" w:rsidRDefault="00F67B45" w:rsidP="009F5171">
            <w:r w:rsidRPr="006E233D">
              <w:t>Delete definition</w:t>
            </w:r>
          </w:p>
        </w:tc>
        <w:tc>
          <w:tcPr>
            <w:tcW w:w="787" w:type="dxa"/>
            <w:tcBorders>
              <w:bottom w:val="double" w:sz="6" w:space="0" w:color="auto"/>
            </w:tcBorders>
          </w:tcPr>
          <w:p w:rsidR="00F67B45" w:rsidRPr="006E233D" w:rsidRDefault="00F67B45" w:rsidP="009F5171">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F67B45" w:rsidP="00A65851">
            <w:r>
              <w:t>0030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F67B45" w:rsidP="00F64BBD">
            <w:r>
              <w:t>Correct the SIP note to OAR 340-200-0040</w:t>
            </w:r>
          </w:p>
        </w:tc>
        <w:tc>
          <w:tcPr>
            <w:tcW w:w="4320" w:type="dxa"/>
            <w:tcBorders>
              <w:bottom w:val="double" w:sz="6" w:space="0" w:color="auto"/>
            </w:tcBorders>
          </w:tcPr>
          <w:p w:rsidR="0066662A" w:rsidRPr="006E233D" w:rsidRDefault="0066662A" w:rsidP="00FE68CE">
            <w:r w:rsidRPr="006E233D">
              <w:t>Delete definition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Delete the comma after all existing sources, change “their” to “its” and replace “below” with “less than”</w:t>
            </w:r>
          </w:p>
        </w:tc>
        <w:tc>
          <w:tcPr>
            <w:tcW w:w="4320" w:type="dxa"/>
            <w:tcBorders>
              <w:bottom w:val="double" w:sz="6" w:space="0" w:color="auto"/>
            </w:tcBorders>
          </w:tcPr>
          <w:p w:rsidR="0066662A" w:rsidRPr="005A5027" w:rsidRDefault="0066662A" w:rsidP="00914447">
            <w:r>
              <w:t>Correction</w:t>
            </w:r>
          </w:p>
        </w:tc>
        <w:tc>
          <w:tcPr>
            <w:tcW w:w="787" w:type="dxa"/>
            <w:tcBorders>
              <w:bottom w:val="double" w:sz="6" w:space="0" w:color="auto"/>
            </w:tcBorders>
          </w:tcPr>
          <w:p w:rsidR="0066662A" w:rsidRDefault="0066662A" w:rsidP="00914447">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Change to “</w:t>
            </w:r>
            <w:r w:rsidRPr="002862AD">
              <w:rPr>
                <w:bCs/>
              </w:rPr>
              <w:t>OAR 340-232-0020(1)(a) or (1)(c)</w:t>
            </w:r>
            <w:r>
              <w:rPr>
                <w:bCs/>
              </w:rPr>
              <w:t>”</w:t>
            </w:r>
          </w:p>
        </w:tc>
        <w:tc>
          <w:tcPr>
            <w:tcW w:w="4320" w:type="dxa"/>
            <w:tcBorders>
              <w:bottom w:val="double" w:sz="6" w:space="0" w:color="auto"/>
            </w:tcBorders>
          </w:tcPr>
          <w:p w:rsidR="0066662A" w:rsidRPr="005A5027" w:rsidRDefault="0066662A" w:rsidP="00914447">
            <w:r>
              <w:t>The rule numbers have changed</w:t>
            </w:r>
          </w:p>
        </w:tc>
        <w:tc>
          <w:tcPr>
            <w:tcW w:w="787" w:type="dxa"/>
            <w:tcBorders>
              <w:bottom w:val="double" w:sz="6" w:space="0" w:color="auto"/>
            </w:tcBorders>
          </w:tcPr>
          <w:p w:rsidR="0066662A" w:rsidRDefault="0066662A" w:rsidP="00914447">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t>232</w:t>
            </w:r>
          </w:p>
        </w:tc>
        <w:tc>
          <w:tcPr>
            <w:tcW w:w="1350" w:type="dxa"/>
            <w:tcBorders>
              <w:bottom w:val="double" w:sz="6" w:space="0" w:color="auto"/>
            </w:tcBorders>
          </w:tcPr>
          <w:p w:rsidR="0066662A" w:rsidRPr="005A5027" w:rsidRDefault="0066662A" w:rsidP="00A65851">
            <w:r>
              <w:t>0040(1)</w:t>
            </w:r>
          </w:p>
        </w:tc>
        <w:tc>
          <w:tcPr>
            <w:tcW w:w="990" w:type="dxa"/>
            <w:tcBorders>
              <w:bottom w:val="double" w:sz="6" w:space="0" w:color="auto"/>
            </w:tcBorders>
          </w:tcPr>
          <w:p w:rsidR="0066662A" w:rsidRPr="005A5027" w:rsidRDefault="0066662A" w:rsidP="00A65851">
            <w:r>
              <w:t>NA</w:t>
            </w:r>
          </w:p>
        </w:tc>
        <w:tc>
          <w:tcPr>
            <w:tcW w:w="1350" w:type="dxa"/>
            <w:tcBorders>
              <w:bottom w:val="double" w:sz="6" w:space="0" w:color="auto"/>
            </w:tcBorders>
          </w:tcPr>
          <w:p w:rsidR="0066662A" w:rsidRPr="005A5027" w:rsidRDefault="0066662A" w:rsidP="00A65851">
            <w:r>
              <w:t>NA</w:t>
            </w:r>
          </w:p>
        </w:tc>
        <w:tc>
          <w:tcPr>
            <w:tcW w:w="4860" w:type="dxa"/>
            <w:tcBorders>
              <w:bottom w:val="double" w:sz="6" w:space="0" w:color="auto"/>
            </w:tcBorders>
          </w:tcPr>
          <w:p w:rsidR="0066662A" w:rsidRPr="005A5027" w:rsidRDefault="0066662A" w:rsidP="002862AD">
            <w:r>
              <w:t>Delete “(TPY)” and move “per year” after VOC</w:t>
            </w:r>
          </w:p>
        </w:tc>
        <w:tc>
          <w:tcPr>
            <w:tcW w:w="4320" w:type="dxa"/>
            <w:tcBorders>
              <w:bottom w:val="double" w:sz="6" w:space="0" w:color="auto"/>
            </w:tcBorders>
          </w:tcPr>
          <w:p w:rsidR="0066662A" w:rsidRPr="005A5027" w:rsidRDefault="0066662A" w:rsidP="00E3127A">
            <w:r>
              <w:t>Correction</w:t>
            </w:r>
          </w:p>
        </w:tc>
        <w:tc>
          <w:tcPr>
            <w:tcW w:w="787" w:type="dxa"/>
            <w:tcBorders>
              <w:bottom w:val="double" w:sz="6" w:space="0" w:color="auto"/>
            </w:tcBorders>
          </w:tcPr>
          <w:p w:rsidR="0066662A" w:rsidRDefault="0066662A" w:rsidP="0066018C">
            <w:pPr>
              <w:jc w:val="center"/>
            </w:pPr>
            <w:r>
              <w:t>SIP</w:t>
            </w:r>
          </w:p>
        </w:tc>
      </w:tr>
      <w:tr w:rsidR="0066662A" w:rsidRPr="005A5027" w:rsidTr="000D2A22">
        <w:trPr>
          <w:trHeight w:val="216"/>
        </w:trPr>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0060</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“in accordance with” to “using”</w:t>
            </w:r>
          </w:p>
        </w:tc>
        <w:tc>
          <w:tcPr>
            <w:tcW w:w="4320" w:type="dxa"/>
            <w:tcBorders>
              <w:bottom w:val="double" w:sz="6" w:space="0" w:color="auto"/>
            </w:tcBorders>
          </w:tcPr>
          <w:p w:rsidR="0066662A" w:rsidRPr="005A5027" w:rsidRDefault="0066662A" w:rsidP="000D2A22">
            <w:r>
              <w:t>Plain language</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0060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F47FD7" w:rsidRDefault="0066662A" w:rsidP="005F41F0">
            <w:r w:rsidRPr="005A5027">
              <w:t>Delete</w:t>
            </w:r>
            <w:r w:rsidR="00F47FD7">
              <w:t>:</w:t>
            </w:r>
          </w:p>
          <w:p w:rsidR="0066662A" w:rsidRPr="005A5027" w:rsidRDefault="0066662A"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66662A" w:rsidRPr="005A5027" w:rsidRDefault="0066662A" w:rsidP="00E3127A">
            <w:r w:rsidRPr="005A5027">
              <w:t>Requirements for construction approvals are in division 210 and do not need to be included in division 232</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0080(1)(b)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equivalent system as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8608A8">
            <w:r w:rsidRPr="005A5027">
              <w:t>0080(2)</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1D41A1">
            <w:r w:rsidRPr="005A5027">
              <w:t>Delete “or some other setting approved in writing by the Department”</w:t>
            </w:r>
          </w:p>
        </w:tc>
        <w:tc>
          <w:tcPr>
            <w:tcW w:w="4320" w:type="dxa"/>
            <w:tcBorders>
              <w:bottom w:val="double" w:sz="6" w:space="0" w:color="auto"/>
            </w:tcBorders>
          </w:tcPr>
          <w:p w:rsidR="0066662A" w:rsidRPr="005A5027" w:rsidRDefault="0066662A" w:rsidP="008608A8">
            <w:r w:rsidRPr="005A5027">
              <w:t>This discretionary approval for an alternative pressure relief valve set point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0085(1)(b)</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equivalent system as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t>0085(3)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271A00">
            <w:r>
              <w:t>Add “and section (2)” to compliance with subsection (1)(a)</w:t>
            </w:r>
          </w:p>
        </w:tc>
        <w:tc>
          <w:tcPr>
            <w:tcW w:w="4320" w:type="dxa"/>
            <w:tcBorders>
              <w:bottom w:val="double" w:sz="6" w:space="0" w:color="auto"/>
            </w:tcBorders>
          </w:tcPr>
          <w:p w:rsidR="0066662A" w:rsidRPr="005A5027" w:rsidRDefault="0066662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0110(1)</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8B49B7">
            <w:r>
              <w:t>Replace</w:t>
            </w:r>
            <w:r w:rsidRPr="005A5027">
              <w:t xml:space="preserve"> “ozone air quality maintenance area</w:t>
            </w:r>
            <w:r>
              <w:t>” with “AQMA”</w:t>
            </w:r>
          </w:p>
        </w:tc>
        <w:tc>
          <w:tcPr>
            <w:tcW w:w="4320" w:type="dxa"/>
            <w:tcBorders>
              <w:bottom w:val="double" w:sz="6" w:space="0" w:color="auto"/>
            </w:tcBorders>
          </w:tcPr>
          <w:p w:rsidR="0066662A" w:rsidRPr="005A5027" w:rsidRDefault="0066662A" w:rsidP="005F41F0">
            <w:r w:rsidRPr="005A5027">
              <w:t>The term defined is “Portland Air Quality Maintenance Area”</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0110(4)</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66662A" w:rsidRPr="005A5027" w:rsidRDefault="0066662A"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66662A" w:rsidRPr="006E233D" w:rsidRDefault="0066662A" w:rsidP="0066018C">
            <w:pPr>
              <w:jc w:val="center"/>
            </w:pPr>
            <w:r>
              <w:t>SIP</w:t>
            </w:r>
          </w:p>
        </w:tc>
      </w:tr>
      <w:tr w:rsidR="0066662A" w:rsidRPr="00D859DF"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0110(5)(b)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other equivalent methods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0110(5)(c)</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other equivalent methods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0110(6)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“Record-Keeping” to “recordkeeping”</w:t>
            </w:r>
          </w:p>
        </w:tc>
        <w:tc>
          <w:tcPr>
            <w:tcW w:w="4320" w:type="dxa"/>
            <w:tcBorders>
              <w:bottom w:val="double" w:sz="6" w:space="0" w:color="auto"/>
            </w:tcBorders>
          </w:tcPr>
          <w:p w:rsidR="0066662A" w:rsidRPr="005A5027" w:rsidRDefault="0066662A" w:rsidP="000D2A22">
            <w: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t>0110(7)</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t>Replace “CAA” with “Clean Air Action”</w:t>
            </w:r>
          </w:p>
        </w:tc>
        <w:tc>
          <w:tcPr>
            <w:tcW w:w="4320" w:type="dxa"/>
            <w:tcBorders>
              <w:bottom w:val="double" w:sz="6" w:space="0" w:color="auto"/>
            </w:tcBorders>
          </w:tcPr>
          <w:p w:rsidR="0066662A" w:rsidRPr="005A5027" w:rsidRDefault="0066662A" w:rsidP="009524A1">
            <w:r>
              <w:t>CAA mean Clean Air Act</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0150(1)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Pr>
                <w:bCs/>
              </w:rPr>
              <w:t>Change kilo Pascal to kilopascal</w:t>
            </w:r>
          </w:p>
        </w:tc>
        <w:tc>
          <w:tcPr>
            <w:tcW w:w="4320" w:type="dxa"/>
            <w:tcBorders>
              <w:bottom w:val="double" w:sz="6" w:space="0" w:color="auto"/>
            </w:tcBorders>
          </w:tcPr>
          <w:p w:rsidR="0066662A" w:rsidRPr="005A5027" w:rsidRDefault="0066662A" w:rsidP="000D2A22">
            <w:pPr>
              <w:rPr>
                <w:bCs/>
              </w:rPr>
            </w:pPr>
            <w:r>
              <w:rPr>
                <w:bCs/>
              </w:rP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0150(1)(a)</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0150(4)(a)(D)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384155">
            <w:r w:rsidRPr="005A5027">
              <w:t xml:space="preserve">Replace “:” with “; </w:t>
            </w:r>
            <w:r>
              <w:t>that</w:t>
            </w:r>
            <w:r w:rsidRPr="005A5027">
              <w:t>” at the end of the requirement</w:t>
            </w:r>
          </w:p>
        </w:tc>
        <w:tc>
          <w:tcPr>
            <w:tcW w:w="4320" w:type="dxa"/>
            <w:tcBorders>
              <w:bottom w:val="double" w:sz="6" w:space="0" w:color="auto"/>
            </w:tcBorders>
          </w:tcPr>
          <w:p w:rsidR="0066662A" w:rsidRPr="005A5027" w:rsidRDefault="0066662A" w:rsidP="00FE68C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0150(4)(d)(A)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62558E">
            <w:r w:rsidRPr="005A5027">
              <w:t>Delete “or alternative methods approved by the Department”</w:t>
            </w:r>
          </w:p>
        </w:tc>
        <w:tc>
          <w:tcPr>
            <w:tcW w:w="4320" w:type="dxa"/>
            <w:tcBorders>
              <w:bottom w:val="double" w:sz="6" w:space="0" w:color="auto"/>
            </w:tcBorders>
          </w:tcPr>
          <w:p w:rsidR="0066662A" w:rsidRPr="005A5027" w:rsidRDefault="0066662A"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C7394">
            <w:r w:rsidRPr="005A5027">
              <w:t>0160(2)(b)(A)</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0F1173">
            <w:r>
              <w:t>Change to:</w:t>
            </w:r>
          </w:p>
          <w:p w:rsidR="0066662A" w:rsidRPr="005A5027" w:rsidRDefault="0066662A" w:rsidP="000F1173">
            <w:r>
              <w:t>“</w:t>
            </w:r>
            <w:r w:rsidR="00F47FD7">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0160(5)(a</w:t>
            </w:r>
            <w:r w:rsidRPr="005A5027">
              <w:t>)(</w:t>
            </w:r>
            <w:r>
              <w:t>A</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E53E04">
            <w:r>
              <w:t>0160(5)(e</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the note to:</w:t>
            </w:r>
          </w:p>
          <w:p w:rsidR="0066662A" w:rsidRPr="005A5027" w:rsidRDefault="0066662A"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0160(5)(j)(B)</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The term defined is “forced air dried,” not force air dried</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987CFB">
            <w:r>
              <w:t>0170(2)(b)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357709">
            <w:r>
              <w:t>Change to:</w:t>
            </w:r>
          </w:p>
          <w:p w:rsidR="0066662A" w:rsidRPr="005A5027" w:rsidRDefault="0066662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0170(7)</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0180(1)(b)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drainrack to drain rack</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0180(2)(e)</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C2C8F">
            <w:r>
              <w:t>Delete Chapter</w:t>
            </w:r>
            <w:r w:rsidR="00436C3B">
              <w:t xml:space="preserve"> </w:t>
            </w:r>
            <w:r w:rsidR="000C2C8F" w:rsidRPr="000C2C8F">
              <w:t>and the comma between 340 and division 100</w:t>
            </w:r>
          </w:p>
        </w:tc>
        <w:tc>
          <w:tcPr>
            <w:tcW w:w="4320" w:type="dxa"/>
            <w:tcBorders>
              <w:bottom w:val="double" w:sz="6" w:space="0" w:color="auto"/>
            </w:tcBorders>
          </w:tcPr>
          <w:p w:rsidR="0066662A" w:rsidRPr="005A5027" w:rsidRDefault="0066662A" w:rsidP="000D2A22">
            <w:r>
              <w:t>Not necessary</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t>232</w:t>
            </w:r>
          </w:p>
        </w:tc>
        <w:tc>
          <w:tcPr>
            <w:tcW w:w="1350" w:type="dxa"/>
            <w:tcBorders>
              <w:bottom w:val="double" w:sz="6" w:space="0" w:color="auto"/>
            </w:tcBorders>
          </w:tcPr>
          <w:p w:rsidR="000C2C8F" w:rsidRPr="005A5027" w:rsidRDefault="000C2C8F" w:rsidP="000C2C8F">
            <w:r>
              <w:t>0190(5)</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0190(6)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to:</w:t>
            </w:r>
          </w:p>
          <w:p w:rsidR="0066662A" w:rsidRPr="005A5027" w:rsidRDefault="0066662A"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FC64A6">
            <w:r>
              <w:t>0200(1)(a)</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FC64A6">
            <w:r>
              <w:t>Change to:</w:t>
            </w:r>
          </w:p>
          <w:p w:rsidR="0066662A" w:rsidRPr="005A5027" w:rsidRDefault="0066662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t>232</w:t>
            </w:r>
          </w:p>
        </w:tc>
        <w:tc>
          <w:tcPr>
            <w:tcW w:w="1350" w:type="dxa"/>
            <w:tcBorders>
              <w:bottom w:val="double" w:sz="6" w:space="0" w:color="auto"/>
            </w:tcBorders>
          </w:tcPr>
          <w:p w:rsidR="000C2C8F" w:rsidRPr="005A5027" w:rsidRDefault="000C2C8F" w:rsidP="000C2C8F">
            <w:r>
              <w:t>0200(6)</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0220(1)(a) and (2)</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sidRPr="005A5027">
              <w:t>Change “particle board” to “particleboard”</w:t>
            </w:r>
          </w:p>
        </w:tc>
        <w:tc>
          <w:tcPr>
            <w:tcW w:w="4320" w:type="dxa"/>
            <w:tcBorders>
              <w:bottom w:val="double" w:sz="6" w:space="0" w:color="auto"/>
            </w:tcBorders>
          </w:tcPr>
          <w:p w:rsidR="0066662A" w:rsidRPr="005A5027" w:rsidRDefault="0066662A" w:rsidP="000D2A22">
            <w:r w:rsidRPr="005A5027">
              <w:t>The defined term is “particleboard” as one word</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7B1222">
            <w:r>
              <w:t>0220(3)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7B1222">
            <w:r>
              <w:t>Change kg to kilograms and lb. to pound</w:t>
            </w:r>
          </w:p>
        </w:tc>
        <w:tc>
          <w:tcPr>
            <w:tcW w:w="4320" w:type="dxa"/>
            <w:tcBorders>
              <w:bottom w:val="double" w:sz="6" w:space="0" w:color="auto"/>
            </w:tcBorders>
          </w:tcPr>
          <w:p w:rsidR="0066662A" w:rsidRPr="005A5027" w:rsidRDefault="0066662A" w:rsidP="00FE68CE">
            <w:r w:rsidRPr="005A5027">
              <w:t>The defined term is “particleboard” as one word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0220(5)</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486EE0">
            <w:r w:rsidRPr="005A5027">
              <w:t>Change</w:t>
            </w:r>
            <w:r>
              <w:t xml:space="preserve"> “emission control system” to “</w:t>
            </w:r>
            <w:r w:rsidRPr="005A5027">
              <w:t>control devices”</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F1173">
            <w:r w:rsidRPr="005A5027">
              <w:t>0230(1)</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1F3B91">
            <w:r>
              <w:t>Change to:</w:t>
            </w:r>
          </w:p>
          <w:p w:rsidR="0066662A" w:rsidRPr="005A5027" w:rsidRDefault="0066662A"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r w:rsidR="00C56E80">
              <w:t xml:space="preserve">. </w:t>
            </w:r>
            <w:r>
              <w:t>Delete 90 mg/year</w:t>
            </w:r>
            <w:r w:rsidR="00C56E80">
              <w:t xml:space="preserve">. </w:t>
            </w:r>
            <w:r>
              <w:t xml:space="preserve">The metric version should probably have been 90 Mg/year, megagrams or metric tons which is equivalent to 99 tons/year, rounded to 100 tons/year.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0230(1)(a)</w:t>
            </w:r>
          </w:p>
        </w:tc>
        <w:tc>
          <w:tcPr>
            <w:tcW w:w="990" w:type="dxa"/>
            <w:tcBorders>
              <w:bottom w:val="double" w:sz="6" w:space="0" w:color="auto"/>
            </w:tcBorders>
          </w:tcPr>
          <w:p w:rsidR="0066662A" w:rsidRPr="005A5027" w:rsidRDefault="0066662A" w:rsidP="00A65851"/>
        </w:tc>
        <w:tc>
          <w:tcPr>
            <w:tcW w:w="1350" w:type="dxa"/>
            <w:tcBorders>
              <w:bottom w:val="double" w:sz="6" w:space="0" w:color="auto"/>
            </w:tcBorders>
          </w:tcPr>
          <w:p w:rsidR="0066662A" w:rsidRPr="005A5027" w:rsidRDefault="0066662A" w:rsidP="00A65851"/>
        </w:tc>
        <w:tc>
          <w:tcPr>
            <w:tcW w:w="4860" w:type="dxa"/>
            <w:tcBorders>
              <w:bottom w:val="double" w:sz="6" w:space="0" w:color="auto"/>
            </w:tcBorders>
          </w:tcPr>
          <w:p w:rsidR="0066662A" w:rsidRDefault="0066662A" w:rsidP="00FE68CE">
            <w:r>
              <w:t>Change to:</w:t>
            </w:r>
          </w:p>
          <w:p w:rsidR="0066662A" w:rsidRPr="005A5027" w:rsidRDefault="0066662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517FD7">
        <w:tc>
          <w:tcPr>
            <w:tcW w:w="918" w:type="dxa"/>
            <w:tcBorders>
              <w:bottom w:val="double" w:sz="6" w:space="0" w:color="auto"/>
            </w:tcBorders>
          </w:tcPr>
          <w:p w:rsidR="0066662A" w:rsidRPr="005A5027" w:rsidRDefault="0066662A" w:rsidP="00517FD7">
            <w:r w:rsidRPr="005A5027">
              <w:t>232</w:t>
            </w:r>
          </w:p>
        </w:tc>
        <w:tc>
          <w:tcPr>
            <w:tcW w:w="1350" w:type="dxa"/>
            <w:tcBorders>
              <w:bottom w:val="double" w:sz="6" w:space="0" w:color="auto"/>
            </w:tcBorders>
          </w:tcPr>
          <w:p w:rsidR="0066662A" w:rsidRPr="005A5027" w:rsidRDefault="0066662A" w:rsidP="00517FD7">
            <w:r w:rsidRPr="005A5027">
              <w:t>0230(1)(c)(A)</w:t>
            </w:r>
          </w:p>
        </w:tc>
        <w:tc>
          <w:tcPr>
            <w:tcW w:w="990" w:type="dxa"/>
            <w:tcBorders>
              <w:bottom w:val="double" w:sz="6" w:space="0" w:color="auto"/>
            </w:tcBorders>
          </w:tcPr>
          <w:p w:rsidR="0066662A" w:rsidRPr="005A5027" w:rsidRDefault="0066662A" w:rsidP="00517FD7">
            <w:r w:rsidRPr="005A5027">
              <w:t>NA</w:t>
            </w:r>
          </w:p>
        </w:tc>
        <w:tc>
          <w:tcPr>
            <w:tcW w:w="1350" w:type="dxa"/>
            <w:tcBorders>
              <w:bottom w:val="double" w:sz="6" w:space="0" w:color="auto"/>
            </w:tcBorders>
          </w:tcPr>
          <w:p w:rsidR="0066662A" w:rsidRPr="005A5027" w:rsidRDefault="0066662A" w:rsidP="00517FD7">
            <w:r w:rsidRPr="005A5027">
              <w:t>NA</w:t>
            </w:r>
          </w:p>
        </w:tc>
        <w:tc>
          <w:tcPr>
            <w:tcW w:w="4860" w:type="dxa"/>
            <w:tcBorders>
              <w:bottom w:val="double" w:sz="6" w:space="0" w:color="auto"/>
            </w:tcBorders>
          </w:tcPr>
          <w:p w:rsidR="0066662A" w:rsidRPr="005A5027" w:rsidRDefault="0066662A" w:rsidP="00517FD7">
            <w:r w:rsidRPr="005A5027">
              <w:t>Add “or” between (A) and (B) to make it clearer since there is an “or” between (B) and (C)</w:t>
            </w:r>
          </w:p>
        </w:tc>
        <w:tc>
          <w:tcPr>
            <w:tcW w:w="4320" w:type="dxa"/>
            <w:tcBorders>
              <w:bottom w:val="double" w:sz="6" w:space="0" w:color="auto"/>
            </w:tcBorders>
          </w:tcPr>
          <w:p w:rsidR="0066662A" w:rsidRPr="005A5027" w:rsidRDefault="0066662A" w:rsidP="00517FD7">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232</w:t>
            </w:r>
          </w:p>
        </w:tc>
        <w:tc>
          <w:tcPr>
            <w:tcW w:w="1350" w:type="dxa"/>
            <w:tcBorders>
              <w:bottom w:val="double" w:sz="6" w:space="0" w:color="auto"/>
            </w:tcBorders>
          </w:tcPr>
          <w:p w:rsidR="0066662A" w:rsidRPr="006E233D" w:rsidRDefault="0066662A" w:rsidP="00A65851">
            <w:r>
              <w:t>0230(1)(c)(C)</w:t>
            </w:r>
          </w:p>
        </w:tc>
        <w:tc>
          <w:tcPr>
            <w:tcW w:w="990"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4860" w:type="dxa"/>
            <w:tcBorders>
              <w:bottom w:val="double" w:sz="6" w:space="0" w:color="auto"/>
            </w:tcBorders>
          </w:tcPr>
          <w:p w:rsidR="0066662A" w:rsidRPr="006E233D" w:rsidRDefault="0066662A" w:rsidP="00FE68CE">
            <w:r>
              <w:t>Change “emissions reduction system” to “pollution control device”</w:t>
            </w:r>
          </w:p>
        </w:tc>
        <w:tc>
          <w:tcPr>
            <w:tcW w:w="4320" w:type="dxa"/>
            <w:tcBorders>
              <w:bottom w:val="double" w:sz="6" w:space="0" w:color="auto"/>
            </w:tcBorders>
          </w:tcPr>
          <w:p w:rsidR="0066662A" w:rsidRPr="006E233D"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“90.0 percent reduction efficiency” to “90.0 percent removal efficiency”</w:t>
            </w:r>
          </w:p>
        </w:tc>
        <w:tc>
          <w:tcPr>
            <w:tcW w:w="4320" w:type="dxa"/>
            <w:tcBorders>
              <w:bottom w:val="double" w:sz="6" w:space="0" w:color="auto"/>
            </w:tcBorders>
          </w:tcPr>
          <w:p w:rsidR="0066662A"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“control system”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CB1A40">
        <w:tc>
          <w:tcPr>
            <w:tcW w:w="918" w:type="dxa"/>
            <w:tcBorders>
              <w:bottom w:val="double" w:sz="6" w:space="0" w:color="auto"/>
            </w:tcBorders>
          </w:tcPr>
          <w:p w:rsidR="0066662A" w:rsidRDefault="0066662A" w:rsidP="00CB1A40">
            <w:r>
              <w:t>232</w:t>
            </w:r>
          </w:p>
        </w:tc>
        <w:tc>
          <w:tcPr>
            <w:tcW w:w="1350" w:type="dxa"/>
            <w:tcBorders>
              <w:bottom w:val="double" w:sz="6" w:space="0" w:color="auto"/>
            </w:tcBorders>
          </w:tcPr>
          <w:p w:rsidR="0066662A" w:rsidRPr="006E233D" w:rsidRDefault="0066662A" w:rsidP="00CB1A40">
            <w:r>
              <w:t>0230(2)</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CB1A40">
            <w:r>
              <w:t>Change “emission control systems”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Default="0066662A" w:rsidP="0031145F">
            <w:r>
              <w:t>232</w:t>
            </w:r>
          </w:p>
        </w:tc>
        <w:tc>
          <w:tcPr>
            <w:tcW w:w="1350" w:type="dxa"/>
            <w:tcBorders>
              <w:bottom w:val="double" w:sz="6" w:space="0" w:color="auto"/>
            </w:tcBorders>
          </w:tcPr>
          <w:p w:rsidR="0066662A" w:rsidRPr="006E233D" w:rsidRDefault="0066662A" w:rsidP="0031145F">
            <w:r>
              <w:t>0230(2)</w:t>
            </w:r>
          </w:p>
        </w:tc>
        <w:tc>
          <w:tcPr>
            <w:tcW w:w="990" w:type="dxa"/>
            <w:tcBorders>
              <w:bottom w:val="double" w:sz="6" w:space="0" w:color="auto"/>
            </w:tcBorders>
          </w:tcPr>
          <w:p w:rsidR="0066662A" w:rsidRPr="006E233D" w:rsidRDefault="0066662A" w:rsidP="0031145F">
            <w:r>
              <w:t>NA</w:t>
            </w:r>
          </w:p>
        </w:tc>
        <w:tc>
          <w:tcPr>
            <w:tcW w:w="1350" w:type="dxa"/>
            <w:tcBorders>
              <w:bottom w:val="double" w:sz="6" w:space="0" w:color="auto"/>
            </w:tcBorders>
          </w:tcPr>
          <w:p w:rsidR="0066662A" w:rsidRPr="006E233D" w:rsidRDefault="0066662A" w:rsidP="0031145F">
            <w:r>
              <w:t>NA</w:t>
            </w:r>
          </w:p>
        </w:tc>
        <w:tc>
          <w:tcPr>
            <w:tcW w:w="4860" w:type="dxa"/>
            <w:tcBorders>
              <w:bottom w:val="double" w:sz="6" w:space="0" w:color="auto"/>
            </w:tcBorders>
          </w:tcPr>
          <w:p w:rsidR="0066662A" w:rsidRDefault="0066662A" w:rsidP="0031145F">
            <w:r>
              <w:t>Change “an overall reduction” to “a control efficiency”</w:t>
            </w:r>
          </w:p>
        </w:tc>
        <w:tc>
          <w:tcPr>
            <w:tcW w:w="4320" w:type="dxa"/>
            <w:tcBorders>
              <w:bottom w:val="double" w:sz="6" w:space="0" w:color="auto"/>
            </w:tcBorders>
          </w:tcPr>
          <w:p w:rsidR="0066662A" w:rsidRDefault="0066662A" w:rsidP="0031145F">
            <w:r>
              <w:t>Correction</w:t>
            </w:r>
          </w:p>
        </w:tc>
        <w:tc>
          <w:tcPr>
            <w:tcW w:w="787" w:type="dxa"/>
            <w:tcBorders>
              <w:bottom w:val="double" w:sz="6" w:space="0" w:color="auto"/>
            </w:tcBorders>
          </w:tcPr>
          <w:p w:rsidR="0066662A" w:rsidRPr="006E233D" w:rsidRDefault="0066662A" w:rsidP="0031145F">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83367B">
            <w:r>
              <w:t>0230(3)(c)(A)</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Add “or” at the end of the paragraph</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234</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66662A" w:rsidRPr="005A5027" w:rsidRDefault="0066662A" w:rsidP="006D7F9D">
            <w:r w:rsidRPr="005A5027">
              <w:t>This note is no longer needed</w:t>
            </w:r>
            <w:r w:rsidR="00C56E80">
              <w:t xml:space="preserve">. </w:t>
            </w:r>
            <w:r w:rsidRPr="005A5027">
              <w:t>SA probably stands for Sanitary Authority, which was the regulatory agency before DEQ was established</w:t>
            </w:r>
            <w:r w:rsidR="00C56E80">
              <w:t xml:space="preserve">. </w:t>
            </w:r>
          </w:p>
        </w:tc>
        <w:tc>
          <w:tcPr>
            <w:tcW w:w="787" w:type="dxa"/>
          </w:tcPr>
          <w:p w:rsidR="0066662A" w:rsidRPr="006E233D"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absorption tower”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plant”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emission”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production”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0020(13)</w:t>
            </w:r>
          </w:p>
        </w:tc>
        <w:tc>
          <w:tcPr>
            <w:tcW w:w="4860" w:type="dxa"/>
          </w:tcPr>
          <w:p w:rsidR="0066662A" w:rsidRPr="006E233D" w:rsidRDefault="0066662A" w:rsidP="00EC04A1">
            <w:r w:rsidRPr="006E233D">
              <w:t>Move definition of average operating opacity to division 200</w:t>
            </w:r>
          </w:p>
        </w:tc>
        <w:tc>
          <w:tcPr>
            <w:tcW w:w="4320" w:type="dxa"/>
          </w:tcPr>
          <w:p w:rsidR="0066662A" w:rsidRPr="006E233D" w:rsidRDefault="0066662A" w:rsidP="00ED5208">
            <w:r w:rsidRPr="006E233D">
              <w:t>Definition same as division 240</w:t>
            </w:r>
            <w:r w:rsidR="00C56E80">
              <w:t xml:space="preserve">. </w:t>
            </w:r>
            <w:r>
              <w:t xml:space="preserve">See discussion above in </w:t>
            </w:r>
            <w:r w:rsidRPr="006E233D">
              <w:t>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2042A5" w:rsidRDefault="0066662A" w:rsidP="00D8314D">
            <w:r w:rsidRPr="002042A5">
              <w:t>234</w:t>
            </w:r>
          </w:p>
          <w:p w:rsidR="0066662A" w:rsidRPr="002042A5" w:rsidRDefault="0066662A" w:rsidP="00D8314D"/>
        </w:tc>
        <w:tc>
          <w:tcPr>
            <w:tcW w:w="1350" w:type="dxa"/>
          </w:tcPr>
          <w:p w:rsidR="0066662A" w:rsidRPr="002042A5" w:rsidRDefault="0066662A" w:rsidP="00D8314D">
            <w:r w:rsidRPr="002042A5">
              <w:t>0010(5)</w:t>
            </w:r>
          </w:p>
        </w:tc>
        <w:tc>
          <w:tcPr>
            <w:tcW w:w="990" w:type="dxa"/>
          </w:tcPr>
          <w:p w:rsidR="0066662A" w:rsidRPr="002042A5" w:rsidRDefault="0066662A" w:rsidP="00D8314D">
            <w:r>
              <w:t>234</w:t>
            </w:r>
          </w:p>
        </w:tc>
        <w:tc>
          <w:tcPr>
            <w:tcW w:w="1350" w:type="dxa"/>
          </w:tcPr>
          <w:p w:rsidR="0066662A" w:rsidRPr="002042A5" w:rsidRDefault="0066662A" w:rsidP="00D8314D">
            <w:r>
              <w:t>0510(1)</w:t>
            </w:r>
          </w:p>
        </w:tc>
        <w:tc>
          <w:tcPr>
            <w:tcW w:w="4860" w:type="dxa"/>
          </w:tcPr>
          <w:p w:rsidR="00D6062B" w:rsidRDefault="0066662A" w:rsidP="00D8314D">
            <w:r>
              <w:t xml:space="preserve">Include the </w:t>
            </w:r>
            <w:r w:rsidRPr="002042A5">
              <w:t xml:space="preserve">definition of “average operating opacity” </w:t>
            </w:r>
            <w:r>
              <w:t>with the standard and clarify</w:t>
            </w:r>
            <w:r w:rsidR="00D6062B">
              <w:t>:</w:t>
            </w:r>
          </w:p>
          <w:p w:rsidR="0066662A" w:rsidRPr="002042A5" w:rsidRDefault="0066662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66662A" w:rsidRPr="002042A5" w:rsidRDefault="0066662A" w:rsidP="00D8314D">
            <w:r>
              <w:t>Clarification</w:t>
            </w:r>
          </w:p>
        </w:tc>
        <w:tc>
          <w:tcPr>
            <w:tcW w:w="787" w:type="dxa"/>
          </w:tcPr>
          <w:p w:rsidR="0066662A" w:rsidRPr="006E233D" w:rsidRDefault="0066662A" w:rsidP="00D8314D">
            <w:pPr>
              <w:jc w:val="center"/>
            </w:pPr>
            <w:r w:rsidRPr="002042A5">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“blow system”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 xml:space="preserve">Delete the </w:t>
            </w:r>
            <w:r w:rsidRPr="006E233D">
              <w:t xml:space="preserve">definition of </w:t>
            </w:r>
            <w:r>
              <w:t>“</w:t>
            </w:r>
            <w:r w:rsidRPr="006E233D">
              <w:t>continual monitoring</w:t>
            </w:r>
            <w:r>
              <w:t>”</w:t>
            </w:r>
          </w:p>
        </w:tc>
        <w:tc>
          <w:tcPr>
            <w:tcW w:w="4320" w:type="dxa"/>
          </w:tcPr>
          <w:p w:rsidR="0066662A" w:rsidRPr="006E233D" w:rsidRDefault="0066662A"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B734E">
            <w:r>
              <w:t>Delete the d</w:t>
            </w:r>
            <w:r w:rsidRPr="006E233D">
              <w:t xml:space="preserve">efinition of “continuous-flow conveying system” </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A65851">
            <w:r>
              <w:t>0010(12)</w:t>
            </w:r>
          </w:p>
        </w:tc>
        <w:tc>
          <w:tcPr>
            <w:tcW w:w="990" w:type="dxa"/>
          </w:tcPr>
          <w:p w:rsidR="0066662A" w:rsidRPr="006E233D" w:rsidRDefault="0066662A" w:rsidP="00A65851">
            <w:r>
              <w:t>234</w:t>
            </w:r>
          </w:p>
        </w:tc>
        <w:tc>
          <w:tcPr>
            <w:tcW w:w="1350" w:type="dxa"/>
          </w:tcPr>
          <w:p w:rsidR="0066662A" w:rsidRPr="006E233D" w:rsidRDefault="0066662A" w:rsidP="00A65851">
            <w:r>
              <w:t>0010(4)</w:t>
            </w:r>
          </w:p>
        </w:tc>
        <w:tc>
          <w:tcPr>
            <w:tcW w:w="4860" w:type="dxa"/>
          </w:tcPr>
          <w:p w:rsidR="0066662A" w:rsidRDefault="0066662A" w:rsidP="003B734E">
            <w:r>
              <w:t>Delete “or Department approved equivalent period,” and change “in accordance with” to “using”</w:t>
            </w:r>
          </w:p>
        </w:tc>
        <w:tc>
          <w:tcPr>
            <w:tcW w:w="4320" w:type="dxa"/>
          </w:tcPr>
          <w:p w:rsidR="0066662A" w:rsidRPr="006E233D" w:rsidRDefault="0066662A" w:rsidP="00F81E74">
            <w:r>
              <w:t>This phrase is not necessary</w:t>
            </w:r>
            <w:r w:rsidR="00C56E80">
              <w:t xml:space="preserve">. </w:t>
            </w:r>
            <w:r>
              <w:t xml:space="preserve">DEQ will not approve an equivalent period other than a 24 hour period in a calendar day. </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990" w:type="dxa"/>
          </w:tcPr>
          <w:p w:rsidR="0066662A" w:rsidRPr="005A5027" w:rsidRDefault="0066662A" w:rsidP="00271A00">
            <w:r w:rsidRPr="005A5027">
              <w:t>234</w:t>
            </w:r>
          </w:p>
        </w:tc>
        <w:tc>
          <w:tcPr>
            <w:tcW w:w="1350" w:type="dxa"/>
          </w:tcPr>
          <w:p w:rsidR="0066662A" w:rsidRPr="005A5027" w:rsidRDefault="0066662A" w:rsidP="00271A00">
            <w:r w:rsidRPr="005A5027">
              <w:t>0010(5)</w:t>
            </w:r>
          </w:p>
        </w:tc>
        <w:tc>
          <w:tcPr>
            <w:tcW w:w="4860" w:type="dxa"/>
          </w:tcPr>
          <w:p w:rsidR="0066662A" w:rsidRPr="005A5027" w:rsidRDefault="0066662A" w:rsidP="00271A00">
            <w:r w:rsidRPr="005A5027">
              <w:t>Add definition of “dry standard cubic meter”</w:t>
            </w:r>
          </w:p>
        </w:tc>
        <w:tc>
          <w:tcPr>
            <w:tcW w:w="4320" w:type="dxa"/>
          </w:tcPr>
          <w:p w:rsidR="0066662A" w:rsidRPr="005A5027" w:rsidRDefault="0066662A" w:rsidP="00271A00">
            <w:r w:rsidRPr="005A5027">
              <w:t>Not previously defined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37)</w:t>
            </w:r>
          </w:p>
        </w:tc>
        <w:tc>
          <w:tcPr>
            <w:tcW w:w="4860" w:type="dxa"/>
          </w:tcPr>
          <w:p w:rsidR="0066662A" w:rsidRPr="006E233D" w:rsidRDefault="0066662A" w:rsidP="003B734E">
            <w:r>
              <w:t>Delete the d</w:t>
            </w:r>
            <w:r w:rsidRPr="006E233D">
              <w:t xml:space="preserve">efinition of “Department” </w:t>
            </w:r>
          </w:p>
        </w:tc>
        <w:tc>
          <w:tcPr>
            <w:tcW w:w="4320" w:type="dxa"/>
          </w:tcPr>
          <w:p w:rsidR="0066662A" w:rsidRPr="006E233D" w:rsidRDefault="0066662A" w:rsidP="00FE68CE">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Default="0066662A" w:rsidP="00D53366">
            <w:r>
              <w:t xml:space="preserve">Delete </w:t>
            </w:r>
            <w:r w:rsidRPr="006E233D">
              <w:t xml:space="preserve">definition of “emission” </w:t>
            </w:r>
            <w:r>
              <w:t xml:space="preserve">and use </w:t>
            </w:r>
            <w:r w:rsidRPr="006E233D">
              <w:t>division 200</w:t>
            </w:r>
            <w:r>
              <w:t xml:space="preserve"> definition</w:t>
            </w:r>
          </w:p>
          <w:p w:rsidR="0066662A" w:rsidRPr="006E233D" w:rsidRDefault="0066662A" w:rsidP="00F47FD7">
            <w:r w:rsidRPr="00641EB2">
              <w:t>"Emission" means a release into the atmosphere of any regulated pollutant or any air contaminant.</w:t>
            </w:r>
          </w:p>
        </w:tc>
        <w:tc>
          <w:tcPr>
            <w:tcW w:w="4320" w:type="dxa"/>
          </w:tcPr>
          <w:p w:rsidR="0066662A" w:rsidRPr="00641EB2" w:rsidRDefault="0066662A" w:rsidP="00641EB2">
            <w:r>
              <w:t>340-234-0010</w:t>
            </w:r>
            <w:r w:rsidRPr="00641EB2">
              <w:t xml:space="preserve">(14) "Emission" means a release into the atmosphere of air contaminants. </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0020(54)</w:t>
            </w:r>
          </w:p>
        </w:tc>
        <w:tc>
          <w:tcPr>
            <w:tcW w:w="4860" w:type="dxa"/>
          </w:tcPr>
          <w:p w:rsidR="0066662A" w:rsidRPr="006E233D" w:rsidRDefault="0066662A" w:rsidP="00D53366">
            <w:r w:rsidRPr="006E233D">
              <w:t xml:space="preserve">Move definition </w:t>
            </w:r>
            <w:r>
              <w:t>of “EPA Method 9” to division 200</w:t>
            </w:r>
          </w:p>
        </w:tc>
        <w:tc>
          <w:tcPr>
            <w:tcW w:w="4320" w:type="dxa"/>
          </w:tcPr>
          <w:p w:rsidR="0066662A" w:rsidRPr="006E233D" w:rsidRDefault="0066662A" w:rsidP="00E054BE">
            <w:r>
              <w:t>See discussion above in division 200</w:t>
            </w:r>
            <w:r w:rsidR="00C56E80">
              <w:t xml:space="preserve">. </w:t>
            </w:r>
            <w:r w:rsidRPr="006E233D">
              <w:t>Definition same as division 240</w:t>
            </w:r>
            <w:r w:rsidR="00C56E80">
              <w:t xml:space="preserve">. </w:t>
            </w:r>
            <w:r w:rsidRPr="006E233D">
              <w:t>Move to division 200 and change reference to 40 CFR Part 60 Appendix A-4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"fuel moisture content”</w:t>
            </w:r>
          </w:p>
        </w:tc>
        <w:tc>
          <w:tcPr>
            <w:tcW w:w="4320" w:type="dxa"/>
          </w:tcPr>
          <w:p w:rsidR="0066662A" w:rsidRPr="006E233D" w:rsidRDefault="0066662A" w:rsidP="00FE68CE">
            <w:r w:rsidRPr="006E233D">
              <w:t>Incorporated language into OAR 340-234-0510(1)(c)(A) and (B)</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(66)</w:t>
            </w:r>
          </w:p>
        </w:tc>
        <w:tc>
          <w:tcPr>
            <w:tcW w:w="4860" w:type="dxa"/>
          </w:tcPr>
          <w:p w:rsidR="0066662A" w:rsidRPr="006E233D" w:rsidRDefault="0066662A" w:rsidP="00960E3F">
            <w:r w:rsidRPr="006E233D">
              <w:t xml:space="preserve">Delete definition of “fugitive emissions” and use division 200 definition </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71)</w:t>
            </w:r>
          </w:p>
        </w:tc>
        <w:tc>
          <w:tcPr>
            <w:tcW w:w="4860" w:type="dxa"/>
          </w:tcPr>
          <w:p w:rsidR="0066662A" w:rsidRPr="006E233D" w:rsidRDefault="0066662A" w:rsidP="00D53366">
            <w:r w:rsidRPr="006E233D">
              <w:t>Move definition of “hardboard” to division 200</w:t>
            </w:r>
          </w:p>
        </w:tc>
        <w:tc>
          <w:tcPr>
            <w:tcW w:w="4320" w:type="dxa"/>
          </w:tcPr>
          <w:p w:rsidR="0066662A" w:rsidRPr="006E233D" w:rsidRDefault="0066662A" w:rsidP="00D53366">
            <w:r>
              <w:t>See discussion above in division 200</w:t>
            </w:r>
            <w:r w:rsidR="00C56E80">
              <w:t xml:space="preserve">. </w:t>
            </w:r>
            <w:r w:rsidRPr="006E233D">
              <w:t>Definition different from division 232 but same as division 240. Use definition from division 234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87</w:t>
            </w:r>
            <w:r w:rsidRPr="006E233D">
              <w:t>)</w:t>
            </w:r>
          </w:p>
        </w:tc>
        <w:tc>
          <w:tcPr>
            <w:tcW w:w="4860" w:type="dxa"/>
          </w:tcPr>
          <w:p w:rsidR="0066662A" w:rsidRPr="006E233D" w:rsidRDefault="0066662A" w:rsidP="004C5A86">
            <w:r w:rsidRPr="006E233D">
              <w:t>Move definition of “maximum opacity”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Delete definition of “modified wigwam waste burner”</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 xml:space="preserve">Delete definition of “neutral sulfite semi-chemical (NSSC) pulp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Correct spelling of condensable in the definition of “non-condensibles”</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0010(26</w:t>
            </w:r>
            <w:r w:rsidRPr="006E233D">
              <w:t>)</w:t>
            </w:r>
          </w:p>
        </w:tc>
        <w:tc>
          <w:tcPr>
            <w:tcW w:w="990" w:type="dxa"/>
          </w:tcPr>
          <w:p w:rsidR="0066662A" w:rsidRPr="006E233D" w:rsidRDefault="0066662A" w:rsidP="00914447">
            <w:r w:rsidRPr="006E233D">
              <w:t>234</w:t>
            </w:r>
          </w:p>
        </w:tc>
        <w:tc>
          <w:tcPr>
            <w:tcW w:w="1350" w:type="dxa"/>
          </w:tcPr>
          <w:p w:rsidR="0066662A" w:rsidRPr="006E233D" w:rsidRDefault="0066662A" w:rsidP="00914447">
            <w:r>
              <w:t>0010(10</w:t>
            </w:r>
            <w:r w:rsidRPr="006E233D">
              <w:t>)</w:t>
            </w:r>
          </w:p>
        </w:tc>
        <w:tc>
          <w:tcPr>
            <w:tcW w:w="4860" w:type="dxa"/>
          </w:tcPr>
          <w:p w:rsidR="0066662A" w:rsidRPr="006E233D" w:rsidRDefault="0066662A" w:rsidP="00914447">
            <w:r>
              <w:t>Delete section (b) of the definition of “other sources” and restructure</w:t>
            </w:r>
          </w:p>
        </w:tc>
        <w:tc>
          <w:tcPr>
            <w:tcW w:w="4320" w:type="dxa"/>
          </w:tcPr>
          <w:p w:rsidR="0066662A" w:rsidRPr="006E233D" w:rsidRDefault="0066662A" w:rsidP="00914447">
            <w:r>
              <w:t>The “other sources” in section (b) are for sulfite pulp mills</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105)</w:t>
            </w:r>
          </w:p>
        </w:tc>
        <w:tc>
          <w:tcPr>
            <w:tcW w:w="4860" w:type="dxa"/>
          </w:tcPr>
          <w:p w:rsidR="0066662A" w:rsidRPr="006E233D" w:rsidRDefault="0066662A" w:rsidP="004C5A86">
            <w:r w:rsidRPr="006E233D">
              <w:t>Move definition of “particleboard”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 Move to division 200</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CF64D3" w:rsidRDefault="0066662A" w:rsidP="00693ED3">
            <w:r w:rsidRPr="00CF64D3">
              <w:t>234</w:t>
            </w:r>
          </w:p>
        </w:tc>
        <w:tc>
          <w:tcPr>
            <w:tcW w:w="1350" w:type="dxa"/>
          </w:tcPr>
          <w:p w:rsidR="0066662A" w:rsidRPr="00CF64D3" w:rsidRDefault="0066662A" w:rsidP="00693ED3">
            <w:r w:rsidRPr="00CF64D3">
              <w:t>0010(28)</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w:t>
            </w:r>
            <w:r w:rsidRPr="00D6062B">
              <w:rPr>
                <w:highlight w:val="magenta"/>
              </w:rPr>
              <w:t>(106)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119)</w:t>
            </w:r>
          </w:p>
        </w:tc>
        <w:tc>
          <w:tcPr>
            <w:tcW w:w="4860" w:type="dxa"/>
          </w:tcPr>
          <w:p w:rsidR="0066662A" w:rsidRPr="006E233D" w:rsidRDefault="0066662A" w:rsidP="008A51F0">
            <w:r w:rsidRPr="006E233D">
              <w:t>Delete definition of “parts p</w:t>
            </w:r>
            <w:r>
              <w:t>er million” and use division 202</w:t>
            </w:r>
            <w:r w:rsidRPr="006E233D">
              <w:t xml:space="preserve"> definition</w:t>
            </w:r>
          </w:p>
        </w:tc>
        <w:tc>
          <w:tcPr>
            <w:tcW w:w="4320" w:type="dxa"/>
          </w:tcPr>
          <w:p w:rsidR="0066662A" w:rsidRPr="00AA71CC" w:rsidRDefault="0066662A" w:rsidP="008A51F0">
            <w:pPr>
              <w:rPr>
                <w:color w:val="000000"/>
              </w:rPr>
            </w:pPr>
            <w:r>
              <w:rPr>
                <w:bCs/>
              </w:rPr>
              <w:t xml:space="preserve">See discussion above in division 202. </w:t>
            </w:r>
            <w:r>
              <w:t>D</w:t>
            </w:r>
            <w:r w:rsidRPr="00AA71CC">
              <w:t>efinition different division 202</w:t>
            </w:r>
            <w:r w:rsidR="00C56E80">
              <w:t xml:space="preserve">. </w:t>
            </w:r>
            <w:r w:rsidRPr="00AA71CC">
              <w:t>Clarify division 202 definition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0010(30)</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(112)</w:t>
            </w:r>
          </w:p>
        </w:tc>
        <w:tc>
          <w:tcPr>
            <w:tcW w:w="4860" w:type="dxa"/>
          </w:tcPr>
          <w:p w:rsidR="0066662A" w:rsidRPr="006E233D" w:rsidRDefault="0066662A" w:rsidP="004651A6">
            <w:r w:rsidRPr="006E233D">
              <w:t>Delete definition of “person” and use division 200 definition</w:t>
            </w:r>
          </w:p>
        </w:tc>
        <w:tc>
          <w:tcPr>
            <w:tcW w:w="4320" w:type="dxa"/>
          </w:tcPr>
          <w:p w:rsidR="0066662A" w:rsidRPr="006E233D" w:rsidRDefault="0066662A" w:rsidP="004651A6">
            <w:r>
              <w:t>See discussion above in division 200</w:t>
            </w:r>
            <w:r w:rsidR="00C56E80">
              <w:t xml:space="preserve">. </w:t>
            </w:r>
            <w:r w:rsidRPr="006E233D">
              <w:t>Delete definition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0010(31)</w:t>
            </w:r>
          </w:p>
        </w:tc>
        <w:tc>
          <w:tcPr>
            <w:tcW w:w="990" w:type="dxa"/>
          </w:tcPr>
          <w:p w:rsidR="0066662A" w:rsidRPr="006E233D" w:rsidRDefault="0066662A" w:rsidP="00A65851">
            <w:r w:rsidRPr="006E233D">
              <w:t>200</w:t>
            </w:r>
          </w:p>
        </w:tc>
        <w:tc>
          <w:tcPr>
            <w:tcW w:w="1350" w:type="dxa"/>
          </w:tcPr>
          <w:p w:rsidR="0066662A" w:rsidRPr="006E233D" w:rsidRDefault="0066662A" w:rsidP="00C4088C">
            <w:r w:rsidRPr="006E233D">
              <w:t>0020</w:t>
            </w:r>
            <w:r w:rsidRPr="00D6062B">
              <w:rPr>
                <w:highlight w:val="magenta"/>
              </w:rPr>
              <w:t>(117)</w:t>
            </w:r>
          </w:p>
        </w:tc>
        <w:tc>
          <w:tcPr>
            <w:tcW w:w="4860" w:type="dxa"/>
          </w:tcPr>
          <w:p w:rsidR="0066662A" w:rsidRDefault="0066662A" w:rsidP="0097004B">
            <w:r w:rsidRPr="006E233D">
              <w:t>Move definition of “plywood” to division 200</w:t>
            </w:r>
            <w:r w:rsidR="00C56E80">
              <w:t xml:space="preserve">. </w:t>
            </w:r>
          </w:p>
          <w:p w:rsidR="0066662A" w:rsidRDefault="00D6062B" w:rsidP="0097004B">
            <w:r>
              <w:t>"</w:t>
            </w:r>
            <w:r w:rsidR="0066662A" w:rsidRPr="0034255F">
              <w:t xml:space="preserve">Plywood" means a flat panel built generally of an odd number of thin sheets of veneers of wood in which the grain direction of each ply or layer is at right angles to the one adjacent to it. </w:t>
            </w:r>
          </w:p>
          <w:p w:rsidR="0066662A" w:rsidRDefault="0066662A" w:rsidP="0097004B"/>
          <w:p w:rsidR="0066662A" w:rsidRPr="006E233D" w:rsidRDefault="0066662A" w:rsidP="0097004B"/>
        </w:tc>
        <w:tc>
          <w:tcPr>
            <w:tcW w:w="4320" w:type="dxa"/>
          </w:tcPr>
          <w:p w:rsidR="0066662A" w:rsidRPr="0034255F" w:rsidRDefault="0066662A"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66662A" w:rsidRPr="0034255F" w:rsidRDefault="0066662A" w:rsidP="0097004B"/>
          <w:p w:rsidR="0066662A" w:rsidRPr="0034255F" w:rsidRDefault="0066662A" w:rsidP="0097004B">
            <w:r w:rsidRPr="0034255F">
              <w:t>Term used in divisions 240 and 244 but not defined there</w:t>
            </w:r>
            <w:r w:rsidR="00C56E80">
              <w:t xml:space="preserve">. </w:t>
            </w:r>
            <w:r w:rsidRPr="0034255F">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121)</w:t>
            </w:r>
          </w:p>
        </w:tc>
        <w:tc>
          <w:tcPr>
            <w:tcW w:w="4860" w:type="dxa"/>
          </w:tcPr>
          <w:p w:rsidR="0066662A" w:rsidRPr="006E233D" w:rsidRDefault="0066662A" w:rsidP="00E24D24">
            <w:r w:rsidRPr="006E233D">
              <w:t>Move definition of “press cooling vent” to division 200</w:t>
            </w:r>
          </w:p>
        </w:tc>
        <w:tc>
          <w:tcPr>
            <w:tcW w:w="4320" w:type="dxa"/>
          </w:tcPr>
          <w:p w:rsidR="0066662A" w:rsidRPr="006E233D" w:rsidRDefault="0066662A" w:rsidP="00E24D24">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rPr>
          <w:trHeight w:val="756"/>
        </w:trPr>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0010(33)(b)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“production” for neutral sulfite semi-chemical pulping”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0010(36</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Delete definition of “</w:t>
            </w:r>
            <w:r w:rsidRPr="00914447">
              <w:t>Significant Upgrading of Pollution Control Equipment</w:t>
            </w:r>
            <w:r w:rsidRPr="006E233D">
              <w:t>”</w:t>
            </w:r>
          </w:p>
        </w:tc>
        <w:tc>
          <w:tcPr>
            <w:tcW w:w="4320" w:type="dxa"/>
          </w:tcPr>
          <w:p w:rsidR="0066662A" w:rsidRPr="006E233D" w:rsidRDefault="0066662A" w:rsidP="00914447">
            <w:r>
              <w:t>Incorporate the d</w:t>
            </w:r>
            <w:r w:rsidRPr="006E233D">
              <w:t xml:space="preserve">efinition </w:t>
            </w:r>
            <w:r>
              <w:t>into the text of the rule</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Delete definition of “spent liquor incinerator”</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0010(40)</w:t>
            </w:r>
          </w:p>
        </w:tc>
        <w:tc>
          <w:tcPr>
            <w:tcW w:w="990" w:type="dxa"/>
          </w:tcPr>
          <w:p w:rsidR="0066662A" w:rsidRPr="006E233D" w:rsidRDefault="0066662A" w:rsidP="00A65851">
            <w:r w:rsidRPr="006E233D">
              <w:t>234</w:t>
            </w:r>
          </w:p>
        </w:tc>
        <w:tc>
          <w:tcPr>
            <w:tcW w:w="1350" w:type="dxa"/>
          </w:tcPr>
          <w:p w:rsidR="0066662A" w:rsidRPr="006E233D" w:rsidRDefault="0066662A" w:rsidP="00A65851">
            <w:r w:rsidRPr="006E233D">
              <w:t>0010(6)</w:t>
            </w:r>
          </w:p>
        </w:tc>
        <w:tc>
          <w:tcPr>
            <w:tcW w:w="4860" w:type="dxa"/>
          </w:tcPr>
          <w:p w:rsidR="0066662A" w:rsidRPr="006E233D" w:rsidRDefault="0066662A" w:rsidP="00FE68CE">
            <w:r w:rsidRPr="006E233D">
              <w:t>Change defined term from “standard dry cubic meter” to “dry standard cubic meter” and re-alphabetize</w:t>
            </w:r>
          </w:p>
        </w:tc>
        <w:tc>
          <w:tcPr>
            <w:tcW w:w="4320" w:type="dxa"/>
          </w:tcPr>
          <w:p w:rsidR="0066662A" w:rsidRPr="006E233D" w:rsidRDefault="0066662A" w:rsidP="00FE68CE">
            <w:r w:rsidRPr="006E233D">
              <w:t>The term used in the rule is “dry standard cubic meter”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“sulfite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Default="0066662A" w:rsidP="00A66AB8">
            <w:r>
              <w:t xml:space="preserve">Delete </w:t>
            </w:r>
            <w:r w:rsidRPr="006E233D">
              <w:t xml:space="preserve">definition of “sulfur oxides” </w:t>
            </w:r>
          </w:p>
          <w:p w:rsidR="0066662A" w:rsidRDefault="0066662A" w:rsidP="00A66AB8"/>
          <w:p w:rsidR="0066662A" w:rsidRPr="006E233D" w:rsidRDefault="0066662A" w:rsidP="00A66AB8"/>
        </w:tc>
        <w:tc>
          <w:tcPr>
            <w:tcW w:w="4320" w:type="dxa"/>
          </w:tcPr>
          <w:p w:rsidR="0066662A" w:rsidRPr="006E233D" w:rsidRDefault="0066662A" w:rsidP="0008480C">
            <w:r w:rsidRPr="006E233D">
              <w:t>Definition no longer needed in division 234 since the neutral sulfite semi-chemical pulp mill rules are being repealed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167)</w:t>
            </w:r>
          </w:p>
        </w:tc>
        <w:tc>
          <w:tcPr>
            <w:tcW w:w="4860" w:type="dxa"/>
          </w:tcPr>
          <w:p w:rsidR="0066662A" w:rsidRPr="006E233D" w:rsidRDefault="0066662A" w:rsidP="00996608">
            <w:r w:rsidRPr="006E233D">
              <w:t xml:space="preserve">Delete definition of “total reduced sulfur” </w:t>
            </w:r>
          </w:p>
        </w:tc>
        <w:tc>
          <w:tcPr>
            <w:tcW w:w="4320" w:type="dxa"/>
          </w:tcPr>
          <w:p w:rsidR="0066662A" w:rsidRPr="006E233D" w:rsidRDefault="0066662A" w:rsidP="0099660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(172)</w:t>
            </w:r>
          </w:p>
        </w:tc>
        <w:tc>
          <w:tcPr>
            <w:tcW w:w="4860" w:type="dxa"/>
          </w:tcPr>
          <w:p w:rsidR="0066662A" w:rsidRPr="006E233D" w:rsidRDefault="0066662A" w:rsidP="002228FB">
            <w:r w:rsidRPr="006E233D">
              <w:t>Move definition of “veneer”  to division 200</w:t>
            </w:r>
          </w:p>
        </w:tc>
        <w:tc>
          <w:tcPr>
            <w:tcW w:w="4320" w:type="dxa"/>
          </w:tcPr>
          <w:p w:rsidR="0066662A" w:rsidRPr="006E233D" w:rsidRDefault="0066662A" w:rsidP="00996608">
            <w:r>
              <w:t xml:space="preserve">See discussion above in division 200.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176)</w:t>
            </w:r>
          </w:p>
        </w:tc>
        <w:tc>
          <w:tcPr>
            <w:tcW w:w="4860" w:type="dxa"/>
          </w:tcPr>
          <w:p w:rsidR="0066662A" w:rsidRPr="006E233D" w:rsidRDefault="0066662A" w:rsidP="002228FB">
            <w:r w:rsidRPr="006E233D">
              <w:t>Move definition of “wood fired veneer dryer” division 200</w:t>
            </w:r>
          </w:p>
        </w:tc>
        <w:tc>
          <w:tcPr>
            <w:tcW w:w="4320" w:type="dxa"/>
          </w:tcPr>
          <w:p w:rsidR="0066662A" w:rsidRPr="006E233D" w:rsidRDefault="0066662A" w:rsidP="002228FB">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0100(2)</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2228FB">
            <w:r w:rsidRPr="006E233D">
              <w:t>Correct cross reference to OAR 340-222-0055</w:t>
            </w:r>
          </w:p>
        </w:tc>
        <w:tc>
          <w:tcPr>
            <w:tcW w:w="4320" w:type="dxa"/>
            <w:tcBorders>
              <w:bottom w:val="double" w:sz="6" w:space="0" w:color="auto"/>
            </w:tcBorders>
          </w:tcPr>
          <w:p w:rsidR="0066662A" w:rsidRPr="006E233D" w:rsidRDefault="0066662A" w:rsidP="00FE68CE">
            <w:r w:rsidRPr="006E233D">
              <w:t>Rule renumbered</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Kraft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3539A3" w:rsidRDefault="0066662A" w:rsidP="00A65851">
            <w:r w:rsidRPr="003539A3">
              <w:t>234</w:t>
            </w:r>
          </w:p>
        </w:tc>
        <w:tc>
          <w:tcPr>
            <w:tcW w:w="1350" w:type="dxa"/>
          </w:tcPr>
          <w:p w:rsidR="0066662A" w:rsidRPr="003539A3" w:rsidRDefault="0066662A" w:rsidP="00A65851">
            <w:r w:rsidRPr="003539A3">
              <w:t>NA</w:t>
            </w:r>
          </w:p>
        </w:tc>
        <w:tc>
          <w:tcPr>
            <w:tcW w:w="990" w:type="dxa"/>
          </w:tcPr>
          <w:p w:rsidR="0066662A" w:rsidRPr="003539A3" w:rsidRDefault="0066662A" w:rsidP="00A65851">
            <w:r w:rsidRPr="003539A3">
              <w:t>NA</w:t>
            </w:r>
          </w:p>
        </w:tc>
        <w:tc>
          <w:tcPr>
            <w:tcW w:w="1350" w:type="dxa"/>
          </w:tcPr>
          <w:p w:rsidR="0066662A" w:rsidRPr="003539A3" w:rsidRDefault="0066662A" w:rsidP="00A65851">
            <w:r w:rsidRPr="003539A3">
              <w:t>NA</w:t>
            </w:r>
          </w:p>
        </w:tc>
        <w:tc>
          <w:tcPr>
            <w:tcW w:w="4860" w:type="dxa"/>
          </w:tcPr>
          <w:p w:rsidR="0066662A" w:rsidRPr="003539A3" w:rsidRDefault="0066662A" w:rsidP="003539A3">
            <w:r w:rsidRPr="003539A3">
              <w:t>Delete the note:</w:t>
            </w:r>
          </w:p>
          <w:p w:rsidR="0066662A" w:rsidRPr="003539A3" w:rsidRDefault="0066662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66662A" w:rsidRPr="003539A3" w:rsidRDefault="0066662A" w:rsidP="00914447">
            <w:r w:rsidRPr="003539A3">
              <w:t>This note is no longer needed</w:t>
            </w:r>
            <w:r w:rsidR="00C56E80">
              <w:t xml:space="preserve">. </w:t>
            </w:r>
            <w:r w:rsidRPr="003539A3">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705B1">
            <w:r w:rsidRPr="006E233D">
              <w:t>Change “lbs.” to “pound” in all cases</w:t>
            </w:r>
          </w:p>
        </w:tc>
        <w:tc>
          <w:tcPr>
            <w:tcW w:w="4320" w:type="dxa"/>
          </w:tcPr>
          <w:p w:rsidR="0066662A" w:rsidRPr="006E233D" w:rsidRDefault="0066662A" w:rsidP="00FE68CE">
            <w:r w:rsidRPr="006E233D">
              <w:t>Consistency</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0210</w:t>
            </w:r>
            <w:r>
              <w:t>(1)(d)</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t>Replace the semi-colon with a period at the end of the subsection</w:t>
            </w:r>
          </w:p>
        </w:tc>
        <w:tc>
          <w:tcPr>
            <w:tcW w:w="4320" w:type="dxa"/>
          </w:tcPr>
          <w:p w:rsidR="0066662A" w:rsidRPr="006E233D" w:rsidRDefault="0066662A" w:rsidP="005C6E8A">
            <w:r>
              <w:t>Correction</w:t>
            </w:r>
          </w:p>
        </w:tc>
        <w:tc>
          <w:tcPr>
            <w:tcW w:w="787" w:type="dxa"/>
          </w:tcPr>
          <w:p w:rsidR="0066662A" w:rsidRPr="006E233D" w:rsidRDefault="0066662A" w:rsidP="005C6E8A">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rsidRPr="006E233D">
              <w:t>0210</w:t>
            </w:r>
            <w:r>
              <w:t>(1)(e)(B)</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“by DEQ”  and change shall to will</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0210(2</w:t>
            </w:r>
            <w:r w:rsidRPr="006E233D">
              <w:t>)</w:t>
            </w:r>
            <w:r>
              <w:t>(d)</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Default="0066662A" w:rsidP="00914447">
            <w:r>
              <w:t>Change to:</w:t>
            </w:r>
          </w:p>
          <w:p w:rsidR="0066662A" w:rsidRPr="006E233D" w:rsidRDefault="0066662A"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66662A" w:rsidRPr="006E233D" w:rsidRDefault="0066662A" w:rsidP="003276DA">
            <w:r>
              <w:t xml:space="preserve">Clarification. </w:t>
            </w:r>
            <w:r w:rsidRPr="003276DA">
              <w:t xml:space="preserve">The defined term was not used in the text so </w:t>
            </w:r>
            <w:r>
              <w:t>incorporate the definition of “significant upgrading of pollution control equipment” into the text</w:t>
            </w:r>
            <w:r w:rsidR="00C56E80">
              <w:t xml:space="preserve">. </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D40C1C">
            <w:r>
              <w:t>Change to:</w:t>
            </w:r>
          </w:p>
          <w:p w:rsidR="0066662A" w:rsidRPr="006E233D" w:rsidRDefault="004E424D" w:rsidP="00D40C1C">
            <w:r>
              <w:t>“</w:t>
            </w:r>
            <w:r w:rsidR="0066662A" w:rsidRPr="00D40C1C">
              <w:t>(4) Emissions from each kraft mill source, with the exception of the mill’s emissions attributable to a recovery furnace, shall not equal or exceed 20 percent opacity as a six minute average.</w:t>
            </w:r>
            <w:r w:rsidR="0066662A">
              <w:t>”</w:t>
            </w:r>
          </w:p>
        </w:tc>
        <w:tc>
          <w:tcPr>
            <w:tcW w:w="4320" w:type="dxa"/>
          </w:tcPr>
          <w:p w:rsidR="0066662A" w:rsidRPr="006E233D" w:rsidRDefault="0066662A" w:rsidP="00FE68CE">
            <w:r>
              <w:t>C</w:t>
            </w:r>
            <w:r w:rsidRPr="006E233D">
              <w:t>larification</w:t>
            </w:r>
            <w:r w:rsidR="00C56E80">
              <w:t xml:space="preserve">. </w:t>
            </w:r>
            <w:r>
              <w:t>Recovery furnaces have an opacity limit in OAR 340-234-0120(2)(a)(C)</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234</w:t>
            </w:r>
          </w:p>
        </w:tc>
        <w:tc>
          <w:tcPr>
            <w:tcW w:w="1350" w:type="dxa"/>
          </w:tcPr>
          <w:p w:rsidR="0066662A" w:rsidRPr="005A5027" w:rsidRDefault="0066662A" w:rsidP="00271A00">
            <w:r w:rsidRPr="005A5027">
              <w:t>0210(4)</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F44F1B">
            <w:r w:rsidRPr="005A5027">
              <w:t>Replace “for a period exceeding three minutes in any one hour” to “as a six minute average”</w:t>
            </w:r>
          </w:p>
        </w:tc>
        <w:tc>
          <w:tcPr>
            <w:tcW w:w="4320" w:type="dxa"/>
          </w:tcPr>
          <w:p w:rsidR="0066662A" w:rsidRPr="005A5027" w:rsidRDefault="0066662A" w:rsidP="00271A00">
            <w:r w:rsidRPr="005A5027">
              <w:t>DEQ is proposing the change because of the following reasons:</w:t>
            </w:r>
          </w:p>
          <w:p w:rsidR="0066662A" w:rsidRPr="005A5027" w:rsidRDefault="0066662A" w:rsidP="00271A00">
            <w:pPr>
              <w:pStyle w:val="ListParagraph"/>
              <w:numPr>
                <w:ilvl w:val="0"/>
                <w:numId w:val="13"/>
              </w:numPr>
            </w:pPr>
            <w:r w:rsidRPr="005A5027">
              <w:t>An opacity standard based on a 6-minute average is no more or less stringent than a standard based on an aggregate of 3 minutes in any hour</w:t>
            </w:r>
            <w:r w:rsidR="00C56E80">
              <w:t xml:space="preserve">. </w:t>
            </w:r>
            <w:r w:rsidRPr="005A5027">
              <w:t>Theoretically, either basis could be more stringent than the other, but practically, sources do not typically have intermittent puffs of smoke</w:t>
            </w:r>
            <w:r w:rsidR="00C56E80">
              <w:t xml:space="preserve">. </w:t>
            </w:r>
            <w:r w:rsidRPr="005A5027">
              <w:t>If there is an upset that lasts longer than 3 minutes, it usually lasts longer than 6 minutes, as well.</w:t>
            </w:r>
          </w:p>
          <w:p w:rsidR="0066662A" w:rsidRPr="005A5027" w:rsidRDefault="0066662A" w:rsidP="00271A00">
            <w:pPr>
              <w:pStyle w:val="ListParagraph"/>
              <w:numPr>
                <w:ilvl w:val="0"/>
                <w:numId w:val="13"/>
              </w:numPr>
            </w:pPr>
            <w:r w:rsidRPr="005A5027">
              <w:t>Other reasons for changing to a 6 minute average include:</w:t>
            </w:r>
          </w:p>
          <w:p w:rsidR="0066662A" w:rsidRPr="005A5027" w:rsidRDefault="0066662A" w:rsidP="00271A00">
            <w:pPr>
              <w:pStyle w:val="ListParagraph"/>
              <w:numPr>
                <w:ilvl w:val="1"/>
                <w:numId w:val="13"/>
              </w:numPr>
              <w:ind w:left="680"/>
            </w:pPr>
            <w:r w:rsidRPr="005A5027">
              <w:t>A reference compliance method has not been developed for the 3 minute standard.</w:t>
            </w:r>
          </w:p>
          <w:p w:rsidR="0066662A" w:rsidRPr="005A5027" w:rsidRDefault="0066662A" w:rsidP="00271A00">
            <w:pPr>
              <w:pStyle w:val="ListParagraph"/>
              <w:numPr>
                <w:ilvl w:val="1"/>
                <w:numId w:val="13"/>
              </w:numPr>
              <w:ind w:left="680"/>
            </w:pPr>
            <w:r w:rsidRPr="005A5027">
              <w:t>EPA method 9 results are reported as 6-minute averages.</w:t>
            </w:r>
          </w:p>
          <w:p w:rsidR="0066662A" w:rsidRPr="005A5027" w:rsidRDefault="0066662A" w:rsidP="00271A00">
            <w:pPr>
              <w:pStyle w:val="ListParagraph"/>
              <w:numPr>
                <w:ilvl w:val="1"/>
                <w:numId w:val="13"/>
              </w:numPr>
              <w:ind w:left="680"/>
            </w:pPr>
            <w:r w:rsidRPr="005A5027">
              <w:t>The 3-minute standard adds more cost to data acquisition systems for continuous opacity monitoring systems</w:t>
            </w:r>
            <w:r w:rsidR="00C56E80">
              <w:t xml:space="preserve">. </w:t>
            </w:r>
            <w:r w:rsidRPr="005A5027">
              <w:t>Many of the COMS are designed for 6-minute averages, so they have to be modified to record and report data for the 3-minute standard.</w:t>
            </w:r>
          </w:p>
          <w:p w:rsidR="0066662A" w:rsidRPr="005A5027" w:rsidRDefault="0066662A"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w:t>
            </w:r>
            <w:r w:rsidR="00C56E80">
              <w:t xml:space="preserve">. </w:t>
            </w:r>
            <w:r w:rsidRPr="005A5027">
              <w:t>In addition, it is DEQ’s policy that the inspector observes the source for at least 6 minutes before making a compliance determination.</w:t>
            </w:r>
          </w:p>
        </w:tc>
        <w:tc>
          <w:tcPr>
            <w:tcW w:w="787" w:type="dxa"/>
          </w:tcPr>
          <w:p w:rsidR="0066662A" w:rsidRPr="006E233D" w:rsidRDefault="0066662A" w:rsidP="0066018C">
            <w:pPr>
              <w:jc w:val="center"/>
            </w:pPr>
            <w:r>
              <w:t>SIP</w:t>
            </w:r>
          </w:p>
        </w:tc>
      </w:tr>
      <w:tr w:rsidR="00E3537E" w:rsidRPr="006E233D" w:rsidTr="009F5171">
        <w:tc>
          <w:tcPr>
            <w:tcW w:w="918" w:type="dxa"/>
          </w:tcPr>
          <w:p w:rsidR="00E3537E" w:rsidRPr="006E233D" w:rsidRDefault="00E3537E" w:rsidP="009F5171">
            <w:r>
              <w:t>234</w:t>
            </w:r>
          </w:p>
        </w:tc>
        <w:tc>
          <w:tcPr>
            <w:tcW w:w="1350" w:type="dxa"/>
          </w:tcPr>
          <w:p w:rsidR="00E3537E" w:rsidRPr="006E233D" w:rsidRDefault="00E3537E" w:rsidP="00E3537E">
            <w:r>
              <w:t>0240 (1)(c)</w:t>
            </w:r>
          </w:p>
        </w:tc>
        <w:tc>
          <w:tcPr>
            <w:tcW w:w="990" w:type="dxa"/>
          </w:tcPr>
          <w:p w:rsidR="00E3537E" w:rsidRPr="006E233D" w:rsidRDefault="00E3537E" w:rsidP="009F5171">
            <w:r>
              <w:t>NA</w:t>
            </w:r>
          </w:p>
        </w:tc>
        <w:tc>
          <w:tcPr>
            <w:tcW w:w="1350" w:type="dxa"/>
          </w:tcPr>
          <w:p w:rsidR="00E3537E" w:rsidRPr="006E233D" w:rsidRDefault="00E3537E" w:rsidP="009F5171">
            <w:r>
              <w:t>NA</w:t>
            </w:r>
          </w:p>
        </w:tc>
        <w:tc>
          <w:tcPr>
            <w:tcW w:w="4860" w:type="dxa"/>
          </w:tcPr>
          <w:p w:rsidR="00E3537E" w:rsidRPr="006E233D" w:rsidRDefault="00E3537E" w:rsidP="009F5171">
            <w:r>
              <w:t>Do not capitalize other sources</w:t>
            </w:r>
          </w:p>
        </w:tc>
        <w:tc>
          <w:tcPr>
            <w:tcW w:w="4320" w:type="dxa"/>
          </w:tcPr>
          <w:p w:rsidR="00E3537E" w:rsidRPr="006E233D" w:rsidRDefault="00E3537E" w:rsidP="009F5171">
            <w:r>
              <w:t>Correction</w:t>
            </w:r>
          </w:p>
        </w:tc>
        <w:tc>
          <w:tcPr>
            <w:tcW w:w="787" w:type="dxa"/>
          </w:tcPr>
          <w:p w:rsidR="00E3537E" w:rsidRDefault="00E3537E" w:rsidP="009F5171">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4664F5">
            <w:r>
              <w:t>0240(1), (1)(b), (1)(c), (1)(d), (2)(a), (2)(b), (3)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44F1B">
            <w:r>
              <w:t>Change “in accordance with” to “using”</w:t>
            </w:r>
          </w:p>
        </w:tc>
        <w:tc>
          <w:tcPr>
            <w:tcW w:w="4320" w:type="dxa"/>
          </w:tcPr>
          <w:p w:rsidR="0066662A" w:rsidRPr="006E233D" w:rsidRDefault="0066662A" w:rsidP="00FE68CE">
            <w:r>
              <w:t>Plain language</w:t>
            </w:r>
          </w:p>
        </w:tc>
        <w:tc>
          <w:tcPr>
            <w:tcW w:w="787" w:type="dxa"/>
          </w:tcPr>
          <w:p w:rsidR="0066662A" w:rsidRDefault="00553395"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0240(2)(a)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44F1B">
            <w:r w:rsidRPr="006E233D">
              <w:t xml:space="preserve">Add the source test methods for particulate matter </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0240(2)(a)(A)</w:t>
            </w:r>
            <w:r w:rsidRPr="006E233D">
              <w:t>, (B) and (C)</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Add adjustments for oxygen correction</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B632DB">
        <w:tc>
          <w:tcPr>
            <w:tcW w:w="918" w:type="dxa"/>
          </w:tcPr>
          <w:p w:rsidR="0066662A" w:rsidRPr="005A5027" w:rsidRDefault="0066662A" w:rsidP="00B632DB">
            <w:r w:rsidRPr="005A5027">
              <w:t>234</w:t>
            </w:r>
          </w:p>
        </w:tc>
        <w:tc>
          <w:tcPr>
            <w:tcW w:w="1350" w:type="dxa"/>
          </w:tcPr>
          <w:p w:rsidR="0066662A" w:rsidRPr="005A5027" w:rsidRDefault="0066662A" w:rsidP="00B632DB">
            <w:r>
              <w:t>0240(5</w:t>
            </w:r>
            <w:r w:rsidRPr="005A5027">
              <w:t>)</w:t>
            </w:r>
          </w:p>
        </w:tc>
        <w:tc>
          <w:tcPr>
            <w:tcW w:w="990" w:type="dxa"/>
          </w:tcPr>
          <w:p w:rsidR="0066662A" w:rsidRPr="005A5027" w:rsidRDefault="0066662A" w:rsidP="00B632DB">
            <w:r w:rsidRPr="005A5027">
              <w:t>NA</w:t>
            </w:r>
          </w:p>
        </w:tc>
        <w:tc>
          <w:tcPr>
            <w:tcW w:w="1350" w:type="dxa"/>
          </w:tcPr>
          <w:p w:rsidR="0066662A" w:rsidRPr="005A5027" w:rsidRDefault="0066662A" w:rsidP="00B632DB">
            <w:r w:rsidRPr="005A5027">
              <w:t>NA</w:t>
            </w:r>
          </w:p>
        </w:tc>
        <w:tc>
          <w:tcPr>
            <w:tcW w:w="4860" w:type="dxa"/>
          </w:tcPr>
          <w:p w:rsidR="0066662A" w:rsidRDefault="0066662A" w:rsidP="008D655E">
            <w:r>
              <w:t>Change to:</w:t>
            </w:r>
          </w:p>
          <w:p w:rsidR="0066662A" w:rsidRPr="005A5027" w:rsidRDefault="0066662A"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66662A" w:rsidRPr="006E233D" w:rsidRDefault="0066662A" w:rsidP="00B632DB">
            <w:r w:rsidRPr="006E233D">
              <w:t>Clarification</w:t>
            </w:r>
          </w:p>
        </w:tc>
        <w:tc>
          <w:tcPr>
            <w:tcW w:w="787" w:type="dxa"/>
          </w:tcPr>
          <w:p w:rsidR="0066662A" w:rsidRPr="006E233D" w:rsidRDefault="0066662A" w:rsidP="00B632DB">
            <w:pPr>
              <w:jc w:val="center"/>
            </w:pPr>
            <w:r>
              <w:t>SIP</w:t>
            </w:r>
          </w:p>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0250(6)</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 xml:space="preserve">Delete “Where transmissometers are not feasible, the mass emission rate shall be determined by alternative sampling approved by the Department.” </w:t>
            </w:r>
          </w:p>
        </w:tc>
        <w:tc>
          <w:tcPr>
            <w:tcW w:w="4320" w:type="dxa"/>
          </w:tcPr>
          <w:p w:rsidR="0066662A" w:rsidRPr="005A5027" w:rsidRDefault="0066662A" w:rsidP="00FE68CE">
            <w:r w:rsidRPr="005A5027">
              <w:t>This alternative is not necessary</w:t>
            </w:r>
            <w:r w:rsidR="00C56E80">
              <w:t xml:space="preserve">. </w:t>
            </w:r>
            <w:r w:rsidRPr="005A5027">
              <w:t>All pulp mills have transmissometers.</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0250(7)</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rsidRPr="006E233D">
              <w:t>Correct spelling of condensible</w:t>
            </w:r>
          </w:p>
        </w:tc>
        <w:tc>
          <w:tcPr>
            <w:tcW w:w="4320" w:type="dxa"/>
          </w:tcPr>
          <w:p w:rsidR="0066662A" w:rsidRPr="006E233D" w:rsidRDefault="0066662A" w:rsidP="005C6E8A">
            <w:r w:rsidRPr="006E233D">
              <w:t>Condensable used throughout this rule</w:t>
            </w:r>
          </w:p>
        </w:tc>
        <w:tc>
          <w:tcPr>
            <w:tcW w:w="787" w:type="dxa"/>
          </w:tcPr>
          <w:p w:rsidR="0066662A" w:rsidRPr="006E233D" w:rsidRDefault="0066662A" w:rsidP="005C6E8A">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FE68CE">
            <w:r>
              <w:t>Change to:</w:t>
            </w:r>
          </w:p>
          <w:p w:rsidR="0066662A" w:rsidRPr="006E233D" w:rsidRDefault="0066662A"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Neutral Sulfite Semi-Chemical (NSSC)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0300-0360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neutral sulfite semi-chemical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424F6B">
            <w:pPr>
              <w:rPr>
                <w:color w:val="000000"/>
              </w:rPr>
            </w:pPr>
            <w:r>
              <w:rPr>
                <w:color w:val="000000"/>
              </w:rPr>
              <w:t>Sulfite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0400-0430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sulfite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8722F" w:rsidRDefault="0066662A" w:rsidP="00A65851">
            <w:r w:rsidRPr="0088722F">
              <w:t>234</w:t>
            </w:r>
          </w:p>
        </w:tc>
        <w:tc>
          <w:tcPr>
            <w:tcW w:w="1350" w:type="dxa"/>
          </w:tcPr>
          <w:p w:rsidR="0066662A" w:rsidRPr="0088722F" w:rsidRDefault="0066662A" w:rsidP="00A65851">
            <w:r w:rsidRPr="0088722F">
              <w:t>0510(1)(b)(A) &amp; (B)</w:t>
            </w:r>
          </w:p>
        </w:tc>
        <w:tc>
          <w:tcPr>
            <w:tcW w:w="990" w:type="dxa"/>
          </w:tcPr>
          <w:p w:rsidR="0066662A" w:rsidRPr="0088722F" w:rsidRDefault="0066662A" w:rsidP="00A65851">
            <w:r w:rsidRPr="0088722F">
              <w:t>NA</w:t>
            </w:r>
          </w:p>
        </w:tc>
        <w:tc>
          <w:tcPr>
            <w:tcW w:w="1350" w:type="dxa"/>
          </w:tcPr>
          <w:p w:rsidR="0066662A" w:rsidRPr="0088722F" w:rsidRDefault="0066662A" w:rsidP="00A65851">
            <w:r w:rsidRPr="0088722F">
              <w:t>NA</w:t>
            </w:r>
          </w:p>
        </w:tc>
        <w:tc>
          <w:tcPr>
            <w:tcW w:w="4860" w:type="dxa"/>
          </w:tcPr>
          <w:p w:rsidR="0066662A" w:rsidRPr="0088722F" w:rsidRDefault="0066662A" w:rsidP="00B44642">
            <w:r w:rsidRPr="0088722F">
              <w:t>Change to:</w:t>
            </w:r>
          </w:p>
          <w:p w:rsidR="0066662A" w:rsidRPr="0088722F" w:rsidRDefault="0066662A" w:rsidP="0088722F">
            <w:r w:rsidRPr="0088722F">
              <w:t xml:space="preserve">“(b) No person must operate any veneer dryer such that visible air contaminants emitted from any dryer stack or emission point exceed: </w:t>
            </w:r>
          </w:p>
          <w:p w:rsidR="0066662A" w:rsidRPr="0088722F" w:rsidRDefault="0066662A"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66662A" w:rsidRPr="0088722F" w:rsidRDefault="0066662A" w:rsidP="00B44642">
            <w:r w:rsidRPr="0088722F">
              <w:t>(B) A maximum opacity of 20 percent as measured by EPA Method 9 at any time.”</w:t>
            </w:r>
          </w:p>
        </w:tc>
        <w:tc>
          <w:tcPr>
            <w:tcW w:w="4320" w:type="dxa"/>
          </w:tcPr>
          <w:p w:rsidR="0066662A" w:rsidRPr="0088722F" w:rsidRDefault="0066662A" w:rsidP="0088722F">
            <w:r>
              <w:t>Clarification. Include the definition language with the standard</w:t>
            </w:r>
            <w:r w:rsidR="00C56E80">
              <w:t xml:space="preserve">. </w:t>
            </w:r>
          </w:p>
        </w:tc>
        <w:tc>
          <w:tcPr>
            <w:tcW w:w="787" w:type="dxa"/>
          </w:tcPr>
          <w:p w:rsidR="0066662A" w:rsidRPr="006E233D" w:rsidRDefault="0066662A" w:rsidP="0066018C">
            <w:pPr>
              <w:jc w:val="center"/>
            </w:pPr>
            <w:r w:rsidRPr="0088722F">
              <w:t>SIP</w:t>
            </w:r>
          </w:p>
        </w:tc>
      </w:tr>
      <w:tr w:rsidR="0066662A" w:rsidRPr="006E233D" w:rsidTr="000D2A22">
        <w:tc>
          <w:tcPr>
            <w:tcW w:w="918" w:type="dxa"/>
          </w:tcPr>
          <w:p w:rsidR="0066662A" w:rsidRPr="006E233D" w:rsidRDefault="0066662A" w:rsidP="000D2A22">
            <w:r w:rsidRPr="006E233D">
              <w:t>234</w:t>
            </w:r>
          </w:p>
        </w:tc>
        <w:tc>
          <w:tcPr>
            <w:tcW w:w="1350" w:type="dxa"/>
          </w:tcPr>
          <w:p w:rsidR="0066662A" w:rsidRPr="006E233D" w:rsidRDefault="0066662A" w:rsidP="000D2A22">
            <w:r w:rsidRPr="006E233D">
              <w:t>0510(1)(c)(A) and (B)</w:t>
            </w:r>
          </w:p>
        </w:tc>
        <w:tc>
          <w:tcPr>
            <w:tcW w:w="990" w:type="dxa"/>
          </w:tcPr>
          <w:p w:rsidR="0066662A" w:rsidRPr="006E233D" w:rsidRDefault="0066662A" w:rsidP="000D2A22">
            <w:r w:rsidRPr="006E233D">
              <w:t>NA</w:t>
            </w:r>
          </w:p>
        </w:tc>
        <w:tc>
          <w:tcPr>
            <w:tcW w:w="1350" w:type="dxa"/>
          </w:tcPr>
          <w:p w:rsidR="0066662A" w:rsidRPr="006E233D" w:rsidRDefault="0066662A" w:rsidP="000D2A22">
            <w:r w:rsidRPr="006E233D">
              <w:t>NA</w:t>
            </w:r>
          </w:p>
        </w:tc>
        <w:tc>
          <w:tcPr>
            <w:tcW w:w="4860" w:type="dxa"/>
          </w:tcPr>
          <w:p w:rsidR="0066662A" w:rsidRPr="006E233D" w:rsidRDefault="0066662A" w:rsidP="000D2A22">
            <w:r w:rsidRPr="006E233D">
              <w:t>Incorporate fuel moisture content into rule and add test method</w:t>
            </w:r>
          </w:p>
        </w:tc>
        <w:tc>
          <w:tcPr>
            <w:tcW w:w="4320" w:type="dxa"/>
          </w:tcPr>
          <w:p w:rsidR="0066662A" w:rsidRPr="006E233D" w:rsidRDefault="0066662A" w:rsidP="000D2A22">
            <w:r w:rsidRPr="006E233D">
              <w:t>Avoids confusion about indirect heat transfer (e.g., boilers), direct heat transfer (e.g., dryers), and internal combustion devices (e.g., gas turbines).</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B3130F">
            <w:r w:rsidRPr="006E233D">
              <w:t>0510(</w:t>
            </w:r>
            <w:r>
              <w:t>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t>Change lbs/hr to pounds/hour</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AF5FE7">
            <w:r>
              <w:t>0510(3)</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0520(1)(a)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t>234</w:t>
            </w:r>
          </w:p>
        </w:tc>
        <w:tc>
          <w:tcPr>
            <w:tcW w:w="1350" w:type="dxa"/>
            <w:tcBorders>
              <w:bottom w:val="double" w:sz="6" w:space="0" w:color="auto"/>
            </w:tcBorders>
          </w:tcPr>
          <w:p w:rsidR="0066662A" w:rsidRPr="005A5027" w:rsidRDefault="0066662A" w:rsidP="00271A00">
            <w:r>
              <w:t>0520(2)(a)</w:t>
            </w:r>
          </w:p>
        </w:tc>
        <w:tc>
          <w:tcPr>
            <w:tcW w:w="990" w:type="dxa"/>
            <w:tcBorders>
              <w:bottom w:val="double" w:sz="6" w:space="0" w:color="auto"/>
            </w:tcBorders>
          </w:tcPr>
          <w:p w:rsidR="0066662A" w:rsidRPr="005A5027" w:rsidRDefault="0066662A" w:rsidP="00271A00">
            <w:r>
              <w:t>NA</w:t>
            </w:r>
          </w:p>
        </w:tc>
        <w:tc>
          <w:tcPr>
            <w:tcW w:w="1350" w:type="dxa"/>
            <w:tcBorders>
              <w:bottom w:val="double" w:sz="6" w:space="0" w:color="auto"/>
            </w:tcBorders>
          </w:tcPr>
          <w:p w:rsidR="0066662A" w:rsidRPr="005A5027" w:rsidRDefault="0066662A" w:rsidP="00271A00">
            <w:r>
              <w:t>NA</w:t>
            </w:r>
          </w:p>
        </w:tc>
        <w:tc>
          <w:tcPr>
            <w:tcW w:w="4860" w:type="dxa"/>
            <w:tcBorders>
              <w:bottom w:val="double" w:sz="6" w:space="0" w:color="auto"/>
            </w:tcBorders>
          </w:tcPr>
          <w:p w:rsidR="0066662A" w:rsidRPr="005A5027" w:rsidRDefault="0066662A" w:rsidP="00447D81">
            <w:r>
              <w:t>Replace “lbs/hr” with “pounds per hour”</w:t>
            </w:r>
          </w:p>
        </w:tc>
        <w:tc>
          <w:tcPr>
            <w:tcW w:w="4320" w:type="dxa"/>
            <w:tcBorders>
              <w:bottom w:val="double" w:sz="6" w:space="0" w:color="auto"/>
            </w:tcBorders>
          </w:tcPr>
          <w:p w:rsidR="0066662A" w:rsidRPr="005A5027" w:rsidRDefault="0066662A" w:rsidP="00447D81">
            <w:r>
              <w:t>Clarification</w:t>
            </w:r>
          </w:p>
        </w:tc>
        <w:tc>
          <w:tcPr>
            <w:tcW w:w="787" w:type="dxa"/>
            <w:tcBorders>
              <w:bottom w:val="double" w:sz="6" w:space="0" w:color="auto"/>
            </w:tcBorders>
          </w:tcPr>
          <w:p w:rsidR="0066662A" w:rsidRDefault="0066662A" w:rsidP="00057DE5">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t>234</w:t>
            </w:r>
          </w:p>
        </w:tc>
        <w:tc>
          <w:tcPr>
            <w:tcW w:w="1350" w:type="dxa"/>
            <w:tcBorders>
              <w:bottom w:val="double" w:sz="6" w:space="0" w:color="auto"/>
            </w:tcBorders>
          </w:tcPr>
          <w:p w:rsidR="0066662A" w:rsidRPr="005A5027" w:rsidRDefault="0066662A" w:rsidP="0054407F">
            <w:r>
              <w:t>0520(2)(b)</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Replace “lbs/hr” with “pounds per hour”</w:t>
            </w:r>
          </w:p>
        </w:tc>
        <w:tc>
          <w:tcPr>
            <w:tcW w:w="4320" w:type="dxa"/>
            <w:tcBorders>
              <w:bottom w:val="double" w:sz="6" w:space="0" w:color="auto"/>
            </w:tcBorders>
          </w:tcPr>
          <w:p w:rsidR="0066662A" w:rsidRPr="005A5027" w:rsidRDefault="0066662A" w:rsidP="00914447">
            <w:r>
              <w:t>Clarification</w:t>
            </w:r>
          </w:p>
        </w:tc>
        <w:tc>
          <w:tcPr>
            <w:tcW w:w="787" w:type="dxa"/>
            <w:tcBorders>
              <w:bottom w:val="double" w:sz="6" w:space="0" w:color="auto"/>
            </w:tcBorders>
          </w:tcPr>
          <w:p w:rsidR="0066662A" w:rsidRDefault="0066662A" w:rsidP="00914447">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0530(1)(a)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Add “except as allowed by paragraph (b)”</w:t>
            </w:r>
          </w:p>
        </w:tc>
        <w:tc>
          <w:tcPr>
            <w:tcW w:w="4320" w:type="dxa"/>
            <w:tcBorders>
              <w:bottom w:val="double" w:sz="6" w:space="0" w:color="auto"/>
            </w:tcBorders>
          </w:tcPr>
          <w:p w:rsidR="0066662A" w:rsidRPr="005A5027" w:rsidRDefault="0066662A" w:rsidP="00447D81">
            <w:r w:rsidRPr="005A5027">
              <w:t>Correction</w:t>
            </w:r>
            <w:r w:rsidR="00C56E80">
              <w:t xml:space="preserve">. </w:t>
            </w:r>
            <w:r w:rsidRPr="005A5027">
              <w:t>Paragraph (b) allows an exception for a lower temperature than 1500 F from the requirement to incinerate gases and vapors in a hardboard tempering oven</w:t>
            </w:r>
            <w:r w:rsidR="00C56E80">
              <w:t xml:space="preserve">. </w:t>
            </w:r>
            <w:r w:rsidRPr="005A5027">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 xml:space="preserve">Change (b) from: </w:t>
            </w:r>
          </w:p>
          <w:p w:rsidR="0066662A" w:rsidRPr="005A5027" w:rsidRDefault="0066662A" w:rsidP="00447D81">
            <w:r w:rsidRPr="005A5027">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66662A" w:rsidRPr="005A5027" w:rsidRDefault="0066662A" w:rsidP="00FF4A4E">
            <w:r w:rsidRPr="005A5027">
              <w:t xml:space="preserve">“Specific operating temperatures lower than 1500° F. may be approved by DEQ </w:t>
            </w:r>
            <w:r>
              <w:t>using</w:t>
            </w:r>
            <w:r w:rsidRPr="005A5027">
              <w:t xml:space="preserve"> 40 CFR Part 63, Subpart DDDD, NESHAP for Plywood and Composite Wood Products.” </w:t>
            </w:r>
          </w:p>
        </w:tc>
        <w:tc>
          <w:tcPr>
            <w:tcW w:w="4320" w:type="dxa"/>
            <w:tcBorders>
              <w:bottom w:val="double" w:sz="6" w:space="0" w:color="auto"/>
            </w:tcBorders>
          </w:tcPr>
          <w:p w:rsidR="0066662A" w:rsidRPr="005A5027" w:rsidRDefault="0066662A" w:rsidP="00447D81">
            <w:r w:rsidRPr="005A5027">
              <w:t>Remove reference to odors since this requirement is to control VOC emissions</w:t>
            </w:r>
            <w:r w:rsidR="00C56E80">
              <w:t xml:space="preserve">. </w:t>
            </w:r>
            <w:r w:rsidRPr="005A5027">
              <w:t>The NESHAP already includes procedures for approving lower temperatures so it is not necessary here.</w:t>
            </w:r>
          </w:p>
          <w:p w:rsidR="0066662A" w:rsidRPr="005A5027" w:rsidRDefault="0066662A" w:rsidP="00271A00"/>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234</w:t>
            </w:r>
          </w:p>
        </w:tc>
        <w:tc>
          <w:tcPr>
            <w:tcW w:w="1350" w:type="dxa"/>
            <w:tcBorders>
              <w:bottom w:val="double" w:sz="6" w:space="0" w:color="auto"/>
            </w:tcBorders>
          </w:tcPr>
          <w:p w:rsidR="0066662A" w:rsidRPr="005A5027" w:rsidRDefault="0066662A" w:rsidP="00A65851">
            <w:r w:rsidRPr="005A5027">
              <w:t>0530(3)(c) &amp; (d)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Delete subsections (c) and (d):</w:t>
            </w:r>
          </w:p>
          <w:p w:rsidR="0066662A" w:rsidRPr="005A5027" w:rsidRDefault="004E424D" w:rsidP="00447D81">
            <w:r>
              <w:t>“</w:t>
            </w:r>
            <w:r w:rsidR="0066662A" w:rsidRPr="005A5027">
              <w:t xml:space="preserve">(c) In no case shall fume incinerators installed pursuant to this section be operated at temperatures less than 1000° F.; </w:t>
            </w:r>
          </w:p>
          <w:p w:rsidR="0066662A" w:rsidRPr="005A5027" w:rsidRDefault="0066662A"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rsidR="004E424D">
              <w:t>”</w:t>
            </w:r>
            <w:r w:rsidRPr="005A5027">
              <w:t xml:space="preserve"> </w:t>
            </w:r>
          </w:p>
        </w:tc>
        <w:tc>
          <w:tcPr>
            <w:tcW w:w="4320" w:type="dxa"/>
            <w:tcBorders>
              <w:bottom w:val="double" w:sz="6" w:space="0" w:color="auto"/>
            </w:tcBorders>
          </w:tcPr>
          <w:p w:rsidR="0066662A" w:rsidRPr="00B8211F" w:rsidRDefault="0066662A" w:rsidP="00AB104F">
            <w:r w:rsidRPr="005A5027">
              <w:t>Subsection (c) is not needed because there are provisions in the NESHAP for setting a lower temperature</w:t>
            </w:r>
            <w:r w:rsidR="00C56E80">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0540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FE68CE">
            <w:r w:rsidRPr="006E233D">
              <w:t>Add a rule for Testing and Monitoring</w:t>
            </w:r>
          </w:p>
        </w:tc>
        <w:tc>
          <w:tcPr>
            <w:tcW w:w="4320" w:type="dxa"/>
            <w:tcBorders>
              <w:bottom w:val="double" w:sz="6" w:space="0" w:color="auto"/>
            </w:tcBorders>
          </w:tcPr>
          <w:p w:rsidR="0066662A" w:rsidRPr="006E233D" w:rsidRDefault="0066662A" w:rsidP="00FE68CE">
            <w:r w:rsidRPr="006E233D">
              <w:t>A test method should always be specified with each standard  in order to be able to show compliance</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D4DE3">
        <w:tc>
          <w:tcPr>
            <w:tcW w:w="918" w:type="dxa"/>
            <w:tcBorders>
              <w:bottom w:val="double" w:sz="6" w:space="0" w:color="auto"/>
            </w:tcBorders>
            <w:shd w:val="clear" w:color="auto" w:fill="B2A1C7" w:themeFill="accent4" w:themeFillTint="99"/>
          </w:tcPr>
          <w:p w:rsidR="0066662A" w:rsidRPr="006E233D" w:rsidRDefault="0066662A" w:rsidP="00A65851">
            <w:r w:rsidRPr="006E233D">
              <w:t>236</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4860" w:type="dxa"/>
            <w:tcBorders>
              <w:bottom w:val="double" w:sz="6" w:space="0" w:color="auto"/>
            </w:tcBorders>
            <w:shd w:val="clear" w:color="auto" w:fill="B2A1C7" w:themeFill="accent4" w:themeFillTint="99"/>
          </w:tcPr>
          <w:p w:rsidR="0066662A" w:rsidRPr="006E233D" w:rsidRDefault="0066662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66662A" w:rsidRPr="006E233D" w:rsidRDefault="0066662A" w:rsidP="00FE68CE"/>
        </w:tc>
        <w:tc>
          <w:tcPr>
            <w:tcW w:w="787" w:type="dxa"/>
            <w:tcBorders>
              <w:bottom w:val="double" w:sz="6" w:space="0" w:color="auto"/>
            </w:tcBorders>
            <w:shd w:val="clear" w:color="auto" w:fill="B2A1C7" w:themeFill="accent4" w:themeFillTint="99"/>
          </w:tcPr>
          <w:p w:rsidR="0066662A" w:rsidRPr="006E233D" w:rsidRDefault="0066662A" w:rsidP="00FE68CE"/>
        </w:tc>
      </w:tr>
      <w:tr w:rsidR="0066662A" w:rsidRPr="006E233D" w:rsidTr="0031145F">
        <w:tc>
          <w:tcPr>
            <w:tcW w:w="918" w:type="dxa"/>
          </w:tcPr>
          <w:p w:rsidR="0066662A" w:rsidRPr="0067052D" w:rsidRDefault="0066662A" w:rsidP="0031145F">
            <w:r w:rsidRPr="0067052D">
              <w:t>236</w:t>
            </w:r>
          </w:p>
        </w:tc>
        <w:tc>
          <w:tcPr>
            <w:tcW w:w="1350" w:type="dxa"/>
          </w:tcPr>
          <w:p w:rsidR="0066662A" w:rsidRPr="0067052D" w:rsidRDefault="0066662A" w:rsidP="0031145F">
            <w:r w:rsidRPr="0067052D">
              <w:t>NA</w:t>
            </w:r>
          </w:p>
        </w:tc>
        <w:tc>
          <w:tcPr>
            <w:tcW w:w="990" w:type="dxa"/>
          </w:tcPr>
          <w:p w:rsidR="0066662A" w:rsidRPr="0067052D" w:rsidRDefault="0066662A" w:rsidP="0031145F">
            <w:r w:rsidRPr="0067052D">
              <w:t>NA</w:t>
            </w:r>
          </w:p>
        </w:tc>
        <w:tc>
          <w:tcPr>
            <w:tcW w:w="1350" w:type="dxa"/>
          </w:tcPr>
          <w:p w:rsidR="0066662A" w:rsidRPr="0067052D" w:rsidRDefault="0066662A" w:rsidP="0031145F">
            <w:r w:rsidRPr="0067052D">
              <w:t>NA</w:t>
            </w:r>
          </w:p>
        </w:tc>
        <w:tc>
          <w:tcPr>
            <w:tcW w:w="4860" w:type="dxa"/>
          </w:tcPr>
          <w:p w:rsidR="0066662A" w:rsidRPr="0067052D" w:rsidRDefault="0066662A" w:rsidP="0031145F">
            <w:r w:rsidRPr="0067052D">
              <w:t>Delete the note:</w:t>
            </w:r>
          </w:p>
          <w:p w:rsidR="0066662A" w:rsidRPr="0067052D" w:rsidRDefault="0066662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66662A" w:rsidRPr="0067052D" w:rsidRDefault="0066662A" w:rsidP="0067052D">
            <w:r w:rsidRPr="0067052D">
              <w:t>This note is no longer needed</w:t>
            </w:r>
            <w:r w:rsidR="00C56E80">
              <w:t xml:space="preserve">. </w:t>
            </w:r>
          </w:p>
        </w:tc>
        <w:tc>
          <w:tcPr>
            <w:tcW w:w="787" w:type="dxa"/>
          </w:tcPr>
          <w:p w:rsidR="0066662A" w:rsidRDefault="0066662A" w:rsidP="0031145F">
            <w:pPr>
              <w:jc w:val="center"/>
            </w:pPr>
            <w:r w:rsidRPr="0067052D">
              <w:t>NA</w:t>
            </w:r>
          </w:p>
        </w:tc>
      </w:tr>
      <w:tr w:rsidR="0066662A" w:rsidRPr="006E233D" w:rsidTr="003D4DE3">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Primary Aluminum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A51F0" w:rsidRDefault="0066662A" w:rsidP="00A65851">
            <w:r w:rsidRPr="008A51F0">
              <w:t>236</w:t>
            </w:r>
          </w:p>
        </w:tc>
        <w:tc>
          <w:tcPr>
            <w:tcW w:w="1350" w:type="dxa"/>
          </w:tcPr>
          <w:p w:rsidR="0066662A" w:rsidRPr="008A51F0" w:rsidRDefault="0066662A" w:rsidP="00A65851">
            <w:r w:rsidRPr="008A51F0">
              <w:t>0010(1)</w:t>
            </w:r>
          </w:p>
        </w:tc>
        <w:tc>
          <w:tcPr>
            <w:tcW w:w="990" w:type="dxa"/>
          </w:tcPr>
          <w:p w:rsidR="0066662A" w:rsidRPr="008A51F0" w:rsidRDefault="0066662A" w:rsidP="00A65851">
            <w:r w:rsidRPr="008A51F0">
              <w:t>NA</w:t>
            </w:r>
          </w:p>
        </w:tc>
        <w:tc>
          <w:tcPr>
            <w:tcW w:w="1350" w:type="dxa"/>
          </w:tcPr>
          <w:p w:rsidR="0066662A" w:rsidRPr="008A51F0" w:rsidRDefault="0066662A" w:rsidP="00A65851">
            <w:r w:rsidRPr="008A51F0">
              <w:t>NA</w:t>
            </w:r>
          </w:p>
        </w:tc>
        <w:tc>
          <w:tcPr>
            <w:tcW w:w="4860" w:type="dxa"/>
          </w:tcPr>
          <w:p w:rsidR="0066662A" w:rsidRPr="008A51F0" w:rsidRDefault="0066662A" w:rsidP="00FE68CE">
            <w:r w:rsidRPr="008A51F0">
              <w:t>Delete definition of “all sources”</w:t>
            </w:r>
          </w:p>
        </w:tc>
        <w:tc>
          <w:tcPr>
            <w:tcW w:w="4320" w:type="dxa"/>
          </w:tcPr>
          <w:p w:rsidR="0066662A" w:rsidRPr="008A51F0" w:rsidRDefault="0066662A" w:rsidP="00FE68CE">
            <w:r w:rsidRPr="008A51F0">
              <w:t>Definition no longer needed since primary aluminum and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F5FE2">
            <w:r w:rsidRPr="006E233D">
              <w:t>Delete definition of “annual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baking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“average dry laterite ore production rate”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C6BDF" w:rsidRDefault="0066662A" w:rsidP="00A65851">
            <w:r w:rsidRPr="006C6BDF">
              <w:t>236</w:t>
            </w:r>
          </w:p>
        </w:tc>
        <w:tc>
          <w:tcPr>
            <w:tcW w:w="1350" w:type="dxa"/>
          </w:tcPr>
          <w:p w:rsidR="0066662A" w:rsidRPr="006C6BDF" w:rsidRDefault="0066662A" w:rsidP="00A65851">
            <w:r w:rsidRPr="006C6BDF">
              <w:t>0010(5)</w:t>
            </w:r>
          </w:p>
        </w:tc>
        <w:tc>
          <w:tcPr>
            <w:tcW w:w="990" w:type="dxa"/>
          </w:tcPr>
          <w:p w:rsidR="0066662A" w:rsidRPr="006C6BDF" w:rsidRDefault="0066662A" w:rsidP="00A65851">
            <w:r w:rsidRPr="006C6BDF">
              <w:t>NA</w:t>
            </w:r>
          </w:p>
        </w:tc>
        <w:tc>
          <w:tcPr>
            <w:tcW w:w="1350" w:type="dxa"/>
          </w:tcPr>
          <w:p w:rsidR="0066662A" w:rsidRPr="006C6BDF" w:rsidRDefault="0066662A" w:rsidP="00A65851">
            <w:r w:rsidRPr="006C6BDF">
              <w:t>NA</w:t>
            </w:r>
          </w:p>
        </w:tc>
        <w:tc>
          <w:tcPr>
            <w:tcW w:w="4860" w:type="dxa"/>
          </w:tcPr>
          <w:p w:rsidR="0066662A" w:rsidRPr="006C6BDF" w:rsidRDefault="0066662A" w:rsidP="00DF639D">
            <w:r w:rsidRPr="006C6BDF">
              <w:t>Delete definition of “collection efficiency” and define “control efficiency,” “capture efficiency,”  “destruction efficiency,” and “removal efficiency”</w:t>
            </w:r>
          </w:p>
        </w:tc>
        <w:tc>
          <w:tcPr>
            <w:tcW w:w="4320" w:type="dxa"/>
          </w:tcPr>
          <w:p w:rsidR="0066662A" w:rsidRDefault="0066662A"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66662A" w:rsidRDefault="0066662A" w:rsidP="004E2669"/>
          <w:p w:rsidR="0066662A" w:rsidRPr="00596E83" w:rsidRDefault="0066662A" w:rsidP="004E2669">
            <w:r>
              <w:t>To demonstrate compliance with a removal efficiency requirement, t</w:t>
            </w:r>
            <w:r w:rsidRPr="003F3150">
              <w:t>esting the inlet/outlet of a control device on an air conveying system would be very difficult</w:t>
            </w:r>
            <w:r w:rsidR="00C56E80">
              <w:t xml:space="preserve">. </w:t>
            </w:r>
            <w:r w:rsidRPr="003F3150">
              <w:t>Usually, there is not enough room (straight duct) to measure the in</w:t>
            </w:r>
            <w:r>
              <w:t>let and the flow is cyclonic</w:t>
            </w:r>
            <w:r w:rsidR="00C56E80">
              <w:t xml:space="preserve">. </w:t>
            </w:r>
            <w:r>
              <w:t>Therefore, DEQ is changing the requirement to a “rated removal efficiency” which should be available from the manufacturer of the equipment</w:t>
            </w:r>
            <w:r w:rsidR="00C56E80">
              <w:t xml:space="preserve">. </w:t>
            </w:r>
            <w:r>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0020(27)</w:t>
            </w:r>
          </w:p>
        </w:tc>
        <w:tc>
          <w:tcPr>
            <w:tcW w:w="4860" w:type="dxa"/>
          </w:tcPr>
          <w:p w:rsidR="0066662A" w:rsidRPr="006E233D" w:rsidRDefault="0066662A" w:rsidP="00DF639D">
            <w:r w:rsidRPr="006E233D">
              <w:t xml:space="preserve">Delete definition of “Commission” </w:t>
            </w:r>
          </w:p>
        </w:tc>
        <w:tc>
          <w:tcPr>
            <w:tcW w:w="4320" w:type="dxa"/>
          </w:tcPr>
          <w:p w:rsidR="0066662A" w:rsidRPr="006E233D" w:rsidRDefault="0066662A" w:rsidP="00DF639D">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0010(8)</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“cured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DF639D">
            <w:r w:rsidRPr="006E233D">
              <w:t xml:space="preserve">Delete definition of “Department” </w:t>
            </w:r>
          </w:p>
        </w:tc>
        <w:tc>
          <w:tcPr>
            <w:tcW w:w="4320" w:type="dxa"/>
          </w:tcPr>
          <w:p w:rsidR="0066662A" w:rsidRPr="006E233D" w:rsidRDefault="0066662A" w:rsidP="009E170E">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definition of “dry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Pr="006E233D" w:rsidRDefault="0066662A" w:rsidP="00DF639D">
            <w:r w:rsidRPr="006E233D">
              <w:t xml:space="preserve">Delete definition of “emission” </w:t>
            </w:r>
          </w:p>
        </w:tc>
        <w:tc>
          <w:tcPr>
            <w:tcW w:w="4320" w:type="dxa"/>
          </w:tcPr>
          <w:p w:rsidR="0066662A" w:rsidRPr="006E233D" w:rsidRDefault="0066662A" w:rsidP="00DF639D">
            <w:r w:rsidRPr="006E233D">
              <w:t>Definition different from division 200 but same as division 240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0010(13)</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0020(51)</w:t>
            </w:r>
          </w:p>
        </w:tc>
        <w:tc>
          <w:tcPr>
            <w:tcW w:w="4860" w:type="dxa"/>
          </w:tcPr>
          <w:p w:rsidR="0066662A" w:rsidRPr="005A5027" w:rsidRDefault="0066662A" w:rsidP="00F15FB8">
            <w:r w:rsidRPr="005A5027">
              <w:t xml:space="preserve">Delete the definition of “emission standards”  </w:t>
            </w:r>
          </w:p>
        </w:tc>
        <w:tc>
          <w:tcPr>
            <w:tcW w:w="4320" w:type="dxa"/>
          </w:tcPr>
          <w:p w:rsidR="0066662A" w:rsidRPr="005A5027" w:rsidRDefault="0066662A" w:rsidP="00F15FB8">
            <w:r w:rsidRPr="005A5027">
              <w:t>Definition different from division 200</w:t>
            </w:r>
            <w:r w:rsidR="00C56E80">
              <w:t xml:space="preserve">. </w:t>
            </w:r>
            <w:r w:rsidRPr="005A5027">
              <w:t>The definition used in division 200 is more comprehensive so use that definition instead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“ferronickel”</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“fluorides”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0020(66)</w:t>
            </w:r>
          </w:p>
        </w:tc>
        <w:tc>
          <w:tcPr>
            <w:tcW w:w="4860" w:type="dxa"/>
          </w:tcPr>
          <w:p w:rsidR="0066662A" w:rsidRPr="006E233D" w:rsidRDefault="0066662A" w:rsidP="00960E3F">
            <w:r w:rsidRPr="006E233D">
              <w:t>Delete definition of “fugitive emissions” and use division 200 definition</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“monthly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40709D" w:rsidRDefault="0066662A" w:rsidP="00693ED3">
            <w:r w:rsidRPr="0040709D">
              <w:t>236</w:t>
            </w:r>
          </w:p>
        </w:tc>
        <w:tc>
          <w:tcPr>
            <w:tcW w:w="1350" w:type="dxa"/>
          </w:tcPr>
          <w:p w:rsidR="0066662A" w:rsidRPr="0040709D" w:rsidRDefault="0066662A" w:rsidP="00693ED3">
            <w:r w:rsidRPr="0040709D">
              <w:t>0010(21)</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“primary aluminum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“pot line primary emission control systems”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“by Hour” from the definition of “Process Weight by Hour.” The term should just be “process weight.”  “Process weight by hour” is defined later in the definition</w:t>
            </w:r>
            <w:r w:rsidR="00C56E80">
              <w:t xml:space="preserve">. </w:t>
            </w:r>
          </w:p>
        </w:tc>
        <w:tc>
          <w:tcPr>
            <w:tcW w:w="4320" w:type="dxa"/>
          </w:tcPr>
          <w:p w:rsidR="0066662A" w:rsidRPr="006E233D" w:rsidRDefault="0066662A" w:rsidP="00FE68CE">
            <w:r w:rsidRPr="006E233D">
              <w:t>Clarify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“regularly schedule monitoring”</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0020(158)</w:t>
            </w:r>
          </w:p>
        </w:tc>
        <w:tc>
          <w:tcPr>
            <w:tcW w:w="4860" w:type="dxa"/>
          </w:tcPr>
          <w:p w:rsidR="0066662A" w:rsidRPr="006E233D" w:rsidRDefault="0066662A" w:rsidP="000D2FF3">
            <w:r w:rsidRPr="006E233D">
              <w:t xml:space="preserve">Definition of “source test” </w:t>
            </w:r>
          </w:p>
        </w:tc>
        <w:tc>
          <w:tcPr>
            <w:tcW w:w="4320" w:type="dxa"/>
          </w:tcPr>
          <w:p w:rsidR="0066662A" w:rsidRPr="006E233D" w:rsidRDefault="0066662A" w:rsidP="000D2FF3">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0100-0150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primary aluminum standards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Laterite Ore Production of Ferronickel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0200-0230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laterite ore production of ferronickel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Hot Mix Asphalt Plants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037C5F">
        <w:tc>
          <w:tcPr>
            <w:tcW w:w="918" w:type="dxa"/>
          </w:tcPr>
          <w:p w:rsidR="0066662A" w:rsidRPr="00CD7DB8" w:rsidRDefault="0066662A" w:rsidP="00037C5F">
            <w:r w:rsidRPr="00CD7DB8">
              <w:t>236</w:t>
            </w:r>
          </w:p>
        </w:tc>
        <w:tc>
          <w:tcPr>
            <w:tcW w:w="1350" w:type="dxa"/>
          </w:tcPr>
          <w:p w:rsidR="0066662A" w:rsidRPr="00CD7DB8" w:rsidRDefault="0066662A" w:rsidP="00037C5F">
            <w:r w:rsidRPr="00CD7DB8">
              <w:t>NA</w:t>
            </w:r>
          </w:p>
        </w:tc>
        <w:tc>
          <w:tcPr>
            <w:tcW w:w="990" w:type="dxa"/>
          </w:tcPr>
          <w:p w:rsidR="0066662A" w:rsidRPr="00CD7DB8" w:rsidRDefault="0066662A" w:rsidP="00037C5F">
            <w:r w:rsidRPr="00CD7DB8">
              <w:t>NA</w:t>
            </w:r>
          </w:p>
        </w:tc>
        <w:tc>
          <w:tcPr>
            <w:tcW w:w="1350" w:type="dxa"/>
          </w:tcPr>
          <w:p w:rsidR="0066662A" w:rsidRPr="00CD7DB8" w:rsidRDefault="0066662A" w:rsidP="00037C5F">
            <w:r w:rsidRPr="00CD7DB8">
              <w:t>NA</w:t>
            </w:r>
          </w:p>
        </w:tc>
        <w:tc>
          <w:tcPr>
            <w:tcW w:w="4860" w:type="dxa"/>
          </w:tcPr>
          <w:p w:rsidR="0066662A" w:rsidRPr="00CD7DB8" w:rsidRDefault="0066662A" w:rsidP="0094008D">
            <w:r w:rsidRPr="00CD7DB8">
              <w:t>Delete note:</w:t>
            </w:r>
          </w:p>
          <w:p w:rsidR="0066662A" w:rsidRPr="00CD7DB8" w:rsidRDefault="0066662A"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66662A" w:rsidRPr="00CD7DB8" w:rsidRDefault="0066662A" w:rsidP="00914447">
            <w:r w:rsidRPr="00CD7DB8">
              <w:t>This note is no longer needed</w:t>
            </w:r>
            <w:r w:rsidR="00C56E80">
              <w:t xml:space="preserve">. </w:t>
            </w:r>
            <w:r w:rsidRPr="00CD7DB8">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037C5F">
        <w:tc>
          <w:tcPr>
            <w:tcW w:w="918" w:type="dxa"/>
          </w:tcPr>
          <w:p w:rsidR="0066662A" w:rsidRPr="005A5027" w:rsidRDefault="0066662A" w:rsidP="00037C5F">
            <w:r w:rsidRPr="005A5027">
              <w:t>236</w:t>
            </w:r>
          </w:p>
        </w:tc>
        <w:tc>
          <w:tcPr>
            <w:tcW w:w="1350" w:type="dxa"/>
          </w:tcPr>
          <w:p w:rsidR="0066662A" w:rsidRPr="005A5027" w:rsidRDefault="0066662A" w:rsidP="00037C5F">
            <w:r w:rsidRPr="005A5027">
              <w:t>0410(1)</w:t>
            </w:r>
          </w:p>
        </w:tc>
        <w:tc>
          <w:tcPr>
            <w:tcW w:w="990" w:type="dxa"/>
          </w:tcPr>
          <w:p w:rsidR="0066662A" w:rsidRPr="005A5027" w:rsidRDefault="0066662A" w:rsidP="00037C5F">
            <w:r w:rsidRPr="005A5027">
              <w:t>NA</w:t>
            </w:r>
          </w:p>
        </w:tc>
        <w:tc>
          <w:tcPr>
            <w:tcW w:w="1350" w:type="dxa"/>
          </w:tcPr>
          <w:p w:rsidR="0066662A" w:rsidRPr="005A5027" w:rsidRDefault="0066662A" w:rsidP="00037C5F">
            <w:r w:rsidRPr="005A5027">
              <w:t>NA</w:t>
            </w:r>
          </w:p>
        </w:tc>
        <w:tc>
          <w:tcPr>
            <w:tcW w:w="4860" w:type="dxa"/>
          </w:tcPr>
          <w:p w:rsidR="004E424D" w:rsidRDefault="0066662A" w:rsidP="0094008D">
            <w:r w:rsidRPr="005A5027">
              <w:t>Change to</w:t>
            </w:r>
            <w:r w:rsidR="004E424D">
              <w:t>:</w:t>
            </w:r>
          </w:p>
          <w:p w:rsidR="0066662A" w:rsidRPr="005A5027" w:rsidRDefault="0066662A"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66662A" w:rsidRPr="005A5027" w:rsidRDefault="0066662A" w:rsidP="00037C5F">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C216F2">
            <w:r w:rsidRPr="005A5027">
              <w:t xml:space="preserve">Add:  </w:t>
            </w:r>
          </w:p>
          <w:p w:rsidR="0066662A" w:rsidRPr="005A5027" w:rsidRDefault="0066662A" w:rsidP="00C216F2">
            <w:r w:rsidRPr="005A5027">
              <w:t>“To determine compliance with this standard, the owner or operator must conduct a particulate matter source test using DEQ Method 5 at the inlet and outlet of the control device</w:t>
            </w:r>
            <w:r w:rsidR="00C56E80">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66662A" w:rsidRPr="005A5027" w:rsidRDefault="0066662A" w:rsidP="00FE68CE">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236</w:t>
            </w:r>
          </w:p>
        </w:tc>
        <w:tc>
          <w:tcPr>
            <w:tcW w:w="1350" w:type="dxa"/>
          </w:tcPr>
          <w:p w:rsidR="0066662A" w:rsidRPr="006E233D" w:rsidRDefault="0066662A" w:rsidP="00A65851">
            <w:r>
              <w:t>0410(2)</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4E424D" w:rsidRDefault="0066662A" w:rsidP="00367011">
            <w:r>
              <w:t>Add</w:t>
            </w:r>
            <w:r w:rsidR="004E424D">
              <w:t>:</w:t>
            </w:r>
          </w:p>
          <w:p w:rsidR="0066662A" w:rsidRPr="006E233D" w:rsidRDefault="0066662A"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66662A" w:rsidRPr="006E233D" w:rsidRDefault="0066662A" w:rsidP="00FE68CE">
            <w:r>
              <w:t>Clarification.</w:t>
            </w:r>
            <w:r w:rsidRPr="00E73350">
              <w:t xml:space="preserve"> A test method should always be specified with each standard  in order to be able to show compliance</w:t>
            </w:r>
            <w:r>
              <w:t xml:space="preserve">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0410(3)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Update references to division 208 based on proposed changes</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990" w:type="dxa"/>
          </w:tcPr>
          <w:p w:rsidR="0066662A" w:rsidRPr="005A5027" w:rsidRDefault="0066662A" w:rsidP="00B8211F">
            <w:r w:rsidRPr="005A5027">
              <w:t>236</w:t>
            </w:r>
          </w:p>
        </w:tc>
        <w:tc>
          <w:tcPr>
            <w:tcW w:w="1350" w:type="dxa"/>
          </w:tcPr>
          <w:p w:rsidR="0066662A" w:rsidRPr="005A5027" w:rsidRDefault="0066662A" w:rsidP="00B8211F">
            <w:r w:rsidRPr="005A5027">
              <w:t>0410(4)</w:t>
            </w:r>
          </w:p>
        </w:tc>
        <w:tc>
          <w:tcPr>
            <w:tcW w:w="4860" w:type="dxa"/>
          </w:tcPr>
          <w:p w:rsidR="0066662A" w:rsidRPr="005A5027" w:rsidRDefault="0066662A" w:rsidP="001341FE">
            <w:r w:rsidRPr="005A5027">
              <w:t>Add:</w:t>
            </w:r>
          </w:p>
          <w:p w:rsidR="0066662A" w:rsidRPr="005A5027" w:rsidRDefault="0066662A" w:rsidP="001341FE">
            <w:r w:rsidRPr="005A5027">
              <w:t>“(4) If requested by DEQ, the owner or operator must develop a fugitive emission control plan.”</w:t>
            </w:r>
          </w:p>
        </w:tc>
        <w:tc>
          <w:tcPr>
            <w:tcW w:w="4320" w:type="dxa"/>
          </w:tcPr>
          <w:p w:rsidR="0066662A" w:rsidRPr="005A5027" w:rsidRDefault="0066662A" w:rsidP="00B8211F">
            <w:r w:rsidRPr="005A5027">
              <w:t>If fugitive emissions are an issue, DEQ will request that a fugitive emission control plan be developed and implemented.</w:t>
            </w:r>
          </w:p>
        </w:tc>
        <w:tc>
          <w:tcPr>
            <w:tcW w:w="787" w:type="dxa"/>
          </w:tcPr>
          <w:p w:rsidR="0066662A" w:rsidRPr="006E233D" w:rsidRDefault="0066662A" w:rsidP="0066018C">
            <w:pPr>
              <w:jc w:val="center"/>
            </w:pPr>
            <w:r>
              <w:t>SIP</w:t>
            </w:r>
          </w:p>
        </w:tc>
      </w:tr>
      <w:tr w:rsidR="00AD63A7" w:rsidRPr="006E233D" w:rsidTr="009F5171">
        <w:tc>
          <w:tcPr>
            <w:tcW w:w="918" w:type="dxa"/>
          </w:tcPr>
          <w:p w:rsidR="00AD63A7" w:rsidRPr="006E233D" w:rsidRDefault="00AD63A7" w:rsidP="009F5171">
            <w:r w:rsidRPr="006E233D">
              <w:t>236</w:t>
            </w:r>
          </w:p>
        </w:tc>
        <w:tc>
          <w:tcPr>
            <w:tcW w:w="1350" w:type="dxa"/>
          </w:tcPr>
          <w:p w:rsidR="00AD63A7" w:rsidRPr="006E233D" w:rsidRDefault="00AD63A7" w:rsidP="00AD63A7">
            <w:r>
              <w:t>042</w:t>
            </w:r>
            <w:r w:rsidRPr="006E233D">
              <w:t>0</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AD63A7" w:rsidP="009F5171">
            <w:r>
              <w:t>Delete “or regulation” at the end of the sentence</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Repeal Portable Hot Mix Asphalt Plants</w:t>
            </w:r>
          </w:p>
        </w:tc>
        <w:tc>
          <w:tcPr>
            <w:tcW w:w="4320" w:type="dxa"/>
          </w:tcPr>
          <w:p w:rsidR="0066662A" w:rsidRPr="005A5027" w:rsidRDefault="0066662A" w:rsidP="00070609">
            <w:pPr>
              <w:rPr>
                <w:bCs/>
              </w:rPr>
            </w:pPr>
            <w:r w:rsidRPr="005A5027">
              <w:rPr>
                <w:bCs/>
              </w:rPr>
              <w:t>Requirements for portable hot mix asphalt plants are included in the general permit for asphalt plants</w:t>
            </w:r>
            <w:r w:rsidR="00C56E80">
              <w:rPr>
                <w:bCs/>
              </w:rPr>
              <w:t xml:space="preserve">. </w:t>
            </w:r>
            <w:r w:rsidRPr="005A5027">
              <w:rPr>
                <w:bCs/>
              </w:rPr>
              <w:t>DEQ does not do a control device approval when the plant moves</w:t>
            </w:r>
            <w:r w:rsidR="00C56E80">
              <w:rPr>
                <w:bCs/>
              </w:rPr>
              <w:t xml:space="preserve">. </w:t>
            </w:r>
            <w:r w:rsidRPr="005A5027">
              <w:rPr>
                <w:bCs/>
              </w:rPr>
              <w:t>The source is required to get approval from the local land use authority and the permits include the emission limits and standards for each area where a portable source could be located</w:t>
            </w:r>
            <w:r w:rsidR="00C56E80">
              <w:rPr>
                <w:bCs/>
              </w:rPr>
              <w:t xml:space="preserve">. </w:t>
            </w:r>
            <w:r w:rsidRPr="005A5027">
              <w:rPr>
                <w:bCs/>
              </w:rPr>
              <w:t>No other approval is needed when a source moves</w:t>
            </w:r>
            <w:r w:rsidR="00C56E80">
              <w:rPr>
                <w:bCs/>
              </w:rPr>
              <w:t xml:space="preserve">. </w:t>
            </w:r>
            <w:r w:rsidRPr="005A5027">
              <w:rPr>
                <w:bCs/>
              </w:rPr>
              <w:t>However, the source needs to notify DEQ, but that is a condition of the permit.</w:t>
            </w:r>
          </w:p>
        </w:tc>
        <w:tc>
          <w:tcPr>
            <w:tcW w:w="787" w:type="dxa"/>
          </w:tcPr>
          <w:p w:rsidR="0066662A" w:rsidRPr="006E233D" w:rsidRDefault="0066662A" w:rsidP="0066018C">
            <w:pPr>
              <w:jc w:val="center"/>
            </w:pPr>
            <w:r>
              <w:t>SIP</w:t>
            </w:r>
          </w:p>
        </w:tc>
      </w:tr>
      <w:tr w:rsidR="00D3658D" w:rsidRPr="006E233D" w:rsidTr="009F5171">
        <w:tc>
          <w:tcPr>
            <w:tcW w:w="918" w:type="dxa"/>
          </w:tcPr>
          <w:p w:rsidR="00D3658D" w:rsidRPr="006E233D" w:rsidRDefault="00D3658D" w:rsidP="009F5171">
            <w:r w:rsidRPr="006E233D">
              <w:t>236</w:t>
            </w:r>
          </w:p>
        </w:tc>
        <w:tc>
          <w:tcPr>
            <w:tcW w:w="1350" w:type="dxa"/>
          </w:tcPr>
          <w:p w:rsidR="00D3658D" w:rsidRPr="006E233D" w:rsidRDefault="00D3658D" w:rsidP="009F5171">
            <w:r>
              <w:t>044</w:t>
            </w:r>
            <w:r w:rsidRPr="006E233D">
              <w:t>0</w:t>
            </w:r>
            <w:r>
              <w:t>(1)</w:t>
            </w:r>
          </w:p>
        </w:tc>
        <w:tc>
          <w:tcPr>
            <w:tcW w:w="990" w:type="dxa"/>
          </w:tcPr>
          <w:p w:rsidR="00D3658D" w:rsidRPr="006E233D" w:rsidRDefault="00D3658D" w:rsidP="009F5171">
            <w:r w:rsidRPr="006E233D">
              <w:t>NA</w:t>
            </w:r>
          </w:p>
        </w:tc>
        <w:tc>
          <w:tcPr>
            <w:tcW w:w="1350" w:type="dxa"/>
          </w:tcPr>
          <w:p w:rsidR="00D3658D" w:rsidRPr="006E233D" w:rsidRDefault="00D3658D" w:rsidP="009F5171">
            <w:r w:rsidRPr="006E233D">
              <w:t>NA</w:t>
            </w:r>
          </w:p>
        </w:tc>
        <w:tc>
          <w:tcPr>
            <w:tcW w:w="4860" w:type="dxa"/>
          </w:tcPr>
          <w:p w:rsidR="00D3658D" w:rsidRDefault="00D3658D" w:rsidP="009F5171">
            <w:r>
              <w:t>Change “from the plant” to “from a hot mix asphalt plant”</w:t>
            </w:r>
          </w:p>
          <w:p w:rsidR="00D3658D" w:rsidRPr="006E233D" w:rsidRDefault="00D3658D" w:rsidP="009F5171"/>
        </w:tc>
        <w:tc>
          <w:tcPr>
            <w:tcW w:w="4320" w:type="dxa"/>
          </w:tcPr>
          <w:p w:rsidR="00D3658D" w:rsidRPr="006E233D" w:rsidRDefault="00D3658D" w:rsidP="009F5171">
            <w:r w:rsidRPr="006E233D">
              <w:t>Clarification</w:t>
            </w:r>
          </w:p>
        </w:tc>
        <w:tc>
          <w:tcPr>
            <w:tcW w:w="787" w:type="dxa"/>
          </w:tcPr>
          <w:p w:rsidR="00D3658D" w:rsidRPr="006E233D" w:rsidRDefault="00D3658D" w:rsidP="009F5171">
            <w:pPr>
              <w:jc w:val="center"/>
            </w:pPr>
            <w:r>
              <w:t>SIP</w:t>
            </w:r>
          </w:p>
        </w:tc>
      </w:tr>
      <w:tr w:rsidR="00AD63A7" w:rsidRPr="006E233D" w:rsidTr="009F5171">
        <w:tc>
          <w:tcPr>
            <w:tcW w:w="918" w:type="dxa"/>
          </w:tcPr>
          <w:p w:rsidR="00AD63A7" w:rsidRPr="006E233D" w:rsidRDefault="00AD63A7" w:rsidP="009F5171">
            <w:r w:rsidRPr="006E233D">
              <w:t>236</w:t>
            </w:r>
          </w:p>
        </w:tc>
        <w:tc>
          <w:tcPr>
            <w:tcW w:w="1350" w:type="dxa"/>
          </w:tcPr>
          <w:p w:rsidR="00AD63A7" w:rsidRPr="006E233D" w:rsidRDefault="00AD63A7" w:rsidP="00AD63A7">
            <w:r>
              <w:t>044</w:t>
            </w:r>
            <w:r w:rsidRPr="006E233D">
              <w:t>0</w:t>
            </w:r>
            <w:r w:rsidR="00D3658D">
              <w:t>(2</w:t>
            </w:r>
            <w:r>
              <w:t>)</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D3658D" w:rsidP="009F5171">
            <w:r>
              <w:t>Add “truck” to “traffic”</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Solid Waste Landfills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0500(2)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Delete CFR date</w:t>
            </w:r>
          </w:p>
        </w:tc>
        <w:tc>
          <w:tcPr>
            <w:tcW w:w="4320" w:type="dxa"/>
          </w:tcPr>
          <w:p w:rsidR="0066662A" w:rsidRPr="005A5027" w:rsidRDefault="0066662A" w:rsidP="00142A0B">
            <w:pPr>
              <w:rPr>
                <w:bCs/>
              </w:rPr>
            </w:pPr>
            <w:r w:rsidRPr="005A5027">
              <w:rPr>
                <w:bCs/>
              </w:rPr>
              <w:t xml:space="preserve">CFR date is included in Reference Materials rule, OAR 340-200-0035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rPr>
                <w:color w:val="000000"/>
              </w:rPr>
              <w:t>Delete “of this subsection”</w:t>
            </w:r>
          </w:p>
        </w:tc>
        <w:tc>
          <w:tcPr>
            <w:tcW w:w="4320" w:type="dxa"/>
          </w:tcPr>
          <w:p w:rsidR="0066662A" w:rsidRPr="006E233D" w:rsidRDefault="0066662A" w:rsidP="00FE68CE">
            <w:r w:rsidRPr="006E233D">
              <w:t>Not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0500(4)(a) &amp; (b)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BA2456">
            <w:pPr>
              <w:rPr>
                <w:color w:val="000000"/>
              </w:rPr>
            </w:pPr>
            <w:r w:rsidRPr="006E233D">
              <w:rPr>
                <w:color w:val="000000"/>
              </w:rPr>
              <w:t>Delete “of this rule” and add “the following” to what large landfills must comply with</w:t>
            </w:r>
          </w:p>
        </w:tc>
        <w:tc>
          <w:tcPr>
            <w:tcW w:w="4320" w:type="dxa"/>
          </w:tcPr>
          <w:p w:rsidR="0066662A" w:rsidRPr="006E233D" w:rsidRDefault="0066662A" w:rsidP="00BA2456">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240</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p>
        </w:tc>
        <w:tc>
          <w:tcPr>
            <w:tcW w:w="4860" w:type="dxa"/>
          </w:tcPr>
          <w:p w:rsidR="0066662A" w:rsidRPr="006E233D" w:rsidRDefault="0066662A" w:rsidP="00BA2456">
            <w:r w:rsidRPr="006E233D">
              <w:t xml:space="preserve">Delete definition of “air contaminant” and use division 200 definition </w:t>
            </w:r>
          </w:p>
        </w:tc>
        <w:tc>
          <w:tcPr>
            <w:tcW w:w="4320" w:type="dxa"/>
          </w:tcPr>
          <w:p w:rsidR="0066662A" w:rsidRPr="006E233D" w:rsidRDefault="0066662A" w:rsidP="00FE68CE">
            <w:r w:rsidRPr="006E233D">
              <w:t>Definition of air contaminant already in 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D76942" w:rsidRDefault="0066662A" w:rsidP="00D8314D">
            <w:r w:rsidRPr="00D76942">
              <w:t>240</w:t>
            </w:r>
          </w:p>
        </w:tc>
        <w:tc>
          <w:tcPr>
            <w:tcW w:w="1350" w:type="dxa"/>
          </w:tcPr>
          <w:p w:rsidR="0066662A" w:rsidRPr="00D76942" w:rsidRDefault="0066662A" w:rsidP="00D8314D">
            <w:r w:rsidRPr="00D76942">
              <w:t>0030(3)</w:t>
            </w:r>
          </w:p>
        </w:tc>
        <w:tc>
          <w:tcPr>
            <w:tcW w:w="990" w:type="dxa"/>
          </w:tcPr>
          <w:p w:rsidR="0066662A" w:rsidRPr="00D76942" w:rsidRDefault="0066662A" w:rsidP="00D8314D">
            <w:r w:rsidRPr="00D76942">
              <w:t>240</w:t>
            </w:r>
          </w:p>
        </w:tc>
        <w:tc>
          <w:tcPr>
            <w:tcW w:w="1350" w:type="dxa"/>
          </w:tcPr>
          <w:p w:rsidR="0066662A" w:rsidRPr="00D76942" w:rsidRDefault="0066662A" w:rsidP="00D76942">
            <w:r w:rsidRPr="00D76942">
              <w:t>0120(1)</w:t>
            </w:r>
          </w:p>
        </w:tc>
        <w:tc>
          <w:tcPr>
            <w:tcW w:w="4860" w:type="dxa"/>
          </w:tcPr>
          <w:p w:rsidR="0066662A" w:rsidRPr="00D76942" w:rsidRDefault="0066662A" w:rsidP="00D8314D">
            <w:r w:rsidRPr="00D76942">
              <w:t>Include the definition of “average operating opacity” with the standard</w:t>
            </w:r>
          </w:p>
          <w:p w:rsidR="0066662A" w:rsidRPr="00D76942" w:rsidRDefault="0066662A" w:rsidP="00D8314D"/>
          <w:p w:rsidR="0066662A" w:rsidRPr="00D76942" w:rsidRDefault="0066662A" w:rsidP="00D8314D"/>
        </w:tc>
        <w:tc>
          <w:tcPr>
            <w:tcW w:w="4320" w:type="dxa"/>
          </w:tcPr>
          <w:p w:rsidR="0066662A" w:rsidRPr="00D76942" w:rsidRDefault="0066662A" w:rsidP="00D8314D">
            <w:r w:rsidRPr="00D76942">
              <w:t>Clarification</w:t>
            </w:r>
          </w:p>
        </w:tc>
        <w:tc>
          <w:tcPr>
            <w:tcW w:w="787" w:type="dxa"/>
          </w:tcPr>
          <w:p w:rsidR="0066662A" w:rsidRPr="006E233D" w:rsidRDefault="0066662A" w:rsidP="00D8314D">
            <w:pPr>
              <w:jc w:val="center"/>
            </w:pPr>
            <w:r w:rsidRPr="00D76942">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48A0">
            <w:r w:rsidRPr="006E233D">
              <w:t xml:space="preserve">Delete definition of “charcoal producing plant” </w:t>
            </w:r>
          </w:p>
        </w:tc>
        <w:tc>
          <w:tcPr>
            <w:tcW w:w="4320" w:type="dxa"/>
          </w:tcPr>
          <w:p w:rsidR="0066662A" w:rsidRPr="006E233D" w:rsidRDefault="0066662A" w:rsidP="00641335">
            <w:r w:rsidRPr="006E233D">
              <w:t xml:space="preserve">Definition no longer needed since Charcoal Producing Plant rules are being repealed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0030(5)</w:t>
            </w:r>
          </w:p>
        </w:tc>
        <w:tc>
          <w:tcPr>
            <w:tcW w:w="990" w:type="dxa"/>
          </w:tcPr>
          <w:p w:rsidR="0066662A" w:rsidRPr="005A5027" w:rsidRDefault="0066662A" w:rsidP="004E2669">
            <w:r w:rsidRPr="005A5027">
              <w:t>NA</w:t>
            </w:r>
          </w:p>
        </w:tc>
        <w:tc>
          <w:tcPr>
            <w:tcW w:w="1350" w:type="dxa"/>
          </w:tcPr>
          <w:p w:rsidR="0066662A" w:rsidRPr="005A5027" w:rsidRDefault="0066662A" w:rsidP="004E2669">
            <w:r w:rsidRPr="005A5027">
              <w:t>NA</w:t>
            </w:r>
          </w:p>
        </w:tc>
        <w:tc>
          <w:tcPr>
            <w:tcW w:w="4860" w:type="dxa"/>
          </w:tcPr>
          <w:p w:rsidR="0066662A" w:rsidRPr="005A5027" w:rsidRDefault="0066662A" w:rsidP="004E2669">
            <w:r w:rsidRPr="005A5027">
              <w:t>Delete definition of “collection efficiency” and define “control efficiency,” “capture efficiency,”  “destruction efficiency,” and “removal efficiency” in division 200</w:t>
            </w:r>
          </w:p>
        </w:tc>
        <w:tc>
          <w:tcPr>
            <w:tcW w:w="4320" w:type="dxa"/>
          </w:tcPr>
          <w:p w:rsidR="0066662A" w:rsidRPr="005A5027" w:rsidRDefault="0066662A" w:rsidP="009B75A9">
            <w:r w:rsidRPr="005A5027">
              <w:t>Clarification</w:t>
            </w:r>
            <w:r w:rsidR="00C56E80">
              <w:t xml:space="preserve">. </w:t>
            </w:r>
            <w:r w:rsidRPr="005A5027">
              <w:t>There has been confusion among the terms “capture efficiency,” “collection efficiency,” “removal efficiency,” and “control efficiency.” “Collection efficiency” is the only term currently defined in divisions 236 and 240</w:t>
            </w:r>
            <w:r w:rsidR="00C56E80">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66662A" w:rsidRPr="005A5027" w:rsidRDefault="0066662A" w:rsidP="009B75A9"/>
          <w:p w:rsidR="0066662A" w:rsidRPr="005A5027" w:rsidRDefault="0066662A" w:rsidP="00C37981">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502120">
            <w:r w:rsidRPr="006E233D">
              <w:t xml:space="preserve">Delete definition of Department </w:t>
            </w:r>
          </w:p>
        </w:tc>
        <w:tc>
          <w:tcPr>
            <w:tcW w:w="4320" w:type="dxa"/>
          </w:tcPr>
          <w:p w:rsidR="0066662A" w:rsidRPr="006E233D" w:rsidRDefault="0066662A" w:rsidP="00502120">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Pr="006E233D" w:rsidRDefault="0066662A" w:rsidP="00502120">
            <w:r w:rsidRPr="006E233D">
              <w:t xml:space="preserve">Move definition of “dry standard cubic foot” to division 200 </w:t>
            </w:r>
          </w:p>
        </w:tc>
        <w:tc>
          <w:tcPr>
            <w:tcW w:w="4320" w:type="dxa"/>
          </w:tcPr>
          <w:p w:rsidR="0066662A" w:rsidRPr="006E233D" w:rsidRDefault="0066662A" w:rsidP="00FE68CE">
            <w:r>
              <w:t>See discussion above in division 200</w:t>
            </w:r>
            <w:r w:rsidR="00C56E80">
              <w:t xml:space="preserve">. </w:t>
            </w:r>
            <w:r w:rsidRPr="006E233D">
              <w:t>Definition is different from the definition of “standard cubic foot.”  Use definition of “dry standard cubic foot”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2E16D7" w:rsidRDefault="0066662A" w:rsidP="00A65851">
            <w:r w:rsidRPr="002E16D7">
              <w:t>240</w:t>
            </w:r>
          </w:p>
        </w:tc>
        <w:tc>
          <w:tcPr>
            <w:tcW w:w="1350" w:type="dxa"/>
          </w:tcPr>
          <w:p w:rsidR="0066662A" w:rsidRPr="002E16D7" w:rsidRDefault="0066662A" w:rsidP="00A65851">
            <w:r w:rsidRPr="002E16D7">
              <w:t>0030(10)</w:t>
            </w:r>
          </w:p>
        </w:tc>
        <w:tc>
          <w:tcPr>
            <w:tcW w:w="990" w:type="dxa"/>
          </w:tcPr>
          <w:p w:rsidR="0066662A" w:rsidRPr="002E16D7" w:rsidRDefault="0066662A" w:rsidP="00A65851">
            <w:r w:rsidRPr="002E16D7">
              <w:t>200</w:t>
            </w:r>
          </w:p>
        </w:tc>
        <w:tc>
          <w:tcPr>
            <w:tcW w:w="1350" w:type="dxa"/>
          </w:tcPr>
          <w:p w:rsidR="0066662A" w:rsidRPr="002E16D7" w:rsidRDefault="0066662A" w:rsidP="00A65851">
            <w:r w:rsidRPr="002E16D7">
              <w:t>0020(45)</w:t>
            </w:r>
          </w:p>
        </w:tc>
        <w:tc>
          <w:tcPr>
            <w:tcW w:w="4860" w:type="dxa"/>
          </w:tcPr>
          <w:p w:rsidR="0066662A" w:rsidRPr="002E16D7" w:rsidRDefault="0066662A" w:rsidP="00502120">
            <w:r w:rsidRPr="002E16D7">
              <w:t xml:space="preserve">Delete definition of “emission” and use division 200 definition </w:t>
            </w:r>
          </w:p>
        </w:tc>
        <w:tc>
          <w:tcPr>
            <w:tcW w:w="4320" w:type="dxa"/>
          </w:tcPr>
          <w:p w:rsidR="0066662A" w:rsidRPr="002E16D7" w:rsidRDefault="0066662A" w:rsidP="00502120">
            <w:r w:rsidRPr="002E16D7">
              <w:t>See discussion above in division 234</w:t>
            </w:r>
            <w:r w:rsidR="00C56E80">
              <w:t xml:space="preserve">. </w:t>
            </w:r>
            <w:r w:rsidRPr="002E16D7">
              <w:t>Definition different from division 200 definition but the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04434E" w:rsidRDefault="0066662A" w:rsidP="00A65851">
            <w:r w:rsidRPr="0004434E">
              <w:t>240</w:t>
            </w:r>
          </w:p>
        </w:tc>
        <w:tc>
          <w:tcPr>
            <w:tcW w:w="1350" w:type="dxa"/>
          </w:tcPr>
          <w:p w:rsidR="0066662A" w:rsidRPr="0004434E" w:rsidRDefault="0066662A" w:rsidP="00A65851">
            <w:r w:rsidRPr="0004434E">
              <w:t>0030(11)</w:t>
            </w:r>
          </w:p>
        </w:tc>
        <w:tc>
          <w:tcPr>
            <w:tcW w:w="990" w:type="dxa"/>
          </w:tcPr>
          <w:p w:rsidR="0066662A" w:rsidRPr="0004434E" w:rsidRDefault="0066662A" w:rsidP="00A65851">
            <w:r w:rsidRPr="0004434E">
              <w:t>200</w:t>
            </w:r>
          </w:p>
        </w:tc>
        <w:tc>
          <w:tcPr>
            <w:tcW w:w="1350" w:type="dxa"/>
          </w:tcPr>
          <w:p w:rsidR="0066662A" w:rsidRPr="0004434E" w:rsidRDefault="0066662A" w:rsidP="00A65851">
            <w:r w:rsidRPr="0004434E">
              <w:t>0020(54)</w:t>
            </w:r>
          </w:p>
        </w:tc>
        <w:tc>
          <w:tcPr>
            <w:tcW w:w="4860" w:type="dxa"/>
          </w:tcPr>
          <w:p w:rsidR="0066662A" w:rsidRPr="0004434E" w:rsidRDefault="0066662A" w:rsidP="00502120">
            <w:r w:rsidRPr="0004434E">
              <w:t>Move definition of “EPA Method 9” to division 200 and change reference to 40 CFR Part 60 Appendix A-4</w:t>
            </w:r>
            <w:r w:rsidR="00C56E80">
              <w:t xml:space="preserve">. </w:t>
            </w:r>
          </w:p>
        </w:tc>
        <w:tc>
          <w:tcPr>
            <w:tcW w:w="4320" w:type="dxa"/>
          </w:tcPr>
          <w:p w:rsidR="0066662A" w:rsidRPr="0004434E" w:rsidRDefault="0066662A" w:rsidP="00644B74">
            <w:r w:rsidRPr="0004434E">
              <w:t>See discussion above in divis</w:t>
            </w:r>
            <w:r>
              <w:t>i</w:t>
            </w:r>
            <w:r w:rsidRPr="0004434E">
              <w:t>on 200</w:t>
            </w:r>
            <w:r w:rsidR="00C56E80">
              <w:t xml:space="preserve">. </w:t>
            </w:r>
            <w:r w:rsidRPr="0004434E">
              <w:t>Definition of EPA Method 9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0020(60)</w:t>
            </w:r>
          </w:p>
        </w:tc>
        <w:tc>
          <w:tcPr>
            <w:tcW w:w="4860" w:type="dxa"/>
          </w:tcPr>
          <w:p w:rsidR="0066662A" w:rsidRPr="005A5027" w:rsidRDefault="0066662A" w:rsidP="003A609D">
            <w:r w:rsidRPr="005A5027">
              <w:t xml:space="preserve">Delete the definition of “facility” </w:t>
            </w:r>
          </w:p>
        </w:tc>
        <w:tc>
          <w:tcPr>
            <w:tcW w:w="4320" w:type="dxa"/>
          </w:tcPr>
          <w:p w:rsidR="0066662A" w:rsidRPr="005A5027" w:rsidRDefault="0066662A" w:rsidP="00E054BE">
            <w:r w:rsidRPr="005A5027">
              <w:t>The definition of “facility” does not agree with the use of “facility” throughout division 240</w:t>
            </w:r>
            <w:r w:rsidR="00C56E80">
              <w:t xml:space="preserve">. </w:t>
            </w:r>
            <w:r w:rsidRPr="005A5027">
              <w:t xml:space="preserve">“Facility” is used in the context of “source.”  </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240</w:t>
            </w:r>
          </w:p>
        </w:tc>
        <w:tc>
          <w:tcPr>
            <w:tcW w:w="1350" w:type="dxa"/>
          </w:tcPr>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0030(15) and (16)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definitions of “fuel moisture content”</w:t>
            </w:r>
          </w:p>
        </w:tc>
        <w:tc>
          <w:tcPr>
            <w:tcW w:w="4320" w:type="dxa"/>
          </w:tcPr>
          <w:p w:rsidR="0066662A" w:rsidRPr="006E233D" w:rsidRDefault="0066662A" w:rsidP="00FE68CE">
            <w:r w:rsidRPr="006E233D">
              <w:t>Incorporated language into OAR 340-240-0120(1)(e) and (f)</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2F08FB" w:rsidRDefault="0066662A" w:rsidP="00693ED3">
            <w:r w:rsidRPr="002F08FB">
              <w:t>240</w:t>
            </w:r>
          </w:p>
        </w:tc>
        <w:tc>
          <w:tcPr>
            <w:tcW w:w="1350" w:type="dxa"/>
          </w:tcPr>
          <w:p w:rsidR="0066662A" w:rsidRPr="002F08FB" w:rsidRDefault="0066662A" w:rsidP="00693ED3">
            <w:r w:rsidRPr="002F08FB">
              <w:t>0030(17)</w:t>
            </w:r>
          </w:p>
        </w:tc>
        <w:tc>
          <w:tcPr>
            <w:tcW w:w="990" w:type="dxa"/>
          </w:tcPr>
          <w:p w:rsidR="0066662A" w:rsidRPr="006E233D" w:rsidRDefault="0066662A" w:rsidP="00693ED3">
            <w:r w:rsidRPr="006E233D">
              <w:t>200</w:t>
            </w:r>
          </w:p>
        </w:tc>
        <w:tc>
          <w:tcPr>
            <w:tcW w:w="1350" w:type="dxa"/>
          </w:tcPr>
          <w:p w:rsidR="0066662A" w:rsidRPr="004E424D" w:rsidRDefault="0066662A" w:rsidP="00693ED3">
            <w:pPr>
              <w:rPr>
                <w:highlight w:val="magenta"/>
              </w:rPr>
            </w:pPr>
            <w:r w:rsidRPr="004E424D">
              <w:rPr>
                <w:highlight w:val="magenta"/>
              </w:rPr>
              <w:t>0020(66)</w:t>
            </w:r>
          </w:p>
        </w:tc>
        <w:tc>
          <w:tcPr>
            <w:tcW w:w="4860" w:type="dxa"/>
          </w:tcPr>
          <w:p w:rsidR="0066662A" w:rsidRPr="006E233D" w:rsidRDefault="0066662A" w:rsidP="00693ED3">
            <w:r w:rsidRPr="006E233D">
              <w:t>Delete definition of “fugitive emissions” and use division 200 definition</w:t>
            </w:r>
          </w:p>
        </w:tc>
        <w:tc>
          <w:tcPr>
            <w:tcW w:w="4320" w:type="dxa"/>
          </w:tcPr>
          <w:p w:rsidR="0066662A" w:rsidRPr="006E233D" w:rsidRDefault="0066662A" w:rsidP="00693ED3">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0030(19)</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0020(71)</w:t>
            </w:r>
          </w:p>
        </w:tc>
        <w:tc>
          <w:tcPr>
            <w:tcW w:w="4860" w:type="dxa"/>
          </w:tcPr>
          <w:p w:rsidR="0066662A" w:rsidRPr="006E233D" w:rsidRDefault="0066662A" w:rsidP="00CC69D8">
            <w:r w:rsidRPr="006E233D">
              <w:t>Use definition of “hardboard” from division 234 and division 240 and move to division 200</w:t>
            </w:r>
          </w:p>
        </w:tc>
        <w:tc>
          <w:tcPr>
            <w:tcW w:w="4320" w:type="dxa"/>
          </w:tcPr>
          <w:p w:rsidR="0066662A" w:rsidRPr="006E233D" w:rsidRDefault="0066662A" w:rsidP="00A76D2E">
            <w:r>
              <w:t>See discussion above in division 200</w:t>
            </w:r>
            <w:r w:rsidR="00C56E80">
              <w:t xml:space="preserve">. </w:t>
            </w:r>
            <w:r w:rsidRPr="006E233D">
              <w:t>Definition of hardboard different from division 232 but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r w:rsidRPr="004E424D">
              <w:rPr>
                <w:highlight w:val="magenta"/>
              </w:rPr>
              <w:t>0</w:t>
            </w:r>
            <w:r w:rsidRPr="006E233D">
              <w:t>)</w:t>
            </w:r>
          </w:p>
        </w:tc>
        <w:tc>
          <w:tcPr>
            <w:tcW w:w="4860" w:type="dxa"/>
          </w:tcPr>
          <w:p w:rsidR="0066662A" w:rsidRPr="001741AE" w:rsidRDefault="0066662A" w:rsidP="00FE68CE">
            <w:r w:rsidRPr="001741AE">
              <w:t>Move definition of ‘liquefied petroleum gas” to division 200</w:t>
            </w:r>
          </w:p>
        </w:tc>
        <w:tc>
          <w:tcPr>
            <w:tcW w:w="4320" w:type="dxa"/>
          </w:tcPr>
          <w:p w:rsidR="0066662A" w:rsidRPr="006E233D" w:rsidRDefault="0066662A" w:rsidP="00306238">
            <w:r w:rsidRPr="001741AE">
              <w:t xml:space="preserve">See discussion above in division 200. </w:t>
            </w:r>
            <w:r w:rsidRPr="006E233D">
              <w:t>Definition not used in division 240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81)</w:t>
            </w:r>
          </w:p>
        </w:tc>
        <w:tc>
          <w:tcPr>
            <w:tcW w:w="4860" w:type="dxa"/>
          </w:tcPr>
          <w:p w:rsidR="0066662A" w:rsidRPr="001741AE" w:rsidRDefault="0066662A" w:rsidP="00CC69D8">
            <w:r w:rsidRPr="001741AE">
              <w:t xml:space="preserve">Delete definition of “lowest achievable emission rate” </w:t>
            </w:r>
          </w:p>
        </w:tc>
        <w:tc>
          <w:tcPr>
            <w:tcW w:w="4320" w:type="dxa"/>
          </w:tcPr>
          <w:p w:rsidR="0066662A" w:rsidRPr="006E233D" w:rsidRDefault="0066662A" w:rsidP="00CC69D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87</w:t>
            </w:r>
            <w:r w:rsidRPr="006E233D">
              <w:t>)</w:t>
            </w:r>
          </w:p>
        </w:tc>
        <w:tc>
          <w:tcPr>
            <w:tcW w:w="4860" w:type="dxa"/>
          </w:tcPr>
          <w:p w:rsidR="0066662A" w:rsidRPr="001741AE" w:rsidRDefault="0066662A" w:rsidP="00306238">
            <w:r w:rsidRPr="001741AE">
              <w:t>Move definition of “maximum opacity” to division 200</w:t>
            </w:r>
          </w:p>
        </w:tc>
        <w:tc>
          <w:tcPr>
            <w:tcW w:w="4320" w:type="dxa"/>
          </w:tcPr>
          <w:p w:rsidR="0066662A" w:rsidRPr="006E233D" w:rsidRDefault="0066662A" w:rsidP="00FE68CE">
            <w:r w:rsidRPr="001741AE">
              <w:t xml:space="preserve">See discussion above in division 200. </w:t>
            </w:r>
            <w:r w:rsidRPr="006E233D">
              <w:t>Definition same as in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76D2E">
            <w:r w:rsidRPr="006E233D">
              <w:t>Delete definition of “Medford-Ashland Air Quality Maintenance Area”</w:t>
            </w:r>
          </w:p>
        </w:tc>
        <w:tc>
          <w:tcPr>
            <w:tcW w:w="4320" w:type="dxa"/>
          </w:tcPr>
          <w:p w:rsidR="0066662A" w:rsidRPr="006E233D" w:rsidRDefault="0066662A" w:rsidP="00A76D2E">
            <w:r w:rsidRPr="006E233D">
              <w:t>Definition already in division 204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D7C4D">
            <w:r w:rsidRPr="006E233D">
              <w:t>Delete definition of “modified source”</w:t>
            </w:r>
          </w:p>
        </w:tc>
        <w:tc>
          <w:tcPr>
            <w:tcW w:w="4320" w:type="dxa"/>
            <w:shd w:val="clear" w:color="auto" w:fill="auto"/>
          </w:tcPr>
          <w:p w:rsidR="0066662A" w:rsidRPr="006E233D" w:rsidRDefault="0066662A" w:rsidP="005B71D0">
            <w:pPr>
              <w:rPr>
                <w:highlight w:val="green"/>
              </w:rPr>
            </w:pPr>
            <w:r w:rsidRPr="006E233D">
              <w:t>This definition is not needed since it is clear that it is meant to apply to sources with “major modifications” subject to 224-0050 or 224-0060.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0020(91)</w:t>
            </w:r>
          </w:p>
        </w:tc>
        <w:tc>
          <w:tcPr>
            <w:tcW w:w="4860" w:type="dxa"/>
          </w:tcPr>
          <w:p w:rsidR="0066662A" w:rsidRPr="006E233D" w:rsidRDefault="0066662A" w:rsidP="003A0953">
            <w:r w:rsidRPr="006E233D">
              <w:t>Move definition of “natural gas” to division 200</w:t>
            </w:r>
          </w:p>
        </w:tc>
        <w:tc>
          <w:tcPr>
            <w:tcW w:w="4320" w:type="dxa"/>
          </w:tcPr>
          <w:p w:rsidR="0066662A" w:rsidRPr="006E233D" w:rsidRDefault="0066662A" w:rsidP="00FE68CE">
            <w:r w:rsidRPr="006E233D">
              <w:t>Definition used in other divisions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“new source”</w:t>
            </w:r>
          </w:p>
        </w:tc>
        <w:tc>
          <w:tcPr>
            <w:tcW w:w="4320" w:type="dxa"/>
          </w:tcPr>
          <w:p w:rsidR="0066662A" w:rsidRPr="006E233D" w:rsidRDefault="0066662A" w:rsidP="00FE68CE">
            <w:pPr>
              <w:rPr>
                <w:color w:val="000000"/>
              </w:rPr>
            </w:pPr>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1741AE" w:rsidRDefault="0066662A" w:rsidP="00A65851">
            <w:r w:rsidRPr="001741AE">
              <w:t>240</w:t>
            </w:r>
          </w:p>
        </w:tc>
        <w:tc>
          <w:tcPr>
            <w:tcW w:w="1350" w:type="dxa"/>
          </w:tcPr>
          <w:p w:rsidR="0066662A" w:rsidRPr="001741AE" w:rsidRDefault="0066662A" w:rsidP="00A65851">
            <w:r w:rsidRPr="001741AE">
              <w:t>0030(30)</w:t>
            </w:r>
          </w:p>
        </w:tc>
        <w:tc>
          <w:tcPr>
            <w:tcW w:w="990" w:type="dxa"/>
          </w:tcPr>
          <w:p w:rsidR="0066662A" w:rsidRPr="001741AE" w:rsidRDefault="0066662A" w:rsidP="00A65851">
            <w:r w:rsidRPr="001741AE">
              <w:t>200</w:t>
            </w:r>
          </w:p>
        </w:tc>
        <w:tc>
          <w:tcPr>
            <w:tcW w:w="1350" w:type="dxa"/>
          </w:tcPr>
          <w:p w:rsidR="0066662A" w:rsidRPr="001741AE" w:rsidRDefault="0066662A" w:rsidP="00A65851">
            <w:r w:rsidRPr="001741AE">
              <w:t>0020</w:t>
            </w:r>
            <w:r w:rsidRPr="004E424D">
              <w:rPr>
                <w:highlight w:val="magenta"/>
              </w:rPr>
              <w:t>(97</w:t>
            </w:r>
            <w:r w:rsidRPr="001741AE">
              <w:t>)</w:t>
            </w:r>
          </w:p>
        </w:tc>
        <w:tc>
          <w:tcPr>
            <w:tcW w:w="4860" w:type="dxa"/>
          </w:tcPr>
          <w:p w:rsidR="0066662A" w:rsidRPr="001741AE" w:rsidRDefault="0066662A" w:rsidP="001741AE">
            <w:r w:rsidRPr="001741AE">
              <w:t xml:space="preserve">Move definition of “odor” to </w:t>
            </w:r>
            <w:r>
              <w:t>d</w:t>
            </w:r>
            <w:r w:rsidRPr="001741AE">
              <w:t>ivision 200</w:t>
            </w:r>
          </w:p>
        </w:tc>
        <w:tc>
          <w:tcPr>
            <w:tcW w:w="4320" w:type="dxa"/>
          </w:tcPr>
          <w:p w:rsidR="0066662A" w:rsidRPr="001741AE" w:rsidRDefault="0066662A" w:rsidP="003A0953">
            <w:r w:rsidRPr="001741AE">
              <w:t>See discussion above in division 200. Definition same as in division 208</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0020(98)</w:t>
            </w:r>
          </w:p>
        </w:tc>
        <w:tc>
          <w:tcPr>
            <w:tcW w:w="4860" w:type="dxa"/>
          </w:tcPr>
          <w:p w:rsidR="0066662A" w:rsidRPr="006E233D" w:rsidRDefault="0066662A" w:rsidP="00FE68CE">
            <w:r w:rsidRPr="006E233D">
              <w:t>Delete definition of “offset”</w:t>
            </w:r>
          </w:p>
        </w:tc>
        <w:tc>
          <w:tcPr>
            <w:tcW w:w="4320" w:type="dxa"/>
          </w:tcPr>
          <w:p w:rsidR="0066662A" w:rsidRPr="006E233D" w:rsidRDefault="0066662A" w:rsidP="00FE68CE">
            <w:r w:rsidRPr="006E233D">
              <w:t>This definition refers to the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66662A" w:rsidRPr="004E424D" w:rsidRDefault="0066662A"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66662A" w:rsidRPr="001741AE" w:rsidRDefault="0066662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66662A" w:rsidRPr="001741AE" w:rsidRDefault="0066662A"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0020(105)</w:t>
            </w:r>
          </w:p>
        </w:tc>
        <w:tc>
          <w:tcPr>
            <w:tcW w:w="4860" w:type="dxa"/>
          </w:tcPr>
          <w:p w:rsidR="0066662A" w:rsidRPr="006E233D" w:rsidRDefault="0066662A" w:rsidP="00921006">
            <w:r w:rsidRPr="006E233D">
              <w:t xml:space="preserve">Move definition of “particleboard” to division 200 </w:t>
            </w:r>
          </w:p>
        </w:tc>
        <w:tc>
          <w:tcPr>
            <w:tcW w:w="4320" w:type="dxa"/>
          </w:tcPr>
          <w:p w:rsidR="0066662A" w:rsidRPr="006E233D" w:rsidRDefault="0066662A" w:rsidP="00921006">
            <w:r w:rsidRPr="001741AE">
              <w:t xml:space="preserve">See discussion above in division 200. </w:t>
            </w:r>
            <w:r w:rsidRPr="006E233D">
              <w:t>Definition same as Division 234</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6E233D" w:rsidRDefault="0066662A" w:rsidP="00693ED3">
            <w:r w:rsidRPr="006E233D">
              <w:t>240</w:t>
            </w:r>
          </w:p>
        </w:tc>
        <w:tc>
          <w:tcPr>
            <w:tcW w:w="1350" w:type="dxa"/>
          </w:tcPr>
          <w:p w:rsidR="0066662A" w:rsidRPr="006E233D" w:rsidRDefault="0066662A" w:rsidP="00693ED3">
            <w:r w:rsidRPr="006E233D">
              <w:t>0030(35)</w:t>
            </w:r>
          </w:p>
        </w:tc>
        <w:tc>
          <w:tcPr>
            <w:tcW w:w="990" w:type="dxa"/>
          </w:tcPr>
          <w:p w:rsidR="0066662A" w:rsidRPr="00210118" w:rsidRDefault="0066662A" w:rsidP="00693ED3">
            <w:r w:rsidRPr="00210118">
              <w:t>200</w:t>
            </w:r>
          </w:p>
        </w:tc>
        <w:tc>
          <w:tcPr>
            <w:tcW w:w="1350" w:type="dxa"/>
          </w:tcPr>
          <w:p w:rsidR="0066662A" w:rsidRPr="004E424D" w:rsidRDefault="0066662A" w:rsidP="00693ED3">
            <w:pPr>
              <w:rPr>
                <w:highlight w:val="magenta"/>
              </w:rPr>
            </w:pPr>
            <w:r w:rsidRPr="004E424D">
              <w:rPr>
                <w:highlight w:val="magenta"/>
              </w:rPr>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0020(112)</w:t>
            </w:r>
          </w:p>
        </w:tc>
        <w:tc>
          <w:tcPr>
            <w:tcW w:w="4860" w:type="dxa"/>
          </w:tcPr>
          <w:p w:rsidR="0066662A" w:rsidRPr="006E233D" w:rsidRDefault="0066662A" w:rsidP="00921006">
            <w:r w:rsidRPr="006E233D">
              <w:t xml:space="preserve">Delete definition of “person” </w:t>
            </w:r>
          </w:p>
        </w:tc>
        <w:tc>
          <w:tcPr>
            <w:tcW w:w="4320" w:type="dxa"/>
          </w:tcPr>
          <w:p w:rsidR="0066662A" w:rsidRPr="006E233D" w:rsidRDefault="0066662A" w:rsidP="00921006">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0020(121)</w:t>
            </w:r>
          </w:p>
        </w:tc>
        <w:tc>
          <w:tcPr>
            <w:tcW w:w="4860" w:type="dxa"/>
          </w:tcPr>
          <w:p w:rsidR="0066662A" w:rsidRPr="006E233D" w:rsidRDefault="0066662A" w:rsidP="005E281F">
            <w:r w:rsidRPr="006E233D">
              <w:t xml:space="preserve">Move definition of “press cooling vent”  to division 200 </w:t>
            </w:r>
          </w:p>
        </w:tc>
        <w:tc>
          <w:tcPr>
            <w:tcW w:w="4320" w:type="dxa"/>
          </w:tcPr>
          <w:p w:rsidR="0066662A" w:rsidRPr="006E233D" w:rsidRDefault="0066662A" w:rsidP="005E281F">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0020(177)</w:t>
            </w:r>
          </w:p>
        </w:tc>
        <w:tc>
          <w:tcPr>
            <w:tcW w:w="4860" w:type="dxa"/>
          </w:tcPr>
          <w:p w:rsidR="0066662A" w:rsidRPr="006E233D" w:rsidRDefault="0066662A" w:rsidP="005E281F">
            <w:r w:rsidRPr="006E233D">
              <w:t>Move definition of “wood fuel-fired device” to division 200</w:t>
            </w:r>
          </w:p>
        </w:tc>
        <w:tc>
          <w:tcPr>
            <w:tcW w:w="4320" w:type="dxa"/>
          </w:tcPr>
          <w:p w:rsidR="0066662A" w:rsidRPr="006E233D" w:rsidRDefault="0066662A" w:rsidP="00FE68CE">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0030(42)</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0020(156)</w:t>
            </w:r>
          </w:p>
        </w:tc>
        <w:tc>
          <w:tcPr>
            <w:tcW w:w="4860" w:type="dxa"/>
          </w:tcPr>
          <w:p w:rsidR="0066662A" w:rsidRPr="006E233D" w:rsidRDefault="0066662A" w:rsidP="00CA530B">
            <w:r w:rsidRPr="006E233D">
              <w:t xml:space="preserve">Delete definition of “source” and use definition in division 200 </w:t>
            </w:r>
          </w:p>
        </w:tc>
        <w:tc>
          <w:tcPr>
            <w:tcW w:w="4320" w:type="dxa"/>
          </w:tcPr>
          <w:p w:rsidR="0066662A" w:rsidRPr="006E233D" w:rsidRDefault="0066662A" w:rsidP="00CA530B">
            <w:r w:rsidRPr="006E233D">
              <w:t>Definition different than definition in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0030(43)</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0020(159)</w:t>
            </w:r>
          </w:p>
        </w:tc>
        <w:tc>
          <w:tcPr>
            <w:tcW w:w="4860" w:type="dxa"/>
          </w:tcPr>
          <w:p w:rsidR="0066662A" w:rsidRDefault="0066662A" w:rsidP="00094DBC">
            <w:r w:rsidRPr="009023BA">
              <w:t xml:space="preserve">Move definition of “standard conditions” to division 200 </w:t>
            </w:r>
          </w:p>
          <w:p w:rsidR="0066662A" w:rsidRPr="006E233D" w:rsidRDefault="0066662A" w:rsidP="002F08FB"/>
        </w:tc>
        <w:tc>
          <w:tcPr>
            <w:tcW w:w="4320" w:type="dxa"/>
          </w:tcPr>
          <w:p w:rsidR="0066662A" w:rsidRPr="00D5274E" w:rsidRDefault="0066662A" w:rsidP="002F08FB">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2F08FB">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r>
              <w: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0030(45)</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0020(172)</w:t>
            </w:r>
          </w:p>
        </w:tc>
        <w:tc>
          <w:tcPr>
            <w:tcW w:w="4860" w:type="dxa"/>
          </w:tcPr>
          <w:p w:rsidR="0066662A" w:rsidRPr="006E233D" w:rsidRDefault="0066662A" w:rsidP="00E12016">
            <w:r w:rsidRPr="006E233D">
              <w:t xml:space="preserve">Move definition of “veneer” same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0020(173)</w:t>
            </w:r>
          </w:p>
        </w:tc>
        <w:tc>
          <w:tcPr>
            <w:tcW w:w="4860" w:type="dxa"/>
          </w:tcPr>
          <w:p w:rsidR="0066662A" w:rsidRPr="006E233D" w:rsidRDefault="0066662A" w:rsidP="00E12016">
            <w:r w:rsidRPr="006E233D">
              <w:t xml:space="preserve">Move definition of “veneer dryer” to division 200 </w:t>
            </w:r>
          </w:p>
        </w:tc>
        <w:tc>
          <w:tcPr>
            <w:tcW w:w="4320" w:type="dxa"/>
          </w:tcPr>
          <w:p w:rsidR="0066662A" w:rsidRPr="006E233D" w:rsidRDefault="0066662A" w:rsidP="00740994">
            <w:r>
              <w:t>See discussion above in division 200</w:t>
            </w:r>
            <w:r w:rsidR="00C56E80">
              <w:t xml:space="preserve">. </w:t>
            </w:r>
            <w:r w:rsidRPr="006E233D">
              <w:t xml:space="preserve">Definition used in </w:t>
            </w:r>
            <w:r>
              <w:t>division</w:t>
            </w:r>
            <w:r w:rsidRPr="006E233D">
              <w:t xml:space="preserve"> </w:t>
            </w:r>
            <w:r>
              <w:t>234 but not defined there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0020(176)</w:t>
            </w:r>
          </w:p>
        </w:tc>
        <w:tc>
          <w:tcPr>
            <w:tcW w:w="4860" w:type="dxa"/>
          </w:tcPr>
          <w:p w:rsidR="0066662A" w:rsidRPr="006E233D" w:rsidRDefault="0066662A" w:rsidP="00E12016">
            <w:r w:rsidRPr="006E233D">
              <w:t xml:space="preserve">Move definition of “wood fired veneer dryer”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0030(48)</w:t>
            </w:r>
          </w:p>
        </w:tc>
        <w:tc>
          <w:tcPr>
            <w:tcW w:w="990"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4860" w:type="dxa"/>
          </w:tcPr>
          <w:p w:rsidR="0066662A" w:rsidRPr="005A5027" w:rsidRDefault="0066662A" w:rsidP="00992246">
            <w:r w:rsidRPr="005A5027">
              <w:t>Change term to of “wigwam waste burner” instead of “wigwam fired burner” and leave definition as is</w:t>
            </w:r>
          </w:p>
        </w:tc>
        <w:tc>
          <w:tcPr>
            <w:tcW w:w="4320" w:type="dxa"/>
          </w:tcPr>
          <w:p w:rsidR="0066662A" w:rsidRPr="005A5027" w:rsidRDefault="0066662A" w:rsidP="00070609">
            <w:r w:rsidRPr="005A5027">
              <w:t xml:space="preserve">“Wigwam fired burner” not used but the same as definition of “wigwam </w:t>
            </w:r>
            <w:r w:rsidRPr="005A5027">
              <w:rPr>
                <w:u w:val="single"/>
              </w:rPr>
              <w:t>waste</w:t>
            </w:r>
            <w:r w:rsidRPr="005A5027">
              <w:t xml:space="preserve"> burner” in division 234</w:t>
            </w:r>
            <w:r w:rsidR="00C56E80">
              <w:t xml:space="preserve">. </w:t>
            </w:r>
            <w:r w:rsidRPr="005A5027">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0050</w:t>
            </w:r>
          </w:p>
        </w:tc>
        <w:tc>
          <w:tcPr>
            <w:tcW w:w="4860" w:type="dxa"/>
          </w:tcPr>
          <w:p w:rsidR="0066662A" w:rsidRPr="006E233D" w:rsidRDefault="0066662A" w:rsidP="00AB1C3D">
            <w:r w:rsidRPr="006E233D">
              <w:t>Add a rule on “Compliance Testing Requirements”</w:t>
            </w:r>
          </w:p>
        </w:tc>
        <w:tc>
          <w:tcPr>
            <w:tcW w:w="4320" w:type="dxa"/>
          </w:tcPr>
          <w:p w:rsidR="0066662A" w:rsidRPr="006E233D" w:rsidRDefault="0066662A" w:rsidP="00FE68CE">
            <w:r w:rsidRPr="006E233D">
              <w:t>Clarification. This rule specifies what test methods to use in this division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B1C3D">
            <w:r w:rsidRPr="006E233D">
              <w:t xml:space="preserve">Change the 3 minute aggregate in one hour to a six minute average </w:t>
            </w:r>
          </w:p>
        </w:tc>
        <w:tc>
          <w:tcPr>
            <w:tcW w:w="4320" w:type="dxa"/>
          </w:tcPr>
          <w:p w:rsidR="0066662A" w:rsidRPr="006E233D" w:rsidRDefault="0066662A" w:rsidP="00FE68CE">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 xml:space="preserve">Add reference to OAR 340-240-0210 </w:t>
            </w:r>
          </w:p>
        </w:tc>
        <w:tc>
          <w:tcPr>
            <w:tcW w:w="4320" w:type="dxa"/>
          </w:tcPr>
          <w:p w:rsidR="0066662A" w:rsidRPr="006E233D" w:rsidRDefault="0066662A" w:rsidP="007966D8">
            <w:r w:rsidRPr="006E233D">
              <w:t>OAR 340-240-0210 contains continuous monitoring requirements for opacity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Do not capitalize “Baseline Period”</w:t>
            </w:r>
            <w:r>
              <w:t xml:space="preserve"> and change cross reference to division 222</w:t>
            </w:r>
          </w:p>
        </w:tc>
        <w:tc>
          <w:tcPr>
            <w:tcW w:w="4320" w:type="dxa"/>
          </w:tcPr>
          <w:p w:rsidR="0066662A" w:rsidRPr="006E233D" w:rsidRDefault="0066662A" w:rsidP="007966D8">
            <w:r w:rsidRPr="006E233D">
              <w:t>Correction</w:t>
            </w:r>
            <w:r>
              <w:t xml:space="preserve"> and renumber because the definition netting basis was moved to division 222</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defined in division 200”</w:t>
            </w:r>
          </w:p>
        </w:tc>
        <w:tc>
          <w:tcPr>
            <w:tcW w:w="4320" w:type="dxa"/>
          </w:tcPr>
          <w:p w:rsidR="0066662A" w:rsidRPr="006E233D" w:rsidRDefault="0066662A" w:rsidP="007966D8">
            <w:r w:rsidRPr="006E233D">
              <w:t>The definition of average operating opacity was moved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0120(1)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2042A5" w:rsidRDefault="0066662A" w:rsidP="007966D8">
            <w:r w:rsidRPr="002042A5">
              <w:t>Change to:</w:t>
            </w:r>
          </w:p>
          <w:p w:rsidR="0066662A" w:rsidRPr="002042A5" w:rsidRDefault="0066662A"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66662A" w:rsidRPr="002042A5" w:rsidRDefault="0066662A"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66662A" w:rsidRPr="002042A5" w:rsidRDefault="0066662A" w:rsidP="007966D8">
            <w:r w:rsidRPr="002042A5">
              <w:t>(b) A maximum opacity of ten percent 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340-234-0510(1)(b). Specific opacity limits will be included in the permit for each affected source;”</w:t>
            </w:r>
          </w:p>
        </w:tc>
        <w:tc>
          <w:tcPr>
            <w:tcW w:w="4320" w:type="dxa"/>
          </w:tcPr>
          <w:p w:rsidR="0066662A" w:rsidRPr="0088722F" w:rsidRDefault="0066662A" w:rsidP="004076B8">
            <w:r>
              <w:t>Clarification. Include the definition language with the standard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03300A">
            <w:r w:rsidRPr="006E233D">
              <w:t>Add “as a six minute average as measured by EPA Method 9”</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856830">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56830">
            <w:r w:rsidRPr="006E233D">
              <w:t>Do not capitalize “Permit”</w:t>
            </w:r>
          </w:p>
        </w:tc>
        <w:tc>
          <w:tcPr>
            <w:tcW w:w="4320" w:type="dxa"/>
          </w:tcPr>
          <w:p w:rsidR="0066662A" w:rsidRPr="006E233D" w:rsidRDefault="0066662A" w:rsidP="00856830">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0120(1)(e) and (f)</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Incorporate fuel moisture content into rule and add test method ASTM D4442-84</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275156">
            <w:r w:rsidRPr="006E233D">
              <w:t>0120(1)(</w:t>
            </w:r>
            <w:r>
              <w:t>g)</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Default="0066662A" w:rsidP="0031145F">
            <w:r>
              <w:t>Change to:</w:t>
            </w:r>
          </w:p>
          <w:p w:rsidR="0066662A" w:rsidRPr="006E233D" w:rsidRDefault="0066662A" w:rsidP="0031145F">
            <w:r>
              <w:t>“</w:t>
            </w:r>
            <w:r w:rsidRPr="00275156">
              <w:t>(g) In addition to subsections (e) and (f), 0.20 pounds per 1,000 pounds of steam generated in any boiler that exhausts its combustion gases to the veneer dryer.</w:t>
            </w:r>
            <w:r>
              <w:t>”</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B423D" w:rsidRDefault="0066662A" w:rsidP="00A65851">
            <w:r w:rsidRPr="006B423D">
              <w:t>240</w:t>
            </w:r>
          </w:p>
        </w:tc>
        <w:tc>
          <w:tcPr>
            <w:tcW w:w="1350" w:type="dxa"/>
          </w:tcPr>
          <w:p w:rsidR="0066662A" w:rsidRPr="006B423D" w:rsidRDefault="0066662A" w:rsidP="00A65851">
            <w:r w:rsidRPr="006B423D">
              <w:t>0120(2)</w:t>
            </w:r>
          </w:p>
        </w:tc>
        <w:tc>
          <w:tcPr>
            <w:tcW w:w="990" w:type="dxa"/>
          </w:tcPr>
          <w:p w:rsidR="0066662A" w:rsidRPr="006B423D" w:rsidRDefault="0066662A" w:rsidP="00A65851">
            <w:r w:rsidRPr="006B423D">
              <w:t>NA</w:t>
            </w:r>
          </w:p>
        </w:tc>
        <w:tc>
          <w:tcPr>
            <w:tcW w:w="1350" w:type="dxa"/>
          </w:tcPr>
          <w:p w:rsidR="0066662A" w:rsidRPr="006B423D" w:rsidRDefault="0066662A" w:rsidP="00A65851">
            <w:r w:rsidRPr="006B423D">
              <w:t>NA</w:t>
            </w:r>
          </w:p>
        </w:tc>
        <w:tc>
          <w:tcPr>
            <w:tcW w:w="4860" w:type="dxa"/>
          </w:tcPr>
          <w:p w:rsidR="0066662A" w:rsidRPr="006B423D" w:rsidRDefault="0066662A" w:rsidP="00FE68CE">
            <w:r w:rsidRPr="006B423D">
              <w:t>Delete the hyphen in fuel burning equipment</w:t>
            </w:r>
          </w:p>
        </w:tc>
        <w:tc>
          <w:tcPr>
            <w:tcW w:w="4320" w:type="dxa"/>
          </w:tcPr>
          <w:p w:rsidR="0066662A" w:rsidRPr="006B423D" w:rsidRDefault="0066662A" w:rsidP="00FE68CE">
            <w:r w:rsidRPr="006B423D">
              <w:t>Correction</w:t>
            </w:r>
          </w:p>
        </w:tc>
        <w:tc>
          <w:tcPr>
            <w:tcW w:w="787" w:type="dxa"/>
          </w:tcPr>
          <w:p w:rsidR="0066662A" w:rsidRDefault="0066662A" w:rsidP="0066018C">
            <w:pPr>
              <w:jc w:val="center"/>
            </w:pPr>
            <w:r w:rsidRPr="006B423D">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155BD9">
            <w:r w:rsidRPr="005A5027">
              <w:t>Change to</w:t>
            </w:r>
            <w:r w:rsidR="00552A0E">
              <w:t>:</w:t>
            </w:r>
          </w:p>
          <w:p w:rsidR="0066662A" w:rsidRPr="005A5027" w:rsidRDefault="0066662A"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66662A" w:rsidRPr="005A5027" w:rsidRDefault="0066662A" w:rsidP="00155BD9">
            <w:r w:rsidRPr="005A5027">
              <w:t>Clarification</w:t>
            </w:r>
            <w:r w:rsidR="00C56E80">
              <w:t xml:space="preserve">. </w:t>
            </w:r>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0140(2)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a six minute average as measured by EPA Method 9”</w:t>
            </w:r>
            <w:r>
              <w:t xml:space="preserve"> and do not capitalize permit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240</w:t>
            </w:r>
          </w:p>
        </w:tc>
        <w:tc>
          <w:tcPr>
            <w:tcW w:w="1350" w:type="dxa"/>
          </w:tcPr>
          <w:p w:rsidR="0066662A" w:rsidRPr="006E233D" w:rsidRDefault="0066662A" w:rsidP="00A65851">
            <w:r>
              <w:t>0160</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E68CE">
            <w:r>
              <w:t>Change “wigwam burner” to “wigwam waste burner”</w:t>
            </w:r>
          </w:p>
        </w:tc>
        <w:tc>
          <w:tcPr>
            <w:tcW w:w="4320" w:type="dxa"/>
          </w:tcPr>
          <w:p w:rsidR="0066662A" w:rsidRPr="006E233D" w:rsidRDefault="0066662A" w:rsidP="00FE68CE">
            <w:r>
              <w:t>Correction. The defined term is “wigwam waste burner”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Charcoal Producing Plant rules</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Remove “all” before plywood because it’s already in the beginning of the sentence.</w:t>
            </w:r>
          </w:p>
        </w:tc>
        <w:tc>
          <w:tcPr>
            <w:tcW w:w="4320" w:type="dxa"/>
          </w:tcPr>
          <w:p w:rsidR="0066662A" w:rsidRPr="005A5027" w:rsidRDefault="0066662A" w:rsidP="001165F3">
            <w:pPr>
              <w:tabs>
                <w:tab w:val="num" w:pos="1440"/>
              </w:tabs>
            </w:pPr>
            <w:r w:rsidRPr="005A5027">
              <w:t>Clarification</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Delete “charcoal manufacturing plants”</w:t>
            </w:r>
          </w:p>
        </w:tc>
        <w:tc>
          <w:tcPr>
            <w:tcW w:w="4320" w:type="dxa"/>
          </w:tcPr>
          <w:p w:rsidR="0066662A" w:rsidRPr="005A5027" w:rsidRDefault="0066662A" w:rsidP="001165F3">
            <w:pPr>
              <w:tabs>
                <w:tab w:val="num" w:pos="1440"/>
              </w:tabs>
            </w:pPr>
            <w:r w:rsidRPr="005A5027">
              <w:t>The rules for charcoal manufacturing plants are being repealed</w:t>
            </w:r>
          </w:p>
        </w:tc>
        <w:tc>
          <w:tcPr>
            <w:tcW w:w="787" w:type="dxa"/>
          </w:tcPr>
          <w:p w:rsidR="0066662A" w:rsidRPr="006E233D"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0180(2)(b)</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t>0180(2)(d</w:t>
            </w:r>
            <w:r w:rsidRPr="005A5027">
              <w:t>)</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 xml:space="preserve">Delete “oil,” </w:t>
            </w:r>
            <w:r>
              <w:t>and add “suitable” before chemicals</w:t>
            </w:r>
          </w:p>
        </w:tc>
        <w:tc>
          <w:tcPr>
            <w:tcW w:w="4320" w:type="dxa"/>
          </w:tcPr>
          <w:p w:rsidR="0066662A" w:rsidRPr="005A5027" w:rsidRDefault="0066662A" w:rsidP="0031145F">
            <w:pPr>
              <w:tabs>
                <w:tab w:val="num" w:pos="1440"/>
              </w:tabs>
            </w:pPr>
            <w:r>
              <w:t>Clarification</w:t>
            </w:r>
            <w:r w:rsidR="00C56E80">
              <w:t xml:space="preserve">. </w:t>
            </w:r>
            <w:r w:rsidRPr="005A5027">
              <w:t>DEQ discourages the use of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t>0180(2)(h</w:t>
            </w:r>
            <w:r w:rsidRPr="005A5027">
              <w:t>)</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37CA7">
            <w:r>
              <w:t>Change “earth” to “earthen material, dirt, dust,”</w:t>
            </w:r>
          </w:p>
        </w:tc>
        <w:tc>
          <w:tcPr>
            <w:tcW w:w="4320" w:type="dxa"/>
          </w:tcPr>
          <w:p w:rsidR="0066662A" w:rsidRPr="005A5027" w:rsidRDefault="0066662A" w:rsidP="00562321">
            <w:pPr>
              <w:tabs>
                <w:tab w:val="num" w:pos="1440"/>
              </w:tabs>
            </w:pPr>
            <w:r>
              <w:t>Clarification</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0210(1)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2C7F45">
            <w:r w:rsidRPr="005A5027">
              <w:t>Change “continuous emission monitoring systems guidance” to “DEQ’s Continuous Monitoring Manual (March 2014) and delete reference to 40 CFR 60</w:t>
            </w:r>
          </w:p>
        </w:tc>
        <w:tc>
          <w:tcPr>
            <w:tcW w:w="4320" w:type="dxa"/>
          </w:tcPr>
          <w:p w:rsidR="0066662A" w:rsidRPr="005A5027" w:rsidRDefault="0066662A" w:rsidP="00D554C7">
            <w:r w:rsidRPr="005A5027">
              <w:t>The Continuous Monitoring Manual should be referenced which includes a reference to 40 CFR 60</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reference to DEQ’s Source Sampling Manual</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31145F">
            <w:r w:rsidRPr="006E233D">
              <w:t>0220(1)</w:t>
            </w:r>
            <w:r>
              <w:t>(a) &amp; (d)</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Pr="006E233D" w:rsidRDefault="0066662A" w:rsidP="0031145F">
            <w:r>
              <w:t>Change “hr.” to “hour”</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0220(1)(b) and </w:t>
            </w:r>
            <w:r>
              <w:t>(e</w:t>
            </w:r>
            <w:r w:rsidRPr="006E233D">
              <w:t>)</w:t>
            </w:r>
          </w:p>
        </w:tc>
        <w:tc>
          <w:tcPr>
            <w:tcW w:w="990" w:type="dxa"/>
          </w:tcPr>
          <w:p w:rsidR="0066662A" w:rsidRPr="006E233D" w:rsidRDefault="0066662A" w:rsidP="0031145F">
            <w:r w:rsidRPr="006E233D">
              <w:t>240</w:t>
            </w:r>
          </w:p>
        </w:tc>
        <w:tc>
          <w:tcPr>
            <w:tcW w:w="1350" w:type="dxa"/>
          </w:tcPr>
          <w:p w:rsidR="0066662A" w:rsidRPr="006E233D" w:rsidRDefault="0066662A" w:rsidP="0031145F">
            <w:r w:rsidRPr="006E233D">
              <w:t xml:space="preserve">0220(1)(b) and </w:t>
            </w:r>
            <w:r>
              <w:t>(d</w:t>
            </w:r>
            <w:r w:rsidRPr="006E233D">
              <w:t>)</w:t>
            </w:r>
          </w:p>
        </w:tc>
        <w:tc>
          <w:tcPr>
            <w:tcW w:w="4860" w:type="dxa"/>
          </w:tcPr>
          <w:p w:rsidR="0066662A" w:rsidRPr="006E233D" w:rsidRDefault="0066662A" w:rsidP="00FE68CE">
            <w:r w:rsidRPr="006E233D">
              <w:t>Delete dates in the past</w:t>
            </w:r>
            <w:r>
              <w:t xml:space="preserve"> and spell out numbers</w:t>
            </w:r>
          </w:p>
        </w:tc>
        <w:tc>
          <w:tcPr>
            <w:tcW w:w="4320" w:type="dxa"/>
          </w:tcPr>
          <w:p w:rsidR="0066662A" w:rsidRPr="006E233D" w:rsidRDefault="0066662A" w:rsidP="00FE68CE">
            <w:r w:rsidRPr="006E233D">
              <w:t>The required testing dates are already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0220(1)(d)</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requirement for source testing of charcoal producing plant</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See reason above.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552A0E">
            <w:r w:rsidRPr="006E233D">
              <w:t>Add</w:t>
            </w:r>
            <w:r w:rsidR="00552A0E">
              <w:t xml:space="preserve"> section </w:t>
            </w:r>
            <w:r w:rsidRPr="006E233D">
              <w:t>(6) to include the source test methods for particulate matter</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t>Repeal OAR 340-240-0230 as it is no longer necessary</w:t>
            </w:r>
          </w:p>
        </w:tc>
        <w:tc>
          <w:tcPr>
            <w:tcW w:w="4320" w:type="dxa"/>
          </w:tcPr>
          <w:p w:rsidR="0066662A" w:rsidRPr="006E233D" w:rsidRDefault="0066662A" w:rsidP="002C7F45">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 Grande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2C7F45">
            <w:pPr>
              <w:rPr>
                <w:color w:val="000000"/>
              </w:rPr>
            </w:pPr>
            <w:r w:rsidRPr="006E233D">
              <w:t>Repeal OAR 340-240-0310 as it is no longer necessary</w:t>
            </w:r>
            <w:r w:rsidRPr="006E233D">
              <w:rPr>
                <w:color w:val="000000"/>
              </w:rPr>
              <w:t xml:space="preserve"> </w:t>
            </w:r>
          </w:p>
        </w:tc>
        <w:tc>
          <w:tcPr>
            <w:tcW w:w="4320" w:type="dxa"/>
          </w:tcPr>
          <w:p w:rsidR="0066662A" w:rsidRPr="006E233D" w:rsidRDefault="0066662A" w:rsidP="00FE68CE">
            <w:r w:rsidRPr="006E233D">
              <w:t>Compliance schedule dates for existing sources are all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9B5EFF">
            <w:r>
              <w:t>Change to:</w:t>
            </w:r>
          </w:p>
          <w:p w:rsidR="0066662A" w:rsidRPr="006E233D" w:rsidRDefault="0066662A"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7966D8">
            <w:r>
              <w:t>Change to:</w:t>
            </w:r>
          </w:p>
          <w:p w:rsidR="0066662A" w:rsidRPr="006E233D" w:rsidRDefault="0066662A"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Change grain loading from “0.1” to “0.10”</w:t>
            </w:r>
          </w:p>
        </w:tc>
        <w:tc>
          <w:tcPr>
            <w:tcW w:w="4320" w:type="dxa"/>
          </w:tcPr>
          <w:p w:rsidR="0066662A" w:rsidRPr="006E233D" w:rsidRDefault="0066662A" w:rsidP="007966D8">
            <w:r w:rsidRPr="006E233D">
              <w:t>La Grande is in a maintenance area so this limit has to change upon rule adoption, like 226-0210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“except as allowed by section (2)</w:t>
            </w:r>
          </w:p>
        </w:tc>
        <w:tc>
          <w:tcPr>
            <w:tcW w:w="4320" w:type="dxa"/>
          </w:tcPr>
          <w:p w:rsidR="0066662A" w:rsidRPr="006E233D" w:rsidRDefault="0066662A" w:rsidP="007966D8">
            <w:r w:rsidRPr="006E233D">
              <w:t>Allow for extension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4860" w:type="dxa"/>
          </w:tcPr>
          <w:p w:rsidR="0066662A" w:rsidRDefault="0066662A" w:rsidP="00C753FA">
            <w:r w:rsidRPr="006E233D">
              <w:t>Add</w:t>
            </w:r>
            <w:r>
              <w:t>:</w:t>
            </w:r>
            <w:r w:rsidRPr="006E233D">
              <w:t xml:space="preserve"> </w:t>
            </w:r>
          </w:p>
          <w:p w:rsidR="0066662A" w:rsidRPr="006E233D" w:rsidRDefault="0066662A"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66662A" w:rsidRPr="006E233D" w:rsidRDefault="0066662A" w:rsidP="001165F3">
            <w:r w:rsidRPr="006E233D">
              <w:t>Allows extra time for installation of control equipment if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4860" w:type="dxa"/>
          </w:tcPr>
          <w:p w:rsidR="0066662A" w:rsidRDefault="0066662A" w:rsidP="0056211B">
            <w:r w:rsidRPr="006E233D">
              <w:t>Change to</w:t>
            </w:r>
            <w:r>
              <w:t>:</w:t>
            </w:r>
          </w:p>
          <w:p w:rsidR="0066662A" w:rsidRPr="0056211B" w:rsidRDefault="0066662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66662A" w:rsidRPr="006E233D" w:rsidRDefault="0066662A" w:rsidP="00DC37AA"/>
        </w:tc>
        <w:tc>
          <w:tcPr>
            <w:tcW w:w="4320" w:type="dxa"/>
          </w:tcPr>
          <w:p w:rsidR="0066662A" w:rsidRPr="00DC37AA" w:rsidRDefault="0066662A" w:rsidP="00BC5F1F">
            <w:r w:rsidRPr="00DC37AA">
              <w:t>Clarification</w:t>
            </w:r>
            <w:r w:rsidR="00C56E80">
              <w:t xml:space="preserve">. </w:t>
            </w:r>
            <w:r w:rsidRPr="00DC37AA">
              <w:t>Testing the inlet/outlet of a control device on an air conveying system would be very difficult</w:t>
            </w:r>
            <w:r w:rsidR="00C56E80">
              <w:t xml:space="preserve">. </w:t>
            </w:r>
            <w:r w:rsidRPr="00DC37AA">
              <w:t>Usually, there is not enough room (straight duct) to measure the inlet and the flow is cyclonic. Rated removal efficiency – can get this number from the manufacturer</w:t>
            </w:r>
            <w:r w:rsidR="00C56E80">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990" w:type="dxa"/>
          </w:tcPr>
          <w:p w:rsidR="0066662A" w:rsidRPr="006E233D" w:rsidRDefault="0066662A" w:rsidP="00914447">
            <w:r w:rsidRPr="006E233D">
              <w:t>240</w:t>
            </w:r>
          </w:p>
        </w:tc>
        <w:tc>
          <w:tcPr>
            <w:tcW w:w="1350" w:type="dxa"/>
          </w:tcPr>
          <w:p w:rsidR="0066662A" w:rsidRPr="006E233D" w:rsidRDefault="0066662A" w:rsidP="00914447">
            <w:r>
              <w:t>0350(4</w:t>
            </w:r>
            <w:r w:rsidRPr="006E233D">
              <w:t>)</w:t>
            </w:r>
          </w:p>
        </w:tc>
        <w:tc>
          <w:tcPr>
            <w:tcW w:w="4860" w:type="dxa"/>
          </w:tcPr>
          <w:p w:rsidR="0066662A" w:rsidRDefault="0066662A" w:rsidP="009B5EFF">
            <w:r>
              <w:t>Change to:</w:t>
            </w:r>
          </w:p>
          <w:p w:rsidR="0066662A" w:rsidRPr="006E233D" w:rsidRDefault="0066662A"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240</w:t>
            </w:r>
          </w:p>
        </w:tc>
        <w:tc>
          <w:tcPr>
            <w:tcW w:w="1350" w:type="dxa"/>
          </w:tcPr>
          <w:p w:rsidR="0066662A" w:rsidRPr="005A5027" w:rsidRDefault="0066662A" w:rsidP="00B8211F">
            <w:r w:rsidRPr="005A5027">
              <w:t>0360</w:t>
            </w:r>
          </w:p>
        </w:tc>
        <w:tc>
          <w:tcPr>
            <w:tcW w:w="990"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4860" w:type="dxa"/>
          </w:tcPr>
          <w:p w:rsidR="0066662A" w:rsidRPr="005A5027" w:rsidRDefault="0066662A" w:rsidP="00B8211F">
            <w:r w:rsidRPr="005A5027">
              <w:t>Move the “any” from in front of plywood mills to in front of all the sources listed.</w:t>
            </w:r>
          </w:p>
        </w:tc>
        <w:tc>
          <w:tcPr>
            <w:tcW w:w="4320" w:type="dxa"/>
          </w:tcPr>
          <w:p w:rsidR="0066662A" w:rsidRPr="005A5027" w:rsidRDefault="0066662A" w:rsidP="00B8211F">
            <w:pPr>
              <w:tabs>
                <w:tab w:val="num" w:pos="1440"/>
              </w:tabs>
            </w:pPr>
            <w:r w:rsidRPr="005A5027">
              <w:t>Correction</w:t>
            </w:r>
            <w:r w:rsidR="00C56E80">
              <w:t xml:space="preserve">. </w:t>
            </w:r>
            <w:r w:rsidRPr="005A5027">
              <w:t xml:space="preserve">“Any” applies to all the sources listed, not just plywood mills and veneer manufacturing plants. </w:t>
            </w:r>
          </w:p>
        </w:tc>
        <w:tc>
          <w:tcPr>
            <w:tcW w:w="787" w:type="dxa"/>
          </w:tcPr>
          <w:p w:rsidR="0066662A" w:rsidRPr="006E233D" w:rsidRDefault="0066662A" w:rsidP="0066018C">
            <w:pPr>
              <w:jc w:val="center"/>
            </w:pPr>
            <w:r>
              <w:t>SIP</w:t>
            </w:r>
          </w:p>
        </w:tc>
      </w:tr>
      <w:tr w:rsidR="0066662A" w:rsidRPr="005A5027" w:rsidTr="008479B7">
        <w:tc>
          <w:tcPr>
            <w:tcW w:w="918" w:type="dxa"/>
          </w:tcPr>
          <w:p w:rsidR="0066662A" w:rsidRPr="00FC0848" w:rsidRDefault="0066662A" w:rsidP="008479B7">
            <w:r w:rsidRPr="00FC0848">
              <w:t>240</w:t>
            </w:r>
          </w:p>
        </w:tc>
        <w:tc>
          <w:tcPr>
            <w:tcW w:w="1350" w:type="dxa"/>
          </w:tcPr>
          <w:p w:rsidR="0066662A" w:rsidRPr="00FC0848" w:rsidRDefault="0066662A" w:rsidP="00FE2865">
            <w:r w:rsidRPr="00FC0848">
              <w:t>0360</w:t>
            </w:r>
          </w:p>
        </w:tc>
        <w:tc>
          <w:tcPr>
            <w:tcW w:w="990" w:type="dxa"/>
          </w:tcPr>
          <w:p w:rsidR="0066662A" w:rsidRPr="00FC0848" w:rsidRDefault="0066662A" w:rsidP="008479B7">
            <w:r w:rsidRPr="00FC0848">
              <w:t>NA</w:t>
            </w:r>
          </w:p>
        </w:tc>
        <w:tc>
          <w:tcPr>
            <w:tcW w:w="1350" w:type="dxa"/>
          </w:tcPr>
          <w:p w:rsidR="0066662A" w:rsidRPr="00FC0848" w:rsidRDefault="0066662A" w:rsidP="008479B7">
            <w:r w:rsidRPr="00FC0848">
              <w:t>NA</w:t>
            </w:r>
          </w:p>
        </w:tc>
        <w:tc>
          <w:tcPr>
            <w:tcW w:w="4860" w:type="dxa"/>
          </w:tcPr>
          <w:p w:rsidR="0066662A" w:rsidRPr="00FC0848" w:rsidRDefault="0066662A" w:rsidP="008479B7">
            <w:r w:rsidRPr="00FC0848">
              <w:t>Delete “large”</w:t>
            </w:r>
          </w:p>
        </w:tc>
        <w:tc>
          <w:tcPr>
            <w:tcW w:w="4320" w:type="dxa"/>
          </w:tcPr>
          <w:p w:rsidR="0066662A" w:rsidRPr="00FC0848" w:rsidRDefault="0066662A" w:rsidP="008479B7">
            <w:pPr>
              <w:tabs>
                <w:tab w:val="num" w:pos="1440"/>
              </w:tabs>
            </w:pPr>
            <w:r w:rsidRPr="00FC0848">
              <w:t>Large is not defined and this rule should apply to any sawmill, plywood mill or veneer manufacturing plant, particleboard plant, or hardboard plant</w:t>
            </w:r>
            <w:r>
              <w:t>.</w:t>
            </w:r>
          </w:p>
        </w:tc>
        <w:tc>
          <w:tcPr>
            <w:tcW w:w="787" w:type="dxa"/>
          </w:tcPr>
          <w:p w:rsidR="0066662A" w:rsidRPr="006E233D" w:rsidRDefault="0066662A" w:rsidP="0066018C">
            <w:pPr>
              <w:jc w:val="center"/>
            </w:pPr>
            <w:r w:rsidRPr="00FC0848">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The Lakeview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D66578">
        <w:tc>
          <w:tcPr>
            <w:tcW w:w="918" w:type="dxa"/>
          </w:tcPr>
          <w:p w:rsidR="0066662A" w:rsidRPr="00FC0848" w:rsidRDefault="0066662A" w:rsidP="00A65851">
            <w:r w:rsidRPr="00FC0848">
              <w:t>240</w:t>
            </w:r>
          </w:p>
        </w:tc>
        <w:tc>
          <w:tcPr>
            <w:tcW w:w="1350" w:type="dxa"/>
          </w:tcPr>
          <w:p w:rsidR="0066662A" w:rsidRPr="00FC0848" w:rsidRDefault="0066662A" w:rsidP="00A65851">
            <w:r w:rsidRPr="00FC0848">
              <w:t>0410(1)</w:t>
            </w:r>
          </w:p>
        </w:tc>
        <w:tc>
          <w:tcPr>
            <w:tcW w:w="990" w:type="dxa"/>
          </w:tcPr>
          <w:p w:rsidR="0066662A" w:rsidRPr="00FC0848" w:rsidRDefault="0066662A" w:rsidP="00A65851">
            <w:r w:rsidRPr="00FC0848">
              <w:t>NA</w:t>
            </w:r>
          </w:p>
        </w:tc>
        <w:tc>
          <w:tcPr>
            <w:tcW w:w="1350" w:type="dxa"/>
          </w:tcPr>
          <w:p w:rsidR="0066662A" w:rsidRPr="00FC0848" w:rsidRDefault="0066662A" w:rsidP="00A65851">
            <w:r w:rsidRPr="00FC0848">
              <w:t>NA</w:t>
            </w:r>
          </w:p>
        </w:tc>
        <w:tc>
          <w:tcPr>
            <w:tcW w:w="4860" w:type="dxa"/>
          </w:tcPr>
          <w:p w:rsidR="0066662A" w:rsidRPr="00FC0848" w:rsidRDefault="0066662A" w:rsidP="007966D8">
            <w:r w:rsidRPr="00FC0848">
              <w:t>Change “Large sawmills, all plywood mills” to “All sawmills, plywood mills”</w:t>
            </w:r>
            <w:r w:rsidR="00195A20">
              <w:t xml:space="preserve"> and delete “stationary” from asphalt plants</w:t>
            </w:r>
          </w:p>
        </w:tc>
        <w:tc>
          <w:tcPr>
            <w:tcW w:w="4320" w:type="dxa"/>
          </w:tcPr>
          <w:p w:rsidR="0066662A" w:rsidRPr="00FC0848" w:rsidRDefault="0066662A" w:rsidP="00552A0E">
            <w:pPr>
              <w:tabs>
                <w:tab w:val="num" w:pos="1440"/>
              </w:tabs>
            </w:pPr>
            <w:r w:rsidRPr="00FC0848">
              <w:t>Correction</w:t>
            </w:r>
            <w:r w:rsidR="00C56E80">
              <w:t xml:space="preserve">. </w:t>
            </w:r>
            <w:r w:rsidRPr="00FC0848">
              <w:t>“All” applies to all the sources listed, not just plywood mills and veneer manufacturing plants. Large is not defined and this rule should apply to a</w:t>
            </w:r>
            <w:r w:rsidR="00552A0E">
              <w:t>ll</w:t>
            </w:r>
            <w:r w:rsidRPr="00FC0848">
              <w:t xml:space="preserve"> sawmill</w:t>
            </w:r>
            <w:r w:rsidR="00552A0E">
              <w:t>s</w:t>
            </w:r>
            <w:r w:rsidRPr="00FC0848">
              <w:t>, plywood mill</w:t>
            </w:r>
            <w:r w:rsidR="00552A0E">
              <w:t>s</w:t>
            </w:r>
            <w:r w:rsidRPr="00FC0848">
              <w:t xml:space="preserve"> or veneer manufacturing plant</w:t>
            </w:r>
            <w:r w:rsidR="00552A0E">
              <w:t>s</w:t>
            </w:r>
            <w:r w:rsidRPr="00FC0848">
              <w:t>, particleboard plant</w:t>
            </w:r>
            <w:r w:rsidR="00552A0E">
              <w:t>s</w:t>
            </w:r>
            <w:r w:rsidRPr="00FC0848">
              <w:t>, or hardboard plant</w:t>
            </w:r>
            <w:r w:rsidR="00195A20">
              <w:t>s</w:t>
            </w:r>
            <w:r w:rsidRPr="00FC0848">
              <w:t>.</w:t>
            </w:r>
            <w:r w:rsidR="00195A20">
              <w:t xml:space="preserve"> Division 216 regulates both portable and stationary asphalt plants.  </w:t>
            </w:r>
          </w:p>
        </w:tc>
        <w:tc>
          <w:tcPr>
            <w:tcW w:w="787" w:type="dxa"/>
          </w:tcPr>
          <w:p w:rsidR="0066662A" w:rsidRPr="006E233D" w:rsidRDefault="0066662A" w:rsidP="0066018C">
            <w:pPr>
              <w:jc w:val="center"/>
            </w:pPr>
            <w:r w:rsidRPr="00FC0848">
              <w:t>SIP</w:t>
            </w:r>
          </w:p>
        </w:tc>
      </w:tr>
      <w:tr w:rsidR="0066662A" w:rsidRPr="005A5027" w:rsidTr="00D66578">
        <w:tc>
          <w:tcPr>
            <w:tcW w:w="918" w:type="dxa"/>
          </w:tcPr>
          <w:p w:rsidR="0066662A" w:rsidRPr="005A5027" w:rsidRDefault="0066662A" w:rsidP="00A65851">
            <w:r>
              <w:t>240</w:t>
            </w:r>
          </w:p>
        </w:tc>
        <w:tc>
          <w:tcPr>
            <w:tcW w:w="1350" w:type="dxa"/>
          </w:tcPr>
          <w:p w:rsidR="0066662A" w:rsidRPr="005A5027" w:rsidRDefault="0066662A" w:rsidP="00A65851">
            <w:r>
              <w:t>0410(2)</w:t>
            </w:r>
          </w:p>
        </w:tc>
        <w:tc>
          <w:tcPr>
            <w:tcW w:w="990" w:type="dxa"/>
          </w:tcPr>
          <w:p w:rsidR="0066662A" w:rsidRPr="005A5027" w:rsidRDefault="0066662A" w:rsidP="00A65851">
            <w:r>
              <w:t>NA</w:t>
            </w:r>
          </w:p>
        </w:tc>
        <w:tc>
          <w:tcPr>
            <w:tcW w:w="1350" w:type="dxa"/>
          </w:tcPr>
          <w:p w:rsidR="0066662A" w:rsidRPr="005A5027" w:rsidRDefault="0066662A" w:rsidP="00A65851">
            <w:r>
              <w:t>NA</w:t>
            </w:r>
          </w:p>
        </w:tc>
        <w:tc>
          <w:tcPr>
            <w:tcW w:w="4860" w:type="dxa"/>
          </w:tcPr>
          <w:p w:rsidR="0066662A" w:rsidRDefault="0066662A" w:rsidP="007966D8">
            <w:r>
              <w:t>Change to:</w:t>
            </w:r>
          </w:p>
          <w:p w:rsidR="0066662A" w:rsidRPr="005A5027" w:rsidRDefault="0066662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66662A" w:rsidRPr="005A5027" w:rsidRDefault="0066662A" w:rsidP="007966D8">
            <w:pPr>
              <w:tabs>
                <w:tab w:val="num" w:pos="1440"/>
              </w:tabs>
            </w:pPr>
            <w:r>
              <w:t>Clarification</w:t>
            </w:r>
          </w:p>
        </w:tc>
        <w:tc>
          <w:tcPr>
            <w:tcW w:w="787" w:type="dxa"/>
          </w:tcPr>
          <w:p w:rsidR="0066662A"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0410(2)(a)</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r>
              <w:t>; add a comma after water and change “created” to “create”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D66578">
        <w:tc>
          <w:tcPr>
            <w:tcW w:w="918" w:type="dxa"/>
          </w:tcPr>
          <w:p w:rsidR="0066662A" w:rsidRPr="005A5027" w:rsidRDefault="0066662A" w:rsidP="00A65851">
            <w:r w:rsidRPr="005A5027">
              <w:t>240</w:t>
            </w:r>
          </w:p>
        </w:tc>
        <w:tc>
          <w:tcPr>
            <w:tcW w:w="1350" w:type="dxa"/>
          </w:tcPr>
          <w:p w:rsidR="0066662A" w:rsidRPr="005A5027" w:rsidRDefault="0066662A" w:rsidP="00A65851">
            <w:r>
              <w:t>0410(2)(f)</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966D8">
            <w:r>
              <w:t>Change “earth” to “earthen material” and add “dirt, dust,”</w:t>
            </w:r>
          </w:p>
        </w:tc>
        <w:tc>
          <w:tcPr>
            <w:tcW w:w="4320" w:type="dxa"/>
          </w:tcPr>
          <w:p w:rsidR="0066662A" w:rsidRPr="005A5027" w:rsidRDefault="003B13DA" w:rsidP="007966D8">
            <w:pPr>
              <w:tabs>
                <w:tab w:val="num" w:pos="1440"/>
              </w:tabs>
            </w:pPr>
            <w:r>
              <w:t>Clarification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5A5027" w:rsidRDefault="0066662A" w:rsidP="00A65851">
            <w:r w:rsidRPr="005A5027">
              <w:t>240</w:t>
            </w:r>
          </w:p>
        </w:tc>
        <w:tc>
          <w:tcPr>
            <w:tcW w:w="1350" w:type="dxa"/>
          </w:tcPr>
          <w:p w:rsidR="0066662A" w:rsidRPr="005A5027" w:rsidRDefault="0066662A" w:rsidP="00CB3171">
            <w:r w:rsidRPr="005A5027">
              <w:t>0420(1)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E576BD">
            <w:r w:rsidRPr="005A5027">
              <w:t>Change</w:t>
            </w:r>
            <w:r w:rsidR="00552A0E">
              <w:t>:</w:t>
            </w:r>
            <w:r w:rsidR="00552A0E">
              <w:br/>
            </w:r>
            <w:r w:rsidRPr="005A5027">
              <w:t xml:space="preserve">“Operation and Maintenance Plans must be prepared by all holders of Permits other than a Regulated Source ACDP. All sources subject to regular permit requirements are subject to operation and maintenance requirements.”  </w:t>
            </w:r>
          </w:p>
          <w:p w:rsidR="00552A0E" w:rsidRDefault="00552A0E" w:rsidP="00E576BD">
            <w:r>
              <w:t>t</w:t>
            </w:r>
            <w:r w:rsidR="0066662A" w:rsidRPr="005A5027">
              <w:t>o</w:t>
            </w:r>
            <w:r>
              <w:t>:</w:t>
            </w:r>
            <w:r w:rsidR="0066662A" w:rsidRPr="005A5027">
              <w:t xml:space="preserve"> </w:t>
            </w:r>
          </w:p>
          <w:p w:rsidR="0066662A" w:rsidRPr="005A5027" w:rsidRDefault="0066662A"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66662A" w:rsidRPr="005A5027" w:rsidRDefault="0066662A" w:rsidP="001165F3">
            <w:r w:rsidRPr="005A5027">
              <w:t>Clarification</w:t>
            </w:r>
            <w:r w:rsidR="00C56E80">
              <w:t xml:space="preserve">. </w:t>
            </w:r>
            <w:r w:rsidRPr="005A5027">
              <w:t>DEQ no longer has “regulated source ACDPs</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832AEB">
            <w:pPr>
              <w:rPr>
                <w:color w:val="000000"/>
              </w:rPr>
            </w:pPr>
            <w:r w:rsidRPr="005A5027">
              <w:rPr>
                <w:color w:val="000000"/>
              </w:rPr>
              <w:t>Change “conformance” to “accordance”</w:t>
            </w:r>
          </w:p>
        </w:tc>
        <w:tc>
          <w:tcPr>
            <w:tcW w:w="4320" w:type="dxa"/>
          </w:tcPr>
          <w:p w:rsidR="0066662A" w:rsidRPr="005A5027" w:rsidRDefault="0066662A" w:rsidP="00F665A5">
            <w:r w:rsidRPr="005A5027">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sidR="001428AE">
              <w:rPr>
                <w:color w:val="000000"/>
              </w:rPr>
              <w:t xml:space="preserve"> and do not capitalize wood waste boiler</w:t>
            </w:r>
          </w:p>
        </w:tc>
        <w:tc>
          <w:tcPr>
            <w:tcW w:w="4320" w:type="dxa"/>
          </w:tcPr>
          <w:p w:rsidR="0066662A" w:rsidRPr="006E233D" w:rsidRDefault="0066662A" w:rsidP="00F665A5">
            <w:r w:rsidRPr="006E233D">
              <w:t>Add reference to Source Sampling Manual</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0430(2) &amp; (3) </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66662A" w:rsidRPr="006E233D" w:rsidRDefault="0066662A" w:rsidP="00F665A5">
            <w:r w:rsidRPr="006E233D">
              <w:t>This rule clarifies when source tests are required and what methods should be used</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Klamath Falls Nonattainment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240</w:t>
            </w:r>
          </w:p>
        </w:tc>
        <w:tc>
          <w:tcPr>
            <w:tcW w:w="1350" w:type="dxa"/>
          </w:tcPr>
          <w:p w:rsidR="0066662A" w:rsidRPr="006E233D" w:rsidRDefault="0066662A" w:rsidP="00914447">
            <w:r>
              <w:t>0510(2)</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“include the following”</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2701B1">
            <w:r w:rsidRPr="006E233D">
              <w:t>Delete</w:t>
            </w:r>
            <w:r w:rsidR="00552A0E">
              <w:t>:</w:t>
            </w:r>
          </w:p>
          <w:p w:rsidR="0066662A" w:rsidRPr="006E233D" w:rsidRDefault="0066662A" w:rsidP="002701B1">
            <w:r w:rsidRPr="006E233D">
              <w:t>“(b) This rule does not apply where the presence of uncombined water is the only reason for failure of any source to meet the requirements of this rule.”</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0510(2)(c)</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1165F3">
            <w:r w:rsidRPr="006E233D">
              <w:t>Delete</w:t>
            </w:r>
            <w:r w:rsidR="00552A0E">
              <w:t>:</w:t>
            </w:r>
          </w:p>
          <w:p w:rsidR="0066662A" w:rsidRPr="006E233D" w:rsidRDefault="0066662A"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6E233D" w:rsidRDefault="0066662A" w:rsidP="00DF24F9">
            <w:r w:rsidRPr="006E233D">
              <w:t>240</w:t>
            </w:r>
          </w:p>
        </w:tc>
        <w:tc>
          <w:tcPr>
            <w:tcW w:w="1350" w:type="dxa"/>
          </w:tcPr>
          <w:p w:rsidR="0066662A" w:rsidRPr="006E233D" w:rsidRDefault="0066662A" w:rsidP="00DF24F9">
            <w:r>
              <w:t>0550(1</w:t>
            </w:r>
            <w:r w:rsidRPr="006E233D">
              <w:t>)</w:t>
            </w:r>
          </w:p>
        </w:tc>
        <w:tc>
          <w:tcPr>
            <w:tcW w:w="990" w:type="dxa"/>
          </w:tcPr>
          <w:p w:rsidR="0066662A" w:rsidRPr="006E233D" w:rsidRDefault="0066662A" w:rsidP="00DF24F9">
            <w:r w:rsidRPr="006E233D">
              <w:t>NA</w:t>
            </w:r>
          </w:p>
        </w:tc>
        <w:tc>
          <w:tcPr>
            <w:tcW w:w="1350" w:type="dxa"/>
          </w:tcPr>
          <w:p w:rsidR="0066662A" w:rsidRPr="006E233D" w:rsidRDefault="0066662A" w:rsidP="00DF24F9">
            <w:r w:rsidRPr="006E233D">
              <w:t>NA</w:t>
            </w:r>
          </w:p>
        </w:tc>
        <w:tc>
          <w:tcPr>
            <w:tcW w:w="4860" w:type="dxa"/>
          </w:tcPr>
          <w:p w:rsidR="0066662A" w:rsidRPr="006E233D" w:rsidRDefault="0066662A" w:rsidP="00C21B5D">
            <w:pPr>
              <w:rPr>
                <w:color w:val="000000"/>
              </w:rPr>
            </w:pPr>
            <w:r w:rsidRPr="006E233D">
              <w:rPr>
                <w:color w:val="000000"/>
              </w:rPr>
              <w:t>Change “224-0050 or 340-224-0060” to “division 224” and “340-225-0090(2)” to “340-224-0050 or OAR 340-224-0250”</w:t>
            </w:r>
          </w:p>
        </w:tc>
        <w:tc>
          <w:tcPr>
            <w:tcW w:w="4320" w:type="dxa"/>
          </w:tcPr>
          <w:p w:rsidR="0066662A" w:rsidRPr="006E233D" w:rsidRDefault="0066662A" w:rsidP="00DF24F9">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0550(2</w:t>
            </w:r>
            <w:r w:rsidRPr="006E233D">
              <w:t>)</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66662A" w:rsidRPr="006E233D" w:rsidRDefault="0066662A" w:rsidP="00B76F91">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5A5027" w:rsidRDefault="0066662A" w:rsidP="00DF24F9">
            <w:r w:rsidRPr="005A5027">
              <w:t>240</w:t>
            </w:r>
          </w:p>
        </w:tc>
        <w:tc>
          <w:tcPr>
            <w:tcW w:w="1350" w:type="dxa"/>
          </w:tcPr>
          <w:p w:rsidR="0066662A" w:rsidRPr="005A5027" w:rsidRDefault="0066662A" w:rsidP="00DF24F9">
            <w:r w:rsidRPr="005A5027">
              <w:t>0560(4)</w:t>
            </w:r>
          </w:p>
        </w:tc>
        <w:tc>
          <w:tcPr>
            <w:tcW w:w="990" w:type="dxa"/>
          </w:tcPr>
          <w:p w:rsidR="0066662A" w:rsidRPr="005A5027" w:rsidRDefault="0066662A" w:rsidP="00DF24F9">
            <w:r w:rsidRPr="005A5027">
              <w:t>NA</w:t>
            </w:r>
          </w:p>
        </w:tc>
        <w:tc>
          <w:tcPr>
            <w:tcW w:w="1350" w:type="dxa"/>
          </w:tcPr>
          <w:p w:rsidR="0066662A" w:rsidRPr="005A5027" w:rsidRDefault="0066662A" w:rsidP="00DF24F9">
            <w:r w:rsidRPr="005A5027">
              <w:t>NA</w:t>
            </w:r>
          </w:p>
        </w:tc>
        <w:tc>
          <w:tcPr>
            <w:tcW w:w="4860" w:type="dxa"/>
          </w:tcPr>
          <w:p w:rsidR="0066662A" w:rsidRPr="005A5027" w:rsidRDefault="0066662A" w:rsidP="00DF24F9">
            <w:pPr>
              <w:rPr>
                <w:color w:val="000000"/>
              </w:rPr>
            </w:pPr>
            <w:r w:rsidRPr="005A5027">
              <w:rPr>
                <w:color w:val="000000"/>
              </w:rPr>
              <w:t>Change  “340-224-0050 or 340-224-0060” to “division 224”</w:t>
            </w:r>
          </w:p>
        </w:tc>
        <w:tc>
          <w:tcPr>
            <w:tcW w:w="4320" w:type="dxa"/>
          </w:tcPr>
          <w:p w:rsidR="0066662A" w:rsidRPr="005A5027" w:rsidRDefault="0066662A" w:rsidP="00DF24F9">
            <w:r w:rsidRPr="005A5027">
              <w:t>Division 224 for New Source Review has been changed</w:t>
            </w:r>
          </w:p>
        </w:tc>
        <w:tc>
          <w:tcPr>
            <w:tcW w:w="787" w:type="dxa"/>
          </w:tcPr>
          <w:p w:rsidR="0066662A" w:rsidRPr="006E233D" w:rsidRDefault="0066662A" w:rsidP="0066018C">
            <w:pPr>
              <w:jc w:val="center"/>
            </w:pPr>
            <w:r>
              <w:t>SIP</w:t>
            </w:r>
          </w:p>
        </w:tc>
      </w:tr>
      <w:tr w:rsidR="0066662A" w:rsidRPr="006E233D" w:rsidTr="00AF72B6">
        <w:tc>
          <w:tcPr>
            <w:tcW w:w="918" w:type="dxa"/>
            <w:tcBorders>
              <w:bottom w:val="double" w:sz="6" w:space="0" w:color="auto"/>
            </w:tcBorders>
            <w:shd w:val="clear" w:color="auto" w:fill="B2A1C7" w:themeFill="accent4" w:themeFillTint="99"/>
          </w:tcPr>
          <w:p w:rsidR="0066662A" w:rsidRPr="006E233D" w:rsidRDefault="0066662A" w:rsidP="00A65851">
            <w:r w:rsidRPr="006E233D">
              <w:t>242</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bCs/>
              </w:rPr>
            </w:pPr>
          </w:p>
        </w:tc>
        <w:tc>
          <w:tcPr>
            <w:tcW w:w="1350" w:type="dxa"/>
            <w:tcBorders>
              <w:bottom w:val="double" w:sz="6" w:space="0" w:color="auto"/>
            </w:tcBorders>
            <w:shd w:val="clear" w:color="auto" w:fill="B2A1C7" w:themeFill="accent4" w:themeFillTint="99"/>
          </w:tcPr>
          <w:p w:rsidR="0066662A" w:rsidRPr="006E233D" w:rsidRDefault="0066662A" w:rsidP="00A65851">
            <w:pPr>
              <w:rPr>
                <w:bCs/>
              </w:rPr>
            </w:pPr>
          </w:p>
        </w:tc>
        <w:tc>
          <w:tcPr>
            <w:tcW w:w="4860" w:type="dxa"/>
            <w:tcBorders>
              <w:bottom w:val="double" w:sz="6" w:space="0" w:color="auto"/>
            </w:tcBorders>
            <w:shd w:val="clear" w:color="auto" w:fill="B2A1C7" w:themeFill="accent4" w:themeFillTint="99"/>
          </w:tcPr>
          <w:p w:rsidR="0066662A" w:rsidRPr="006E233D" w:rsidRDefault="0066662A" w:rsidP="00F665A5">
            <w:r w:rsidRPr="006E233D">
              <w:t>Rules Applicable to the Portland Area</w:t>
            </w:r>
          </w:p>
        </w:tc>
        <w:tc>
          <w:tcPr>
            <w:tcW w:w="4320" w:type="dxa"/>
            <w:tcBorders>
              <w:bottom w:val="double" w:sz="6" w:space="0" w:color="auto"/>
            </w:tcBorders>
            <w:shd w:val="clear" w:color="auto" w:fill="B2A1C7" w:themeFill="accent4" w:themeFillTint="99"/>
          </w:tcPr>
          <w:p w:rsidR="0066662A" w:rsidRPr="006E233D" w:rsidRDefault="0066662A" w:rsidP="00F665A5"/>
        </w:tc>
        <w:tc>
          <w:tcPr>
            <w:tcW w:w="787" w:type="dxa"/>
            <w:tcBorders>
              <w:bottom w:val="double" w:sz="6" w:space="0" w:color="auto"/>
            </w:tcBorders>
            <w:shd w:val="clear" w:color="auto" w:fill="B2A1C7" w:themeFill="accent4" w:themeFillTint="99"/>
          </w:tcPr>
          <w:p w:rsidR="0066662A" w:rsidRPr="006E233D" w:rsidRDefault="0066662A" w:rsidP="00F665A5"/>
        </w:tc>
      </w:tr>
      <w:tr w:rsidR="0066662A" w:rsidRPr="006E233D" w:rsidTr="00AF72B6">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AF72B6">
            <w:r>
              <w:t>Industrial Emission Management Program</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214794" w:rsidRPr="005A5027" w:rsidTr="000B217B">
        <w:tc>
          <w:tcPr>
            <w:tcW w:w="918" w:type="dxa"/>
            <w:tcBorders>
              <w:bottom w:val="double" w:sz="6" w:space="0" w:color="auto"/>
            </w:tcBorders>
          </w:tcPr>
          <w:p w:rsidR="00214794" w:rsidRPr="005A5027" w:rsidRDefault="00214794" w:rsidP="000B217B">
            <w:r w:rsidRPr="005A5027">
              <w:t>242</w:t>
            </w:r>
          </w:p>
        </w:tc>
        <w:tc>
          <w:tcPr>
            <w:tcW w:w="1350" w:type="dxa"/>
            <w:tcBorders>
              <w:bottom w:val="double" w:sz="6" w:space="0" w:color="auto"/>
            </w:tcBorders>
          </w:tcPr>
          <w:p w:rsidR="00214794" w:rsidRPr="005A5027" w:rsidRDefault="00214794" w:rsidP="000B217B">
            <w:r w:rsidRPr="005A5027">
              <w:t>0400(1)</w:t>
            </w:r>
          </w:p>
        </w:tc>
        <w:tc>
          <w:tcPr>
            <w:tcW w:w="990" w:type="dxa"/>
            <w:tcBorders>
              <w:bottom w:val="double" w:sz="6" w:space="0" w:color="auto"/>
            </w:tcBorders>
          </w:tcPr>
          <w:p w:rsidR="00214794" w:rsidRPr="005A5027" w:rsidRDefault="00214794" w:rsidP="000B217B">
            <w:pPr>
              <w:rPr>
                <w:color w:val="000000"/>
              </w:rPr>
            </w:pPr>
            <w:r w:rsidRPr="005A5027">
              <w:rPr>
                <w:color w:val="000000"/>
              </w:rPr>
              <w:t>NA</w:t>
            </w:r>
          </w:p>
        </w:tc>
        <w:tc>
          <w:tcPr>
            <w:tcW w:w="1350" w:type="dxa"/>
            <w:tcBorders>
              <w:bottom w:val="double" w:sz="6" w:space="0" w:color="auto"/>
            </w:tcBorders>
          </w:tcPr>
          <w:p w:rsidR="00214794" w:rsidRPr="005A5027" w:rsidRDefault="00214794" w:rsidP="000B217B">
            <w:pPr>
              <w:rPr>
                <w:color w:val="000000"/>
              </w:rPr>
            </w:pPr>
            <w:r w:rsidRPr="005A5027">
              <w:rPr>
                <w:color w:val="000000"/>
              </w:rPr>
              <w:t>NA</w:t>
            </w:r>
          </w:p>
        </w:tc>
        <w:tc>
          <w:tcPr>
            <w:tcW w:w="4860" w:type="dxa"/>
            <w:tcBorders>
              <w:bottom w:val="double" w:sz="6" w:space="0" w:color="auto"/>
            </w:tcBorders>
          </w:tcPr>
          <w:p w:rsidR="00214794" w:rsidRDefault="00214794" w:rsidP="000B217B">
            <w:pPr>
              <w:rPr>
                <w:color w:val="000000"/>
              </w:rPr>
            </w:pPr>
            <w:r w:rsidRPr="005A5027">
              <w:rPr>
                <w:color w:val="000000"/>
              </w:rPr>
              <w:t xml:space="preserve">Change </w:t>
            </w:r>
            <w:r>
              <w:rPr>
                <w:color w:val="000000"/>
              </w:rPr>
              <w:t>to:</w:t>
            </w:r>
          </w:p>
          <w:p w:rsidR="00214794" w:rsidRPr="005A5027" w:rsidRDefault="00214794" w:rsidP="000B217B">
            <w:pPr>
              <w:rPr>
                <w:color w:val="000000"/>
              </w:rPr>
            </w:pPr>
            <w:r>
              <w:rPr>
                <w:color w:val="000000"/>
              </w:rPr>
              <w:t>“</w:t>
            </w:r>
            <w:r w:rsidRPr="00214794">
              <w:rPr>
                <w:color w:val="000000"/>
              </w:rPr>
              <w:t>(1) OAR 340-242-0430 through 340-242-0440 apply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214794" w:rsidRPr="005A5027" w:rsidRDefault="00214794" w:rsidP="000B217B">
            <w:r>
              <w:t xml:space="preserve">Clarification. </w:t>
            </w:r>
            <w:r w:rsidRPr="005A5027">
              <w:t>The net air quality benefit requirements have been moved to division 224.</w:t>
            </w:r>
          </w:p>
        </w:tc>
        <w:tc>
          <w:tcPr>
            <w:tcW w:w="787" w:type="dxa"/>
            <w:tcBorders>
              <w:bottom w:val="double" w:sz="6" w:space="0" w:color="auto"/>
            </w:tcBorders>
          </w:tcPr>
          <w:p w:rsidR="00214794" w:rsidRPr="005A5027" w:rsidRDefault="00214794" w:rsidP="000B217B">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214794" w:rsidP="00BB57E2">
            <w:r>
              <w:t>0400(2</w:t>
            </w:r>
            <w:r w:rsidR="0066662A" w:rsidRPr="005A5027">
              <w:t>)</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214794" w:rsidRDefault="0066662A" w:rsidP="00BB57E2">
            <w:pPr>
              <w:rPr>
                <w:color w:val="000000"/>
              </w:rPr>
            </w:pPr>
            <w:r w:rsidRPr="005A5027">
              <w:rPr>
                <w:color w:val="000000"/>
              </w:rPr>
              <w:t xml:space="preserve">Change </w:t>
            </w:r>
            <w:r w:rsidR="00214794">
              <w:rPr>
                <w:color w:val="000000"/>
              </w:rPr>
              <w:t>to:</w:t>
            </w:r>
          </w:p>
          <w:p w:rsidR="0066662A" w:rsidRPr="005A5027" w:rsidRDefault="00214794"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66662A" w:rsidRPr="005A5027" w:rsidRDefault="00214794" w:rsidP="00214794">
            <w:r>
              <w:t>Clarification</w:t>
            </w:r>
          </w:p>
        </w:tc>
        <w:tc>
          <w:tcPr>
            <w:tcW w:w="787" w:type="dxa"/>
            <w:tcBorders>
              <w:bottom w:val="double" w:sz="6" w:space="0" w:color="auto"/>
            </w:tcBorders>
          </w:tcPr>
          <w:p w:rsidR="0066662A" w:rsidRPr="005A5027" w:rsidRDefault="0066662A" w:rsidP="00BB57E2">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0420(3)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66662A" w:rsidRPr="005A5027" w:rsidRDefault="0066662A" w:rsidP="00BB57E2">
            <w:r w:rsidRPr="005A5027">
              <w:t>The definition of major modification as moved to division 224</w:t>
            </w:r>
          </w:p>
        </w:tc>
        <w:tc>
          <w:tcPr>
            <w:tcW w:w="787" w:type="dxa"/>
            <w:tcBorders>
              <w:bottom w:val="double" w:sz="6" w:space="0" w:color="auto"/>
            </w:tcBorders>
          </w:tcPr>
          <w:p w:rsidR="0066662A" w:rsidRPr="005A5027" w:rsidRDefault="0066662A" w:rsidP="00BB57E2">
            <w:r>
              <w:t>SIP</w:t>
            </w:r>
          </w:p>
        </w:tc>
      </w:tr>
      <w:tr w:rsidR="00B86E52" w:rsidRPr="005A5027" w:rsidTr="000B217B">
        <w:tc>
          <w:tcPr>
            <w:tcW w:w="918" w:type="dxa"/>
            <w:tcBorders>
              <w:bottom w:val="double" w:sz="6" w:space="0" w:color="auto"/>
            </w:tcBorders>
          </w:tcPr>
          <w:p w:rsidR="00B86E52" w:rsidRPr="005A5027" w:rsidRDefault="00B86E52" w:rsidP="000B217B">
            <w:r w:rsidRPr="005A5027">
              <w:t>242</w:t>
            </w:r>
          </w:p>
        </w:tc>
        <w:tc>
          <w:tcPr>
            <w:tcW w:w="1350" w:type="dxa"/>
            <w:tcBorders>
              <w:bottom w:val="double" w:sz="6" w:space="0" w:color="auto"/>
            </w:tcBorders>
          </w:tcPr>
          <w:p w:rsidR="00B86E52" w:rsidRPr="005A5027" w:rsidRDefault="00B86E52" w:rsidP="000B217B">
            <w:r w:rsidRPr="005A5027">
              <w:t>0420(3)</w:t>
            </w:r>
          </w:p>
        </w:tc>
        <w:tc>
          <w:tcPr>
            <w:tcW w:w="990" w:type="dxa"/>
            <w:tcBorders>
              <w:bottom w:val="double" w:sz="6" w:space="0" w:color="auto"/>
            </w:tcBorders>
          </w:tcPr>
          <w:p w:rsidR="00B86E52" w:rsidRPr="005A5027" w:rsidRDefault="00B86E52" w:rsidP="000B217B">
            <w:pPr>
              <w:rPr>
                <w:color w:val="000000"/>
              </w:rPr>
            </w:pPr>
            <w:r w:rsidRPr="005A5027">
              <w:rPr>
                <w:color w:val="000000"/>
              </w:rPr>
              <w:t>NA</w:t>
            </w:r>
          </w:p>
        </w:tc>
        <w:tc>
          <w:tcPr>
            <w:tcW w:w="1350" w:type="dxa"/>
            <w:tcBorders>
              <w:bottom w:val="double" w:sz="6" w:space="0" w:color="auto"/>
            </w:tcBorders>
          </w:tcPr>
          <w:p w:rsidR="00B86E52" w:rsidRPr="005A5027" w:rsidRDefault="00B86E52" w:rsidP="000B217B">
            <w:pPr>
              <w:rPr>
                <w:color w:val="000000"/>
              </w:rPr>
            </w:pPr>
            <w:r w:rsidRPr="005A5027">
              <w:rPr>
                <w:color w:val="000000"/>
              </w:rPr>
              <w:t>NA</w:t>
            </w:r>
          </w:p>
        </w:tc>
        <w:tc>
          <w:tcPr>
            <w:tcW w:w="4860" w:type="dxa"/>
            <w:tcBorders>
              <w:bottom w:val="double" w:sz="6" w:space="0" w:color="auto"/>
            </w:tcBorders>
          </w:tcPr>
          <w:p w:rsidR="00B86E52" w:rsidRPr="005A5027" w:rsidRDefault="00B86E52" w:rsidP="000B217B">
            <w:pPr>
              <w:rPr>
                <w:color w:val="000000"/>
              </w:rPr>
            </w:pPr>
            <w:r w:rsidRPr="005A5027">
              <w:rPr>
                <w:color w:val="000000"/>
              </w:rPr>
              <w:t>Change the cross reference to OAR 340-222-0040 to OAR 340-222-0035</w:t>
            </w:r>
          </w:p>
        </w:tc>
        <w:tc>
          <w:tcPr>
            <w:tcW w:w="4320" w:type="dxa"/>
            <w:tcBorders>
              <w:bottom w:val="double" w:sz="6" w:space="0" w:color="auto"/>
            </w:tcBorders>
          </w:tcPr>
          <w:p w:rsidR="00B86E52" w:rsidRPr="005A5027" w:rsidRDefault="00B86E52" w:rsidP="000B217B">
            <w:r>
              <w:t>C</w:t>
            </w:r>
            <w:r w:rsidRPr="005A5027">
              <w:t>orrection</w:t>
            </w:r>
          </w:p>
        </w:tc>
        <w:tc>
          <w:tcPr>
            <w:tcW w:w="787" w:type="dxa"/>
            <w:tcBorders>
              <w:bottom w:val="double" w:sz="6" w:space="0" w:color="auto"/>
            </w:tcBorders>
          </w:tcPr>
          <w:p w:rsidR="00B86E52" w:rsidRPr="005A5027" w:rsidRDefault="00B86E52" w:rsidP="000B217B">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B86E52" w:rsidP="00BB57E2">
            <w:r>
              <w:t>043</w:t>
            </w:r>
            <w:r w:rsidR="0066662A" w:rsidRPr="005A5027">
              <w:t>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B86E52" w:rsidRDefault="0066662A" w:rsidP="00BB57E2">
            <w:pPr>
              <w:rPr>
                <w:color w:val="000000"/>
              </w:rPr>
            </w:pPr>
            <w:r w:rsidRPr="005A5027">
              <w:rPr>
                <w:color w:val="000000"/>
              </w:rPr>
              <w:t>Change</w:t>
            </w:r>
            <w:r w:rsidR="00B86E52">
              <w:rPr>
                <w:color w:val="000000"/>
              </w:rPr>
              <w:t xml:space="preserve"> to:</w:t>
            </w:r>
          </w:p>
          <w:p w:rsidR="0066662A" w:rsidRPr="005A5027" w:rsidRDefault="00B86E52" w:rsidP="00B86E52">
            <w:pPr>
              <w:rPr>
                <w:color w:val="000000"/>
              </w:rPr>
            </w:pPr>
            <w:r>
              <w:rPr>
                <w:color w:val="000000"/>
              </w:rPr>
              <w:t>“</w:t>
            </w:r>
            <w:r w:rsidRPr="00B86E52">
              <w:rPr>
                <w:color w:val="000000"/>
              </w:rPr>
              <w:t>(3) If no emissions remain in the respective growth allowance, the owner or operator of the proposed major source or major modification must provide offsetsas required by the application section(s) of OAR 340 division 224</w:t>
            </w:r>
            <w:r>
              <w:rPr>
                <w:color w:val="000000"/>
              </w:rPr>
              <w:t>.”</w:t>
            </w:r>
          </w:p>
        </w:tc>
        <w:tc>
          <w:tcPr>
            <w:tcW w:w="4320" w:type="dxa"/>
            <w:tcBorders>
              <w:bottom w:val="double" w:sz="6" w:space="0" w:color="auto"/>
            </w:tcBorders>
          </w:tcPr>
          <w:p w:rsidR="0066662A" w:rsidRPr="005A5027" w:rsidRDefault="00B86E52" w:rsidP="00BB57E2">
            <w:r>
              <w:t>C</w:t>
            </w:r>
            <w:r w:rsidR="0066662A" w:rsidRPr="005A5027">
              <w:t>orrection</w:t>
            </w:r>
            <w:r>
              <w:t>.  The offset ratios have changed so reference division 224.</w:t>
            </w:r>
          </w:p>
        </w:tc>
        <w:tc>
          <w:tcPr>
            <w:tcW w:w="787" w:type="dxa"/>
            <w:tcBorders>
              <w:bottom w:val="double" w:sz="6" w:space="0" w:color="auto"/>
            </w:tcBorders>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Motor Vehicle Refinishing</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5A5027"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0610(1)</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66662A" w:rsidRPr="005A5027" w:rsidRDefault="0066662A" w:rsidP="00464C1B">
            <w:r w:rsidRPr="005A5027">
              <w:t>The definition in division 200 is the same</w:t>
            </w:r>
          </w:p>
        </w:tc>
        <w:tc>
          <w:tcPr>
            <w:tcW w:w="787" w:type="dxa"/>
            <w:tcBorders>
              <w:bottom w:val="double" w:sz="6" w:space="0" w:color="auto"/>
            </w:tcBorders>
          </w:tcPr>
          <w:p w:rsidR="0066662A" w:rsidRPr="005A5027" w:rsidRDefault="0066662A" w:rsidP="00C32E47">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0610(9)</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0020(112)</w:t>
            </w:r>
          </w:p>
        </w:tc>
        <w:tc>
          <w:tcPr>
            <w:tcW w:w="4860" w:type="dxa"/>
          </w:tcPr>
          <w:p w:rsidR="0066662A" w:rsidRPr="005A5027" w:rsidRDefault="0066662A" w:rsidP="00BB57E2">
            <w:r w:rsidRPr="00BB57E2">
              <w:t>Delete definition of “person” and use the definition in division 200</w:t>
            </w:r>
          </w:p>
        </w:tc>
        <w:tc>
          <w:tcPr>
            <w:tcW w:w="4320" w:type="dxa"/>
          </w:tcPr>
          <w:p w:rsidR="0066662A" w:rsidRPr="005A5027" w:rsidRDefault="0066662A" w:rsidP="00BB57E2">
            <w:r w:rsidRPr="005A5027">
              <w:t>See dis</w:t>
            </w:r>
            <w:r>
              <w:t>cussion above in division 200</w:t>
            </w:r>
            <w:r w:rsidR="00C56E80">
              <w:t xml:space="preserve">. </w:t>
            </w:r>
            <w:r w:rsidRPr="005A5027">
              <w:t xml:space="preserve"> </w:t>
            </w:r>
            <w:r w:rsidRPr="00BB57E2">
              <w:t>The definition in division 200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0610(10)</w:t>
            </w:r>
          </w:p>
        </w:tc>
        <w:tc>
          <w:tcPr>
            <w:tcW w:w="990" w:type="dxa"/>
          </w:tcPr>
          <w:p w:rsidR="0066662A" w:rsidRPr="005A5027" w:rsidRDefault="0066662A" w:rsidP="00BB57E2">
            <w:r w:rsidRPr="005A5027">
              <w:t>204</w:t>
            </w:r>
          </w:p>
        </w:tc>
        <w:tc>
          <w:tcPr>
            <w:tcW w:w="1350" w:type="dxa"/>
          </w:tcPr>
          <w:p w:rsidR="0066662A" w:rsidRPr="005A5027" w:rsidRDefault="0066662A" w:rsidP="00BB57E2">
            <w:r w:rsidRPr="005A5027">
              <w:t>0010(19)</w:t>
            </w:r>
          </w:p>
        </w:tc>
        <w:tc>
          <w:tcPr>
            <w:tcW w:w="4860" w:type="dxa"/>
          </w:tcPr>
          <w:p w:rsidR="0066662A" w:rsidRPr="005A5027" w:rsidRDefault="0066662A" w:rsidP="00BB57E2">
            <w:r w:rsidRPr="005A5027">
              <w:t xml:space="preserve">Delete definition of “Portland Air Quality Maintenance Area” </w:t>
            </w:r>
          </w:p>
        </w:tc>
        <w:tc>
          <w:tcPr>
            <w:tcW w:w="4320" w:type="dxa"/>
          </w:tcPr>
          <w:p w:rsidR="0066662A" w:rsidRPr="005A5027" w:rsidRDefault="0066662A" w:rsidP="00BB57E2">
            <w:r w:rsidRPr="005A5027">
              <w:t>The definition in division 204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0610(13)</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0020(180)</w:t>
            </w:r>
          </w:p>
        </w:tc>
        <w:tc>
          <w:tcPr>
            <w:tcW w:w="4860" w:type="dxa"/>
          </w:tcPr>
          <w:p w:rsidR="0066662A" w:rsidRPr="005A5027" w:rsidRDefault="0066662A" w:rsidP="00BB57E2">
            <w:r w:rsidRPr="005A5027">
              <w:t xml:space="preserve">Delete definition of “Volatile Organic Compound” </w:t>
            </w:r>
          </w:p>
        </w:tc>
        <w:tc>
          <w:tcPr>
            <w:tcW w:w="4320" w:type="dxa"/>
          </w:tcPr>
          <w:p w:rsidR="0066662A" w:rsidRPr="005A5027" w:rsidRDefault="0066662A" w:rsidP="00BB57E2">
            <w:r w:rsidRPr="005A5027">
              <w:t xml:space="preserve">The definition is in division 200 </w:t>
            </w:r>
          </w:p>
        </w:tc>
        <w:tc>
          <w:tcPr>
            <w:tcW w:w="787" w:type="dxa"/>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Spray Paint</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271A00">
        <w:tc>
          <w:tcPr>
            <w:tcW w:w="918" w:type="dxa"/>
            <w:tcBorders>
              <w:bottom w:val="double" w:sz="6" w:space="0" w:color="auto"/>
            </w:tcBorders>
          </w:tcPr>
          <w:p w:rsidR="0066662A" w:rsidRPr="005A5027" w:rsidRDefault="0066662A" w:rsidP="00271A00">
            <w:r w:rsidRPr="005A5027">
              <w:t>242</w:t>
            </w:r>
          </w:p>
        </w:tc>
        <w:tc>
          <w:tcPr>
            <w:tcW w:w="1350" w:type="dxa"/>
            <w:tcBorders>
              <w:bottom w:val="double" w:sz="6" w:space="0" w:color="auto"/>
            </w:tcBorders>
          </w:tcPr>
          <w:p w:rsidR="0066662A" w:rsidRPr="005A5027" w:rsidRDefault="0066662A" w:rsidP="00FF0F25">
            <w:r w:rsidRPr="005A5027">
              <w:t>0700-0750</w:t>
            </w:r>
          </w:p>
        </w:tc>
        <w:tc>
          <w:tcPr>
            <w:tcW w:w="990" w:type="dxa"/>
            <w:tcBorders>
              <w:bottom w:val="double" w:sz="6" w:space="0" w:color="auto"/>
            </w:tcBorders>
          </w:tcPr>
          <w:p w:rsidR="0066662A" w:rsidRPr="005A5027" w:rsidRDefault="0066662A" w:rsidP="00271A00">
            <w:pPr>
              <w:rPr>
                <w:color w:val="000000"/>
              </w:rPr>
            </w:pPr>
            <w:r w:rsidRPr="005A5027">
              <w:rPr>
                <w:color w:val="000000"/>
              </w:rPr>
              <w:t>NA</w:t>
            </w:r>
          </w:p>
        </w:tc>
        <w:tc>
          <w:tcPr>
            <w:tcW w:w="1350" w:type="dxa"/>
            <w:tcBorders>
              <w:bottom w:val="double" w:sz="6" w:space="0" w:color="auto"/>
            </w:tcBorders>
          </w:tcPr>
          <w:p w:rsidR="0066662A" w:rsidRPr="005A5027" w:rsidRDefault="0066662A" w:rsidP="00271A00">
            <w:pPr>
              <w:rPr>
                <w:color w:val="000000"/>
              </w:rPr>
            </w:pPr>
            <w:r w:rsidRPr="005A5027">
              <w:rPr>
                <w:color w:val="000000"/>
              </w:rPr>
              <w:t>NA</w:t>
            </w:r>
          </w:p>
        </w:tc>
        <w:tc>
          <w:tcPr>
            <w:tcW w:w="4860" w:type="dxa"/>
            <w:tcBorders>
              <w:bottom w:val="double" w:sz="6" w:space="0" w:color="auto"/>
            </w:tcBorders>
          </w:tcPr>
          <w:p w:rsidR="0066662A" w:rsidRPr="005A5027" w:rsidRDefault="0066662A" w:rsidP="00271A00">
            <w:pPr>
              <w:rPr>
                <w:color w:val="000000"/>
              </w:rPr>
            </w:pPr>
            <w:r w:rsidRPr="005A5027">
              <w:rPr>
                <w:color w:val="000000"/>
              </w:rPr>
              <w:t>Repeal Spray Paint rules</w:t>
            </w:r>
          </w:p>
        </w:tc>
        <w:tc>
          <w:tcPr>
            <w:tcW w:w="4320" w:type="dxa"/>
            <w:tcBorders>
              <w:bottom w:val="double" w:sz="6" w:space="0" w:color="auto"/>
            </w:tcBorders>
          </w:tcPr>
          <w:p w:rsidR="0066662A" w:rsidRPr="005A5027" w:rsidRDefault="0066662A" w:rsidP="00C71AB1">
            <w:r w:rsidRPr="005A5027">
              <w:t>Repeal spray paint rules since there are now more stringent federal rules</w:t>
            </w:r>
            <w:r w:rsidR="00C56E80">
              <w:t xml:space="preserve">. </w:t>
            </w:r>
            <w:r w:rsidRPr="005A5027">
              <w:t>Oregon’s rules reduce spray paint VOCs by 15 percent</w:t>
            </w:r>
            <w:r w:rsidR="00C56E80">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66662A" w:rsidRPr="005A5027" w:rsidRDefault="0066662A" w:rsidP="00C32E47">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Area Source Common Provisions</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0760-0790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Area Source Common Provisions rules</w:t>
            </w:r>
          </w:p>
        </w:tc>
        <w:tc>
          <w:tcPr>
            <w:tcW w:w="4320" w:type="dxa"/>
            <w:tcBorders>
              <w:bottom w:val="double" w:sz="6" w:space="0" w:color="auto"/>
            </w:tcBorders>
          </w:tcPr>
          <w:p w:rsidR="0066662A" w:rsidRPr="005A5027" w:rsidRDefault="0066662A" w:rsidP="009D2523">
            <w:r w:rsidRPr="005A5027">
              <w:t>These rules are no longer needed</w:t>
            </w:r>
            <w:r w:rsidR="00C56E80">
              <w:t xml:space="preserve">. </w:t>
            </w:r>
          </w:p>
          <w:p w:rsidR="0066662A" w:rsidRPr="005A5027" w:rsidRDefault="0066662A" w:rsidP="009D2523"/>
          <w:p w:rsidR="0066662A" w:rsidRPr="005A5027" w:rsidRDefault="0066662A"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rsidR="00C56E80">
              <w:t xml:space="preserve">. </w:t>
            </w:r>
            <w:r w:rsidRPr="005A5027">
              <w:t xml:space="preserve">The Public Records Law to the extent provided in 192.410 to 192.505 specifies requirements for information exempt from disclosure. </w:t>
            </w:r>
          </w:p>
          <w:p w:rsidR="0066662A" w:rsidRPr="005A5027" w:rsidRDefault="0066662A" w:rsidP="009D2523"/>
          <w:p w:rsidR="0066662A" w:rsidRPr="005A5027" w:rsidRDefault="0066662A" w:rsidP="009D2523">
            <w:r w:rsidRPr="005A5027">
              <w:t>Compliance Extensions, 242-0770, are for manufacturers defined in 242-0710, which is being repealed.</w:t>
            </w:r>
          </w:p>
          <w:p w:rsidR="0066662A" w:rsidRPr="005A5027" w:rsidRDefault="0066662A" w:rsidP="009D2523"/>
          <w:p w:rsidR="0066662A" w:rsidRPr="005A5027" w:rsidRDefault="0066662A" w:rsidP="009D2523">
            <w:r w:rsidRPr="005A5027">
              <w:t>Future Review, 242-0790, is no longer needed since it applies to 242-0700 through 0750, which are being repealed.</w:t>
            </w:r>
          </w:p>
        </w:tc>
        <w:tc>
          <w:tcPr>
            <w:tcW w:w="787" w:type="dxa"/>
            <w:tcBorders>
              <w:bottom w:val="double" w:sz="6" w:space="0" w:color="auto"/>
            </w:tcBorders>
          </w:tcPr>
          <w:p w:rsidR="0066662A" w:rsidRPr="005A5027" w:rsidRDefault="0066662A" w:rsidP="00C32E47">
            <w:r>
              <w:t>SIP</w:t>
            </w:r>
          </w:p>
        </w:tc>
      </w:tr>
      <w:tr w:rsidR="0066662A" w:rsidRPr="006E233D" w:rsidTr="0095479C">
        <w:tc>
          <w:tcPr>
            <w:tcW w:w="918" w:type="dxa"/>
            <w:tcBorders>
              <w:bottom w:val="double" w:sz="6" w:space="0" w:color="auto"/>
            </w:tcBorders>
            <w:shd w:val="clear" w:color="auto" w:fill="B2A1C7" w:themeFill="accent4" w:themeFillTint="99"/>
          </w:tcPr>
          <w:p w:rsidR="0066662A" w:rsidRDefault="0066662A" w:rsidP="00BC5F1F">
            <w:r>
              <w:t>244</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95479C" w:rsidRDefault="0066662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95479C">
        <w:tc>
          <w:tcPr>
            <w:tcW w:w="918" w:type="dxa"/>
            <w:tcBorders>
              <w:bottom w:val="double" w:sz="6" w:space="0" w:color="auto"/>
            </w:tcBorders>
            <w:shd w:val="clear" w:color="auto" w:fill="auto"/>
          </w:tcPr>
          <w:p w:rsidR="0066662A" w:rsidRDefault="0066662A" w:rsidP="00BC5F1F">
            <w:r>
              <w:t>244</w:t>
            </w:r>
          </w:p>
        </w:tc>
        <w:tc>
          <w:tcPr>
            <w:tcW w:w="1350" w:type="dxa"/>
            <w:tcBorders>
              <w:bottom w:val="double" w:sz="6" w:space="0" w:color="auto"/>
            </w:tcBorders>
            <w:shd w:val="clear" w:color="auto" w:fill="auto"/>
          </w:tcPr>
          <w:p w:rsidR="0066662A" w:rsidRPr="006E233D" w:rsidRDefault="0066662A" w:rsidP="00BC5F1F">
            <w:r>
              <w:t>0250</w:t>
            </w:r>
          </w:p>
        </w:tc>
        <w:tc>
          <w:tcPr>
            <w:tcW w:w="99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135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4860" w:type="dxa"/>
            <w:tcBorders>
              <w:bottom w:val="double" w:sz="6" w:space="0" w:color="auto"/>
            </w:tcBorders>
            <w:shd w:val="clear" w:color="auto" w:fill="auto"/>
          </w:tcPr>
          <w:p w:rsidR="0066662A" w:rsidRDefault="0066662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66662A" w:rsidRPr="0095479C" w:rsidRDefault="0066662A" w:rsidP="0095479C">
            <w:r w:rsidRPr="0095479C">
              <w:t xml:space="preserve">Remove the annual reporting requirement for gasoline dispensing facilities with monthly throughput of less than 10,000 gallons of gasoline </w:t>
            </w:r>
          </w:p>
          <w:p w:rsidR="0066662A" w:rsidRPr="0095479C" w:rsidRDefault="0066662A" w:rsidP="0095479C"/>
          <w:p w:rsidR="0066662A" w:rsidRPr="006E233D" w:rsidRDefault="0066662A"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66662A" w:rsidRPr="006E233D" w:rsidRDefault="0066662A" w:rsidP="00BC5F1F">
            <w:r>
              <w:t>NA</w:t>
            </w:r>
          </w:p>
        </w:tc>
      </w:tr>
      <w:tr w:rsidR="0066662A" w:rsidRPr="006E233D" w:rsidTr="00260692">
        <w:tc>
          <w:tcPr>
            <w:tcW w:w="918" w:type="dxa"/>
            <w:tcBorders>
              <w:bottom w:val="double" w:sz="6" w:space="0" w:color="auto"/>
            </w:tcBorders>
            <w:shd w:val="clear" w:color="auto" w:fill="B2A1C7" w:themeFill="accent4" w:themeFillTint="99"/>
          </w:tcPr>
          <w:p w:rsidR="0066662A" w:rsidRDefault="0066662A" w:rsidP="00BC5F1F">
            <w:r>
              <w:t>259</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BC5F1F" w:rsidRDefault="0066662A" w:rsidP="00BC5F1F">
            <w:pPr>
              <w:rPr>
                <w:color w:val="000000"/>
              </w:rPr>
            </w:pPr>
            <w:r w:rsidRPr="00233189">
              <w:rPr>
                <w:color w:val="000000"/>
              </w:rPr>
              <w:t>Clean Diesel Grant and Loan Rules</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260692">
        <w:tc>
          <w:tcPr>
            <w:tcW w:w="918" w:type="dxa"/>
            <w:shd w:val="clear" w:color="auto" w:fill="auto"/>
          </w:tcPr>
          <w:p w:rsidR="0066662A" w:rsidRDefault="0066662A" w:rsidP="00BC5F1F">
            <w:r>
              <w:t>NA</w:t>
            </w:r>
          </w:p>
        </w:tc>
        <w:tc>
          <w:tcPr>
            <w:tcW w:w="1350" w:type="dxa"/>
            <w:shd w:val="clear" w:color="auto" w:fill="auto"/>
          </w:tcPr>
          <w:p w:rsidR="0066662A" w:rsidRPr="006E233D" w:rsidRDefault="0066662A" w:rsidP="00BC5F1F">
            <w:r>
              <w:t>NA</w:t>
            </w:r>
          </w:p>
        </w:tc>
        <w:tc>
          <w:tcPr>
            <w:tcW w:w="990" w:type="dxa"/>
            <w:shd w:val="clear" w:color="auto" w:fill="auto"/>
          </w:tcPr>
          <w:p w:rsidR="0066662A" w:rsidRDefault="0066662A" w:rsidP="00EF1C7F">
            <w:r>
              <w:t>259</w:t>
            </w:r>
          </w:p>
        </w:tc>
        <w:tc>
          <w:tcPr>
            <w:tcW w:w="1350" w:type="dxa"/>
            <w:shd w:val="clear" w:color="auto" w:fill="auto"/>
          </w:tcPr>
          <w:p w:rsidR="0066662A" w:rsidRPr="006E233D" w:rsidRDefault="0066662A" w:rsidP="00EF1C7F">
            <w:r>
              <w:t>0010</w:t>
            </w:r>
          </w:p>
        </w:tc>
        <w:tc>
          <w:tcPr>
            <w:tcW w:w="4860" w:type="dxa"/>
            <w:shd w:val="clear" w:color="auto" w:fill="auto"/>
          </w:tcPr>
          <w:p w:rsidR="0066662A" w:rsidRDefault="0066662A" w:rsidP="00BC5F1F">
            <w:pPr>
              <w:rPr>
                <w:color w:val="000000"/>
              </w:rPr>
            </w:pPr>
            <w:r>
              <w:rPr>
                <w:color w:val="000000"/>
              </w:rPr>
              <w:t>Add:</w:t>
            </w:r>
          </w:p>
          <w:p w:rsidR="0066662A" w:rsidRPr="00BC5F1F" w:rsidRDefault="0066662A" w:rsidP="00B66F22">
            <w:pPr>
              <w:rPr>
                <w:color w:val="000000"/>
              </w:rPr>
            </w:pPr>
            <w:r>
              <w:rPr>
                <w:color w:val="000000"/>
              </w:rPr>
              <w:t>“</w:t>
            </w:r>
            <w:r w:rsidRPr="00C0247E">
              <w:rPr>
                <w:color w:val="000000"/>
              </w:rPr>
              <w:t xml:space="preserve">(2) These rules do not apply to grants or loans made by </w:t>
            </w:r>
            <w:r>
              <w:rPr>
                <w:color w:val="000000"/>
              </w:rPr>
              <w:t>DEQ</w:t>
            </w:r>
            <w:r w:rsidRPr="00C0247E">
              <w:rPr>
                <w:color w:val="000000"/>
              </w:rPr>
              <w:t xml:space="preserve"> using moneys received from the federal government for initiatives to reduce emissions from diesel engines. </w:t>
            </w:r>
            <w:r>
              <w:rPr>
                <w:color w:val="000000"/>
              </w:rPr>
              <w:t>DEQ</w:t>
            </w:r>
            <w:r w:rsidRPr="00C0247E">
              <w:rPr>
                <w:color w:val="000000"/>
              </w:rPr>
              <w:t xml:space="preserve"> may exercise its discretion to issue such grants and awards as it deems appropriate, consistent with and subject to federal law.</w:t>
            </w:r>
            <w:r>
              <w:rPr>
                <w:color w:val="000000"/>
              </w:rPr>
              <w:t>”</w:t>
            </w:r>
          </w:p>
        </w:tc>
        <w:tc>
          <w:tcPr>
            <w:tcW w:w="4320" w:type="dxa"/>
            <w:shd w:val="clear" w:color="auto" w:fill="auto"/>
          </w:tcPr>
          <w:p w:rsidR="0066662A" w:rsidRPr="006E233D" w:rsidRDefault="0066662A" w:rsidP="00BC5F1F">
            <w:r w:rsidRPr="00752E48">
              <w:t>SB 249A authorizes DEQ to administer federal grants received for clean diesel projects to be completed in accordance with federal grant guidelines rather than more limited state guidelines. While the law was enacted with an emergency clause making it effective upon signing, the Attorney General has determined that adoption of a rule implementing the statutory provisions is also necessary.</w:t>
            </w:r>
          </w:p>
        </w:tc>
        <w:tc>
          <w:tcPr>
            <w:tcW w:w="787" w:type="dxa"/>
            <w:shd w:val="clear" w:color="auto" w:fill="auto"/>
          </w:tcPr>
          <w:p w:rsidR="0066662A" w:rsidRPr="006E233D" w:rsidRDefault="0066662A" w:rsidP="00C0247E">
            <w:pPr>
              <w:jc w:val="center"/>
            </w:pPr>
            <w:r>
              <w:t>NA</w:t>
            </w:r>
          </w:p>
        </w:tc>
      </w:tr>
      <w:tr w:rsidR="0066662A" w:rsidRPr="006E233D" w:rsidTr="00BC5F1F">
        <w:tc>
          <w:tcPr>
            <w:tcW w:w="918" w:type="dxa"/>
            <w:shd w:val="clear" w:color="auto" w:fill="B2A1C7" w:themeFill="accent4" w:themeFillTint="99"/>
          </w:tcPr>
          <w:p w:rsidR="0066662A" w:rsidRPr="006E233D" w:rsidRDefault="0066662A" w:rsidP="00BC5F1F">
            <w:r>
              <w:t>262</w:t>
            </w:r>
          </w:p>
        </w:tc>
        <w:tc>
          <w:tcPr>
            <w:tcW w:w="1350" w:type="dxa"/>
            <w:shd w:val="clear" w:color="auto" w:fill="B2A1C7" w:themeFill="accent4" w:themeFillTint="99"/>
          </w:tcPr>
          <w:p w:rsidR="0066662A" w:rsidRPr="006E233D" w:rsidRDefault="0066662A" w:rsidP="00BC5F1F"/>
        </w:tc>
        <w:tc>
          <w:tcPr>
            <w:tcW w:w="990" w:type="dxa"/>
            <w:shd w:val="clear" w:color="auto" w:fill="B2A1C7" w:themeFill="accent4" w:themeFillTint="99"/>
          </w:tcPr>
          <w:p w:rsidR="0066662A" w:rsidRPr="006E233D" w:rsidRDefault="0066662A" w:rsidP="00BC5F1F">
            <w:pPr>
              <w:rPr>
                <w:color w:val="000000"/>
              </w:rPr>
            </w:pPr>
          </w:p>
        </w:tc>
        <w:tc>
          <w:tcPr>
            <w:tcW w:w="1350" w:type="dxa"/>
            <w:shd w:val="clear" w:color="auto" w:fill="B2A1C7" w:themeFill="accent4" w:themeFillTint="99"/>
          </w:tcPr>
          <w:p w:rsidR="0066662A" w:rsidRPr="006E233D" w:rsidRDefault="0066662A" w:rsidP="00BC5F1F">
            <w:pPr>
              <w:rPr>
                <w:color w:val="000000"/>
              </w:rPr>
            </w:pPr>
          </w:p>
        </w:tc>
        <w:tc>
          <w:tcPr>
            <w:tcW w:w="4860" w:type="dxa"/>
            <w:shd w:val="clear" w:color="auto" w:fill="B2A1C7" w:themeFill="accent4" w:themeFillTint="99"/>
          </w:tcPr>
          <w:p w:rsidR="0066662A" w:rsidRPr="006E233D" w:rsidRDefault="0066662A"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66662A" w:rsidRPr="006E233D" w:rsidRDefault="0066662A" w:rsidP="00BC5F1F"/>
        </w:tc>
        <w:tc>
          <w:tcPr>
            <w:tcW w:w="787" w:type="dxa"/>
            <w:shd w:val="clear" w:color="auto" w:fill="B2A1C7" w:themeFill="accent4" w:themeFillTint="99"/>
          </w:tcPr>
          <w:p w:rsidR="0066662A" w:rsidRPr="006E233D" w:rsidRDefault="0066662A" w:rsidP="00BC5F1F"/>
        </w:tc>
      </w:tr>
      <w:tr w:rsidR="0066662A" w:rsidRPr="006E233D" w:rsidTr="00BC5F1F">
        <w:tc>
          <w:tcPr>
            <w:tcW w:w="918" w:type="dxa"/>
            <w:tcBorders>
              <w:bottom w:val="double" w:sz="6" w:space="0" w:color="auto"/>
            </w:tcBorders>
          </w:tcPr>
          <w:p w:rsidR="0066662A" w:rsidRPr="00675651" w:rsidRDefault="0066662A" w:rsidP="00BC5F1F">
            <w:r>
              <w:t>262</w:t>
            </w:r>
          </w:p>
        </w:tc>
        <w:tc>
          <w:tcPr>
            <w:tcW w:w="1350" w:type="dxa"/>
            <w:tcBorders>
              <w:bottom w:val="double" w:sz="6" w:space="0" w:color="auto"/>
            </w:tcBorders>
          </w:tcPr>
          <w:p w:rsidR="0066662A" w:rsidRPr="00675651" w:rsidRDefault="0066662A" w:rsidP="00BC5F1F">
            <w:r>
              <w:t>045</w:t>
            </w:r>
            <w:r w:rsidRPr="00675651">
              <w:t>0</w:t>
            </w:r>
            <w:r>
              <w:t>(24)(g)</w:t>
            </w:r>
          </w:p>
        </w:tc>
        <w:tc>
          <w:tcPr>
            <w:tcW w:w="990" w:type="dxa"/>
            <w:tcBorders>
              <w:bottom w:val="double" w:sz="6" w:space="0" w:color="auto"/>
            </w:tcBorders>
          </w:tcPr>
          <w:p w:rsidR="0066662A" w:rsidRPr="00675651" w:rsidRDefault="0066662A" w:rsidP="00BC5F1F">
            <w:pPr>
              <w:rPr>
                <w:color w:val="000000"/>
              </w:rPr>
            </w:pPr>
            <w:r w:rsidRPr="00675651">
              <w:rPr>
                <w:color w:val="000000"/>
              </w:rPr>
              <w:t>NA</w:t>
            </w:r>
          </w:p>
        </w:tc>
        <w:tc>
          <w:tcPr>
            <w:tcW w:w="1350" w:type="dxa"/>
            <w:tcBorders>
              <w:bottom w:val="double" w:sz="6" w:space="0" w:color="auto"/>
            </w:tcBorders>
          </w:tcPr>
          <w:p w:rsidR="0066662A" w:rsidRPr="00675651" w:rsidRDefault="0066662A" w:rsidP="00BC5F1F">
            <w:pPr>
              <w:rPr>
                <w:color w:val="000000"/>
              </w:rPr>
            </w:pPr>
            <w:r w:rsidRPr="00675651">
              <w:rPr>
                <w:color w:val="000000"/>
              </w:rPr>
              <w:t>NA</w:t>
            </w:r>
          </w:p>
        </w:tc>
        <w:tc>
          <w:tcPr>
            <w:tcW w:w="4860" w:type="dxa"/>
            <w:tcBorders>
              <w:bottom w:val="double" w:sz="6" w:space="0" w:color="auto"/>
            </w:tcBorders>
          </w:tcPr>
          <w:p w:rsidR="00C71AB1" w:rsidRDefault="0066662A" w:rsidP="00BC5F1F">
            <w:pPr>
              <w:rPr>
                <w:color w:val="000000"/>
              </w:rPr>
            </w:pPr>
            <w:r>
              <w:rPr>
                <w:color w:val="000000"/>
              </w:rPr>
              <w:t>Change to</w:t>
            </w:r>
            <w:r w:rsidR="00C71AB1">
              <w:rPr>
                <w:color w:val="000000"/>
              </w:rPr>
              <w:t>:</w:t>
            </w:r>
          </w:p>
          <w:p w:rsidR="0066662A" w:rsidRPr="00675651" w:rsidRDefault="0066662A" w:rsidP="00BC5F1F">
            <w:pPr>
              <w:rPr>
                <w:color w:val="000000"/>
              </w:rPr>
            </w:pPr>
            <w:r>
              <w:rPr>
                <w:color w:val="000000"/>
              </w:rPr>
              <w:t>“</w:t>
            </w:r>
            <w:r w:rsidRPr="00BC5F1F">
              <w:rPr>
                <w:color w:val="000000"/>
              </w:rPr>
              <w:t>(g) Boilers providing 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66662A" w:rsidRPr="00675651" w:rsidRDefault="0066662A" w:rsidP="00DF1622">
            <w:r>
              <w:t>When EPA adopted 40 CFR part 63, subpart DDDDD and</w:t>
            </w:r>
            <w:r w:rsidRPr="00BC5F1F">
              <w:t xml:space="preserve"> subpart JJJJJJ, as in effect on February 16, 2012</w:t>
            </w:r>
            <w:r>
              <w:t>, they exempted small boilers from the NESHAP requirements</w:t>
            </w:r>
            <w:r w:rsidR="00C56E80">
              <w:t xml:space="preserve">. </w:t>
            </w:r>
            <w:r>
              <w:t>The proposed rule language would continue to exempt these boilers</w:t>
            </w:r>
            <w:r w:rsidR="00C56E80">
              <w:t xml:space="preserve">. </w:t>
            </w:r>
          </w:p>
        </w:tc>
        <w:tc>
          <w:tcPr>
            <w:tcW w:w="787" w:type="dxa"/>
            <w:tcBorders>
              <w:bottom w:val="double" w:sz="6" w:space="0" w:color="auto"/>
            </w:tcBorders>
          </w:tcPr>
          <w:p w:rsidR="0066662A" w:rsidRPr="006E233D" w:rsidRDefault="0066662A" w:rsidP="00BC5F1F">
            <w:r>
              <w:t>SIP</w:t>
            </w:r>
          </w:p>
        </w:tc>
      </w:tr>
      <w:tr w:rsidR="0066662A" w:rsidRPr="006E233D" w:rsidTr="0014611E">
        <w:tc>
          <w:tcPr>
            <w:tcW w:w="918" w:type="dxa"/>
            <w:shd w:val="clear" w:color="auto" w:fill="B2A1C7" w:themeFill="accent4" w:themeFillTint="99"/>
          </w:tcPr>
          <w:p w:rsidR="0066662A" w:rsidRPr="006E233D" w:rsidRDefault="0066662A" w:rsidP="0014611E">
            <w:r>
              <w:t>264</w:t>
            </w:r>
          </w:p>
        </w:tc>
        <w:tc>
          <w:tcPr>
            <w:tcW w:w="1350" w:type="dxa"/>
            <w:shd w:val="clear" w:color="auto" w:fill="B2A1C7" w:themeFill="accent4" w:themeFillTint="99"/>
          </w:tcPr>
          <w:p w:rsidR="0066662A" w:rsidRPr="006E233D" w:rsidRDefault="0066662A" w:rsidP="0014611E"/>
        </w:tc>
        <w:tc>
          <w:tcPr>
            <w:tcW w:w="990" w:type="dxa"/>
            <w:shd w:val="clear" w:color="auto" w:fill="B2A1C7" w:themeFill="accent4" w:themeFillTint="99"/>
          </w:tcPr>
          <w:p w:rsidR="0066662A" w:rsidRPr="006E233D" w:rsidRDefault="0066662A" w:rsidP="0014611E">
            <w:pPr>
              <w:rPr>
                <w:color w:val="000000"/>
              </w:rPr>
            </w:pPr>
          </w:p>
        </w:tc>
        <w:tc>
          <w:tcPr>
            <w:tcW w:w="1350" w:type="dxa"/>
            <w:shd w:val="clear" w:color="auto" w:fill="B2A1C7" w:themeFill="accent4" w:themeFillTint="99"/>
          </w:tcPr>
          <w:p w:rsidR="0066662A" w:rsidRPr="006E233D" w:rsidRDefault="0066662A" w:rsidP="0014611E">
            <w:pPr>
              <w:rPr>
                <w:color w:val="000000"/>
              </w:rPr>
            </w:pPr>
          </w:p>
        </w:tc>
        <w:tc>
          <w:tcPr>
            <w:tcW w:w="4860" w:type="dxa"/>
            <w:shd w:val="clear" w:color="auto" w:fill="B2A1C7" w:themeFill="accent4" w:themeFillTint="99"/>
          </w:tcPr>
          <w:p w:rsidR="0066662A" w:rsidRPr="006E233D" w:rsidRDefault="0066662A" w:rsidP="0014611E">
            <w:pPr>
              <w:rPr>
                <w:color w:val="000000"/>
              </w:rPr>
            </w:pPr>
            <w:r>
              <w:rPr>
                <w:color w:val="000000"/>
              </w:rPr>
              <w:t>Rules for Open Burning</w:t>
            </w:r>
          </w:p>
        </w:tc>
        <w:tc>
          <w:tcPr>
            <w:tcW w:w="4320" w:type="dxa"/>
            <w:shd w:val="clear" w:color="auto" w:fill="B2A1C7" w:themeFill="accent4" w:themeFillTint="99"/>
          </w:tcPr>
          <w:p w:rsidR="0066662A" w:rsidRPr="006E233D" w:rsidRDefault="0066662A" w:rsidP="0014611E"/>
        </w:tc>
        <w:tc>
          <w:tcPr>
            <w:tcW w:w="787" w:type="dxa"/>
            <w:shd w:val="clear" w:color="auto" w:fill="B2A1C7" w:themeFill="accent4" w:themeFillTint="99"/>
          </w:tcPr>
          <w:p w:rsidR="0066662A" w:rsidRPr="006E233D" w:rsidRDefault="0066662A" w:rsidP="0014611E"/>
        </w:tc>
      </w:tr>
      <w:tr w:rsidR="003C2E53" w:rsidRPr="006E233D" w:rsidTr="009F5171">
        <w:tc>
          <w:tcPr>
            <w:tcW w:w="918" w:type="dxa"/>
            <w:tcBorders>
              <w:bottom w:val="double" w:sz="6" w:space="0" w:color="auto"/>
            </w:tcBorders>
          </w:tcPr>
          <w:p w:rsidR="003C2E53" w:rsidRPr="006E233D" w:rsidRDefault="003C2E53" w:rsidP="009F5171">
            <w:r>
              <w:t>264</w:t>
            </w:r>
          </w:p>
        </w:tc>
        <w:tc>
          <w:tcPr>
            <w:tcW w:w="1350" w:type="dxa"/>
            <w:tcBorders>
              <w:bottom w:val="double" w:sz="6" w:space="0" w:color="auto"/>
            </w:tcBorders>
          </w:tcPr>
          <w:p w:rsidR="003C2E53" w:rsidRPr="006E233D" w:rsidRDefault="003C2E53" w:rsidP="009F5171">
            <w:r>
              <w:t>0010</w:t>
            </w:r>
          </w:p>
        </w:tc>
        <w:tc>
          <w:tcPr>
            <w:tcW w:w="990" w:type="dxa"/>
            <w:tcBorders>
              <w:bottom w:val="double" w:sz="6" w:space="0" w:color="auto"/>
            </w:tcBorders>
          </w:tcPr>
          <w:p w:rsidR="003C2E53" w:rsidRPr="006E233D" w:rsidRDefault="003C2E53" w:rsidP="009F5171">
            <w:pPr>
              <w:rPr>
                <w:color w:val="000000"/>
              </w:rPr>
            </w:pPr>
            <w:r>
              <w:rPr>
                <w:color w:val="000000"/>
              </w:rPr>
              <w:t>NA</w:t>
            </w:r>
          </w:p>
        </w:tc>
        <w:tc>
          <w:tcPr>
            <w:tcW w:w="1350" w:type="dxa"/>
            <w:tcBorders>
              <w:bottom w:val="double" w:sz="6" w:space="0" w:color="auto"/>
            </w:tcBorders>
          </w:tcPr>
          <w:p w:rsidR="003C2E53" w:rsidRPr="006E233D" w:rsidRDefault="003C2E53" w:rsidP="009F5171">
            <w:pPr>
              <w:rPr>
                <w:color w:val="000000"/>
              </w:rPr>
            </w:pPr>
            <w:r>
              <w:rPr>
                <w:color w:val="000000"/>
              </w:rPr>
              <w:t>NA</w:t>
            </w:r>
          </w:p>
        </w:tc>
        <w:tc>
          <w:tcPr>
            <w:tcW w:w="4860" w:type="dxa"/>
            <w:tcBorders>
              <w:bottom w:val="double" w:sz="6" w:space="0" w:color="auto"/>
            </w:tcBorders>
          </w:tcPr>
          <w:p w:rsidR="003C2E53" w:rsidRPr="006E233D" w:rsidRDefault="003C2E53" w:rsidP="009F5171">
            <w:pPr>
              <w:rPr>
                <w:color w:val="000000"/>
              </w:rPr>
            </w:pPr>
            <w:r>
              <w:rPr>
                <w:color w:val="000000"/>
              </w:rPr>
              <w:t>Delete chapter and the comma between OAR 340 and division 266</w:t>
            </w:r>
          </w:p>
        </w:tc>
        <w:tc>
          <w:tcPr>
            <w:tcW w:w="4320" w:type="dxa"/>
            <w:tcBorders>
              <w:bottom w:val="double" w:sz="6" w:space="0" w:color="auto"/>
            </w:tcBorders>
          </w:tcPr>
          <w:p w:rsidR="003C2E53" w:rsidRPr="006E233D" w:rsidRDefault="003C2E53" w:rsidP="009F5171">
            <w:r>
              <w:t>Correction</w:t>
            </w:r>
          </w:p>
        </w:tc>
        <w:tc>
          <w:tcPr>
            <w:tcW w:w="787" w:type="dxa"/>
            <w:tcBorders>
              <w:bottom w:val="double" w:sz="6" w:space="0" w:color="auto"/>
            </w:tcBorders>
          </w:tcPr>
          <w:p w:rsidR="003C2E53" w:rsidRPr="006E233D" w:rsidRDefault="003C2E53" w:rsidP="009F5171">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0010(2)(l)</w:t>
            </w:r>
          </w:p>
        </w:tc>
        <w:tc>
          <w:tcPr>
            <w:tcW w:w="990" w:type="dxa"/>
            <w:tcBorders>
              <w:bottom w:val="double" w:sz="6" w:space="0" w:color="auto"/>
            </w:tcBorders>
          </w:tcPr>
          <w:p w:rsidR="0066662A" w:rsidRPr="006E233D" w:rsidRDefault="0066662A" w:rsidP="00A65851">
            <w:pPr>
              <w:rPr>
                <w:color w:val="000000"/>
              </w:rPr>
            </w:pPr>
            <w:r>
              <w:rPr>
                <w:color w:val="000000"/>
              </w:rPr>
              <w:t>NA</w:t>
            </w:r>
          </w:p>
        </w:tc>
        <w:tc>
          <w:tcPr>
            <w:tcW w:w="1350" w:type="dxa"/>
            <w:tcBorders>
              <w:bottom w:val="double" w:sz="6" w:space="0" w:color="auto"/>
            </w:tcBorders>
          </w:tcPr>
          <w:p w:rsidR="0066662A" w:rsidRPr="006E233D" w:rsidRDefault="0066662A" w:rsidP="00A65851">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66662A" w:rsidRPr="006E233D" w:rsidRDefault="0066662A" w:rsidP="00F43957">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23F3F">
            <w:r>
              <w:t>0010(3)(f)</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“or 340-363-0190 (Forced-Air Pit Incinerators)”</w:t>
            </w:r>
          </w:p>
        </w:tc>
        <w:tc>
          <w:tcPr>
            <w:tcW w:w="4320" w:type="dxa"/>
            <w:tcBorders>
              <w:bottom w:val="double" w:sz="6" w:space="0" w:color="auto"/>
            </w:tcBorders>
          </w:tcPr>
          <w:p w:rsidR="0066662A" w:rsidRPr="006E233D" w:rsidRDefault="0066662A" w:rsidP="00BB57E2">
            <w:r>
              <w:t>Forced-</w:t>
            </w:r>
            <w:r w:rsidRPr="00A23F3F">
              <w:t xml:space="preserve"> air pit or air curtain incinerators </w:t>
            </w:r>
            <w:r>
              <w:t>must obtain</w:t>
            </w:r>
            <w:r w:rsidRPr="00A23F3F">
              <w:t xml:space="preserve"> Title V permits</w:t>
            </w:r>
            <w:r w:rsidR="00C56E80">
              <w:t xml:space="preserve">. </w:t>
            </w:r>
            <w:r w:rsidRPr="00A23F3F">
              <w:t>These emissions units are no longer allowed under the open burning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6E233D" w:rsidRDefault="0066662A" w:rsidP="0031145F">
            <w:r>
              <w:t>264</w:t>
            </w:r>
          </w:p>
        </w:tc>
        <w:tc>
          <w:tcPr>
            <w:tcW w:w="1350" w:type="dxa"/>
            <w:tcBorders>
              <w:bottom w:val="double" w:sz="6" w:space="0" w:color="auto"/>
            </w:tcBorders>
          </w:tcPr>
          <w:p w:rsidR="0066662A" w:rsidRPr="006E233D" w:rsidRDefault="0066662A" w:rsidP="0031145F">
            <w:r>
              <w:t>0030(6)</w:t>
            </w:r>
          </w:p>
        </w:tc>
        <w:tc>
          <w:tcPr>
            <w:tcW w:w="990" w:type="dxa"/>
            <w:tcBorders>
              <w:bottom w:val="double" w:sz="6" w:space="0" w:color="auto"/>
            </w:tcBorders>
          </w:tcPr>
          <w:p w:rsidR="0066662A" w:rsidRPr="006E233D" w:rsidRDefault="0066662A" w:rsidP="0031145F">
            <w:pPr>
              <w:rPr>
                <w:color w:val="000000"/>
              </w:rPr>
            </w:pPr>
            <w:r>
              <w:rPr>
                <w:color w:val="000000"/>
              </w:rPr>
              <w:t>NA</w:t>
            </w:r>
          </w:p>
        </w:tc>
        <w:tc>
          <w:tcPr>
            <w:tcW w:w="1350" w:type="dxa"/>
            <w:tcBorders>
              <w:bottom w:val="double" w:sz="6" w:space="0" w:color="auto"/>
            </w:tcBorders>
          </w:tcPr>
          <w:p w:rsidR="0066662A" w:rsidRPr="006E233D" w:rsidRDefault="0066662A" w:rsidP="0031145F">
            <w:pPr>
              <w:rPr>
                <w:color w:val="000000"/>
              </w:rPr>
            </w:pPr>
            <w:r>
              <w:rPr>
                <w:color w:val="000000"/>
              </w:rPr>
              <w:t>NA</w:t>
            </w:r>
          </w:p>
        </w:tc>
        <w:tc>
          <w:tcPr>
            <w:tcW w:w="4860" w:type="dxa"/>
            <w:tcBorders>
              <w:bottom w:val="double" w:sz="6" w:space="0" w:color="auto"/>
            </w:tcBorders>
          </w:tcPr>
          <w:p w:rsidR="0066662A" w:rsidRPr="006E233D" w:rsidRDefault="0066662A" w:rsidP="0031145F">
            <w:pPr>
              <w:rPr>
                <w:color w:val="000000"/>
              </w:rPr>
            </w:pPr>
            <w:r>
              <w:rPr>
                <w:color w:val="000000"/>
              </w:rPr>
              <w:t>Delete “or air curtain incinerators”</w:t>
            </w:r>
          </w:p>
        </w:tc>
        <w:tc>
          <w:tcPr>
            <w:tcW w:w="4320" w:type="dxa"/>
            <w:tcBorders>
              <w:bottom w:val="double" w:sz="6" w:space="0" w:color="auto"/>
            </w:tcBorders>
          </w:tcPr>
          <w:p w:rsidR="0066662A" w:rsidRPr="006E233D" w:rsidRDefault="0066662A" w:rsidP="003114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31145F">
            <w:pPr>
              <w:jc w:val="center"/>
            </w:pPr>
            <w:r>
              <w:t>SIP</w:t>
            </w:r>
          </w:p>
        </w:tc>
      </w:tr>
      <w:tr w:rsidR="003C2E53" w:rsidRPr="00C92AC8" w:rsidTr="009F5171">
        <w:tc>
          <w:tcPr>
            <w:tcW w:w="918" w:type="dxa"/>
            <w:tcBorders>
              <w:bottom w:val="double" w:sz="6" w:space="0" w:color="auto"/>
            </w:tcBorders>
          </w:tcPr>
          <w:p w:rsidR="003C2E53" w:rsidRPr="00C92AC8" w:rsidRDefault="003C2E53" w:rsidP="009F5171">
            <w:r w:rsidRPr="00C92AC8">
              <w:t>264</w:t>
            </w:r>
          </w:p>
        </w:tc>
        <w:tc>
          <w:tcPr>
            <w:tcW w:w="1350" w:type="dxa"/>
            <w:tcBorders>
              <w:bottom w:val="double" w:sz="6" w:space="0" w:color="auto"/>
            </w:tcBorders>
          </w:tcPr>
          <w:p w:rsidR="003C2E53" w:rsidRPr="00C92AC8" w:rsidRDefault="003C2E53" w:rsidP="009F5171">
            <w:r>
              <w:t>0030(10</w:t>
            </w:r>
            <w:r w:rsidRPr="00C92AC8">
              <w:t>)</w:t>
            </w:r>
          </w:p>
        </w:tc>
        <w:tc>
          <w:tcPr>
            <w:tcW w:w="990" w:type="dxa"/>
            <w:tcBorders>
              <w:bottom w:val="double" w:sz="6" w:space="0" w:color="auto"/>
            </w:tcBorders>
          </w:tcPr>
          <w:p w:rsidR="003C2E53" w:rsidRPr="00C92AC8" w:rsidRDefault="003C2E53" w:rsidP="009F5171">
            <w:pPr>
              <w:rPr>
                <w:color w:val="000000"/>
              </w:rPr>
            </w:pPr>
            <w:r>
              <w:rPr>
                <w:color w:val="000000"/>
              </w:rPr>
              <w:t>200</w:t>
            </w:r>
          </w:p>
        </w:tc>
        <w:tc>
          <w:tcPr>
            <w:tcW w:w="1350" w:type="dxa"/>
            <w:tcBorders>
              <w:bottom w:val="double" w:sz="6" w:space="0" w:color="auto"/>
            </w:tcBorders>
          </w:tcPr>
          <w:p w:rsidR="003C2E53" w:rsidRPr="00B21316" w:rsidRDefault="003C2E53" w:rsidP="009F5171">
            <w:pPr>
              <w:rPr>
                <w:color w:val="000000"/>
                <w:highlight w:val="magenta"/>
              </w:rPr>
            </w:pPr>
            <w:r w:rsidRPr="00B21316">
              <w:rPr>
                <w:color w:val="000000"/>
                <w:highlight w:val="magenta"/>
              </w:rPr>
              <w:t>0020(XX)</w:t>
            </w:r>
          </w:p>
        </w:tc>
        <w:tc>
          <w:tcPr>
            <w:tcW w:w="4860" w:type="dxa"/>
            <w:tcBorders>
              <w:bottom w:val="double" w:sz="6" w:space="0" w:color="auto"/>
            </w:tcBorders>
          </w:tcPr>
          <w:p w:rsidR="003C2E53" w:rsidRPr="00C92AC8" w:rsidRDefault="003C2E53" w:rsidP="003C2E53">
            <w:r w:rsidRPr="00C92AC8">
              <w:t>Delete the definition of “</w:t>
            </w:r>
            <w:r>
              <w:t>Commission</w:t>
            </w:r>
            <w:r w:rsidRPr="00C92AC8">
              <w:t xml:space="preserve"> </w:t>
            </w:r>
          </w:p>
        </w:tc>
        <w:tc>
          <w:tcPr>
            <w:tcW w:w="4320" w:type="dxa"/>
            <w:tcBorders>
              <w:bottom w:val="double" w:sz="6" w:space="0" w:color="auto"/>
            </w:tcBorders>
          </w:tcPr>
          <w:p w:rsidR="003C2E53" w:rsidRPr="00C92AC8" w:rsidRDefault="003C2E53" w:rsidP="009F5171">
            <w:r w:rsidRPr="00C92AC8">
              <w:t>Delete and use division 200 definition</w:t>
            </w:r>
          </w:p>
        </w:tc>
        <w:tc>
          <w:tcPr>
            <w:tcW w:w="787" w:type="dxa"/>
            <w:tcBorders>
              <w:bottom w:val="double" w:sz="6" w:space="0" w:color="auto"/>
            </w:tcBorders>
          </w:tcPr>
          <w:p w:rsidR="003C2E53" w:rsidRPr="00C92AC8" w:rsidRDefault="003C2E53" w:rsidP="009F5171">
            <w:pPr>
              <w:jc w:val="center"/>
            </w:pPr>
            <w:r w:rsidRPr="00C92AC8">
              <w:t>SIP</w:t>
            </w:r>
          </w:p>
        </w:tc>
      </w:tr>
      <w:tr w:rsidR="0066662A" w:rsidRPr="00C92AC8"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0030(16)</w:t>
            </w:r>
          </w:p>
        </w:tc>
        <w:tc>
          <w:tcPr>
            <w:tcW w:w="990" w:type="dxa"/>
            <w:tcBorders>
              <w:bottom w:val="double" w:sz="6" w:space="0" w:color="auto"/>
            </w:tcBorders>
          </w:tcPr>
          <w:p w:rsidR="0066662A" w:rsidRPr="00C92AC8" w:rsidRDefault="00C71AB1" w:rsidP="0031145F">
            <w:pPr>
              <w:rPr>
                <w:color w:val="000000"/>
              </w:rPr>
            </w:pPr>
            <w:r>
              <w:rPr>
                <w:color w:val="000000"/>
              </w:rPr>
              <w:t>200</w:t>
            </w:r>
          </w:p>
        </w:tc>
        <w:tc>
          <w:tcPr>
            <w:tcW w:w="1350" w:type="dxa"/>
            <w:tcBorders>
              <w:bottom w:val="double" w:sz="6" w:space="0" w:color="auto"/>
            </w:tcBorders>
          </w:tcPr>
          <w:p w:rsidR="0066662A" w:rsidRPr="00B21316" w:rsidRDefault="00C71AB1"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66662A" w:rsidRPr="00C92AC8" w:rsidRDefault="0066662A" w:rsidP="0031145F">
            <w:r w:rsidRPr="00C92AC8">
              <w:t xml:space="preserve">Delete the definition of “Department”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C92AC8" w:rsidRDefault="0066662A" w:rsidP="0031145F">
            <w:pPr>
              <w:jc w:val="center"/>
            </w:pPr>
            <w:r w:rsidRPr="00C92AC8">
              <w:t>SIP</w:t>
            </w:r>
          </w:p>
        </w:tc>
      </w:tr>
      <w:tr w:rsidR="00C71AB1" w:rsidRPr="006E233D" w:rsidTr="00D66578">
        <w:tc>
          <w:tcPr>
            <w:tcW w:w="918" w:type="dxa"/>
            <w:tcBorders>
              <w:bottom w:val="double" w:sz="6" w:space="0" w:color="auto"/>
            </w:tcBorders>
          </w:tcPr>
          <w:p w:rsidR="00C71AB1" w:rsidRPr="00C92AC8" w:rsidRDefault="00C71AB1" w:rsidP="00A65851">
            <w:r w:rsidRPr="00C92AC8">
              <w:t>264</w:t>
            </w:r>
          </w:p>
        </w:tc>
        <w:tc>
          <w:tcPr>
            <w:tcW w:w="1350" w:type="dxa"/>
            <w:tcBorders>
              <w:bottom w:val="double" w:sz="6" w:space="0" w:color="auto"/>
            </w:tcBorders>
          </w:tcPr>
          <w:p w:rsidR="00C71AB1" w:rsidRPr="00C92AC8" w:rsidRDefault="00C71AB1" w:rsidP="00A65851">
            <w:r w:rsidRPr="00C92AC8">
              <w:t>0030(17)</w:t>
            </w:r>
          </w:p>
        </w:tc>
        <w:tc>
          <w:tcPr>
            <w:tcW w:w="990" w:type="dxa"/>
            <w:tcBorders>
              <w:bottom w:val="double" w:sz="6" w:space="0" w:color="auto"/>
            </w:tcBorders>
          </w:tcPr>
          <w:p w:rsidR="00C71AB1" w:rsidRPr="00C92AC8" w:rsidRDefault="00C71AB1" w:rsidP="00303D65">
            <w:pPr>
              <w:rPr>
                <w:color w:val="000000"/>
              </w:rPr>
            </w:pPr>
            <w:r>
              <w:rPr>
                <w:color w:val="000000"/>
              </w:rPr>
              <w:t>200</w:t>
            </w:r>
          </w:p>
        </w:tc>
        <w:tc>
          <w:tcPr>
            <w:tcW w:w="1350" w:type="dxa"/>
            <w:tcBorders>
              <w:bottom w:val="double" w:sz="6" w:space="0" w:color="auto"/>
            </w:tcBorders>
          </w:tcPr>
          <w:p w:rsidR="00C71AB1" w:rsidRPr="00B21316" w:rsidRDefault="00C71AB1"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C71AB1" w:rsidRPr="00C92AC8" w:rsidRDefault="00C71AB1" w:rsidP="00C92AC8">
            <w:r w:rsidRPr="00C92AC8">
              <w:t xml:space="preserve">Delete the definition of “Director” </w:t>
            </w:r>
          </w:p>
        </w:tc>
        <w:tc>
          <w:tcPr>
            <w:tcW w:w="4320" w:type="dxa"/>
            <w:tcBorders>
              <w:bottom w:val="double" w:sz="6" w:space="0" w:color="auto"/>
            </w:tcBorders>
          </w:tcPr>
          <w:p w:rsidR="00C71AB1" w:rsidRPr="00C92AC8" w:rsidRDefault="00C71AB1" w:rsidP="0031145F">
            <w:r w:rsidRPr="00C92AC8">
              <w:t>Delete and use division 200 definition</w:t>
            </w:r>
          </w:p>
        </w:tc>
        <w:tc>
          <w:tcPr>
            <w:tcW w:w="787" w:type="dxa"/>
            <w:tcBorders>
              <w:bottom w:val="double" w:sz="6" w:space="0" w:color="auto"/>
            </w:tcBorders>
          </w:tcPr>
          <w:p w:rsidR="00C71AB1" w:rsidRPr="006E233D" w:rsidRDefault="00C71AB1" w:rsidP="0066018C">
            <w:pPr>
              <w:jc w:val="center"/>
            </w:pPr>
            <w:r w:rsidRPr="00C92AC8">
              <w:t>SIP</w:t>
            </w:r>
          </w:p>
        </w:tc>
      </w:tr>
      <w:tr w:rsidR="0066662A" w:rsidRPr="006E233D" w:rsidTr="00D66578">
        <w:tc>
          <w:tcPr>
            <w:tcW w:w="918" w:type="dxa"/>
            <w:tcBorders>
              <w:bottom w:val="double" w:sz="6" w:space="0" w:color="auto"/>
            </w:tcBorders>
          </w:tcPr>
          <w:p w:rsidR="0066662A" w:rsidRDefault="0066662A" w:rsidP="00A65851">
            <w:r>
              <w:t>264</w:t>
            </w:r>
          </w:p>
        </w:tc>
        <w:tc>
          <w:tcPr>
            <w:tcW w:w="1350" w:type="dxa"/>
            <w:tcBorders>
              <w:bottom w:val="double" w:sz="6" w:space="0" w:color="auto"/>
            </w:tcBorders>
          </w:tcPr>
          <w:p w:rsidR="0066662A" w:rsidRPr="006E233D" w:rsidRDefault="0066662A" w:rsidP="0014611E">
            <w:r>
              <w:t>0030(21)</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the definition of “Forced-Air Pit Incineration”</w:t>
            </w:r>
          </w:p>
        </w:tc>
        <w:tc>
          <w:tcPr>
            <w:tcW w:w="4320" w:type="dxa"/>
            <w:tcBorders>
              <w:bottom w:val="double" w:sz="6" w:space="0" w:color="auto"/>
            </w:tcBorders>
          </w:tcPr>
          <w:p w:rsidR="0066662A" w:rsidRPr="006E233D" w:rsidRDefault="0066662A" w:rsidP="00037C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0030(29)</w:t>
            </w:r>
          </w:p>
        </w:tc>
        <w:tc>
          <w:tcPr>
            <w:tcW w:w="990" w:type="dxa"/>
            <w:tcBorders>
              <w:bottom w:val="double" w:sz="6" w:space="0" w:color="auto"/>
            </w:tcBorders>
          </w:tcPr>
          <w:p w:rsidR="0066662A" w:rsidRPr="006E233D" w:rsidRDefault="0066662A" w:rsidP="00A65851">
            <w:pPr>
              <w:rPr>
                <w:color w:val="000000"/>
              </w:rPr>
            </w:pPr>
            <w:r>
              <w:rPr>
                <w:color w:val="000000"/>
              </w:rPr>
              <w:t>264</w:t>
            </w:r>
          </w:p>
        </w:tc>
        <w:tc>
          <w:tcPr>
            <w:tcW w:w="1350" w:type="dxa"/>
            <w:tcBorders>
              <w:bottom w:val="double" w:sz="6" w:space="0" w:color="auto"/>
            </w:tcBorders>
          </w:tcPr>
          <w:p w:rsidR="0066662A" w:rsidRPr="006E233D" w:rsidRDefault="0066662A" w:rsidP="00A65851">
            <w:pPr>
              <w:rPr>
                <w:color w:val="000000"/>
              </w:rPr>
            </w:pPr>
            <w:r>
              <w:rPr>
                <w:color w:val="000000"/>
              </w:rPr>
              <w:t>0030(28)</w:t>
            </w:r>
          </w:p>
        </w:tc>
        <w:tc>
          <w:tcPr>
            <w:tcW w:w="4860" w:type="dxa"/>
            <w:tcBorders>
              <w:bottom w:val="double" w:sz="6" w:space="0" w:color="auto"/>
            </w:tcBorders>
          </w:tcPr>
          <w:p w:rsidR="00B21316" w:rsidRDefault="0066662A" w:rsidP="00FE68CE">
            <w:pPr>
              <w:rPr>
                <w:color w:val="000000"/>
              </w:rPr>
            </w:pPr>
            <w:r>
              <w:rPr>
                <w:color w:val="000000"/>
              </w:rPr>
              <w:t>Delete</w:t>
            </w:r>
            <w:r w:rsidR="00B21316">
              <w:rPr>
                <w:color w:val="000000"/>
              </w:rPr>
              <w:t>:</w:t>
            </w:r>
          </w:p>
          <w:p w:rsidR="0066662A" w:rsidRPr="006E233D" w:rsidRDefault="0066662A"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66662A" w:rsidRPr="00DC37AA" w:rsidRDefault="0066662A" w:rsidP="00464C1B">
            <w:r w:rsidRPr="00DC37AA">
              <w:t>Correction</w:t>
            </w:r>
            <w:r w:rsidR="00C56E80">
              <w:t xml:space="preserve">. </w:t>
            </w:r>
            <w:r w:rsidRPr="00DC37AA">
              <w:t>Burning in incinerators that do not meet the solid and infection waste incineration requirements in division</w:t>
            </w:r>
            <w:r>
              <w:t xml:space="preserve"> 230 has not been allowed for approximately 10 years even though the rules were not changed</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31</w:t>
            </w:r>
            <w:r w:rsidRPr="00C92AC8">
              <w:t>)</w:t>
            </w:r>
          </w:p>
        </w:tc>
        <w:tc>
          <w:tcPr>
            <w:tcW w:w="990" w:type="dxa"/>
            <w:tcBorders>
              <w:bottom w:val="double" w:sz="6" w:space="0" w:color="auto"/>
            </w:tcBorders>
          </w:tcPr>
          <w:p w:rsidR="0066662A" w:rsidRPr="00C92AC8" w:rsidRDefault="0066662A" w:rsidP="0031145F">
            <w:pPr>
              <w:rPr>
                <w:color w:val="000000"/>
              </w:rPr>
            </w:pPr>
            <w:r w:rsidRPr="00C92AC8">
              <w:rPr>
                <w:color w:val="000000"/>
              </w:rPr>
              <w:t>NA</w:t>
            </w:r>
          </w:p>
        </w:tc>
        <w:tc>
          <w:tcPr>
            <w:tcW w:w="1350" w:type="dxa"/>
            <w:tcBorders>
              <w:bottom w:val="double" w:sz="6" w:space="0" w:color="auto"/>
            </w:tcBorders>
          </w:tcPr>
          <w:p w:rsidR="0066662A" w:rsidRPr="00C92AC8" w:rsidRDefault="0066662A" w:rsidP="0031145F">
            <w:pPr>
              <w:rPr>
                <w:color w:val="000000"/>
              </w:rPr>
            </w:pPr>
            <w:r w:rsidRPr="00C92AC8">
              <w:rPr>
                <w:color w:val="000000"/>
              </w:rPr>
              <w:t>NA</w:t>
            </w:r>
          </w:p>
        </w:tc>
        <w:tc>
          <w:tcPr>
            <w:tcW w:w="4860" w:type="dxa"/>
            <w:tcBorders>
              <w:bottom w:val="double" w:sz="6" w:space="0" w:color="auto"/>
            </w:tcBorders>
          </w:tcPr>
          <w:p w:rsidR="0066662A" w:rsidRPr="00C92AC8" w:rsidRDefault="0066662A" w:rsidP="0031145F">
            <w:r w:rsidRPr="00C92AC8">
              <w:t>Delete the definition of “</w:t>
            </w:r>
            <w:r>
              <w:t>person</w:t>
            </w:r>
            <w:r w:rsidRPr="00C92AC8">
              <w:t xml:space="preserve">”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6E233D" w:rsidRDefault="0066662A" w:rsidP="0031145F">
            <w:pPr>
              <w:jc w:val="center"/>
            </w:pPr>
            <w:r w:rsidRPr="00C92AC8">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990"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4860" w:type="dxa"/>
            <w:tcBorders>
              <w:bottom w:val="double" w:sz="6" w:space="0" w:color="auto"/>
            </w:tcBorders>
          </w:tcPr>
          <w:p w:rsidR="0066662A" w:rsidRPr="00C92AC8" w:rsidRDefault="0066662A" w:rsidP="00636E35">
            <w:r>
              <w:t>Do not capitalize division</w:t>
            </w:r>
            <w:r w:rsidRPr="00C92AC8">
              <w:t xml:space="preserve"> </w:t>
            </w:r>
          </w:p>
        </w:tc>
        <w:tc>
          <w:tcPr>
            <w:tcW w:w="4320" w:type="dxa"/>
            <w:tcBorders>
              <w:bottom w:val="double" w:sz="6" w:space="0" w:color="auto"/>
            </w:tcBorders>
          </w:tcPr>
          <w:p w:rsidR="0066662A" w:rsidRPr="00C92AC8" w:rsidRDefault="0066662A" w:rsidP="0031145F">
            <w:r>
              <w:t>Correction</w:t>
            </w:r>
          </w:p>
        </w:tc>
        <w:tc>
          <w:tcPr>
            <w:tcW w:w="787" w:type="dxa"/>
            <w:tcBorders>
              <w:bottom w:val="double" w:sz="6" w:space="0" w:color="auto"/>
            </w:tcBorders>
          </w:tcPr>
          <w:p w:rsidR="0066662A" w:rsidRPr="006E233D" w:rsidRDefault="0066662A" w:rsidP="0031145F">
            <w:pPr>
              <w:jc w:val="center"/>
            </w:pPr>
            <w:r w:rsidRPr="00C92AC8">
              <w:t>SIP</w:t>
            </w:r>
          </w:p>
        </w:tc>
      </w:tr>
      <w:tr w:rsidR="00F00C01" w:rsidRPr="006E233D" w:rsidTr="009F5171">
        <w:tc>
          <w:tcPr>
            <w:tcW w:w="918" w:type="dxa"/>
            <w:tcBorders>
              <w:bottom w:val="double" w:sz="6" w:space="0" w:color="auto"/>
            </w:tcBorders>
          </w:tcPr>
          <w:p w:rsidR="00F00C01" w:rsidRPr="00C92AC8" w:rsidRDefault="00F00C01" w:rsidP="009F5171">
            <w:r w:rsidRPr="00C92AC8">
              <w:t>264</w:t>
            </w:r>
          </w:p>
        </w:tc>
        <w:tc>
          <w:tcPr>
            <w:tcW w:w="1350" w:type="dxa"/>
            <w:tcBorders>
              <w:bottom w:val="double" w:sz="6" w:space="0" w:color="auto"/>
            </w:tcBorders>
          </w:tcPr>
          <w:p w:rsidR="00F00C01" w:rsidRPr="00C92AC8" w:rsidRDefault="00F00C01" w:rsidP="00F00C01">
            <w:r>
              <w:t>004</w:t>
            </w:r>
            <w:r w:rsidRPr="00C92AC8">
              <w:t>0(</w:t>
            </w:r>
            <w:r>
              <w:t>5</w:t>
            </w:r>
            <w:r w:rsidRPr="00C92AC8">
              <w:t>)</w:t>
            </w:r>
          </w:p>
        </w:tc>
        <w:tc>
          <w:tcPr>
            <w:tcW w:w="990" w:type="dxa"/>
            <w:tcBorders>
              <w:bottom w:val="double" w:sz="6" w:space="0" w:color="auto"/>
            </w:tcBorders>
          </w:tcPr>
          <w:p w:rsidR="00F00C01" w:rsidRPr="005A5027" w:rsidRDefault="00F00C01" w:rsidP="009F5171">
            <w:pPr>
              <w:rPr>
                <w:color w:val="000000"/>
              </w:rPr>
            </w:pPr>
            <w:r w:rsidRPr="005A5027">
              <w:rPr>
                <w:color w:val="000000"/>
              </w:rPr>
              <w:t>NA</w:t>
            </w:r>
          </w:p>
        </w:tc>
        <w:tc>
          <w:tcPr>
            <w:tcW w:w="1350" w:type="dxa"/>
            <w:tcBorders>
              <w:bottom w:val="double" w:sz="6" w:space="0" w:color="auto"/>
            </w:tcBorders>
          </w:tcPr>
          <w:p w:rsidR="00F00C01" w:rsidRPr="005A5027" w:rsidRDefault="00F00C01" w:rsidP="009F5171">
            <w:pPr>
              <w:rPr>
                <w:color w:val="000000"/>
              </w:rPr>
            </w:pPr>
            <w:r w:rsidRPr="005A5027">
              <w:rPr>
                <w:color w:val="000000"/>
              </w:rPr>
              <w:t>NA</w:t>
            </w:r>
          </w:p>
        </w:tc>
        <w:tc>
          <w:tcPr>
            <w:tcW w:w="4860" w:type="dxa"/>
            <w:tcBorders>
              <w:bottom w:val="double" w:sz="6" w:space="0" w:color="auto"/>
            </w:tcBorders>
          </w:tcPr>
          <w:p w:rsidR="00F00C01" w:rsidRPr="00C92AC8" w:rsidRDefault="00F00C01" w:rsidP="009F5171">
            <w:r>
              <w:t>Delete chapter and the comma between OAR 340 and division 266</w:t>
            </w:r>
          </w:p>
        </w:tc>
        <w:tc>
          <w:tcPr>
            <w:tcW w:w="4320" w:type="dxa"/>
            <w:tcBorders>
              <w:bottom w:val="double" w:sz="6" w:space="0" w:color="auto"/>
            </w:tcBorders>
          </w:tcPr>
          <w:p w:rsidR="00F00C01" w:rsidRPr="00C92AC8" w:rsidRDefault="00F00C01" w:rsidP="009F5171">
            <w:r>
              <w:t>Correction</w:t>
            </w:r>
          </w:p>
        </w:tc>
        <w:tc>
          <w:tcPr>
            <w:tcW w:w="787" w:type="dxa"/>
            <w:tcBorders>
              <w:bottom w:val="double" w:sz="6" w:space="0" w:color="auto"/>
            </w:tcBorders>
          </w:tcPr>
          <w:p w:rsidR="00F00C01" w:rsidRPr="006E233D" w:rsidRDefault="00F00C01" w:rsidP="009F5171">
            <w:pPr>
              <w:jc w:val="center"/>
            </w:pPr>
            <w:r w:rsidRPr="00C92AC8">
              <w:t>SIP</w:t>
            </w:r>
          </w:p>
        </w:tc>
      </w:tr>
      <w:tr w:rsidR="0066662A" w:rsidRPr="005A5027" w:rsidTr="006F52AA">
        <w:tc>
          <w:tcPr>
            <w:tcW w:w="918" w:type="dxa"/>
            <w:tcBorders>
              <w:bottom w:val="double" w:sz="6" w:space="0" w:color="auto"/>
            </w:tcBorders>
          </w:tcPr>
          <w:p w:rsidR="0066662A" w:rsidRPr="005A5027" w:rsidRDefault="0066662A" w:rsidP="006F52AA">
            <w:r w:rsidRPr="005A5027">
              <w:t>264</w:t>
            </w:r>
          </w:p>
        </w:tc>
        <w:tc>
          <w:tcPr>
            <w:tcW w:w="1350" w:type="dxa"/>
            <w:tcBorders>
              <w:bottom w:val="double" w:sz="6" w:space="0" w:color="auto"/>
            </w:tcBorders>
          </w:tcPr>
          <w:p w:rsidR="0066662A" w:rsidRPr="005A5027" w:rsidRDefault="0066662A" w:rsidP="006F52AA">
            <w:r w:rsidRPr="005A5027">
              <w:t>0078</w:t>
            </w:r>
          </w:p>
        </w:tc>
        <w:tc>
          <w:tcPr>
            <w:tcW w:w="990" w:type="dxa"/>
            <w:tcBorders>
              <w:bottom w:val="double" w:sz="6" w:space="0" w:color="auto"/>
            </w:tcBorders>
          </w:tcPr>
          <w:p w:rsidR="0066662A" w:rsidRPr="005A5027" w:rsidRDefault="0066662A" w:rsidP="006F52AA">
            <w:pPr>
              <w:rPr>
                <w:color w:val="000000"/>
              </w:rPr>
            </w:pPr>
            <w:r w:rsidRPr="005A5027">
              <w:rPr>
                <w:color w:val="000000"/>
              </w:rPr>
              <w:t>NA</w:t>
            </w:r>
          </w:p>
        </w:tc>
        <w:tc>
          <w:tcPr>
            <w:tcW w:w="1350" w:type="dxa"/>
            <w:tcBorders>
              <w:bottom w:val="double" w:sz="6" w:space="0" w:color="auto"/>
            </w:tcBorders>
          </w:tcPr>
          <w:p w:rsidR="0066662A" w:rsidRPr="005A5027" w:rsidRDefault="0066662A" w:rsidP="006F52AA">
            <w:pPr>
              <w:rPr>
                <w:color w:val="000000"/>
              </w:rPr>
            </w:pPr>
            <w:r w:rsidRPr="005A5027">
              <w:rPr>
                <w:color w:val="000000"/>
              </w:rPr>
              <w:t>NA</w:t>
            </w:r>
          </w:p>
        </w:tc>
        <w:tc>
          <w:tcPr>
            <w:tcW w:w="4860" w:type="dxa"/>
            <w:tcBorders>
              <w:bottom w:val="double" w:sz="6" w:space="0" w:color="auto"/>
            </w:tcBorders>
          </w:tcPr>
          <w:p w:rsidR="0066662A" w:rsidRPr="005A5027" w:rsidRDefault="0066662A" w:rsidP="006F52AA">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6F52AA">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31145F">
        <w:tc>
          <w:tcPr>
            <w:tcW w:w="918" w:type="dxa"/>
            <w:tcBorders>
              <w:bottom w:val="double" w:sz="6" w:space="0" w:color="auto"/>
            </w:tcBorders>
          </w:tcPr>
          <w:p w:rsidR="0066662A" w:rsidRPr="005A5027" w:rsidRDefault="0066662A" w:rsidP="0031145F">
            <w:r w:rsidRPr="005A5027">
              <w:t>264</w:t>
            </w:r>
          </w:p>
        </w:tc>
        <w:tc>
          <w:tcPr>
            <w:tcW w:w="1350" w:type="dxa"/>
            <w:tcBorders>
              <w:bottom w:val="double" w:sz="6" w:space="0" w:color="auto"/>
            </w:tcBorders>
          </w:tcPr>
          <w:p w:rsidR="0066662A" w:rsidRPr="005A5027" w:rsidRDefault="0066662A" w:rsidP="0031145F">
            <w:r>
              <w:t>016</w:t>
            </w:r>
            <w:r w:rsidRPr="005A5027">
              <w:t>0</w:t>
            </w:r>
          </w:p>
        </w:tc>
        <w:tc>
          <w:tcPr>
            <w:tcW w:w="990" w:type="dxa"/>
            <w:tcBorders>
              <w:bottom w:val="double" w:sz="6" w:space="0" w:color="auto"/>
            </w:tcBorders>
          </w:tcPr>
          <w:p w:rsidR="0066662A" w:rsidRPr="005A5027" w:rsidRDefault="0066662A" w:rsidP="0031145F">
            <w:pPr>
              <w:rPr>
                <w:color w:val="000000"/>
              </w:rPr>
            </w:pPr>
            <w:r w:rsidRPr="005A5027">
              <w:rPr>
                <w:color w:val="000000"/>
              </w:rPr>
              <w:t>NA</w:t>
            </w:r>
          </w:p>
        </w:tc>
        <w:tc>
          <w:tcPr>
            <w:tcW w:w="1350" w:type="dxa"/>
            <w:tcBorders>
              <w:bottom w:val="double" w:sz="6" w:space="0" w:color="auto"/>
            </w:tcBorders>
          </w:tcPr>
          <w:p w:rsidR="0066662A" w:rsidRPr="005A5027" w:rsidRDefault="0066662A" w:rsidP="0031145F">
            <w:pPr>
              <w:rPr>
                <w:color w:val="000000"/>
              </w:rPr>
            </w:pPr>
            <w:r w:rsidRPr="005A5027">
              <w:rPr>
                <w:color w:val="000000"/>
              </w:rPr>
              <w:t>NA</w:t>
            </w:r>
          </w:p>
        </w:tc>
        <w:tc>
          <w:tcPr>
            <w:tcW w:w="4860" w:type="dxa"/>
            <w:tcBorders>
              <w:bottom w:val="double" w:sz="6" w:space="0" w:color="auto"/>
            </w:tcBorders>
          </w:tcPr>
          <w:p w:rsidR="0066662A" w:rsidRPr="005A5027" w:rsidRDefault="0066662A" w:rsidP="0031145F">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31145F">
            <w:r w:rsidRPr="005A5027">
              <w:t>Clarification</w:t>
            </w:r>
          </w:p>
        </w:tc>
        <w:tc>
          <w:tcPr>
            <w:tcW w:w="787" w:type="dxa"/>
            <w:tcBorders>
              <w:bottom w:val="double" w:sz="6" w:space="0" w:color="auto"/>
            </w:tcBorders>
          </w:tcPr>
          <w:p w:rsidR="0066662A" w:rsidRPr="006E233D" w:rsidRDefault="0066662A" w:rsidP="0031145F">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0170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954B03">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14611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Forced Air Pit Incinerators rules</w:t>
            </w:r>
          </w:p>
        </w:tc>
        <w:tc>
          <w:tcPr>
            <w:tcW w:w="4320" w:type="dxa"/>
            <w:tcBorders>
              <w:bottom w:val="double" w:sz="6" w:space="0" w:color="auto"/>
            </w:tcBorders>
          </w:tcPr>
          <w:p w:rsidR="0066662A" w:rsidRPr="006E233D" w:rsidRDefault="0066662A" w:rsidP="00037C5F">
            <w:r w:rsidRPr="005A5027">
              <w:t>EPA’s rules for Commercial/Industrial Solid Waste Incineration require forced-air pit or air curtain incinerators to have Title V permits</w:t>
            </w:r>
            <w:r w:rsidR="00C56E80">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268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Reduction Credits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0030(1)(f)</w:t>
            </w:r>
          </w:p>
        </w:tc>
        <w:tc>
          <w:tcPr>
            <w:tcW w:w="4860" w:type="dxa"/>
          </w:tcPr>
          <w:p w:rsidR="0066662A" w:rsidRPr="006E233D" w:rsidRDefault="0066662A"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66662A" w:rsidRPr="006E233D" w:rsidRDefault="0066662A" w:rsidP="001C279D">
            <w:r w:rsidRPr="006E233D">
              <w:t xml:space="preserve">The Klamath Falls attainment plan allows sources to use wood fuel-fired device emission reductions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0030(1)(g)</w:t>
            </w:r>
          </w:p>
        </w:tc>
        <w:tc>
          <w:tcPr>
            <w:tcW w:w="4860" w:type="dxa"/>
          </w:tcPr>
          <w:p w:rsidR="00B21316" w:rsidRDefault="0066662A" w:rsidP="00432ED5">
            <w:r w:rsidRPr="006E233D">
              <w:t xml:space="preserve">Add: </w:t>
            </w:r>
          </w:p>
          <w:p w:rsidR="0066662A" w:rsidRPr="006E233D" w:rsidRDefault="0066662A" w:rsidP="00432ED5">
            <w:r w:rsidRPr="006E233D">
              <w:t>“Hazardous emissions reductions required to meet the MACT standards at 40 CFR part 60 and part 61, including emissions reductions to meet the early reduction requirements of section 112(i)(5), are not creditable as offsets.</w:t>
            </w:r>
            <w:r w:rsidRPr="006E233D">
              <w:rPr>
                <w:vertAlign w:val="superscript"/>
              </w:rPr>
              <w:t xml:space="preserve"> </w:t>
            </w:r>
            <w:r w:rsidRPr="006E233D">
              <w:t xml:space="preserve">However, any emissions reductions that are in excess of or incidental to the MACT standards are not precluded from being creditable as offsets as long as all conditions of a creditable offset are met.” </w:t>
            </w:r>
          </w:p>
        </w:tc>
        <w:tc>
          <w:tcPr>
            <w:tcW w:w="4320" w:type="dxa"/>
          </w:tcPr>
          <w:p w:rsidR="0066662A" w:rsidRPr="006E233D" w:rsidRDefault="0066662A" w:rsidP="00FF10A0">
            <w:r w:rsidRPr="006E233D">
              <w:t>From 11/12/97 EPA Memo: Crediting of MACT emissions reductions for NSR netting and offsets</w:t>
            </w:r>
            <w:r w:rsidR="00C56E80">
              <w:t xml:space="preserve">. </w:t>
            </w:r>
            <w:r w:rsidRPr="006E233D">
              <w:t>Required HAP emission reductions are not creditable as offsets but can be used if in excess of MACT standards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0030(3)(b)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Delete “and the Net Air Quality Benefit requirements of OAR 340-225-0090”</w:t>
            </w:r>
          </w:p>
        </w:tc>
        <w:tc>
          <w:tcPr>
            <w:tcW w:w="4320" w:type="dxa"/>
          </w:tcPr>
          <w:p w:rsidR="0066662A" w:rsidRPr="006E233D" w:rsidRDefault="0066662A" w:rsidP="00FF10A0">
            <w:r w:rsidRPr="006E233D">
              <w:t>Net Air Quality Benefit was moved to division 224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0030(4)</w:t>
            </w:r>
          </w:p>
        </w:tc>
        <w:tc>
          <w:tcPr>
            <w:tcW w:w="4860" w:type="dxa"/>
          </w:tcPr>
          <w:p w:rsidR="00B21316" w:rsidRDefault="0066662A" w:rsidP="00F1536A">
            <w:pPr>
              <w:rPr>
                <w:color w:val="000000"/>
              </w:rPr>
            </w:pPr>
            <w:r w:rsidRPr="006E233D">
              <w:rPr>
                <w:color w:val="000000"/>
              </w:rPr>
              <w:t>Add</w:t>
            </w:r>
            <w:r w:rsidR="00B21316">
              <w:rPr>
                <w:color w:val="000000"/>
              </w:rPr>
              <w:t>:</w:t>
            </w:r>
          </w:p>
          <w:p w:rsidR="0066662A" w:rsidRPr="006E233D" w:rsidRDefault="0066662A" w:rsidP="00F1536A">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66662A" w:rsidRPr="006E233D" w:rsidRDefault="0066662A" w:rsidP="00FF10A0">
            <w:r w:rsidRPr="006E233D">
              <w:t>Clarification</w:t>
            </w:r>
            <w:r w:rsidR="00C56E80">
              <w:t xml:space="preserve">. </w:t>
            </w:r>
            <w:r w:rsidRPr="006E233D">
              <w:t>The existing rules do not specify when ERC are considered “used” and what happens if the proposed project changes.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0030(5)(a)</w:t>
            </w:r>
          </w:p>
        </w:tc>
        <w:tc>
          <w:tcPr>
            <w:tcW w:w="4860" w:type="dxa"/>
          </w:tcPr>
          <w:p w:rsidR="0066662A" w:rsidRPr="006E233D" w:rsidRDefault="0066662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66662A" w:rsidRPr="006E233D" w:rsidRDefault="00553395" w:rsidP="00B65845">
            <w:r>
              <w:t>C</w:t>
            </w:r>
            <w:r w:rsidR="0066662A" w:rsidRPr="006E233D">
              <w:t>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0030(4)(b)</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0030(5)(b)</w:t>
            </w:r>
          </w:p>
        </w:tc>
        <w:tc>
          <w:tcPr>
            <w:tcW w:w="4860" w:type="dxa"/>
          </w:tcPr>
          <w:p w:rsidR="0066662A" w:rsidRPr="006E233D" w:rsidRDefault="0066662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66662A" w:rsidRPr="006E233D" w:rsidRDefault="00553395" w:rsidP="00FE68CE">
            <w:r>
              <w:t>C</w:t>
            </w:r>
            <w:r w:rsidR="0066662A" w:rsidRPr="006E233D">
              <w:t>larification</w:t>
            </w:r>
          </w:p>
        </w:tc>
        <w:tc>
          <w:tcPr>
            <w:tcW w:w="787" w:type="dxa"/>
          </w:tcPr>
          <w:p w:rsidR="0066662A" w:rsidRPr="006E233D" w:rsidRDefault="0066662A" w:rsidP="0066018C">
            <w:pPr>
              <w:jc w:val="center"/>
            </w:pPr>
            <w:r>
              <w:t>SIP</w:t>
            </w:r>
          </w:p>
        </w:tc>
      </w:tr>
    </w:tbl>
    <w:p w:rsidR="00BE36D9" w:rsidRPr="00DB630C" w:rsidRDefault="00BE36D9" w:rsidP="00DC37AA"/>
    <w:sectPr w:rsidR="00BE36D9" w:rsidRPr="00DB630C"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6D4" w:rsidRDefault="009766D4" w:rsidP="00213A82">
      <w:r>
        <w:separator/>
      </w:r>
    </w:p>
  </w:endnote>
  <w:endnote w:type="continuationSeparator" w:id="0">
    <w:p w:rsidR="009766D4" w:rsidRDefault="009766D4"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D4" w:rsidRDefault="00165C77" w:rsidP="00213A82">
    <w:pPr>
      <w:pStyle w:val="Footer"/>
      <w:jc w:val="center"/>
    </w:pPr>
    <w:fldSimple w:instr=" DATE \@ &quot;M/d/yyyy&quot; ">
      <w:r w:rsidR="0045136C">
        <w:rPr>
          <w:noProof/>
        </w:rPr>
        <w:t>9/25/2013</w:t>
      </w:r>
    </w:fldSimple>
    <w:r w:rsidR="009766D4">
      <w:tab/>
    </w:r>
    <w:r w:rsidR="009766D4">
      <w:tab/>
    </w:r>
    <w:r w:rsidR="009766D4">
      <w:tab/>
    </w:r>
    <w:r w:rsidR="009766D4">
      <w:tab/>
    </w:r>
    <w:r w:rsidR="009766D4">
      <w:tab/>
    </w:r>
    <w:r w:rsidR="009766D4">
      <w:tab/>
      <w:t xml:space="preserve">Page </w:t>
    </w:r>
    <w:r>
      <w:rPr>
        <w:b/>
        <w:sz w:val="24"/>
        <w:szCs w:val="24"/>
      </w:rPr>
      <w:fldChar w:fldCharType="begin"/>
    </w:r>
    <w:r w:rsidR="009766D4">
      <w:rPr>
        <w:b/>
      </w:rPr>
      <w:instrText xml:space="preserve"> PAGE </w:instrText>
    </w:r>
    <w:r>
      <w:rPr>
        <w:b/>
        <w:sz w:val="24"/>
        <w:szCs w:val="24"/>
      </w:rPr>
      <w:fldChar w:fldCharType="separate"/>
    </w:r>
    <w:r w:rsidR="0045136C">
      <w:rPr>
        <w:b/>
        <w:noProof/>
      </w:rPr>
      <w:t>57</w:t>
    </w:r>
    <w:r>
      <w:rPr>
        <w:b/>
        <w:sz w:val="24"/>
        <w:szCs w:val="24"/>
      </w:rPr>
      <w:fldChar w:fldCharType="end"/>
    </w:r>
    <w:r w:rsidR="009766D4">
      <w:t xml:space="preserve"> of </w:t>
    </w:r>
    <w:r>
      <w:rPr>
        <w:b/>
        <w:sz w:val="24"/>
        <w:szCs w:val="24"/>
      </w:rPr>
      <w:fldChar w:fldCharType="begin"/>
    </w:r>
    <w:r w:rsidR="009766D4">
      <w:rPr>
        <w:b/>
      </w:rPr>
      <w:instrText xml:space="preserve"> NUMPAGES  </w:instrText>
    </w:r>
    <w:r>
      <w:rPr>
        <w:b/>
        <w:sz w:val="24"/>
        <w:szCs w:val="24"/>
      </w:rPr>
      <w:fldChar w:fldCharType="separate"/>
    </w:r>
    <w:r w:rsidR="0045136C">
      <w:rPr>
        <w:b/>
        <w:noProof/>
      </w:rPr>
      <w:t>57</w:t>
    </w:r>
    <w:r>
      <w:rPr>
        <w:b/>
        <w:sz w:val="24"/>
        <w:szCs w:val="24"/>
      </w:rPr>
      <w:fldChar w:fldCharType="end"/>
    </w:r>
  </w:p>
  <w:p w:rsidR="009766D4" w:rsidRDefault="009766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6D4" w:rsidRDefault="009766D4" w:rsidP="00213A82">
      <w:r>
        <w:separator/>
      </w:r>
    </w:p>
  </w:footnote>
  <w:footnote w:type="continuationSeparator" w:id="0">
    <w:p w:rsidR="009766D4" w:rsidRDefault="009766D4"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18"/>
  </w:num>
  <w:num w:numId="4">
    <w:abstractNumId w:val="31"/>
  </w:num>
  <w:num w:numId="5">
    <w:abstractNumId w:val="5"/>
  </w:num>
  <w:num w:numId="6">
    <w:abstractNumId w:val="22"/>
  </w:num>
  <w:num w:numId="7">
    <w:abstractNumId w:val="2"/>
  </w:num>
  <w:num w:numId="8">
    <w:abstractNumId w:val="26"/>
  </w:num>
  <w:num w:numId="9">
    <w:abstractNumId w:val="12"/>
  </w:num>
  <w:num w:numId="10">
    <w:abstractNumId w:val="27"/>
  </w:num>
  <w:num w:numId="11">
    <w:abstractNumId w:val="28"/>
  </w:num>
  <w:num w:numId="12">
    <w:abstractNumId w:val="19"/>
  </w:num>
  <w:num w:numId="13">
    <w:abstractNumId w:val="6"/>
  </w:num>
  <w:num w:numId="14">
    <w:abstractNumId w:val="9"/>
  </w:num>
  <w:num w:numId="15">
    <w:abstractNumId w:val="3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1"/>
  </w:num>
  <w:num w:numId="29">
    <w:abstractNumId w:val="0"/>
  </w:num>
  <w:num w:numId="30">
    <w:abstractNumId w:val="32"/>
  </w:num>
  <w:num w:numId="31">
    <w:abstractNumId w:val="3"/>
  </w:num>
  <w:num w:numId="32">
    <w:abstractNumId w:val="11"/>
  </w:num>
  <w:num w:numId="33">
    <w:abstractNumId w:val="21"/>
  </w:num>
  <w:num w:numId="34">
    <w:abstractNumId w:val="30"/>
  </w:num>
  <w:num w:numId="35">
    <w:abstractNumId w:val="23"/>
  </w:num>
  <w:num w:numId="36">
    <w:abstractNumId w:val="33"/>
  </w:num>
  <w:num w:numId="37">
    <w:abstractNumId w:val="1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E34"/>
    <w:rsid w:val="000056AF"/>
    <w:rsid w:val="00005926"/>
    <w:rsid w:val="00005A08"/>
    <w:rsid w:val="00005CFF"/>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2C9F"/>
    <w:rsid w:val="00022E9F"/>
    <w:rsid w:val="00022F37"/>
    <w:rsid w:val="0002357D"/>
    <w:rsid w:val="00023BB9"/>
    <w:rsid w:val="0002410C"/>
    <w:rsid w:val="00024BA3"/>
    <w:rsid w:val="000260CB"/>
    <w:rsid w:val="0002621A"/>
    <w:rsid w:val="000277A4"/>
    <w:rsid w:val="000277B4"/>
    <w:rsid w:val="00027F9B"/>
    <w:rsid w:val="0003080C"/>
    <w:rsid w:val="000314CE"/>
    <w:rsid w:val="00031590"/>
    <w:rsid w:val="000317E5"/>
    <w:rsid w:val="000317FD"/>
    <w:rsid w:val="00031EF6"/>
    <w:rsid w:val="00032A03"/>
    <w:rsid w:val="0003300A"/>
    <w:rsid w:val="00033819"/>
    <w:rsid w:val="000377B6"/>
    <w:rsid w:val="00037C5F"/>
    <w:rsid w:val="00040197"/>
    <w:rsid w:val="0004069A"/>
    <w:rsid w:val="00040F63"/>
    <w:rsid w:val="0004122F"/>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A33"/>
    <w:rsid w:val="00052BB4"/>
    <w:rsid w:val="00054047"/>
    <w:rsid w:val="00054E1E"/>
    <w:rsid w:val="00055A3A"/>
    <w:rsid w:val="0005629D"/>
    <w:rsid w:val="00057B8D"/>
    <w:rsid w:val="00057D9C"/>
    <w:rsid w:val="00057DAE"/>
    <w:rsid w:val="00057DE5"/>
    <w:rsid w:val="00057E75"/>
    <w:rsid w:val="000601C9"/>
    <w:rsid w:val="00060871"/>
    <w:rsid w:val="00063643"/>
    <w:rsid w:val="000649E4"/>
    <w:rsid w:val="00065AC1"/>
    <w:rsid w:val="00065BAB"/>
    <w:rsid w:val="000666D5"/>
    <w:rsid w:val="00066DC6"/>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7151"/>
    <w:rsid w:val="000A7979"/>
    <w:rsid w:val="000B023C"/>
    <w:rsid w:val="000B1872"/>
    <w:rsid w:val="000B19CC"/>
    <w:rsid w:val="000B1B43"/>
    <w:rsid w:val="000B1E0B"/>
    <w:rsid w:val="000B248B"/>
    <w:rsid w:val="000B2E5F"/>
    <w:rsid w:val="000B3705"/>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E03D3"/>
    <w:rsid w:val="000E0B5F"/>
    <w:rsid w:val="000E1E72"/>
    <w:rsid w:val="000E24D6"/>
    <w:rsid w:val="000E2D27"/>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734"/>
    <w:rsid w:val="000F3845"/>
    <w:rsid w:val="000F6AE5"/>
    <w:rsid w:val="000F6AFA"/>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C77"/>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B59EA"/>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228"/>
    <w:rsid w:val="001D2413"/>
    <w:rsid w:val="001D3256"/>
    <w:rsid w:val="001D3457"/>
    <w:rsid w:val="001D3489"/>
    <w:rsid w:val="001D3E00"/>
    <w:rsid w:val="001D3E10"/>
    <w:rsid w:val="001D3F2C"/>
    <w:rsid w:val="001D41A1"/>
    <w:rsid w:val="001D4840"/>
    <w:rsid w:val="001D4EC5"/>
    <w:rsid w:val="001D545C"/>
    <w:rsid w:val="001D662D"/>
    <w:rsid w:val="001D760C"/>
    <w:rsid w:val="001E10BD"/>
    <w:rsid w:val="001E1ECD"/>
    <w:rsid w:val="001E38CD"/>
    <w:rsid w:val="001E4AC7"/>
    <w:rsid w:val="001E53A3"/>
    <w:rsid w:val="001E6008"/>
    <w:rsid w:val="001E61E0"/>
    <w:rsid w:val="001E6267"/>
    <w:rsid w:val="001E63C3"/>
    <w:rsid w:val="001E6AD5"/>
    <w:rsid w:val="001E6CE6"/>
    <w:rsid w:val="001E71AB"/>
    <w:rsid w:val="001E7386"/>
    <w:rsid w:val="001E74CA"/>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6330"/>
    <w:rsid w:val="002166C8"/>
    <w:rsid w:val="00217966"/>
    <w:rsid w:val="00217B3A"/>
    <w:rsid w:val="00217C62"/>
    <w:rsid w:val="00220E3E"/>
    <w:rsid w:val="002210EA"/>
    <w:rsid w:val="0022140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2897"/>
    <w:rsid w:val="00233189"/>
    <w:rsid w:val="002339BE"/>
    <w:rsid w:val="00235702"/>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72E"/>
    <w:rsid w:val="00274939"/>
    <w:rsid w:val="00274A26"/>
    <w:rsid w:val="00274ED5"/>
    <w:rsid w:val="00275156"/>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00"/>
    <w:rsid w:val="002F4B70"/>
    <w:rsid w:val="002F502D"/>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94B"/>
    <w:rsid w:val="00317B29"/>
    <w:rsid w:val="0032056A"/>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E2D"/>
    <w:rsid w:val="00330EC4"/>
    <w:rsid w:val="00332CED"/>
    <w:rsid w:val="00332F3C"/>
    <w:rsid w:val="00334C28"/>
    <w:rsid w:val="00334C91"/>
    <w:rsid w:val="00336201"/>
    <w:rsid w:val="00336230"/>
    <w:rsid w:val="0033663B"/>
    <w:rsid w:val="0033786C"/>
    <w:rsid w:val="00340770"/>
    <w:rsid w:val="0034088A"/>
    <w:rsid w:val="0034207A"/>
    <w:rsid w:val="0034255F"/>
    <w:rsid w:val="00343A3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607B3"/>
    <w:rsid w:val="00361395"/>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ED9"/>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134"/>
    <w:rsid w:val="003B6404"/>
    <w:rsid w:val="003B734E"/>
    <w:rsid w:val="003C1DEC"/>
    <w:rsid w:val="003C217A"/>
    <w:rsid w:val="003C25B5"/>
    <w:rsid w:val="003C2C07"/>
    <w:rsid w:val="003C2E53"/>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403EB"/>
    <w:rsid w:val="004408B7"/>
    <w:rsid w:val="00440ABA"/>
    <w:rsid w:val="00441234"/>
    <w:rsid w:val="00441567"/>
    <w:rsid w:val="00441818"/>
    <w:rsid w:val="00443026"/>
    <w:rsid w:val="004430CD"/>
    <w:rsid w:val="00443BE9"/>
    <w:rsid w:val="00445120"/>
    <w:rsid w:val="0044579C"/>
    <w:rsid w:val="00445A2D"/>
    <w:rsid w:val="00445C04"/>
    <w:rsid w:val="00446084"/>
    <w:rsid w:val="00446C80"/>
    <w:rsid w:val="00446FF9"/>
    <w:rsid w:val="00447D81"/>
    <w:rsid w:val="00450A40"/>
    <w:rsid w:val="00450C10"/>
    <w:rsid w:val="0045136C"/>
    <w:rsid w:val="00452408"/>
    <w:rsid w:val="004535D5"/>
    <w:rsid w:val="00453AA1"/>
    <w:rsid w:val="00453B6A"/>
    <w:rsid w:val="00453D71"/>
    <w:rsid w:val="00455117"/>
    <w:rsid w:val="0045520F"/>
    <w:rsid w:val="00456F92"/>
    <w:rsid w:val="004573A1"/>
    <w:rsid w:val="0045795B"/>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608B"/>
    <w:rsid w:val="004768A4"/>
    <w:rsid w:val="00476AFE"/>
    <w:rsid w:val="00476C90"/>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703"/>
    <w:rsid w:val="00487F34"/>
    <w:rsid w:val="00492AB5"/>
    <w:rsid w:val="004931D0"/>
    <w:rsid w:val="004931F9"/>
    <w:rsid w:val="00494249"/>
    <w:rsid w:val="00495287"/>
    <w:rsid w:val="00495512"/>
    <w:rsid w:val="004955E6"/>
    <w:rsid w:val="00496C02"/>
    <w:rsid w:val="00496C42"/>
    <w:rsid w:val="00496CEA"/>
    <w:rsid w:val="00497792"/>
    <w:rsid w:val="004A0F17"/>
    <w:rsid w:val="004A103D"/>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29EC"/>
    <w:rsid w:val="005131ED"/>
    <w:rsid w:val="00513265"/>
    <w:rsid w:val="00513A58"/>
    <w:rsid w:val="005142FD"/>
    <w:rsid w:val="00514AAC"/>
    <w:rsid w:val="00514CD6"/>
    <w:rsid w:val="00515FC8"/>
    <w:rsid w:val="0051671A"/>
    <w:rsid w:val="0051797C"/>
    <w:rsid w:val="00517FD7"/>
    <w:rsid w:val="0052016C"/>
    <w:rsid w:val="00520A34"/>
    <w:rsid w:val="005211C0"/>
    <w:rsid w:val="00521AF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53E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ED8"/>
    <w:rsid w:val="00556F09"/>
    <w:rsid w:val="0055717C"/>
    <w:rsid w:val="005572B5"/>
    <w:rsid w:val="0055776B"/>
    <w:rsid w:val="00557B30"/>
    <w:rsid w:val="00561789"/>
    <w:rsid w:val="0056211B"/>
    <w:rsid w:val="00562321"/>
    <w:rsid w:val="00563590"/>
    <w:rsid w:val="0056363F"/>
    <w:rsid w:val="00563AC2"/>
    <w:rsid w:val="005651EF"/>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6C49"/>
    <w:rsid w:val="005B71D0"/>
    <w:rsid w:val="005B7836"/>
    <w:rsid w:val="005C072B"/>
    <w:rsid w:val="005C26CB"/>
    <w:rsid w:val="005C2AE6"/>
    <w:rsid w:val="005C2DA2"/>
    <w:rsid w:val="005C39A0"/>
    <w:rsid w:val="005C3F33"/>
    <w:rsid w:val="005C46DD"/>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1036"/>
    <w:rsid w:val="005E18A4"/>
    <w:rsid w:val="005E1EC1"/>
    <w:rsid w:val="005E281F"/>
    <w:rsid w:val="005E3B2F"/>
    <w:rsid w:val="005E43EB"/>
    <w:rsid w:val="005E4A8F"/>
    <w:rsid w:val="005E4AFC"/>
    <w:rsid w:val="005E5139"/>
    <w:rsid w:val="005E5E02"/>
    <w:rsid w:val="005E7D91"/>
    <w:rsid w:val="005F01EC"/>
    <w:rsid w:val="005F0609"/>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07B0D"/>
    <w:rsid w:val="00610162"/>
    <w:rsid w:val="00611542"/>
    <w:rsid w:val="006117D0"/>
    <w:rsid w:val="00612FA4"/>
    <w:rsid w:val="0061316C"/>
    <w:rsid w:val="00613E3C"/>
    <w:rsid w:val="00614839"/>
    <w:rsid w:val="006148DC"/>
    <w:rsid w:val="00614CDA"/>
    <w:rsid w:val="00614DF7"/>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71B6"/>
    <w:rsid w:val="006472FD"/>
    <w:rsid w:val="00647439"/>
    <w:rsid w:val="0064761D"/>
    <w:rsid w:val="00647CC9"/>
    <w:rsid w:val="0065092C"/>
    <w:rsid w:val="00651198"/>
    <w:rsid w:val="00654479"/>
    <w:rsid w:val="006544C0"/>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2C22"/>
    <w:rsid w:val="006B2DED"/>
    <w:rsid w:val="006B423D"/>
    <w:rsid w:val="006B4A44"/>
    <w:rsid w:val="006B4FBA"/>
    <w:rsid w:val="006B649A"/>
    <w:rsid w:val="006B6C77"/>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42CD"/>
    <w:rsid w:val="006E43AA"/>
    <w:rsid w:val="006E49F7"/>
    <w:rsid w:val="006E4DE4"/>
    <w:rsid w:val="006E516A"/>
    <w:rsid w:val="006E7FCB"/>
    <w:rsid w:val="006F08F9"/>
    <w:rsid w:val="006F22DA"/>
    <w:rsid w:val="006F23D7"/>
    <w:rsid w:val="006F2F6D"/>
    <w:rsid w:val="006F36C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10864"/>
    <w:rsid w:val="00710E20"/>
    <w:rsid w:val="00710E72"/>
    <w:rsid w:val="007114EB"/>
    <w:rsid w:val="00711850"/>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9B6"/>
    <w:rsid w:val="00754B23"/>
    <w:rsid w:val="0075507E"/>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5CDA"/>
    <w:rsid w:val="00795F80"/>
    <w:rsid w:val="0079611E"/>
    <w:rsid w:val="007961ED"/>
    <w:rsid w:val="007966D8"/>
    <w:rsid w:val="00797A5B"/>
    <w:rsid w:val="007A0316"/>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6DB7"/>
    <w:rsid w:val="007D7207"/>
    <w:rsid w:val="007D79FD"/>
    <w:rsid w:val="007E06C7"/>
    <w:rsid w:val="007E06D5"/>
    <w:rsid w:val="007E0C12"/>
    <w:rsid w:val="007E0C24"/>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14B0"/>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6A61"/>
    <w:rsid w:val="00840421"/>
    <w:rsid w:val="0084085B"/>
    <w:rsid w:val="00840F5B"/>
    <w:rsid w:val="00841193"/>
    <w:rsid w:val="008416DF"/>
    <w:rsid w:val="0084173C"/>
    <w:rsid w:val="00841746"/>
    <w:rsid w:val="0084175E"/>
    <w:rsid w:val="00841A4D"/>
    <w:rsid w:val="00841D3E"/>
    <w:rsid w:val="00842AEA"/>
    <w:rsid w:val="008444B4"/>
    <w:rsid w:val="008446D2"/>
    <w:rsid w:val="0084648F"/>
    <w:rsid w:val="00846549"/>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803F3"/>
    <w:rsid w:val="00880EB6"/>
    <w:rsid w:val="008816AD"/>
    <w:rsid w:val="008823A7"/>
    <w:rsid w:val="00883520"/>
    <w:rsid w:val="00884299"/>
    <w:rsid w:val="00884DE6"/>
    <w:rsid w:val="008858D3"/>
    <w:rsid w:val="00886BDC"/>
    <w:rsid w:val="0088722F"/>
    <w:rsid w:val="008904BE"/>
    <w:rsid w:val="00890E0B"/>
    <w:rsid w:val="00890F69"/>
    <w:rsid w:val="0089104A"/>
    <w:rsid w:val="008923DE"/>
    <w:rsid w:val="0089297F"/>
    <w:rsid w:val="0089472B"/>
    <w:rsid w:val="00894DE1"/>
    <w:rsid w:val="00894FBF"/>
    <w:rsid w:val="0089529E"/>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8AF"/>
    <w:rsid w:val="009249C0"/>
    <w:rsid w:val="00924C31"/>
    <w:rsid w:val="00924C3D"/>
    <w:rsid w:val="00925008"/>
    <w:rsid w:val="009251B5"/>
    <w:rsid w:val="00925532"/>
    <w:rsid w:val="009256EB"/>
    <w:rsid w:val="0092706A"/>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23C7"/>
    <w:rsid w:val="0096265A"/>
    <w:rsid w:val="00963986"/>
    <w:rsid w:val="00964375"/>
    <w:rsid w:val="00964E89"/>
    <w:rsid w:val="009665B7"/>
    <w:rsid w:val="009673D8"/>
    <w:rsid w:val="0097004B"/>
    <w:rsid w:val="00971E41"/>
    <w:rsid w:val="009737AC"/>
    <w:rsid w:val="00973F87"/>
    <w:rsid w:val="00974DBA"/>
    <w:rsid w:val="00974DBB"/>
    <w:rsid w:val="00974F06"/>
    <w:rsid w:val="009754A7"/>
    <w:rsid w:val="00975AA4"/>
    <w:rsid w:val="00975C6D"/>
    <w:rsid w:val="00975F3E"/>
    <w:rsid w:val="00976601"/>
    <w:rsid w:val="009766D4"/>
    <w:rsid w:val="00977BF1"/>
    <w:rsid w:val="00981598"/>
    <w:rsid w:val="009824AA"/>
    <w:rsid w:val="00982979"/>
    <w:rsid w:val="00982B7F"/>
    <w:rsid w:val="009845B0"/>
    <w:rsid w:val="00985281"/>
    <w:rsid w:val="00985A55"/>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20D1"/>
    <w:rsid w:val="009A260A"/>
    <w:rsid w:val="009A2846"/>
    <w:rsid w:val="009A4191"/>
    <w:rsid w:val="009A6F6D"/>
    <w:rsid w:val="009A75F7"/>
    <w:rsid w:val="009A7D7C"/>
    <w:rsid w:val="009B0264"/>
    <w:rsid w:val="009B0FC2"/>
    <w:rsid w:val="009B10E2"/>
    <w:rsid w:val="009B1171"/>
    <w:rsid w:val="009B210D"/>
    <w:rsid w:val="009B24CE"/>
    <w:rsid w:val="009B2DB1"/>
    <w:rsid w:val="009B2F2E"/>
    <w:rsid w:val="009B38D5"/>
    <w:rsid w:val="009B3CB5"/>
    <w:rsid w:val="009B5681"/>
    <w:rsid w:val="009B5AAD"/>
    <w:rsid w:val="009B5EFF"/>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7A6"/>
    <w:rsid w:val="009E69B1"/>
    <w:rsid w:val="009E7118"/>
    <w:rsid w:val="009E78AC"/>
    <w:rsid w:val="009E79D8"/>
    <w:rsid w:val="009F1707"/>
    <w:rsid w:val="009F2B71"/>
    <w:rsid w:val="009F4017"/>
    <w:rsid w:val="009F430A"/>
    <w:rsid w:val="009F43D9"/>
    <w:rsid w:val="009F4E73"/>
    <w:rsid w:val="009F5171"/>
    <w:rsid w:val="009F6263"/>
    <w:rsid w:val="009F7460"/>
    <w:rsid w:val="009F74C1"/>
    <w:rsid w:val="00A00E09"/>
    <w:rsid w:val="00A01130"/>
    <w:rsid w:val="00A01B65"/>
    <w:rsid w:val="00A01FFC"/>
    <w:rsid w:val="00A034FE"/>
    <w:rsid w:val="00A05C6C"/>
    <w:rsid w:val="00A06202"/>
    <w:rsid w:val="00A078BE"/>
    <w:rsid w:val="00A10745"/>
    <w:rsid w:val="00A10E18"/>
    <w:rsid w:val="00A115AF"/>
    <w:rsid w:val="00A11874"/>
    <w:rsid w:val="00A11C79"/>
    <w:rsid w:val="00A11D1F"/>
    <w:rsid w:val="00A12363"/>
    <w:rsid w:val="00A1239D"/>
    <w:rsid w:val="00A1262A"/>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421E"/>
    <w:rsid w:val="00A35683"/>
    <w:rsid w:val="00A3624E"/>
    <w:rsid w:val="00A379B0"/>
    <w:rsid w:val="00A401DC"/>
    <w:rsid w:val="00A40833"/>
    <w:rsid w:val="00A40CA8"/>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6444"/>
    <w:rsid w:val="00A56A6F"/>
    <w:rsid w:val="00A5728C"/>
    <w:rsid w:val="00A6047A"/>
    <w:rsid w:val="00A60774"/>
    <w:rsid w:val="00A62C65"/>
    <w:rsid w:val="00A62D98"/>
    <w:rsid w:val="00A6343E"/>
    <w:rsid w:val="00A63BE7"/>
    <w:rsid w:val="00A63ED7"/>
    <w:rsid w:val="00A645DE"/>
    <w:rsid w:val="00A649C5"/>
    <w:rsid w:val="00A65851"/>
    <w:rsid w:val="00A6639A"/>
    <w:rsid w:val="00A66AB8"/>
    <w:rsid w:val="00A66BA2"/>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F05"/>
    <w:rsid w:val="00A82061"/>
    <w:rsid w:val="00A820CF"/>
    <w:rsid w:val="00A83176"/>
    <w:rsid w:val="00A834E6"/>
    <w:rsid w:val="00A83CC4"/>
    <w:rsid w:val="00A8563A"/>
    <w:rsid w:val="00A9055B"/>
    <w:rsid w:val="00A90956"/>
    <w:rsid w:val="00A91A96"/>
    <w:rsid w:val="00A923AD"/>
    <w:rsid w:val="00A92D1E"/>
    <w:rsid w:val="00A933A8"/>
    <w:rsid w:val="00A93D77"/>
    <w:rsid w:val="00A9401B"/>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D63A7"/>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76F9"/>
    <w:rsid w:val="00B40129"/>
    <w:rsid w:val="00B40CB4"/>
    <w:rsid w:val="00B41233"/>
    <w:rsid w:val="00B417DB"/>
    <w:rsid w:val="00B41A77"/>
    <w:rsid w:val="00B41ADA"/>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102D"/>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B0C"/>
    <w:rsid w:val="00B76F91"/>
    <w:rsid w:val="00B774B7"/>
    <w:rsid w:val="00B7755F"/>
    <w:rsid w:val="00B7798B"/>
    <w:rsid w:val="00B801BA"/>
    <w:rsid w:val="00B805C6"/>
    <w:rsid w:val="00B807C1"/>
    <w:rsid w:val="00B80BEF"/>
    <w:rsid w:val="00B81BC8"/>
    <w:rsid w:val="00B8211F"/>
    <w:rsid w:val="00B82869"/>
    <w:rsid w:val="00B82B60"/>
    <w:rsid w:val="00B86E52"/>
    <w:rsid w:val="00B90875"/>
    <w:rsid w:val="00B9210F"/>
    <w:rsid w:val="00B928CE"/>
    <w:rsid w:val="00B930AA"/>
    <w:rsid w:val="00B93F44"/>
    <w:rsid w:val="00B9418C"/>
    <w:rsid w:val="00B94E1D"/>
    <w:rsid w:val="00B95609"/>
    <w:rsid w:val="00B95918"/>
    <w:rsid w:val="00B9596D"/>
    <w:rsid w:val="00B95A05"/>
    <w:rsid w:val="00B966A4"/>
    <w:rsid w:val="00B9695B"/>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E19"/>
    <w:rsid w:val="00BF3247"/>
    <w:rsid w:val="00BF3592"/>
    <w:rsid w:val="00BF3680"/>
    <w:rsid w:val="00BF3787"/>
    <w:rsid w:val="00BF4308"/>
    <w:rsid w:val="00BF45EC"/>
    <w:rsid w:val="00BF46AF"/>
    <w:rsid w:val="00BF4B78"/>
    <w:rsid w:val="00BF5C85"/>
    <w:rsid w:val="00BF63D6"/>
    <w:rsid w:val="00BF69C3"/>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8C4"/>
    <w:rsid w:val="00C92AC8"/>
    <w:rsid w:val="00C92EA2"/>
    <w:rsid w:val="00C93BB5"/>
    <w:rsid w:val="00C94A33"/>
    <w:rsid w:val="00C9626D"/>
    <w:rsid w:val="00C96345"/>
    <w:rsid w:val="00C966A6"/>
    <w:rsid w:val="00CA158C"/>
    <w:rsid w:val="00CA23F6"/>
    <w:rsid w:val="00CA29FC"/>
    <w:rsid w:val="00CA2C0B"/>
    <w:rsid w:val="00CA41F5"/>
    <w:rsid w:val="00CA438E"/>
    <w:rsid w:val="00CA5145"/>
    <w:rsid w:val="00CA530B"/>
    <w:rsid w:val="00CA5478"/>
    <w:rsid w:val="00CA5F89"/>
    <w:rsid w:val="00CA61C6"/>
    <w:rsid w:val="00CA792F"/>
    <w:rsid w:val="00CB1A40"/>
    <w:rsid w:val="00CB2C09"/>
    <w:rsid w:val="00CB3171"/>
    <w:rsid w:val="00CB3CE8"/>
    <w:rsid w:val="00CB50C5"/>
    <w:rsid w:val="00CB5C22"/>
    <w:rsid w:val="00CB5D67"/>
    <w:rsid w:val="00CB64B2"/>
    <w:rsid w:val="00CB6767"/>
    <w:rsid w:val="00CB7E33"/>
    <w:rsid w:val="00CB7F6C"/>
    <w:rsid w:val="00CC05DD"/>
    <w:rsid w:val="00CC14C0"/>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3C8"/>
    <w:rsid w:val="00CD7DB8"/>
    <w:rsid w:val="00CE1B8A"/>
    <w:rsid w:val="00CE24F0"/>
    <w:rsid w:val="00CE2CFA"/>
    <w:rsid w:val="00CE4C39"/>
    <w:rsid w:val="00CE4E14"/>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62B"/>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74E7"/>
    <w:rsid w:val="00D877EA"/>
    <w:rsid w:val="00D87A8B"/>
    <w:rsid w:val="00D87A90"/>
    <w:rsid w:val="00D90380"/>
    <w:rsid w:val="00D90C11"/>
    <w:rsid w:val="00D90C3C"/>
    <w:rsid w:val="00D9119A"/>
    <w:rsid w:val="00D91DF6"/>
    <w:rsid w:val="00D91E2E"/>
    <w:rsid w:val="00D92633"/>
    <w:rsid w:val="00D9292D"/>
    <w:rsid w:val="00D9499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68A5"/>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10CE"/>
    <w:rsid w:val="00E01536"/>
    <w:rsid w:val="00E01CAA"/>
    <w:rsid w:val="00E01F20"/>
    <w:rsid w:val="00E04085"/>
    <w:rsid w:val="00E04C38"/>
    <w:rsid w:val="00E04DFD"/>
    <w:rsid w:val="00E053B8"/>
    <w:rsid w:val="00E054BE"/>
    <w:rsid w:val="00E05D81"/>
    <w:rsid w:val="00E065C4"/>
    <w:rsid w:val="00E06DCF"/>
    <w:rsid w:val="00E073F3"/>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9075F"/>
    <w:rsid w:val="00E90ECA"/>
    <w:rsid w:val="00E92A25"/>
    <w:rsid w:val="00E92A78"/>
    <w:rsid w:val="00E92BCB"/>
    <w:rsid w:val="00E930F8"/>
    <w:rsid w:val="00E93292"/>
    <w:rsid w:val="00E9473E"/>
    <w:rsid w:val="00E94825"/>
    <w:rsid w:val="00E97AD1"/>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21CC"/>
    <w:rsid w:val="00F12D52"/>
    <w:rsid w:val="00F1318F"/>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A755E"/>
    <w:rsid w:val="00FB296C"/>
    <w:rsid w:val="00FB2F83"/>
    <w:rsid w:val="00FB30F4"/>
    <w:rsid w:val="00FB4287"/>
    <w:rsid w:val="00FB4DF9"/>
    <w:rsid w:val="00FB58C7"/>
    <w:rsid w:val="00FB5F84"/>
    <w:rsid w:val="00FB6F6F"/>
    <w:rsid w:val="00FC0123"/>
    <w:rsid w:val="00FC0848"/>
    <w:rsid w:val="00FC0AE2"/>
    <w:rsid w:val="00FC12CB"/>
    <w:rsid w:val="00FC14D0"/>
    <w:rsid w:val="00FC2391"/>
    <w:rsid w:val="00FC242C"/>
    <w:rsid w:val="00FC25BB"/>
    <w:rsid w:val="00FC3227"/>
    <w:rsid w:val="00FC3FBA"/>
    <w:rsid w:val="00FC47D6"/>
    <w:rsid w:val="00FC501F"/>
    <w:rsid w:val="00FC6328"/>
    <w:rsid w:val="00FC64A6"/>
    <w:rsid w:val="00FC659E"/>
    <w:rsid w:val="00FC6C7A"/>
    <w:rsid w:val="00FC7DA3"/>
    <w:rsid w:val="00FC7DED"/>
    <w:rsid w:val="00FD02F5"/>
    <w:rsid w:val="00FD0332"/>
    <w:rsid w:val="00FD045F"/>
    <w:rsid w:val="00FD0510"/>
    <w:rsid w:val="00FD163F"/>
    <w:rsid w:val="00FD1A7F"/>
    <w:rsid w:val="00FD2170"/>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A2F"/>
    <w:rsid w:val="00FE68CE"/>
    <w:rsid w:val="00FE6D9A"/>
    <w:rsid w:val="00FF0631"/>
    <w:rsid w:val="00FF0BEC"/>
    <w:rsid w:val="00FF0DF3"/>
    <w:rsid w:val="00FF0F25"/>
    <w:rsid w:val="00FF10A0"/>
    <w:rsid w:val="00FF10DA"/>
    <w:rsid w:val="00FF24D9"/>
    <w:rsid w:val="00FF39A2"/>
    <w:rsid w:val="00FF3CCF"/>
    <w:rsid w:val="00FF3E54"/>
    <w:rsid w:val="00FF4A4E"/>
    <w:rsid w:val="00FF4D49"/>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Preview</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11B39B75-DF1C-4E49-848F-9AC045535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53360</Words>
  <Characters>304157</Characters>
  <Application>Microsoft Office Word</Application>
  <DocSecurity>0</DocSecurity>
  <Lines>2534</Lines>
  <Paragraphs>713</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356804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2</cp:revision>
  <cp:lastPrinted>2013-09-13T21:39:00Z</cp:lastPrinted>
  <dcterms:created xsi:type="dcterms:W3CDTF">2013-09-25T21:16:00Z</dcterms:created>
  <dcterms:modified xsi:type="dcterms:W3CDTF">2013-09-25T21:16:00Z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