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45" w:rsidRPr="00430545" w:rsidRDefault="00430545" w:rsidP="00430545">
      <w:pPr>
        <w:rPr>
          <w:ins w:id="0" w:author="jinahar" w:date="2011-09-22T11:57:00Z"/>
          <w:rFonts w:ascii="Times New Roman" w:hAnsi="Times New Roman" w:cs="Times New Roman"/>
          <w:b/>
          <w:bCs/>
          <w:sz w:val="24"/>
          <w:szCs w:val="24"/>
        </w:rPr>
      </w:pPr>
      <w:r w:rsidRPr="00430545">
        <w:rPr>
          <w:rFonts w:ascii="Times New Roman" w:hAnsi="Times New Roman" w:cs="Times New Roman"/>
          <w:b/>
          <w:bCs/>
          <w:sz w:val="24"/>
          <w:szCs w:val="24"/>
        </w:rPr>
        <w:t xml:space="preserve">Particulate Emission Limitations for Sources Other Than Fuel Burning </w:t>
      </w:r>
      <w:ins w:id="1" w:author="jinahar" w:date="2013-03-11T14:27:00Z">
        <w:r w:rsidRPr="00430545">
          <w:rPr>
            <w:rFonts w:ascii="Times New Roman" w:hAnsi="Times New Roman" w:cs="Times New Roman"/>
            <w:b/>
            <w:bCs/>
            <w:sz w:val="24"/>
            <w:szCs w:val="24"/>
          </w:rPr>
          <w:t>Equipment</w:t>
        </w:r>
      </w:ins>
      <w:ins w:id="2" w:author="pcuser" w:date="2013-03-05T14:43:00Z">
        <w:r w:rsidRPr="00430545">
          <w:rPr>
            <w:rFonts w:ascii="Times New Roman" w:hAnsi="Times New Roman" w:cs="Times New Roman"/>
            <w:b/>
            <w:bCs/>
            <w:sz w:val="24"/>
            <w:szCs w:val="24"/>
          </w:rPr>
          <w:t>,</w:t>
        </w:r>
      </w:ins>
      <w:ins w:id="3" w:author="jinahar" w:date="2011-09-16T11:19:00Z">
        <w:r w:rsidRPr="00430545">
          <w:rPr>
            <w:rFonts w:ascii="Times New Roman" w:hAnsi="Times New Roman" w:cs="Times New Roman"/>
            <w:b/>
            <w:bCs/>
            <w:sz w:val="24"/>
            <w:szCs w:val="24"/>
          </w:rPr>
          <w:t xml:space="preserve"> </w:t>
        </w:r>
      </w:ins>
      <w:del w:id="4" w:author="pcuser" w:date="2013-03-05T14:43:00Z">
        <w:r w:rsidRPr="00430545" w:rsidDel="0040720B">
          <w:rPr>
            <w:rFonts w:ascii="Times New Roman" w:hAnsi="Times New Roman" w:cs="Times New Roman"/>
            <w:b/>
            <w:bCs/>
            <w:sz w:val="24"/>
            <w:szCs w:val="24"/>
          </w:rPr>
          <w:delText xml:space="preserve">and </w:delText>
        </w:r>
      </w:del>
      <w:r w:rsidRPr="00430545">
        <w:rPr>
          <w:rFonts w:ascii="Times New Roman" w:hAnsi="Times New Roman" w:cs="Times New Roman"/>
          <w:b/>
          <w:bCs/>
          <w:sz w:val="24"/>
          <w:szCs w:val="24"/>
        </w:rPr>
        <w:t>Refuse Burning Equipment</w:t>
      </w:r>
      <w:ins w:id="5" w:author="pcuser" w:date="2013-03-05T14:43:00Z">
        <w:r w:rsidRPr="00430545">
          <w:rPr>
            <w:rFonts w:ascii="Times New Roman" w:hAnsi="Times New Roman" w:cs="Times New Roman"/>
            <w:b/>
            <w:bCs/>
            <w:sz w:val="24"/>
            <w:szCs w:val="24"/>
          </w:rPr>
          <w:t>, and Fugitive Emissions</w:t>
        </w:r>
      </w:ins>
    </w:p>
    <w:p w:rsidR="00430545" w:rsidRPr="00430545" w:rsidRDefault="00430545" w:rsidP="00430545">
      <w:pPr>
        <w:rPr>
          <w:rFonts w:ascii="Times New Roman" w:hAnsi="Times New Roman" w:cs="Times New Roman"/>
          <w:sz w:val="24"/>
          <w:szCs w:val="24"/>
        </w:rPr>
      </w:pPr>
      <w:r w:rsidRPr="00430545">
        <w:rPr>
          <w:rFonts w:ascii="Times New Roman" w:hAnsi="Times New Roman" w:cs="Times New Roman"/>
          <w:sz w:val="24"/>
          <w:szCs w:val="24"/>
        </w:rPr>
        <w:t xml:space="preserve">(1) </w:t>
      </w:r>
      <w:del w:id="6" w:author="Preferred Customer" w:date="2013-09-23T20:34:00Z">
        <w:r w:rsidDel="00430545">
          <w:rPr>
            <w:rFonts w:ascii="Times New Roman" w:hAnsi="Times New Roman" w:cs="Times New Roman"/>
            <w:sz w:val="24"/>
            <w:szCs w:val="24"/>
          </w:rPr>
          <w:delText>N</w:delText>
        </w:r>
      </w:del>
      <w:proofErr w:type="gramStart"/>
      <w:ins w:id="7" w:author="Preferred Customer" w:date="2013-09-23T20:34:00Z">
        <w:r>
          <w:rPr>
            <w:rFonts w:ascii="Times New Roman" w:hAnsi="Times New Roman" w:cs="Times New Roman"/>
            <w:sz w:val="24"/>
            <w:szCs w:val="24"/>
          </w:rPr>
          <w:t>n</w:t>
        </w:r>
      </w:ins>
      <w:r w:rsidRPr="00430545">
        <w:rPr>
          <w:rFonts w:ascii="Times New Roman" w:hAnsi="Times New Roman" w:cs="Times New Roman"/>
          <w:sz w:val="24"/>
          <w:szCs w:val="24"/>
        </w:rPr>
        <w:t>o</w:t>
      </w:r>
      <w:proofErr w:type="gramEnd"/>
      <w:r w:rsidRPr="00430545">
        <w:rPr>
          <w:rFonts w:ascii="Times New Roman" w:hAnsi="Times New Roman" w:cs="Times New Roman"/>
          <w:sz w:val="24"/>
          <w:szCs w:val="24"/>
        </w:rPr>
        <w:t xml:space="preserve"> person may cause, suffer, allow, or permit particulate matter emission from any air contaminant source in excess of:</w:t>
      </w:r>
      <w:del w:id="8" w:author="Preferred Customer" w:date="2012-12-06T17:45:00Z">
        <w:r w:rsidRPr="00430545" w:rsidDel="00733014">
          <w:rPr>
            <w:rFonts w:ascii="Times New Roman" w:hAnsi="Times New Roman" w:cs="Times New Roman"/>
            <w:sz w:val="24"/>
            <w:szCs w:val="24"/>
          </w:rPr>
          <w:delText xml:space="preserve"> </w:delText>
        </w:r>
      </w:del>
    </w:p>
    <w:p w:rsidR="00430545" w:rsidRPr="00430545" w:rsidDel="004C0D52" w:rsidRDefault="00430545" w:rsidP="00430545">
      <w:pPr>
        <w:rPr>
          <w:del w:id="9" w:author="pcuser" w:date="2013-08-28T10:21:00Z"/>
          <w:rFonts w:ascii="Times New Roman" w:hAnsi="Times New Roman" w:cs="Times New Roman"/>
          <w:sz w:val="24"/>
          <w:szCs w:val="24"/>
        </w:rPr>
      </w:pPr>
      <w:del w:id="10" w:author="pcuser" w:date="2013-08-28T10:21:00Z">
        <w:r w:rsidRPr="00430545" w:rsidDel="004C0D52">
          <w:rPr>
            <w:rFonts w:ascii="Times New Roman" w:hAnsi="Times New Roman" w:cs="Times New Roman"/>
            <w:sz w:val="24"/>
            <w:szCs w:val="24"/>
          </w:rPr>
          <w:delText xml:space="preserve"> (a) 0.2 grains per standard cubic foot for existing sources, or </w:delText>
        </w:r>
      </w:del>
    </w:p>
    <w:p w:rsidR="00430545" w:rsidRPr="00430545" w:rsidDel="004C0D52" w:rsidRDefault="00430545" w:rsidP="00430545">
      <w:pPr>
        <w:rPr>
          <w:del w:id="11" w:author="pcuser" w:date="2013-08-28T10:21:00Z"/>
          <w:rFonts w:ascii="Times New Roman" w:hAnsi="Times New Roman" w:cs="Times New Roman"/>
          <w:sz w:val="24"/>
          <w:szCs w:val="24"/>
        </w:rPr>
      </w:pPr>
      <w:del w:id="12" w:author="pcuser" w:date="2013-08-28T10:21:00Z">
        <w:r w:rsidRPr="00430545" w:rsidDel="004C0D52">
          <w:rPr>
            <w:rFonts w:ascii="Times New Roman" w:hAnsi="Times New Roman" w:cs="Times New Roman"/>
            <w:sz w:val="24"/>
            <w:szCs w:val="24"/>
          </w:rPr>
          <w:delText xml:space="preserve">(b) 0.1 grains per standard cubic foot for new sources. </w:delText>
        </w:r>
      </w:del>
    </w:p>
    <w:p w:rsidR="00430545" w:rsidRPr="00430545" w:rsidRDefault="00430545" w:rsidP="00430545">
      <w:pPr>
        <w:rPr>
          <w:ins w:id="13" w:author="pcuser" w:date="2013-08-28T10:22:00Z"/>
          <w:rFonts w:ascii="Times New Roman" w:hAnsi="Times New Roman" w:cs="Times New Roman"/>
          <w:sz w:val="24"/>
          <w:szCs w:val="24"/>
        </w:rPr>
      </w:pPr>
      <w:ins w:id="14" w:author="pcuser" w:date="2013-08-28T10:22:00Z">
        <w:r w:rsidRPr="00430545">
          <w:rPr>
            <w:rFonts w:ascii="Times New Roman" w:hAnsi="Times New Roman" w:cs="Times New Roman"/>
            <w:sz w:val="24"/>
            <w:szCs w:val="24"/>
          </w:rPr>
          <w:t>(a) For sources installed, constructed, or modified before June 1, 1970:</w:t>
        </w:r>
      </w:ins>
    </w:p>
    <w:p w:rsidR="00430545" w:rsidRPr="00430545" w:rsidRDefault="00430545" w:rsidP="00430545">
      <w:pPr>
        <w:rPr>
          <w:ins w:id="15" w:author="pcuser" w:date="2013-08-28T10:22:00Z"/>
          <w:rFonts w:ascii="Times New Roman" w:hAnsi="Times New Roman" w:cs="Times New Roman"/>
          <w:sz w:val="24"/>
          <w:szCs w:val="24"/>
        </w:rPr>
      </w:pPr>
      <w:ins w:id="16" w:author="pcuser" w:date="2013-08-28T10:22:00Z">
        <w:r w:rsidRPr="00430545">
          <w:rPr>
            <w:rFonts w:ascii="Times New Roman" w:hAnsi="Times New Roman" w:cs="Times New Roman"/>
            <w:sz w:val="24"/>
            <w:szCs w:val="24"/>
          </w:rPr>
          <w:t xml:space="preserve">(A) 0.2 grains per dry standard cubic foot through </w:t>
        </w:r>
      </w:ins>
      <w:ins w:id="17" w:author="pcuser" w:date="2013-09-24T16:42:00Z">
        <w:r w:rsidR="00872AE2">
          <w:rPr>
            <w:rFonts w:ascii="Times New Roman" w:hAnsi="Times New Roman" w:cs="Times New Roman"/>
            <w:sz w:val="24"/>
            <w:szCs w:val="24"/>
          </w:rPr>
          <w:t xml:space="preserve">December </w:t>
        </w:r>
      </w:ins>
      <w:ins w:id="18" w:author="pcuser" w:date="2013-08-28T10:22:00Z">
        <w:r w:rsidRPr="00430545">
          <w:rPr>
            <w:rFonts w:ascii="Times New Roman" w:hAnsi="Times New Roman" w:cs="Times New Roman"/>
            <w:sz w:val="24"/>
            <w:szCs w:val="24"/>
          </w:rPr>
          <w:t>31, 201</w:t>
        </w:r>
      </w:ins>
      <w:ins w:id="19" w:author="pcuser" w:date="2013-09-24T16:42:00Z">
        <w:r w:rsidR="00872AE2">
          <w:rPr>
            <w:rFonts w:ascii="Times New Roman" w:hAnsi="Times New Roman" w:cs="Times New Roman"/>
            <w:sz w:val="24"/>
            <w:szCs w:val="24"/>
          </w:rPr>
          <w:t>4</w:t>
        </w:r>
      </w:ins>
      <w:ins w:id="20" w:author="pcuser" w:date="2013-08-28T10:22:00Z">
        <w:r w:rsidRPr="00430545">
          <w:rPr>
            <w:rFonts w:ascii="Times New Roman" w:hAnsi="Times New Roman" w:cs="Times New Roman"/>
            <w:sz w:val="24"/>
            <w:szCs w:val="24"/>
          </w:rPr>
          <w:t xml:space="preserve">; </w:t>
        </w:r>
      </w:ins>
    </w:p>
    <w:p w:rsidR="0004068A" w:rsidRDefault="00430545" w:rsidP="00430545">
      <w:pPr>
        <w:rPr>
          <w:ins w:id="21" w:author="pcuser" w:date="2013-09-24T17:17:00Z"/>
          <w:rFonts w:ascii="Times New Roman" w:hAnsi="Times New Roman" w:cs="Times New Roman"/>
          <w:sz w:val="24"/>
          <w:szCs w:val="24"/>
        </w:rPr>
      </w:pPr>
      <w:ins w:id="22" w:author="pcuser" w:date="2013-08-28T10:22:00Z">
        <w:r w:rsidRPr="00430545">
          <w:rPr>
            <w:rFonts w:ascii="Times New Roman" w:hAnsi="Times New Roman" w:cs="Times New Roman"/>
            <w:sz w:val="24"/>
            <w:szCs w:val="24"/>
          </w:rPr>
          <w:t xml:space="preserve">(B) 0.20 grains per dry standard cubic foot from </w:t>
        </w:r>
      </w:ins>
      <w:ins w:id="23" w:author="pcuser" w:date="2013-09-24T16:42:00Z">
        <w:r w:rsidR="00872AE2">
          <w:rPr>
            <w:rFonts w:ascii="Times New Roman" w:hAnsi="Times New Roman" w:cs="Times New Roman"/>
            <w:sz w:val="24"/>
            <w:szCs w:val="24"/>
          </w:rPr>
          <w:t>January</w:t>
        </w:r>
      </w:ins>
      <w:ins w:id="24" w:author="pcuser" w:date="2013-08-28T10:22:00Z">
        <w:r w:rsidRPr="00430545">
          <w:rPr>
            <w:rFonts w:ascii="Times New Roman" w:hAnsi="Times New Roman" w:cs="Times New Roman"/>
            <w:sz w:val="24"/>
            <w:szCs w:val="24"/>
          </w:rPr>
          <w:t xml:space="preserve"> 1, 2015 through </w:t>
        </w:r>
      </w:ins>
      <w:ins w:id="25" w:author="pcuser" w:date="2013-09-24T16:44:00Z">
        <w:r w:rsidR="006625D7">
          <w:rPr>
            <w:rFonts w:ascii="Times New Roman" w:hAnsi="Times New Roman" w:cs="Times New Roman"/>
            <w:sz w:val="24"/>
            <w:szCs w:val="24"/>
          </w:rPr>
          <w:t>December</w:t>
        </w:r>
      </w:ins>
      <w:ins w:id="26" w:author="pcuser" w:date="2013-08-28T10:22:00Z">
        <w:r w:rsidRPr="00430545">
          <w:rPr>
            <w:rFonts w:ascii="Times New Roman" w:hAnsi="Times New Roman" w:cs="Times New Roman"/>
            <w:sz w:val="24"/>
            <w:szCs w:val="24"/>
          </w:rPr>
          <w:t xml:space="preserve"> </w:t>
        </w:r>
      </w:ins>
      <w:ins w:id="27" w:author="pcuser" w:date="2013-09-24T16:44:00Z">
        <w:r w:rsidR="006625D7">
          <w:rPr>
            <w:rFonts w:ascii="Times New Roman" w:hAnsi="Times New Roman" w:cs="Times New Roman"/>
            <w:sz w:val="24"/>
            <w:szCs w:val="24"/>
          </w:rPr>
          <w:t>3</w:t>
        </w:r>
      </w:ins>
      <w:ins w:id="28" w:author="pcuser" w:date="2013-08-28T10:22:00Z">
        <w:r w:rsidRPr="00430545">
          <w:rPr>
            <w:rFonts w:ascii="Times New Roman" w:hAnsi="Times New Roman" w:cs="Times New Roman"/>
            <w:sz w:val="24"/>
            <w:szCs w:val="24"/>
          </w:rPr>
          <w:t>1, 20</w:t>
        </w:r>
      </w:ins>
      <w:ins w:id="29" w:author="pcuser" w:date="2013-09-24T16:44:00Z">
        <w:r w:rsidR="006625D7">
          <w:rPr>
            <w:rFonts w:ascii="Times New Roman" w:hAnsi="Times New Roman" w:cs="Times New Roman"/>
            <w:sz w:val="24"/>
            <w:szCs w:val="24"/>
          </w:rPr>
          <w:t>19</w:t>
        </w:r>
      </w:ins>
      <w:ins w:id="30" w:author="pcuser" w:date="2013-09-24T17:17:00Z">
        <w:r w:rsidR="0004068A">
          <w:rPr>
            <w:rFonts w:ascii="Times New Roman" w:hAnsi="Times New Roman" w:cs="Times New Roman"/>
            <w:sz w:val="24"/>
            <w:szCs w:val="24"/>
          </w:rPr>
          <w:t>; or</w:t>
        </w:r>
      </w:ins>
    </w:p>
    <w:p w:rsidR="00430545" w:rsidRDefault="0004068A" w:rsidP="00430545">
      <w:pPr>
        <w:rPr>
          <w:ins w:id="31" w:author="pcuser" w:date="2013-09-24T16:44:00Z"/>
          <w:rFonts w:ascii="Times New Roman" w:hAnsi="Times New Roman" w:cs="Times New Roman"/>
          <w:sz w:val="24"/>
          <w:szCs w:val="24"/>
        </w:rPr>
      </w:pPr>
      <w:proofErr w:type="gramStart"/>
      <w:ins w:id="32" w:author="pcuser" w:date="2013-09-24T17:17:00Z">
        <w:r>
          <w:rPr>
            <w:rFonts w:ascii="Times New Roman" w:hAnsi="Times New Roman" w:cs="Times New Roman"/>
            <w:sz w:val="24"/>
            <w:szCs w:val="24"/>
          </w:rPr>
          <w:t xml:space="preserve">(C) 0.10 </w:t>
        </w:r>
        <w:r w:rsidRPr="0004068A">
          <w:rPr>
            <w:rFonts w:ascii="Times New Roman" w:hAnsi="Times New Roman" w:cs="Times New Roman"/>
            <w:sz w:val="24"/>
            <w:szCs w:val="24"/>
          </w:rPr>
          <w:t xml:space="preserve">grains per dry standard cubic foot </w:t>
        </w:r>
        <w:r>
          <w:rPr>
            <w:rFonts w:ascii="Times New Roman" w:hAnsi="Times New Roman" w:cs="Times New Roman"/>
            <w:sz w:val="24"/>
            <w:szCs w:val="24"/>
          </w:rPr>
          <w:t>after</w:t>
        </w:r>
        <w:r w:rsidRPr="0004068A">
          <w:rPr>
            <w:rFonts w:ascii="Times New Roman" w:hAnsi="Times New Roman" w:cs="Times New Roman"/>
            <w:sz w:val="24"/>
            <w:szCs w:val="24"/>
          </w:rPr>
          <w:t xml:space="preserve"> January 1, 20</w:t>
        </w:r>
        <w:r>
          <w:rPr>
            <w:rFonts w:ascii="Times New Roman" w:hAnsi="Times New Roman" w:cs="Times New Roman"/>
            <w:sz w:val="24"/>
            <w:szCs w:val="24"/>
          </w:rPr>
          <w:t>20</w:t>
        </w:r>
      </w:ins>
      <w:ins w:id="33" w:author="pcuser" w:date="2013-08-28T10:22:00Z">
        <w:r w:rsidR="00430545" w:rsidRPr="00430545">
          <w:rPr>
            <w:rFonts w:ascii="Times New Roman" w:hAnsi="Times New Roman" w:cs="Times New Roman"/>
            <w:sz w:val="24"/>
            <w:szCs w:val="24"/>
          </w:rPr>
          <w:t>.</w:t>
        </w:r>
      </w:ins>
      <w:proofErr w:type="gramEnd"/>
    </w:p>
    <w:p w:rsidR="006625D7" w:rsidRDefault="0004068A" w:rsidP="00430545">
      <w:pPr>
        <w:rPr>
          <w:ins w:id="34" w:author="pcuser" w:date="2013-09-24T16:46:00Z"/>
          <w:rFonts w:ascii="Times New Roman" w:hAnsi="Times New Roman" w:cs="Times New Roman"/>
          <w:sz w:val="24"/>
          <w:szCs w:val="24"/>
        </w:rPr>
      </w:pPr>
      <w:ins w:id="35" w:author="pcuser" w:date="2013-09-24T16:44:00Z">
        <w:r>
          <w:rPr>
            <w:rFonts w:ascii="Times New Roman" w:hAnsi="Times New Roman" w:cs="Times New Roman"/>
            <w:sz w:val="24"/>
            <w:szCs w:val="24"/>
          </w:rPr>
          <w:t>(</w:t>
        </w:r>
      </w:ins>
      <w:ins w:id="36" w:author="pcuser" w:date="2013-09-24T17:18:00Z">
        <w:r>
          <w:rPr>
            <w:rFonts w:ascii="Times New Roman" w:hAnsi="Times New Roman" w:cs="Times New Roman"/>
            <w:sz w:val="24"/>
            <w:szCs w:val="24"/>
          </w:rPr>
          <w:t>D</w:t>
        </w:r>
      </w:ins>
      <w:ins w:id="37" w:author="pcuser" w:date="2013-09-24T16:44:00Z">
        <w:r w:rsidR="006625D7">
          <w:rPr>
            <w:rFonts w:ascii="Times New Roman" w:hAnsi="Times New Roman" w:cs="Times New Roman"/>
            <w:sz w:val="24"/>
            <w:szCs w:val="24"/>
          </w:rPr>
          <w:t xml:space="preserve">) </w:t>
        </w:r>
      </w:ins>
      <w:ins w:id="38" w:author="pcuser" w:date="2013-09-24T16:45:00Z">
        <w:r w:rsidR="006625D7" w:rsidRPr="006625D7">
          <w:rPr>
            <w:rFonts w:ascii="Times New Roman" w:hAnsi="Times New Roman" w:cs="Times New Roman"/>
            <w:sz w:val="24"/>
            <w:szCs w:val="24"/>
          </w:rPr>
          <w:t xml:space="preserve">The owner or operator of a source </w:t>
        </w:r>
      </w:ins>
      <w:ins w:id="39" w:author="pcuser" w:date="2013-09-24T16:46:00Z">
        <w:r w:rsidR="006625D7">
          <w:rPr>
            <w:rFonts w:ascii="Times New Roman" w:hAnsi="Times New Roman" w:cs="Times New Roman"/>
            <w:sz w:val="24"/>
            <w:szCs w:val="24"/>
          </w:rPr>
          <w:t xml:space="preserve">that must install a control device or modify an existing control device to meet the standard in </w:t>
        </w:r>
        <w:r w:rsidR="00723E89">
          <w:rPr>
            <w:rFonts w:ascii="Times New Roman" w:hAnsi="Times New Roman" w:cs="Times New Roman"/>
            <w:sz w:val="24"/>
            <w:szCs w:val="24"/>
          </w:rPr>
          <w:t>paragraph</w:t>
        </w:r>
        <w:r>
          <w:rPr>
            <w:rFonts w:ascii="Times New Roman" w:hAnsi="Times New Roman" w:cs="Times New Roman"/>
            <w:sz w:val="24"/>
            <w:szCs w:val="24"/>
          </w:rPr>
          <w:t xml:space="preserve"> (</w:t>
        </w:r>
      </w:ins>
      <w:ins w:id="40" w:author="pcuser" w:date="2013-09-24T17:18:00Z">
        <w:r>
          <w:rPr>
            <w:rFonts w:ascii="Times New Roman" w:hAnsi="Times New Roman" w:cs="Times New Roman"/>
            <w:sz w:val="24"/>
            <w:szCs w:val="24"/>
          </w:rPr>
          <w:t>C</w:t>
        </w:r>
      </w:ins>
      <w:ins w:id="41" w:author="pcuser" w:date="2013-09-24T16:46:00Z">
        <w:r w:rsidR="006625D7">
          <w:rPr>
            <w:rFonts w:ascii="Times New Roman" w:hAnsi="Times New Roman" w:cs="Times New Roman"/>
            <w:sz w:val="24"/>
            <w:szCs w:val="24"/>
          </w:rPr>
          <w:t>)</w:t>
        </w:r>
      </w:ins>
      <w:ins w:id="42" w:author="pcuser" w:date="2013-09-24T16:48:00Z">
        <w:r w:rsidR="006625D7">
          <w:rPr>
            <w:rFonts w:ascii="Times New Roman" w:hAnsi="Times New Roman" w:cs="Times New Roman"/>
            <w:sz w:val="24"/>
            <w:szCs w:val="24"/>
          </w:rPr>
          <w:t xml:space="preserve">, </w:t>
        </w:r>
      </w:ins>
      <w:ins w:id="43" w:author="pcuser" w:date="2013-09-24T16:45:00Z">
        <w:r w:rsidR="006625D7" w:rsidRPr="006625D7">
          <w:rPr>
            <w:rFonts w:ascii="Times New Roman" w:hAnsi="Times New Roman" w:cs="Times New Roman"/>
            <w:sz w:val="24"/>
            <w:szCs w:val="24"/>
          </w:rPr>
          <w:t xml:space="preserve">may request that DEQ grant an extension allowing the source up to </w:t>
        </w:r>
      </w:ins>
      <w:ins w:id="44" w:author="pcuser" w:date="2013-09-24T16:48:00Z">
        <w:r w:rsidR="006625D7">
          <w:rPr>
            <w:rFonts w:ascii="Times New Roman" w:hAnsi="Times New Roman" w:cs="Times New Roman"/>
            <w:sz w:val="24"/>
            <w:szCs w:val="24"/>
          </w:rPr>
          <w:t xml:space="preserve">two </w:t>
        </w:r>
      </w:ins>
      <w:ins w:id="45" w:author="pcuser" w:date="2013-09-24T16:45:00Z">
        <w:r w:rsidR="006625D7" w:rsidRPr="006625D7">
          <w:rPr>
            <w:rFonts w:ascii="Times New Roman" w:hAnsi="Times New Roman" w:cs="Times New Roman"/>
            <w:sz w:val="24"/>
            <w:szCs w:val="24"/>
          </w:rPr>
          <w:t>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devices or adding control devices. The request for an extension must be submitted no later than 90 days prior to the compliance dates.</w:t>
        </w:r>
      </w:ins>
    </w:p>
    <w:p w:rsidR="00430545" w:rsidRPr="00430545" w:rsidRDefault="00430545" w:rsidP="00430545">
      <w:pPr>
        <w:rPr>
          <w:ins w:id="46" w:author="pcuser" w:date="2013-08-28T10:22:00Z"/>
          <w:rFonts w:ascii="Times New Roman" w:hAnsi="Times New Roman" w:cs="Times New Roman"/>
          <w:sz w:val="24"/>
          <w:szCs w:val="24"/>
        </w:rPr>
      </w:pPr>
      <w:ins w:id="47" w:author="pcuser" w:date="2013-08-28T10:22:00Z">
        <w:r w:rsidRPr="00430545">
          <w:rPr>
            <w:rFonts w:ascii="Times New Roman" w:hAnsi="Times New Roman" w:cs="Times New Roman"/>
            <w:sz w:val="24"/>
            <w:szCs w:val="24"/>
          </w:rPr>
          <w:t>(b) For sources installed, constructed, or modified on or after June 1, 1970:</w:t>
        </w:r>
      </w:ins>
    </w:p>
    <w:p w:rsidR="00430545" w:rsidRPr="00430545" w:rsidRDefault="00430545" w:rsidP="00430545">
      <w:pPr>
        <w:rPr>
          <w:ins w:id="48" w:author="pcuser" w:date="2013-08-28T10:22:00Z"/>
          <w:rFonts w:ascii="Times New Roman" w:hAnsi="Times New Roman" w:cs="Times New Roman"/>
          <w:sz w:val="24"/>
          <w:szCs w:val="24"/>
        </w:rPr>
      </w:pPr>
      <w:ins w:id="49" w:author="pcuser" w:date="2013-08-28T10:22:00Z">
        <w:r w:rsidRPr="00430545">
          <w:rPr>
            <w:rFonts w:ascii="Times New Roman" w:hAnsi="Times New Roman" w:cs="Times New Roman"/>
            <w:sz w:val="24"/>
            <w:szCs w:val="24"/>
          </w:rPr>
          <w:t xml:space="preserve">(A) 0.1 grains per dry standard cubic foot through </w:t>
        </w:r>
      </w:ins>
      <w:ins w:id="50" w:author="pcuser" w:date="2013-09-24T16:49:00Z">
        <w:r w:rsidR="000D1019">
          <w:rPr>
            <w:rFonts w:ascii="Times New Roman" w:hAnsi="Times New Roman" w:cs="Times New Roman"/>
            <w:sz w:val="24"/>
            <w:szCs w:val="24"/>
          </w:rPr>
          <w:t xml:space="preserve">December </w:t>
        </w:r>
      </w:ins>
      <w:ins w:id="51" w:author="pcuser" w:date="2013-08-28T10:22:00Z">
        <w:r w:rsidRPr="00430545">
          <w:rPr>
            <w:rFonts w:ascii="Times New Roman" w:hAnsi="Times New Roman" w:cs="Times New Roman"/>
            <w:sz w:val="24"/>
            <w:szCs w:val="24"/>
          </w:rPr>
          <w:t>31, 2019;</w:t>
        </w:r>
      </w:ins>
    </w:p>
    <w:p w:rsidR="00430545" w:rsidRDefault="00430545" w:rsidP="00430545">
      <w:pPr>
        <w:rPr>
          <w:ins w:id="52" w:author="pcuser" w:date="2013-09-24T16:59:00Z"/>
          <w:rFonts w:ascii="Times New Roman" w:hAnsi="Times New Roman" w:cs="Times New Roman"/>
          <w:sz w:val="24"/>
          <w:szCs w:val="24"/>
        </w:rPr>
      </w:pPr>
      <w:ins w:id="53" w:author="pcuser" w:date="2013-08-28T10:22:00Z">
        <w:r w:rsidRPr="00430545">
          <w:rPr>
            <w:rFonts w:ascii="Times New Roman" w:hAnsi="Times New Roman" w:cs="Times New Roman"/>
            <w:sz w:val="24"/>
            <w:szCs w:val="24"/>
          </w:rPr>
          <w:t>(</w:t>
        </w:r>
      </w:ins>
      <w:ins w:id="54" w:author="pcuser" w:date="2013-09-24T16:52:00Z">
        <w:r w:rsidR="00E749DC">
          <w:rPr>
            <w:rFonts w:ascii="Times New Roman" w:hAnsi="Times New Roman" w:cs="Times New Roman"/>
            <w:sz w:val="24"/>
            <w:szCs w:val="24"/>
          </w:rPr>
          <w:t>B</w:t>
        </w:r>
      </w:ins>
      <w:ins w:id="55" w:author="pcuser" w:date="2013-08-28T10:22:00Z">
        <w:r w:rsidRPr="00430545">
          <w:rPr>
            <w:rFonts w:ascii="Times New Roman" w:hAnsi="Times New Roman" w:cs="Times New Roman"/>
            <w:sz w:val="24"/>
            <w:szCs w:val="24"/>
          </w:rPr>
          <w:t xml:space="preserve">) 0.10 grains per dry standard cubic foot after </w:t>
        </w:r>
      </w:ins>
      <w:ins w:id="56" w:author="pcuser" w:date="2013-09-24T16:52:00Z">
        <w:r w:rsidR="00E749DC">
          <w:rPr>
            <w:rFonts w:ascii="Times New Roman" w:hAnsi="Times New Roman" w:cs="Times New Roman"/>
            <w:sz w:val="24"/>
            <w:szCs w:val="24"/>
          </w:rPr>
          <w:t>January</w:t>
        </w:r>
      </w:ins>
      <w:ins w:id="57" w:author="pcuser" w:date="2013-08-28T10:22:00Z">
        <w:r w:rsidR="00E749DC">
          <w:rPr>
            <w:rFonts w:ascii="Times New Roman" w:hAnsi="Times New Roman" w:cs="Times New Roman"/>
            <w:sz w:val="24"/>
            <w:szCs w:val="24"/>
          </w:rPr>
          <w:t xml:space="preserve"> </w:t>
        </w:r>
        <w:r w:rsidRPr="00430545">
          <w:rPr>
            <w:rFonts w:ascii="Times New Roman" w:hAnsi="Times New Roman" w:cs="Times New Roman"/>
            <w:sz w:val="24"/>
            <w:szCs w:val="24"/>
          </w:rPr>
          <w:t>1, 20</w:t>
        </w:r>
      </w:ins>
      <w:ins w:id="58" w:author="pcuser" w:date="2013-09-24T16:52:00Z">
        <w:r w:rsidR="00E749DC">
          <w:rPr>
            <w:rFonts w:ascii="Times New Roman" w:hAnsi="Times New Roman" w:cs="Times New Roman"/>
            <w:sz w:val="24"/>
            <w:szCs w:val="24"/>
          </w:rPr>
          <w:t>20</w:t>
        </w:r>
      </w:ins>
      <w:ins w:id="59" w:author="pcuser" w:date="2013-08-28T10:22:00Z">
        <w:r w:rsidRPr="00430545">
          <w:rPr>
            <w:rFonts w:ascii="Times New Roman" w:hAnsi="Times New Roman" w:cs="Times New Roman"/>
            <w:sz w:val="24"/>
            <w:szCs w:val="24"/>
          </w:rPr>
          <w:t>;</w:t>
        </w:r>
      </w:ins>
    </w:p>
    <w:p w:rsidR="00E8629F" w:rsidRPr="00E8629F" w:rsidRDefault="00E8629F" w:rsidP="00E8629F">
      <w:pPr>
        <w:rPr>
          <w:ins w:id="60" w:author="pcuser" w:date="2013-09-24T16:59:00Z"/>
          <w:rFonts w:ascii="Times New Roman" w:hAnsi="Times New Roman" w:cs="Times New Roman"/>
          <w:sz w:val="24"/>
          <w:szCs w:val="24"/>
        </w:rPr>
      </w:pPr>
      <w:ins w:id="61" w:author="pcuser" w:date="2013-09-24T16:59:00Z">
        <w:r w:rsidRPr="00E8629F">
          <w:rPr>
            <w:rFonts w:ascii="Times New Roman" w:hAnsi="Times New Roman" w:cs="Times New Roman"/>
            <w:sz w:val="24"/>
            <w:szCs w:val="24"/>
          </w:rPr>
          <w:t xml:space="preserve">(C) The owner or operator of a source that must install a control device or modify an existing control device to meet the standard in </w:t>
        </w:r>
        <w:r w:rsidR="00723E89" w:rsidRPr="00E8629F">
          <w:rPr>
            <w:rFonts w:ascii="Times New Roman" w:hAnsi="Times New Roman" w:cs="Times New Roman"/>
            <w:sz w:val="24"/>
            <w:szCs w:val="24"/>
          </w:rPr>
          <w:t>paragraph</w:t>
        </w:r>
        <w:r w:rsidRPr="00E8629F">
          <w:rPr>
            <w:rFonts w:ascii="Times New Roman" w:hAnsi="Times New Roman" w:cs="Times New Roman"/>
            <w:sz w:val="24"/>
            <w:szCs w:val="24"/>
          </w:rPr>
          <w:t xml:space="preserve"> (B), may request that DEQ grant an extension allowing the source up to two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devices or adding control devices. The request for an extension must be submitted no later than 90 days prior to the compliance dates.</w:t>
        </w:r>
      </w:ins>
    </w:p>
    <w:p w:rsidR="00430545" w:rsidRPr="00430545" w:rsidRDefault="00430545" w:rsidP="00430545">
      <w:pPr>
        <w:rPr>
          <w:ins w:id="62" w:author="pcuser" w:date="2013-08-28T10:22:00Z"/>
          <w:rFonts w:ascii="Times New Roman" w:hAnsi="Times New Roman" w:cs="Times New Roman"/>
          <w:sz w:val="24"/>
          <w:szCs w:val="24"/>
        </w:rPr>
      </w:pPr>
      <w:ins w:id="63" w:author="pcuser" w:date="2013-08-28T10:22:00Z">
        <w:r w:rsidRPr="00430545">
          <w:rPr>
            <w:rFonts w:ascii="Times New Roman" w:hAnsi="Times New Roman" w:cs="Times New Roman"/>
            <w:sz w:val="24"/>
            <w:szCs w:val="24"/>
          </w:rPr>
          <w:t>(c) For sources installed, constructed or modified after March 31, 2014, 0.10 grains per dry standard cubic foot.</w:t>
        </w:r>
      </w:ins>
    </w:p>
    <w:p w:rsidR="00723E89" w:rsidRDefault="00430545" w:rsidP="00430545">
      <w:pPr>
        <w:rPr>
          <w:ins w:id="64" w:author="pcuser" w:date="2013-09-24T17:04:00Z"/>
          <w:rFonts w:ascii="Times New Roman" w:hAnsi="Times New Roman" w:cs="Times New Roman"/>
          <w:sz w:val="24"/>
          <w:szCs w:val="24"/>
        </w:rPr>
      </w:pPr>
      <w:ins w:id="65" w:author="pcuser" w:date="2013-08-28T10:22:00Z">
        <w:r w:rsidRPr="00430545">
          <w:rPr>
            <w:rFonts w:ascii="Times New Roman" w:hAnsi="Times New Roman" w:cs="Times New Roman"/>
            <w:sz w:val="24"/>
            <w:szCs w:val="24"/>
          </w:rPr>
          <w:t>(</w:t>
        </w:r>
      </w:ins>
      <w:ins w:id="66" w:author="pcuser" w:date="2013-09-24T16:57:00Z">
        <w:r w:rsidR="002A277C">
          <w:rPr>
            <w:rFonts w:ascii="Times New Roman" w:hAnsi="Times New Roman" w:cs="Times New Roman"/>
            <w:sz w:val="24"/>
            <w:szCs w:val="24"/>
          </w:rPr>
          <w:t>d</w:t>
        </w:r>
      </w:ins>
      <w:ins w:id="67" w:author="pcuser" w:date="2013-08-28T10:22:00Z">
        <w:r w:rsidRPr="00430545">
          <w:rPr>
            <w:rFonts w:ascii="Times New Roman" w:hAnsi="Times New Roman" w:cs="Times New Roman"/>
            <w:sz w:val="24"/>
            <w:szCs w:val="24"/>
          </w:rPr>
          <w:t xml:space="preserve">) </w:t>
        </w:r>
      </w:ins>
      <w:ins w:id="68" w:author="pcuser" w:date="2013-09-24T16:59:00Z">
        <w:r w:rsidR="00723E89">
          <w:rPr>
            <w:rFonts w:ascii="Times New Roman" w:hAnsi="Times New Roman" w:cs="Times New Roman"/>
            <w:sz w:val="24"/>
            <w:szCs w:val="24"/>
          </w:rPr>
          <w:t xml:space="preserve">If </w:t>
        </w:r>
      </w:ins>
      <w:ins w:id="69" w:author="pcuser" w:date="2013-09-24T17:00:00Z">
        <w:r w:rsidR="00723E89">
          <w:rPr>
            <w:rFonts w:ascii="Times New Roman" w:hAnsi="Times New Roman" w:cs="Times New Roman"/>
            <w:sz w:val="24"/>
            <w:szCs w:val="24"/>
          </w:rPr>
          <w:t>t</w:t>
        </w:r>
      </w:ins>
      <w:ins w:id="70" w:author="pcuser" w:date="2013-08-28T10:22:00Z">
        <w:r w:rsidR="00E0641C">
          <w:rPr>
            <w:rFonts w:ascii="Times New Roman" w:hAnsi="Times New Roman" w:cs="Times New Roman"/>
            <w:sz w:val="24"/>
            <w:szCs w:val="24"/>
          </w:rPr>
          <w:t>he owner or operator of a</w:t>
        </w:r>
        <w:r w:rsidRPr="00430545">
          <w:rPr>
            <w:rFonts w:ascii="Times New Roman" w:hAnsi="Times New Roman" w:cs="Times New Roman"/>
            <w:sz w:val="24"/>
            <w:szCs w:val="24"/>
          </w:rPr>
          <w:t xml:space="preserve"> source installed, con</w:t>
        </w:r>
        <w:r w:rsidR="00E0641C">
          <w:rPr>
            <w:rFonts w:ascii="Times New Roman" w:hAnsi="Times New Roman" w:cs="Times New Roman"/>
            <w:sz w:val="24"/>
            <w:szCs w:val="24"/>
          </w:rPr>
          <w:t xml:space="preserve">structed or modified before </w:t>
        </w:r>
      </w:ins>
      <w:ins w:id="71" w:author="pcuser" w:date="2013-09-25T07:08:00Z">
        <w:r w:rsidR="00E0641C">
          <w:rPr>
            <w:rFonts w:ascii="Times New Roman" w:hAnsi="Times New Roman" w:cs="Times New Roman"/>
            <w:sz w:val="24"/>
            <w:szCs w:val="24"/>
          </w:rPr>
          <w:t>March 3</w:t>
        </w:r>
      </w:ins>
      <w:ins w:id="72" w:author="pcuser" w:date="2013-08-28T10:22:00Z">
        <w:r w:rsidR="00E0641C">
          <w:rPr>
            <w:rFonts w:ascii="Times New Roman" w:hAnsi="Times New Roman" w:cs="Times New Roman"/>
            <w:sz w:val="24"/>
            <w:szCs w:val="24"/>
          </w:rPr>
          <w:t>1, 2014</w:t>
        </w:r>
      </w:ins>
      <w:ins w:id="73" w:author="pcuser" w:date="2013-09-25T07:10:00Z">
        <w:r w:rsidR="00E0641C">
          <w:rPr>
            <w:rFonts w:ascii="Times New Roman" w:hAnsi="Times New Roman" w:cs="Times New Roman"/>
            <w:sz w:val="24"/>
            <w:szCs w:val="24"/>
          </w:rPr>
          <w:t xml:space="preserve"> </w:t>
        </w:r>
      </w:ins>
      <w:ins w:id="74" w:author="pcuser" w:date="2013-08-28T10:22:00Z">
        <w:r w:rsidRPr="00430545">
          <w:rPr>
            <w:rFonts w:ascii="Times New Roman" w:hAnsi="Times New Roman" w:cs="Times New Roman"/>
            <w:sz w:val="24"/>
            <w:szCs w:val="24"/>
          </w:rPr>
          <w:t xml:space="preserve">is unable to comply with any of the compliance dates specified in </w:t>
        </w:r>
      </w:ins>
      <w:ins w:id="75" w:author="jinahar" w:date="2013-09-03T13:49:00Z">
        <w:r w:rsidRPr="00430545">
          <w:rPr>
            <w:rFonts w:ascii="Times New Roman" w:hAnsi="Times New Roman" w:cs="Times New Roman"/>
            <w:sz w:val="24"/>
            <w:szCs w:val="24"/>
          </w:rPr>
          <w:t>paragraphs</w:t>
        </w:r>
      </w:ins>
      <w:ins w:id="76" w:author="pcuser" w:date="2013-08-28T10:22:00Z">
        <w:r w:rsidR="002D13B3">
          <w:rPr>
            <w:rFonts w:ascii="Times New Roman" w:hAnsi="Times New Roman" w:cs="Times New Roman"/>
            <w:sz w:val="24"/>
            <w:szCs w:val="24"/>
          </w:rPr>
          <w:t xml:space="preserve"> (a</w:t>
        </w:r>
        <w:proofErr w:type="gramStart"/>
        <w:r w:rsidR="002D13B3">
          <w:rPr>
            <w:rFonts w:ascii="Times New Roman" w:hAnsi="Times New Roman" w:cs="Times New Roman"/>
            <w:sz w:val="24"/>
            <w:szCs w:val="24"/>
          </w:rPr>
          <w:t>)(</w:t>
        </w:r>
      </w:ins>
      <w:proofErr w:type="gramEnd"/>
      <w:ins w:id="77" w:author="pcuser" w:date="2013-09-24T17:18:00Z">
        <w:r w:rsidR="002D13B3">
          <w:rPr>
            <w:rFonts w:ascii="Times New Roman" w:hAnsi="Times New Roman" w:cs="Times New Roman"/>
            <w:sz w:val="24"/>
            <w:szCs w:val="24"/>
          </w:rPr>
          <w:t>C</w:t>
        </w:r>
      </w:ins>
      <w:ins w:id="78" w:author="pcuser" w:date="2013-08-28T10:22:00Z">
        <w:r w:rsidR="00723E89">
          <w:rPr>
            <w:rFonts w:ascii="Times New Roman" w:hAnsi="Times New Roman" w:cs="Times New Roman"/>
            <w:sz w:val="24"/>
            <w:szCs w:val="24"/>
          </w:rPr>
          <w:t>)</w:t>
        </w:r>
      </w:ins>
      <w:ins w:id="79" w:author="pcuser" w:date="2013-09-24T17:00:00Z">
        <w:r w:rsidR="00723E89">
          <w:rPr>
            <w:rFonts w:ascii="Times New Roman" w:hAnsi="Times New Roman" w:cs="Times New Roman"/>
            <w:sz w:val="24"/>
            <w:szCs w:val="24"/>
          </w:rPr>
          <w:t xml:space="preserve"> </w:t>
        </w:r>
      </w:ins>
      <w:ins w:id="80" w:author="pcuser" w:date="2013-09-24T17:19:00Z">
        <w:r w:rsidR="002D13B3">
          <w:rPr>
            <w:rFonts w:ascii="Times New Roman" w:hAnsi="Times New Roman" w:cs="Times New Roman"/>
            <w:sz w:val="24"/>
            <w:szCs w:val="24"/>
          </w:rPr>
          <w:t>or</w:t>
        </w:r>
      </w:ins>
      <w:ins w:id="81" w:author="pcuser" w:date="2013-08-28T10:22:00Z">
        <w:r w:rsidR="00723E89">
          <w:rPr>
            <w:rFonts w:ascii="Times New Roman" w:hAnsi="Times New Roman" w:cs="Times New Roman"/>
            <w:sz w:val="24"/>
            <w:szCs w:val="24"/>
          </w:rPr>
          <w:t xml:space="preserve"> (b)(</w:t>
        </w:r>
      </w:ins>
      <w:ins w:id="82" w:author="pcuser" w:date="2013-09-24T17:00:00Z">
        <w:r w:rsidR="00723E89">
          <w:rPr>
            <w:rFonts w:ascii="Times New Roman" w:hAnsi="Times New Roman" w:cs="Times New Roman"/>
            <w:sz w:val="24"/>
            <w:szCs w:val="24"/>
          </w:rPr>
          <w:t>B</w:t>
        </w:r>
      </w:ins>
      <w:ins w:id="83" w:author="pcuser" w:date="2013-08-28T10:22:00Z">
        <w:r w:rsidRPr="00430545">
          <w:rPr>
            <w:rFonts w:ascii="Times New Roman" w:hAnsi="Times New Roman" w:cs="Times New Roman"/>
            <w:sz w:val="24"/>
            <w:szCs w:val="24"/>
          </w:rPr>
          <w:t>)</w:t>
        </w:r>
      </w:ins>
      <w:ins w:id="84" w:author="pcuser" w:date="2013-09-24T17:02:00Z">
        <w:r w:rsidR="00973CFF">
          <w:rPr>
            <w:rFonts w:ascii="Times New Roman" w:hAnsi="Times New Roman" w:cs="Times New Roman"/>
            <w:sz w:val="24"/>
            <w:szCs w:val="24"/>
          </w:rPr>
          <w:t xml:space="preserve"> </w:t>
        </w:r>
      </w:ins>
      <w:ins w:id="85" w:author="pcuser" w:date="2013-09-25T07:11:00Z">
        <w:r w:rsidR="00E0641C">
          <w:rPr>
            <w:rFonts w:ascii="Times New Roman" w:hAnsi="Times New Roman" w:cs="Times New Roman"/>
            <w:sz w:val="24"/>
            <w:szCs w:val="24"/>
          </w:rPr>
          <w:t xml:space="preserve">and </w:t>
        </w:r>
      </w:ins>
      <w:ins w:id="86" w:author="pcuser" w:date="2013-09-24T17:02:00Z">
        <w:r w:rsidR="00973CFF">
          <w:rPr>
            <w:rFonts w:ascii="Times New Roman" w:hAnsi="Times New Roman" w:cs="Times New Roman"/>
            <w:sz w:val="24"/>
            <w:szCs w:val="24"/>
          </w:rPr>
          <w:t>can demonstrate to DEQ</w:t>
        </w:r>
      </w:ins>
      <w:ins w:id="87" w:author="pcuser" w:date="2013-09-24T17:15:00Z">
        <w:r w:rsidR="00532D60">
          <w:rPr>
            <w:rFonts w:ascii="Times New Roman" w:hAnsi="Times New Roman" w:cs="Times New Roman"/>
            <w:sz w:val="24"/>
            <w:szCs w:val="24"/>
          </w:rPr>
          <w:t>’s satisfaction</w:t>
        </w:r>
      </w:ins>
      <w:ins w:id="88" w:author="pcuser" w:date="2013-09-24T17:02:00Z">
        <w:r w:rsidR="00973CFF">
          <w:rPr>
            <w:rFonts w:ascii="Times New Roman" w:hAnsi="Times New Roman" w:cs="Times New Roman"/>
            <w:sz w:val="24"/>
            <w:szCs w:val="24"/>
          </w:rPr>
          <w:t xml:space="preserve"> that the only way to meet </w:t>
        </w:r>
      </w:ins>
      <w:ins w:id="89" w:author="pcuser" w:date="2013-09-25T07:11:00Z">
        <w:r w:rsidR="00E0641C">
          <w:rPr>
            <w:rFonts w:ascii="Times New Roman" w:hAnsi="Times New Roman" w:cs="Times New Roman"/>
            <w:sz w:val="24"/>
            <w:szCs w:val="24"/>
          </w:rPr>
          <w:t>those standards</w:t>
        </w:r>
      </w:ins>
      <w:ins w:id="90" w:author="pcuser" w:date="2013-09-24T17:02:00Z">
        <w:r w:rsidR="00973CFF">
          <w:rPr>
            <w:rFonts w:ascii="Times New Roman" w:hAnsi="Times New Roman" w:cs="Times New Roman"/>
            <w:sz w:val="24"/>
            <w:szCs w:val="24"/>
          </w:rPr>
          <w:t xml:space="preserve"> is by </w:t>
        </w:r>
        <w:r w:rsidR="00973CFF">
          <w:rPr>
            <w:rFonts w:ascii="Times New Roman" w:hAnsi="Times New Roman" w:cs="Times New Roman"/>
            <w:sz w:val="24"/>
            <w:szCs w:val="24"/>
          </w:rPr>
          <w:lastRenderedPageBreak/>
          <w:t xml:space="preserve">replacing </w:t>
        </w:r>
      </w:ins>
      <w:ins w:id="91" w:author="pcuser" w:date="2013-09-24T17:03:00Z">
        <w:r w:rsidR="00973CFF">
          <w:rPr>
            <w:rFonts w:ascii="Times New Roman" w:hAnsi="Times New Roman" w:cs="Times New Roman"/>
            <w:sz w:val="24"/>
            <w:szCs w:val="24"/>
          </w:rPr>
          <w:t>the</w:t>
        </w:r>
      </w:ins>
      <w:ins w:id="92" w:author="pcuser" w:date="2013-09-24T17:02:00Z">
        <w:r w:rsidR="00973CFF">
          <w:rPr>
            <w:rFonts w:ascii="Times New Roman" w:hAnsi="Times New Roman" w:cs="Times New Roman"/>
            <w:sz w:val="24"/>
            <w:szCs w:val="24"/>
          </w:rPr>
          <w:t xml:space="preserve"> </w:t>
        </w:r>
      </w:ins>
      <w:ins w:id="93" w:author="pcuser" w:date="2013-09-24T17:03:00Z">
        <w:r w:rsidR="00973CFF">
          <w:rPr>
            <w:rFonts w:ascii="Times New Roman" w:hAnsi="Times New Roman" w:cs="Times New Roman"/>
            <w:sz w:val="24"/>
            <w:szCs w:val="24"/>
          </w:rPr>
          <w:t>boiler, the owner or operator may request an alternative lim</w:t>
        </w:r>
        <w:r w:rsidR="00532D60">
          <w:rPr>
            <w:rFonts w:ascii="Times New Roman" w:hAnsi="Times New Roman" w:cs="Times New Roman"/>
            <w:sz w:val="24"/>
            <w:szCs w:val="24"/>
          </w:rPr>
          <w:t xml:space="preserve">it not to exceed 0.15 gr/dscf. </w:t>
        </w:r>
        <w:r w:rsidR="00973CFF">
          <w:rPr>
            <w:rFonts w:ascii="Times New Roman" w:hAnsi="Times New Roman" w:cs="Times New Roman"/>
            <w:sz w:val="24"/>
            <w:szCs w:val="24"/>
          </w:rPr>
          <w:t xml:space="preserve">The demonstration must be submitted by </w:t>
        </w:r>
      </w:ins>
      <w:ins w:id="94" w:author="pcuser" w:date="2013-09-24T17:04:00Z">
        <w:r w:rsidR="00973CFF">
          <w:rPr>
            <w:rFonts w:ascii="Times New Roman" w:hAnsi="Times New Roman" w:cs="Times New Roman"/>
            <w:sz w:val="24"/>
            <w:szCs w:val="24"/>
          </w:rPr>
          <w:t>January 1, 2020 and must in the following:</w:t>
        </w:r>
      </w:ins>
    </w:p>
    <w:p w:rsidR="00354528" w:rsidRPr="0069433E" w:rsidRDefault="00973CFF" w:rsidP="0069433E">
      <w:pPr>
        <w:pStyle w:val="Default"/>
        <w:spacing w:after="200" w:line="276" w:lineRule="auto"/>
        <w:rPr>
          <w:ins w:id="95" w:author="pcuser" w:date="2013-09-24T17:07:00Z"/>
          <w:rFonts w:ascii="Times New Roman" w:hAnsi="Times New Roman" w:cs="Times New Roman"/>
        </w:rPr>
      </w:pPr>
      <w:ins w:id="96" w:author="pcuser" w:date="2013-09-24T17:04:00Z">
        <w:r w:rsidRPr="0069433E">
          <w:rPr>
            <w:rFonts w:ascii="Times New Roman" w:hAnsi="Times New Roman" w:cs="Times New Roman"/>
          </w:rPr>
          <w:t xml:space="preserve">(A) </w:t>
        </w:r>
      </w:ins>
      <w:ins w:id="97" w:author="pcuser" w:date="2013-09-24T17:06:00Z">
        <w:r w:rsidR="00354528" w:rsidRPr="0069433E">
          <w:rPr>
            <w:rFonts w:ascii="Times New Roman" w:hAnsi="Times New Roman" w:cs="Times New Roman"/>
          </w:rPr>
          <w:t xml:space="preserve">Identification of all </w:t>
        </w:r>
      </w:ins>
      <w:ins w:id="98" w:author="pcuser" w:date="2013-09-24T17:07:00Z">
        <w:r w:rsidR="00354528" w:rsidRPr="0069433E">
          <w:rPr>
            <w:rFonts w:ascii="Times New Roman" w:hAnsi="Times New Roman" w:cs="Times New Roman"/>
          </w:rPr>
          <w:t>a</w:t>
        </w:r>
      </w:ins>
      <w:ins w:id="99" w:author="pcuser" w:date="2013-09-24T17:06:00Z">
        <w:r w:rsidR="00354528" w:rsidRPr="0069433E">
          <w:rPr>
            <w:rFonts w:ascii="Times New Roman" w:hAnsi="Times New Roman" w:cs="Times New Roman"/>
          </w:rPr>
          <w:t xml:space="preserve">vailable </w:t>
        </w:r>
      </w:ins>
      <w:ins w:id="100" w:author="pcuser" w:date="2013-09-24T17:07:00Z">
        <w:r w:rsidR="00354528" w:rsidRPr="0069433E">
          <w:rPr>
            <w:rFonts w:ascii="Times New Roman" w:hAnsi="Times New Roman" w:cs="Times New Roman"/>
          </w:rPr>
          <w:t>r</w:t>
        </w:r>
      </w:ins>
      <w:ins w:id="101" w:author="pcuser" w:date="2013-09-24T17:06:00Z">
        <w:r w:rsidR="00354528" w:rsidRPr="0069433E">
          <w:rPr>
            <w:rFonts w:ascii="Times New Roman" w:hAnsi="Times New Roman" w:cs="Times New Roman"/>
          </w:rPr>
          <w:t xml:space="preserve">etrofit </w:t>
        </w:r>
      </w:ins>
      <w:ins w:id="102" w:author="pcuser" w:date="2013-09-24T17:07:00Z">
        <w:r w:rsidR="00354528" w:rsidRPr="0069433E">
          <w:rPr>
            <w:rFonts w:ascii="Times New Roman" w:hAnsi="Times New Roman" w:cs="Times New Roman"/>
          </w:rPr>
          <w:t>c</w:t>
        </w:r>
      </w:ins>
      <w:ins w:id="103" w:author="pcuser" w:date="2013-09-24T17:06:00Z">
        <w:r w:rsidR="00354528" w:rsidRPr="0069433E">
          <w:rPr>
            <w:rFonts w:ascii="Times New Roman" w:hAnsi="Times New Roman" w:cs="Times New Roman"/>
          </w:rPr>
          <w:t xml:space="preserve">ontrol </w:t>
        </w:r>
      </w:ins>
      <w:ins w:id="104" w:author="pcuser" w:date="2013-09-24T17:07:00Z">
        <w:r w:rsidR="00354528" w:rsidRPr="0069433E">
          <w:rPr>
            <w:rFonts w:ascii="Times New Roman" w:hAnsi="Times New Roman" w:cs="Times New Roman"/>
          </w:rPr>
          <w:t>t</w:t>
        </w:r>
      </w:ins>
      <w:ins w:id="105" w:author="pcuser" w:date="2013-09-24T17:06:00Z">
        <w:r w:rsidR="00354528" w:rsidRPr="0069433E">
          <w:rPr>
            <w:rFonts w:ascii="Times New Roman" w:hAnsi="Times New Roman" w:cs="Times New Roman"/>
          </w:rPr>
          <w:t>echnologies</w:t>
        </w:r>
      </w:ins>
      <w:ins w:id="106" w:author="pcuser" w:date="2013-09-24T17:07:00Z">
        <w:r w:rsidR="00354528" w:rsidRPr="0069433E">
          <w:rPr>
            <w:rFonts w:ascii="Times New Roman" w:hAnsi="Times New Roman" w:cs="Times New Roman"/>
          </w:rPr>
          <w:t>;</w:t>
        </w:r>
      </w:ins>
    </w:p>
    <w:p w:rsidR="00354528" w:rsidRPr="0069433E" w:rsidRDefault="00354528" w:rsidP="0069433E">
      <w:pPr>
        <w:pStyle w:val="Default"/>
        <w:spacing w:after="200" w:line="276" w:lineRule="auto"/>
        <w:rPr>
          <w:ins w:id="107" w:author="pcuser" w:date="2013-09-24T17:07:00Z"/>
          <w:rFonts w:ascii="Times New Roman" w:hAnsi="Times New Roman" w:cs="Times New Roman"/>
        </w:rPr>
      </w:pPr>
      <w:ins w:id="108" w:author="pcuser" w:date="2013-09-24T17:07:00Z">
        <w:r w:rsidRPr="0069433E">
          <w:rPr>
            <w:rFonts w:ascii="Times New Roman" w:hAnsi="Times New Roman" w:cs="Times New Roman"/>
          </w:rPr>
          <w:t xml:space="preserve">(B) </w:t>
        </w:r>
      </w:ins>
      <w:ins w:id="109" w:author="pcuser" w:date="2013-09-24T17:06:00Z">
        <w:r w:rsidRPr="0069433E">
          <w:rPr>
            <w:rFonts w:ascii="Times New Roman" w:hAnsi="Times New Roman" w:cs="Times New Roman"/>
          </w:rPr>
          <w:t>Eliminat</w:t>
        </w:r>
      </w:ins>
      <w:ins w:id="110" w:author="pcuser" w:date="2013-09-24T17:07:00Z">
        <w:r w:rsidRPr="0069433E">
          <w:rPr>
            <w:rFonts w:ascii="Times New Roman" w:hAnsi="Times New Roman" w:cs="Times New Roman"/>
          </w:rPr>
          <w:t>ion of te</w:t>
        </w:r>
      </w:ins>
      <w:ins w:id="111" w:author="pcuser" w:date="2013-09-24T17:06:00Z">
        <w:r w:rsidRPr="0069433E">
          <w:rPr>
            <w:rFonts w:ascii="Times New Roman" w:hAnsi="Times New Roman" w:cs="Times New Roman"/>
          </w:rPr>
          <w:t xml:space="preserve">chnically </w:t>
        </w:r>
      </w:ins>
      <w:ins w:id="112" w:author="pcuser" w:date="2013-09-24T17:07:00Z">
        <w:r w:rsidRPr="0069433E">
          <w:rPr>
            <w:rFonts w:ascii="Times New Roman" w:hAnsi="Times New Roman" w:cs="Times New Roman"/>
          </w:rPr>
          <w:t>i</w:t>
        </w:r>
      </w:ins>
      <w:ins w:id="113" w:author="pcuser" w:date="2013-09-24T17:06:00Z">
        <w:r w:rsidRPr="0069433E">
          <w:rPr>
            <w:rFonts w:ascii="Times New Roman" w:hAnsi="Times New Roman" w:cs="Times New Roman"/>
          </w:rPr>
          <w:t xml:space="preserve">nfeasible </w:t>
        </w:r>
      </w:ins>
      <w:ins w:id="114" w:author="pcuser" w:date="2013-09-24T17:07:00Z">
        <w:r w:rsidRPr="0069433E">
          <w:rPr>
            <w:rFonts w:ascii="Times New Roman" w:hAnsi="Times New Roman" w:cs="Times New Roman"/>
          </w:rPr>
          <w:t>o</w:t>
        </w:r>
      </w:ins>
      <w:ins w:id="115" w:author="pcuser" w:date="2013-09-24T17:06:00Z">
        <w:r w:rsidRPr="0069433E">
          <w:rPr>
            <w:rFonts w:ascii="Times New Roman" w:hAnsi="Times New Roman" w:cs="Times New Roman"/>
          </w:rPr>
          <w:t>ptions</w:t>
        </w:r>
      </w:ins>
      <w:ins w:id="116" w:author="pcuser" w:date="2013-09-24T17:07:00Z">
        <w:r w:rsidRPr="0069433E">
          <w:rPr>
            <w:rFonts w:ascii="Times New Roman" w:hAnsi="Times New Roman" w:cs="Times New Roman"/>
          </w:rPr>
          <w:t>;</w:t>
        </w:r>
      </w:ins>
    </w:p>
    <w:p w:rsidR="00354528" w:rsidRPr="0069433E" w:rsidRDefault="00354528" w:rsidP="0069433E">
      <w:pPr>
        <w:pStyle w:val="Default"/>
        <w:spacing w:after="200" w:line="276" w:lineRule="auto"/>
        <w:rPr>
          <w:ins w:id="117" w:author="pcuser" w:date="2013-09-24T17:08:00Z"/>
          <w:rFonts w:ascii="Times New Roman" w:hAnsi="Times New Roman" w:cs="Times New Roman"/>
        </w:rPr>
      </w:pPr>
      <w:ins w:id="118" w:author="pcuser" w:date="2013-09-24T17:07:00Z">
        <w:r w:rsidRPr="0069433E">
          <w:rPr>
            <w:rFonts w:ascii="Times New Roman" w:hAnsi="Times New Roman" w:cs="Times New Roman"/>
          </w:rPr>
          <w:t xml:space="preserve">(C) </w:t>
        </w:r>
      </w:ins>
      <w:ins w:id="119" w:author="pcuser" w:date="2013-09-24T17:06:00Z">
        <w:r w:rsidRPr="0069433E">
          <w:rPr>
            <w:rFonts w:ascii="Times New Roman" w:hAnsi="Times New Roman" w:cs="Times New Roman"/>
          </w:rPr>
          <w:t>Evaluat</w:t>
        </w:r>
      </w:ins>
      <w:ins w:id="120" w:author="pcuser" w:date="2013-09-24T17:07:00Z">
        <w:r w:rsidRPr="0069433E">
          <w:rPr>
            <w:rFonts w:ascii="Times New Roman" w:hAnsi="Times New Roman" w:cs="Times New Roman"/>
          </w:rPr>
          <w:t xml:space="preserve">ion of </w:t>
        </w:r>
      </w:ins>
      <w:ins w:id="121" w:author="pcuser" w:date="2013-09-24T17:08:00Z">
        <w:r w:rsidRPr="0069433E">
          <w:rPr>
            <w:rFonts w:ascii="Times New Roman" w:hAnsi="Times New Roman" w:cs="Times New Roman"/>
          </w:rPr>
          <w:t>c</w:t>
        </w:r>
      </w:ins>
      <w:ins w:id="122" w:author="pcuser" w:date="2013-09-24T17:06:00Z">
        <w:r w:rsidRPr="0069433E">
          <w:rPr>
            <w:rFonts w:ascii="Times New Roman" w:hAnsi="Times New Roman" w:cs="Times New Roman"/>
          </w:rPr>
          <w:t xml:space="preserve">ontrol </w:t>
        </w:r>
      </w:ins>
      <w:ins w:id="123" w:author="pcuser" w:date="2013-09-24T17:08:00Z">
        <w:r w:rsidRPr="0069433E">
          <w:rPr>
            <w:rFonts w:ascii="Times New Roman" w:hAnsi="Times New Roman" w:cs="Times New Roman"/>
          </w:rPr>
          <w:t>e</w:t>
        </w:r>
      </w:ins>
      <w:ins w:id="124" w:author="pcuser" w:date="2013-09-24T17:06:00Z">
        <w:r w:rsidRPr="0069433E">
          <w:rPr>
            <w:rFonts w:ascii="Times New Roman" w:hAnsi="Times New Roman" w:cs="Times New Roman"/>
          </w:rPr>
          <w:t xml:space="preserve">ffectiveness of </w:t>
        </w:r>
      </w:ins>
      <w:ins w:id="125" w:author="pcuser" w:date="2013-09-24T17:08:00Z">
        <w:r w:rsidRPr="0069433E">
          <w:rPr>
            <w:rFonts w:ascii="Times New Roman" w:hAnsi="Times New Roman" w:cs="Times New Roman"/>
          </w:rPr>
          <w:t>r</w:t>
        </w:r>
      </w:ins>
      <w:ins w:id="126" w:author="pcuser" w:date="2013-09-24T17:06:00Z">
        <w:r w:rsidRPr="0069433E">
          <w:rPr>
            <w:rFonts w:ascii="Times New Roman" w:hAnsi="Times New Roman" w:cs="Times New Roman"/>
          </w:rPr>
          <w:t xml:space="preserve">emaining </w:t>
        </w:r>
      </w:ins>
      <w:ins w:id="127" w:author="pcuser" w:date="2013-09-24T17:08:00Z">
        <w:r w:rsidRPr="0069433E">
          <w:rPr>
            <w:rFonts w:ascii="Times New Roman" w:hAnsi="Times New Roman" w:cs="Times New Roman"/>
          </w:rPr>
          <w:t>c</w:t>
        </w:r>
      </w:ins>
      <w:ins w:id="128" w:author="pcuser" w:date="2013-09-24T17:06:00Z">
        <w:r w:rsidRPr="0069433E">
          <w:rPr>
            <w:rFonts w:ascii="Times New Roman" w:hAnsi="Times New Roman" w:cs="Times New Roman"/>
          </w:rPr>
          <w:t xml:space="preserve">ontrol </w:t>
        </w:r>
      </w:ins>
      <w:ins w:id="129" w:author="pcuser" w:date="2013-09-24T17:08:00Z">
        <w:r w:rsidRPr="0069433E">
          <w:rPr>
            <w:rFonts w:ascii="Times New Roman" w:hAnsi="Times New Roman" w:cs="Times New Roman"/>
          </w:rPr>
          <w:t>t</w:t>
        </w:r>
      </w:ins>
      <w:ins w:id="130" w:author="pcuser" w:date="2013-09-24T17:06:00Z">
        <w:r w:rsidRPr="0069433E">
          <w:rPr>
            <w:rFonts w:ascii="Times New Roman" w:hAnsi="Times New Roman" w:cs="Times New Roman"/>
          </w:rPr>
          <w:t>echnologies</w:t>
        </w:r>
      </w:ins>
      <w:ins w:id="131" w:author="pcuser" w:date="2013-09-24T17:08:00Z">
        <w:r w:rsidRPr="0069433E">
          <w:rPr>
            <w:rFonts w:ascii="Times New Roman" w:hAnsi="Times New Roman" w:cs="Times New Roman"/>
          </w:rPr>
          <w:t>;</w:t>
        </w:r>
      </w:ins>
    </w:p>
    <w:p w:rsidR="00354528" w:rsidRPr="0069433E" w:rsidRDefault="00354528" w:rsidP="0069433E">
      <w:pPr>
        <w:pStyle w:val="Default"/>
        <w:spacing w:after="200" w:line="276" w:lineRule="auto"/>
        <w:rPr>
          <w:ins w:id="132" w:author="pcuser" w:date="2013-09-24T17:06:00Z"/>
          <w:rFonts w:ascii="Times New Roman" w:hAnsi="Times New Roman" w:cs="Times New Roman"/>
        </w:rPr>
      </w:pPr>
      <w:ins w:id="133" w:author="pcuser" w:date="2013-09-24T17:08:00Z">
        <w:r w:rsidRPr="0069433E">
          <w:rPr>
            <w:rFonts w:ascii="Times New Roman" w:hAnsi="Times New Roman" w:cs="Times New Roman"/>
          </w:rPr>
          <w:t xml:space="preserve">(D) </w:t>
        </w:r>
      </w:ins>
      <w:ins w:id="134" w:author="pcuser" w:date="2013-09-24T17:06:00Z">
        <w:r w:rsidRPr="0069433E">
          <w:rPr>
            <w:rFonts w:ascii="Times New Roman" w:hAnsi="Times New Roman" w:cs="Times New Roman"/>
          </w:rPr>
          <w:t>Evaluat</w:t>
        </w:r>
      </w:ins>
      <w:ins w:id="135" w:author="pcuser" w:date="2013-09-24T17:08:00Z">
        <w:r w:rsidRPr="0069433E">
          <w:rPr>
            <w:rFonts w:ascii="Times New Roman" w:hAnsi="Times New Roman" w:cs="Times New Roman"/>
          </w:rPr>
          <w:t>ion of</w:t>
        </w:r>
      </w:ins>
      <w:ins w:id="136" w:author="pcuser" w:date="2013-09-24T17:06:00Z">
        <w:r w:rsidRPr="0069433E">
          <w:rPr>
            <w:rFonts w:ascii="Times New Roman" w:hAnsi="Times New Roman" w:cs="Times New Roman"/>
          </w:rPr>
          <w:t xml:space="preserve"> </w:t>
        </w:r>
      </w:ins>
      <w:ins w:id="137" w:author="pcuser" w:date="2013-09-24T17:08:00Z">
        <w:r w:rsidRPr="0069433E">
          <w:rPr>
            <w:rFonts w:ascii="Times New Roman" w:hAnsi="Times New Roman" w:cs="Times New Roman"/>
          </w:rPr>
          <w:t>i</w:t>
        </w:r>
      </w:ins>
      <w:ins w:id="138" w:author="pcuser" w:date="2013-09-24T17:06:00Z">
        <w:r w:rsidRPr="0069433E">
          <w:rPr>
            <w:rFonts w:ascii="Times New Roman" w:hAnsi="Times New Roman" w:cs="Times New Roman"/>
          </w:rPr>
          <w:t xml:space="preserve">mpacts and </w:t>
        </w:r>
      </w:ins>
      <w:ins w:id="139" w:author="pcuser" w:date="2013-09-24T17:08:00Z">
        <w:r w:rsidRPr="0069433E">
          <w:rPr>
            <w:rFonts w:ascii="Times New Roman" w:hAnsi="Times New Roman" w:cs="Times New Roman"/>
          </w:rPr>
          <w:t>d</w:t>
        </w:r>
      </w:ins>
      <w:ins w:id="140" w:author="pcuser" w:date="2013-09-24T17:06:00Z">
        <w:r w:rsidRPr="0069433E">
          <w:rPr>
            <w:rFonts w:ascii="Times New Roman" w:hAnsi="Times New Roman" w:cs="Times New Roman"/>
          </w:rPr>
          <w:t>ocument</w:t>
        </w:r>
      </w:ins>
      <w:ins w:id="141" w:author="pcuser" w:date="2013-09-24T17:08:00Z">
        <w:r w:rsidRPr="0069433E">
          <w:rPr>
            <w:rFonts w:ascii="Times New Roman" w:hAnsi="Times New Roman" w:cs="Times New Roman"/>
          </w:rPr>
          <w:t xml:space="preserve">ation of </w:t>
        </w:r>
      </w:ins>
      <w:ins w:id="142" w:author="pcuser" w:date="2013-09-24T17:06:00Z">
        <w:r w:rsidRPr="0069433E">
          <w:rPr>
            <w:rFonts w:ascii="Times New Roman" w:hAnsi="Times New Roman" w:cs="Times New Roman"/>
          </w:rPr>
          <w:t xml:space="preserve">the </w:t>
        </w:r>
      </w:ins>
      <w:ins w:id="143" w:author="pcuser" w:date="2013-09-24T17:08:00Z">
        <w:r w:rsidRPr="0069433E">
          <w:rPr>
            <w:rFonts w:ascii="Times New Roman" w:hAnsi="Times New Roman" w:cs="Times New Roman"/>
          </w:rPr>
          <w:t>r</w:t>
        </w:r>
      </w:ins>
      <w:ins w:id="144" w:author="pcuser" w:date="2013-09-24T17:06:00Z">
        <w:r w:rsidRPr="0069433E">
          <w:rPr>
            <w:rFonts w:ascii="Times New Roman" w:hAnsi="Times New Roman" w:cs="Times New Roman"/>
          </w:rPr>
          <w:t>esults</w:t>
        </w:r>
      </w:ins>
      <w:ins w:id="145" w:author="pcuser" w:date="2013-09-24T17:08:00Z">
        <w:r w:rsidRPr="0069433E">
          <w:rPr>
            <w:rFonts w:ascii="Times New Roman" w:hAnsi="Times New Roman" w:cs="Times New Roman"/>
          </w:rPr>
          <w:t>;</w:t>
        </w:r>
      </w:ins>
      <w:ins w:id="146" w:author="pcuser" w:date="2013-09-24T17:06:00Z">
        <w:r w:rsidRPr="0069433E">
          <w:rPr>
            <w:rFonts w:ascii="Times New Roman" w:hAnsi="Times New Roman" w:cs="Times New Roman"/>
          </w:rPr>
          <w:t xml:space="preserve"> </w:t>
        </w:r>
      </w:ins>
    </w:p>
    <w:p w:rsidR="00155836" w:rsidRDefault="00354528" w:rsidP="0069433E">
      <w:pPr>
        <w:rPr>
          <w:ins w:id="147" w:author="pcuser" w:date="2013-09-24T17:11:00Z"/>
          <w:rFonts w:ascii="Times New Roman" w:hAnsi="Times New Roman" w:cs="Times New Roman"/>
          <w:sz w:val="24"/>
          <w:szCs w:val="24"/>
        </w:rPr>
      </w:pPr>
      <w:ins w:id="148" w:author="pcuser" w:date="2013-09-24T17:09:00Z">
        <w:r w:rsidRPr="00354528">
          <w:rPr>
            <w:rFonts w:ascii="Times New Roman" w:hAnsi="Times New Roman" w:cs="Times New Roman"/>
            <w:sz w:val="24"/>
            <w:szCs w:val="24"/>
          </w:rPr>
          <w:t xml:space="preserve">(E) </w:t>
        </w:r>
      </w:ins>
      <w:ins w:id="149" w:author="pcuser" w:date="2013-09-24T17:10:00Z">
        <w:r w:rsidR="00155836" w:rsidRPr="00155836">
          <w:rPr>
            <w:rFonts w:ascii="Times New Roman" w:hAnsi="Times New Roman" w:cs="Times New Roman"/>
            <w:sz w:val="24"/>
            <w:szCs w:val="24"/>
          </w:rPr>
          <w:t xml:space="preserve">Results of a source test performed after </w:t>
        </w:r>
      </w:ins>
      <w:ins w:id="150" w:author="pcuser" w:date="2013-09-24T17:13:00Z">
        <w:r w:rsidR="00155836">
          <w:rPr>
            <w:rFonts w:ascii="Times New Roman" w:hAnsi="Times New Roman" w:cs="Times New Roman"/>
            <w:sz w:val="24"/>
            <w:szCs w:val="24"/>
          </w:rPr>
          <w:t xml:space="preserve">January </w:t>
        </w:r>
      </w:ins>
      <w:ins w:id="151" w:author="pcuser" w:date="2013-09-24T17:10:00Z">
        <w:r w:rsidR="00155836" w:rsidRPr="00155836">
          <w:rPr>
            <w:rFonts w:ascii="Times New Roman" w:hAnsi="Times New Roman" w:cs="Times New Roman"/>
            <w:sz w:val="24"/>
            <w:szCs w:val="24"/>
          </w:rPr>
          <w:t>1</w:t>
        </w:r>
      </w:ins>
      <w:ins w:id="152" w:author="pcuser" w:date="2013-09-24T17:13:00Z">
        <w:r w:rsidR="00155836">
          <w:rPr>
            <w:rFonts w:ascii="Times New Roman" w:hAnsi="Times New Roman" w:cs="Times New Roman"/>
            <w:sz w:val="24"/>
            <w:szCs w:val="24"/>
          </w:rPr>
          <w:t>, 20</w:t>
        </w:r>
      </w:ins>
      <w:ins w:id="153" w:author="pcuser" w:date="2013-09-24T17:10:00Z">
        <w:r w:rsidR="00155836" w:rsidRPr="00155836">
          <w:rPr>
            <w:rFonts w:ascii="Times New Roman" w:hAnsi="Times New Roman" w:cs="Times New Roman"/>
            <w:sz w:val="24"/>
            <w:szCs w:val="24"/>
          </w:rPr>
          <w:t xml:space="preserve">19; </w:t>
        </w:r>
      </w:ins>
    </w:p>
    <w:p w:rsidR="00000000" w:rsidRDefault="00572B72">
      <w:pPr>
        <w:rPr>
          <w:ins w:id="154" w:author="pcuser" w:date="2013-09-24T17:12:00Z"/>
          <w:rFonts w:ascii="Times New Roman" w:hAnsi="Times New Roman" w:cs="Times New Roman"/>
          <w:sz w:val="24"/>
          <w:szCs w:val="24"/>
        </w:rPr>
      </w:pPr>
      <w:ins w:id="155" w:author="pcuser" w:date="2013-09-24T17:11:00Z">
        <w:r>
          <w:rPr>
            <w:rFonts w:ascii="Times New Roman" w:hAnsi="Times New Roman" w:cs="Times New Roman"/>
            <w:sz w:val="24"/>
            <w:szCs w:val="24"/>
          </w:rPr>
          <w:t>(</w:t>
        </w:r>
      </w:ins>
      <w:ins w:id="156" w:author="pcuser" w:date="2013-09-24T17:14:00Z">
        <w:r>
          <w:rPr>
            <w:rFonts w:ascii="Times New Roman" w:hAnsi="Times New Roman" w:cs="Times New Roman"/>
            <w:sz w:val="24"/>
            <w:szCs w:val="24"/>
          </w:rPr>
          <w:t>F</w:t>
        </w:r>
      </w:ins>
      <w:ins w:id="157" w:author="pcuser" w:date="2013-09-24T17:11:00Z">
        <w:r w:rsidR="00155836">
          <w:rPr>
            <w:rFonts w:ascii="Times New Roman" w:hAnsi="Times New Roman" w:cs="Times New Roman"/>
            <w:sz w:val="24"/>
            <w:szCs w:val="24"/>
          </w:rPr>
          <w:t xml:space="preserve">) </w:t>
        </w:r>
      </w:ins>
      <w:ins w:id="158" w:author="pcuser" w:date="2013-09-24T17:12:00Z">
        <w:r w:rsidR="00155836">
          <w:rPr>
            <w:rFonts w:ascii="Times New Roman" w:hAnsi="Times New Roman" w:cs="Times New Roman"/>
            <w:sz w:val="24"/>
            <w:szCs w:val="24"/>
          </w:rPr>
          <w:t>A</w:t>
        </w:r>
      </w:ins>
      <w:ins w:id="159" w:author="pcuser" w:date="2013-09-24T17:10:00Z">
        <w:r w:rsidR="00155836" w:rsidRPr="00155836">
          <w:rPr>
            <w:rFonts w:ascii="Times New Roman" w:hAnsi="Times New Roman" w:cs="Times New Roman"/>
            <w:sz w:val="24"/>
            <w:szCs w:val="24"/>
          </w:rPr>
          <w:t>t least one year of ambient monitoring</w:t>
        </w:r>
      </w:ins>
      <w:ins w:id="160" w:author="pcuser" w:date="2013-09-25T07:12:00Z">
        <w:r w:rsidR="00E0641C">
          <w:rPr>
            <w:rFonts w:ascii="Times New Roman" w:hAnsi="Times New Roman" w:cs="Times New Roman"/>
            <w:sz w:val="24"/>
            <w:szCs w:val="24"/>
          </w:rPr>
          <w:t>,</w:t>
        </w:r>
      </w:ins>
      <w:ins w:id="161" w:author="pcuser" w:date="2013-09-24T17:10:00Z">
        <w:r w:rsidR="00155836" w:rsidRPr="00155836">
          <w:rPr>
            <w:rFonts w:ascii="Times New Roman" w:hAnsi="Times New Roman" w:cs="Times New Roman"/>
            <w:sz w:val="24"/>
            <w:szCs w:val="24"/>
          </w:rPr>
          <w:t xml:space="preserve"> PM2.5 and met</w:t>
        </w:r>
      </w:ins>
      <w:ins w:id="162" w:author="pcuser" w:date="2013-09-25T07:12:00Z">
        <w:r w:rsidR="00E0641C">
          <w:rPr>
            <w:rFonts w:ascii="Times New Roman" w:hAnsi="Times New Roman" w:cs="Times New Roman"/>
            <w:sz w:val="24"/>
            <w:szCs w:val="24"/>
          </w:rPr>
          <w:t>eorological</w:t>
        </w:r>
      </w:ins>
      <w:ins w:id="163" w:author="pcuser" w:date="2013-09-24T17:10:00Z">
        <w:r w:rsidR="00155836" w:rsidRPr="00155836">
          <w:rPr>
            <w:rFonts w:ascii="Times New Roman" w:hAnsi="Times New Roman" w:cs="Times New Roman"/>
            <w:sz w:val="24"/>
            <w:szCs w:val="24"/>
          </w:rPr>
          <w:t xml:space="preserve"> data</w:t>
        </w:r>
      </w:ins>
      <w:ins w:id="164" w:author="pcuser" w:date="2013-09-25T07:12:00Z">
        <w:r w:rsidR="00E0641C">
          <w:rPr>
            <w:rFonts w:ascii="Times New Roman" w:hAnsi="Times New Roman" w:cs="Times New Roman"/>
            <w:sz w:val="24"/>
            <w:szCs w:val="24"/>
          </w:rPr>
          <w:t>,</w:t>
        </w:r>
      </w:ins>
      <w:ins w:id="165" w:author="pcuser" w:date="2013-09-24T17:10:00Z">
        <w:r w:rsidR="00155836" w:rsidRPr="00155836">
          <w:rPr>
            <w:rFonts w:ascii="Times New Roman" w:hAnsi="Times New Roman" w:cs="Times New Roman"/>
            <w:sz w:val="24"/>
            <w:szCs w:val="24"/>
          </w:rPr>
          <w:t xml:space="preserve"> </w:t>
        </w:r>
      </w:ins>
      <w:ins w:id="166" w:author="pcuser" w:date="2013-09-25T07:16:00Z">
        <w:r w:rsidR="00E0641C">
          <w:rPr>
            <w:rFonts w:ascii="Times New Roman" w:hAnsi="Times New Roman" w:cs="Times New Roman"/>
            <w:sz w:val="24"/>
            <w:szCs w:val="24"/>
          </w:rPr>
          <w:t xml:space="preserve">at a DEQ approved </w:t>
        </w:r>
        <w:r w:rsidR="008B1277">
          <w:rPr>
            <w:rFonts w:ascii="Times New Roman" w:hAnsi="Times New Roman" w:cs="Times New Roman"/>
            <w:sz w:val="24"/>
            <w:szCs w:val="24"/>
          </w:rPr>
          <w:t xml:space="preserve">ambient </w:t>
        </w:r>
        <w:r w:rsidR="00E0641C">
          <w:rPr>
            <w:rFonts w:ascii="Times New Roman" w:hAnsi="Times New Roman" w:cs="Times New Roman"/>
            <w:sz w:val="24"/>
            <w:szCs w:val="24"/>
          </w:rPr>
          <w:t xml:space="preserve">monitoring site, </w:t>
        </w:r>
      </w:ins>
      <w:ins w:id="167" w:author="pcuser" w:date="2013-09-25T07:12:00Z">
        <w:r w:rsidR="00E0641C">
          <w:rPr>
            <w:rFonts w:ascii="Times New Roman" w:hAnsi="Times New Roman" w:cs="Times New Roman"/>
            <w:sz w:val="24"/>
            <w:szCs w:val="24"/>
          </w:rPr>
          <w:t xml:space="preserve">gathered in accordance with </w:t>
        </w:r>
        <w:proofErr w:type="gramStart"/>
        <w:r w:rsidR="00E0641C">
          <w:rPr>
            <w:rFonts w:ascii="Times New Roman" w:hAnsi="Times New Roman" w:cs="Times New Roman"/>
            <w:sz w:val="24"/>
            <w:szCs w:val="24"/>
          </w:rPr>
          <w:t xml:space="preserve">DEQ </w:t>
        </w:r>
      </w:ins>
      <w:ins w:id="168" w:author="pcuser" w:date="2013-09-25T07:23:00Z">
        <w:r w:rsidR="0069433E">
          <w:rPr>
            <w:rFonts w:ascii="Times New Roman" w:hAnsi="Times New Roman" w:cs="Times New Roman"/>
            <w:sz w:val="24"/>
            <w:szCs w:val="24"/>
          </w:rPr>
          <w:t>??</w:t>
        </w:r>
        <w:proofErr w:type="gramEnd"/>
        <w:r w:rsidR="0069433E">
          <w:rPr>
            <w:rFonts w:ascii="Times New Roman" w:hAnsi="Times New Roman" w:cs="Times New Roman"/>
            <w:sz w:val="24"/>
            <w:szCs w:val="24"/>
          </w:rPr>
          <w:t xml:space="preserve"> </w:t>
        </w:r>
      </w:ins>
      <w:proofErr w:type="gramStart"/>
      <w:ins w:id="169" w:author="pcuser" w:date="2013-09-24T17:10:00Z">
        <w:r w:rsidR="00155836" w:rsidRPr="00155836">
          <w:rPr>
            <w:rFonts w:ascii="Times New Roman" w:hAnsi="Times New Roman" w:cs="Times New Roman"/>
            <w:sz w:val="24"/>
            <w:szCs w:val="24"/>
          </w:rPr>
          <w:t>for</w:t>
        </w:r>
        <w:proofErr w:type="gramEnd"/>
        <w:r w:rsidR="00155836" w:rsidRPr="00155836">
          <w:rPr>
            <w:rFonts w:ascii="Times New Roman" w:hAnsi="Times New Roman" w:cs="Times New Roman"/>
            <w:sz w:val="24"/>
            <w:szCs w:val="24"/>
          </w:rPr>
          <w:t xml:space="preserve"> the air quality impact analysis</w:t>
        </w:r>
      </w:ins>
      <w:ins w:id="170" w:author="pcuser" w:date="2013-09-24T17:13:00Z">
        <w:r w:rsidR="00155836">
          <w:rPr>
            <w:rFonts w:ascii="Times New Roman" w:hAnsi="Times New Roman" w:cs="Times New Roman"/>
            <w:sz w:val="24"/>
            <w:szCs w:val="24"/>
          </w:rPr>
          <w:t xml:space="preserve"> required in paragraph (G) i</w:t>
        </w:r>
      </w:ins>
      <w:ins w:id="171" w:author="pcuser" w:date="2013-09-24T17:12:00Z">
        <w:r w:rsidR="00155836" w:rsidRPr="00155836">
          <w:rPr>
            <w:rFonts w:ascii="Times New Roman" w:hAnsi="Times New Roman" w:cs="Times New Roman"/>
            <w:sz w:val="24"/>
            <w:szCs w:val="24"/>
          </w:rPr>
          <w:t xml:space="preserve">f representative </w:t>
        </w:r>
      </w:ins>
      <w:ins w:id="172" w:author="pcuser" w:date="2013-09-25T07:26:00Z">
        <w:r w:rsidR="006858FE">
          <w:rPr>
            <w:rFonts w:ascii="Times New Roman" w:hAnsi="Times New Roman" w:cs="Times New Roman"/>
            <w:sz w:val="24"/>
            <w:szCs w:val="24"/>
          </w:rPr>
          <w:t xml:space="preserve">or conservative </w:t>
        </w:r>
      </w:ins>
      <w:ins w:id="173" w:author="pcuser" w:date="2013-09-24T17:12:00Z">
        <w:r w:rsidR="00155836" w:rsidRPr="00155836">
          <w:rPr>
            <w:rFonts w:ascii="Times New Roman" w:hAnsi="Times New Roman" w:cs="Times New Roman"/>
            <w:sz w:val="24"/>
            <w:szCs w:val="24"/>
          </w:rPr>
          <w:t>background data is not available</w:t>
        </w:r>
      </w:ins>
      <w:ins w:id="174" w:author="pcuser" w:date="2013-09-24T17:13:00Z">
        <w:r w:rsidR="00155836">
          <w:rPr>
            <w:rFonts w:ascii="Times New Roman" w:hAnsi="Times New Roman" w:cs="Times New Roman"/>
            <w:sz w:val="24"/>
            <w:szCs w:val="24"/>
          </w:rPr>
          <w:t>. T</w:t>
        </w:r>
      </w:ins>
      <w:ins w:id="175" w:author="pcuser" w:date="2013-09-24T17:10:00Z">
        <w:r w:rsidR="00155836" w:rsidRPr="00155836">
          <w:rPr>
            <w:rFonts w:ascii="Times New Roman" w:hAnsi="Times New Roman" w:cs="Times New Roman"/>
            <w:sz w:val="24"/>
            <w:szCs w:val="24"/>
          </w:rPr>
          <w:t xml:space="preserve">he data must be collected for a minimum of one year ending no later than </w:t>
        </w:r>
      </w:ins>
      <w:ins w:id="176" w:author="pcuser" w:date="2013-09-25T07:27:00Z">
        <w:r w:rsidR="0008008B">
          <w:rPr>
            <w:rFonts w:ascii="Times New Roman" w:hAnsi="Times New Roman" w:cs="Times New Roman"/>
            <w:sz w:val="24"/>
            <w:szCs w:val="24"/>
          </w:rPr>
          <w:t xml:space="preserve">September </w:t>
        </w:r>
      </w:ins>
      <w:ins w:id="177" w:author="pcuser" w:date="2013-09-24T17:10:00Z">
        <w:r w:rsidR="00155836" w:rsidRPr="00155836">
          <w:rPr>
            <w:rFonts w:ascii="Times New Roman" w:hAnsi="Times New Roman" w:cs="Times New Roman"/>
            <w:sz w:val="24"/>
            <w:szCs w:val="24"/>
          </w:rPr>
          <w:t>1</w:t>
        </w:r>
      </w:ins>
      <w:ins w:id="178" w:author="pcuser" w:date="2013-09-25T07:27:00Z">
        <w:r w:rsidR="0008008B">
          <w:rPr>
            <w:rFonts w:ascii="Times New Roman" w:hAnsi="Times New Roman" w:cs="Times New Roman"/>
            <w:sz w:val="24"/>
            <w:szCs w:val="24"/>
          </w:rPr>
          <w:t>, 20</w:t>
        </w:r>
      </w:ins>
      <w:ins w:id="179" w:author="pcuser" w:date="2013-09-24T17:10:00Z">
        <w:r w:rsidR="00155836" w:rsidRPr="00155836">
          <w:rPr>
            <w:rFonts w:ascii="Times New Roman" w:hAnsi="Times New Roman" w:cs="Times New Roman"/>
            <w:sz w:val="24"/>
            <w:szCs w:val="24"/>
          </w:rPr>
          <w:t>19</w:t>
        </w:r>
      </w:ins>
      <w:ins w:id="180" w:author="pcuser" w:date="2013-09-24T17:14:00Z">
        <w:r>
          <w:rPr>
            <w:rFonts w:ascii="Times New Roman" w:hAnsi="Times New Roman" w:cs="Times New Roman"/>
            <w:sz w:val="24"/>
            <w:szCs w:val="24"/>
          </w:rPr>
          <w:t>; and</w:t>
        </w:r>
      </w:ins>
    </w:p>
    <w:p w:rsidR="00155836" w:rsidRPr="00155836" w:rsidRDefault="00572B72" w:rsidP="00155836">
      <w:pPr>
        <w:rPr>
          <w:ins w:id="181" w:author="pcuser" w:date="2013-09-24T17:12:00Z"/>
          <w:rFonts w:ascii="Times New Roman" w:hAnsi="Times New Roman" w:cs="Times New Roman"/>
          <w:sz w:val="24"/>
          <w:szCs w:val="24"/>
        </w:rPr>
      </w:pPr>
      <w:ins w:id="182" w:author="pcuser" w:date="2013-09-24T17:12:00Z">
        <w:r>
          <w:rPr>
            <w:rFonts w:ascii="Times New Roman" w:hAnsi="Times New Roman" w:cs="Times New Roman"/>
            <w:sz w:val="24"/>
            <w:szCs w:val="24"/>
          </w:rPr>
          <w:t>(</w:t>
        </w:r>
      </w:ins>
      <w:ins w:id="183" w:author="pcuser" w:date="2013-09-24T17:14:00Z">
        <w:r>
          <w:rPr>
            <w:rFonts w:ascii="Times New Roman" w:hAnsi="Times New Roman" w:cs="Times New Roman"/>
            <w:sz w:val="24"/>
            <w:szCs w:val="24"/>
          </w:rPr>
          <w:t>G</w:t>
        </w:r>
      </w:ins>
      <w:ins w:id="184" w:author="pcuser" w:date="2013-09-24T17:12:00Z">
        <w:r w:rsidR="00155836" w:rsidRPr="00155836">
          <w:rPr>
            <w:rFonts w:ascii="Times New Roman" w:hAnsi="Times New Roman" w:cs="Times New Roman"/>
            <w:sz w:val="24"/>
            <w:szCs w:val="24"/>
          </w:rPr>
          <w:t xml:space="preserve">) An air quality impact analysis showing that the </w:t>
        </w:r>
        <w:r w:rsidR="00155836" w:rsidRPr="0069433E">
          <w:rPr>
            <w:rFonts w:ascii="Times New Roman" w:hAnsi="Times New Roman" w:cs="Times New Roman"/>
            <w:sz w:val="24"/>
            <w:szCs w:val="24"/>
            <w:highlight w:val="magenta"/>
          </w:rPr>
          <w:t>boiler</w:t>
        </w:r>
        <w:r w:rsidR="00155836" w:rsidRPr="00155836">
          <w:rPr>
            <w:rFonts w:ascii="Times New Roman" w:hAnsi="Times New Roman" w:cs="Times New Roman"/>
            <w:sz w:val="24"/>
            <w:szCs w:val="24"/>
          </w:rPr>
          <w:t xml:space="preserve"> emissions </w:t>
        </w:r>
        <w:commentRangeStart w:id="185"/>
        <w:r w:rsidR="00155836" w:rsidRPr="00155836">
          <w:rPr>
            <w:rFonts w:ascii="Times New Roman" w:hAnsi="Times New Roman" w:cs="Times New Roman"/>
            <w:sz w:val="24"/>
            <w:szCs w:val="24"/>
          </w:rPr>
          <w:t xml:space="preserve">plus background </w:t>
        </w:r>
      </w:ins>
      <w:commentRangeEnd w:id="185"/>
      <w:ins w:id="186" w:author="pcuser" w:date="2013-09-25T07:24:00Z">
        <w:r w:rsidR="0069433E">
          <w:rPr>
            <w:rStyle w:val="CommentReference"/>
          </w:rPr>
          <w:commentReference w:id="185"/>
        </w:r>
      </w:ins>
      <w:ins w:id="187" w:author="pcuser" w:date="2013-09-24T17:12:00Z">
        <w:r w:rsidR="00155836" w:rsidRPr="00155836">
          <w:rPr>
            <w:rFonts w:ascii="Times New Roman" w:hAnsi="Times New Roman" w:cs="Times New Roman"/>
            <w:sz w:val="24"/>
            <w:szCs w:val="24"/>
          </w:rPr>
          <w:t xml:space="preserve">will not exceed </w:t>
        </w:r>
        <w:proofErr w:type="gramStart"/>
        <w:r w:rsidR="00155836" w:rsidRPr="00155836">
          <w:rPr>
            <w:rFonts w:ascii="Times New Roman" w:hAnsi="Times New Roman" w:cs="Times New Roman"/>
            <w:sz w:val="24"/>
            <w:szCs w:val="24"/>
          </w:rPr>
          <w:t xml:space="preserve">30 </w:t>
        </w:r>
        <w:r>
          <w:rPr>
            <w:rFonts w:ascii="Times New Roman" w:hAnsi="Times New Roman" w:cs="Times New Roman"/>
            <w:sz w:val="24"/>
            <w:szCs w:val="24"/>
          </w:rPr>
          <w:t>ug/m3</w:t>
        </w:r>
      </w:ins>
      <w:ins w:id="188" w:author="pcuser" w:date="2013-09-25T07:18:00Z">
        <w:r w:rsidR="0069433E">
          <w:rPr>
            <w:rFonts w:ascii="Times New Roman" w:hAnsi="Times New Roman" w:cs="Times New Roman"/>
            <w:sz w:val="24"/>
            <w:szCs w:val="24"/>
          </w:rPr>
          <w:t xml:space="preserve"> on a 24-hour basis</w:t>
        </w:r>
      </w:ins>
      <w:proofErr w:type="gramEnd"/>
      <w:ins w:id="189" w:author="pcuser" w:date="2013-09-24T17:14:00Z">
        <w:r>
          <w:rPr>
            <w:rFonts w:ascii="Times New Roman" w:hAnsi="Times New Roman" w:cs="Times New Roman"/>
            <w:sz w:val="24"/>
            <w:szCs w:val="24"/>
          </w:rPr>
          <w:t>.</w:t>
        </w:r>
      </w:ins>
    </w:p>
    <w:p w:rsidR="00155836" w:rsidRPr="00155836" w:rsidRDefault="00155836" w:rsidP="00155836">
      <w:pPr>
        <w:rPr>
          <w:ins w:id="190" w:author="pcuser" w:date="2013-09-24T17:10:00Z"/>
          <w:rFonts w:ascii="Times New Roman" w:hAnsi="Times New Roman" w:cs="Times New Roman"/>
          <w:sz w:val="24"/>
          <w:szCs w:val="24"/>
        </w:rPr>
      </w:pPr>
    </w:p>
    <w:p w:rsidR="00E55C00" w:rsidRPr="00430545" w:rsidRDefault="00E55C00">
      <w:pPr>
        <w:rPr>
          <w:rFonts w:ascii="Times New Roman" w:hAnsi="Times New Roman" w:cs="Times New Roman"/>
          <w:sz w:val="24"/>
          <w:szCs w:val="24"/>
        </w:rPr>
      </w:pPr>
    </w:p>
    <w:sectPr w:rsidR="00E55C00" w:rsidRPr="00430545" w:rsidSect="00CC135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5" w:author="pcuser" w:date="2013-09-25T07:25:00Z" w:initials="p">
    <w:p w:rsidR="0069433E" w:rsidRDefault="0069433E">
      <w:pPr>
        <w:pStyle w:val="CommentText"/>
      </w:pPr>
      <w:r>
        <w:rPr>
          <w:rStyle w:val="CommentReference"/>
        </w:rPr>
        <w:annotationRef/>
      </w:r>
      <w:r>
        <w:t>Won’t some of the background be included in their monitoring data?</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430545"/>
    <w:rsid w:val="0004068A"/>
    <w:rsid w:val="0008008B"/>
    <w:rsid w:val="000D1019"/>
    <w:rsid w:val="00112C67"/>
    <w:rsid w:val="001521BE"/>
    <w:rsid w:val="00155836"/>
    <w:rsid w:val="002A277C"/>
    <w:rsid w:val="002B6AAA"/>
    <w:rsid w:val="002D13B3"/>
    <w:rsid w:val="00354528"/>
    <w:rsid w:val="00430545"/>
    <w:rsid w:val="00532D60"/>
    <w:rsid w:val="00572B72"/>
    <w:rsid w:val="006625D7"/>
    <w:rsid w:val="006858FE"/>
    <w:rsid w:val="0069433E"/>
    <w:rsid w:val="006C5925"/>
    <w:rsid w:val="00723E89"/>
    <w:rsid w:val="00783DDD"/>
    <w:rsid w:val="007A2392"/>
    <w:rsid w:val="00805DCB"/>
    <w:rsid w:val="00872AE2"/>
    <w:rsid w:val="008B1277"/>
    <w:rsid w:val="008E7289"/>
    <w:rsid w:val="00973CFF"/>
    <w:rsid w:val="00A450D8"/>
    <w:rsid w:val="00AC2187"/>
    <w:rsid w:val="00BC244A"/>
    <w:rsid w:val="00BC35C4"/>
    <w:rsid w:val="00CC135E"/>
    <w:rsid w:val="00D45853"/>
    <w:rsid w:val="00E0641C"/>
    <w:rsid w:val="00E07F05"/>
    <w:rsid w:val="00E55C00"/>
    <w:rsid w:val="00E749DC"/>
    <w:rsid w:val="00E8629F"/>
    <w:rsid w:val="00F50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3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45"/>
    <w:rPr>
      <w:rFonts w:ascii="Tahoma" w:hAnsi="Tahoma" w:cs="Tahoma"/>
      <w:sz w:val="16"/>
      <w:szCs w:val="16"/>
    </w:rPr>
  </w:style>
  <w:style w:type="paragraph" w:customStyle="1" w:styleId="Default">
    <w:name w:val="Default"/>
    <w:rsid w:val="0035452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9433E"/>
    <w:rPr>
      <w:sz w:val="16"/>
      <w:szCs w:val="16"/>
    </w:rPr>
  </w:style>
  <w:style w:type="paragraph" w:styleId="CommentText">
    <w:name w:val="annotation text"/>
    <w:basedOn w:val="Normal"/>
    <w:link w:val="CommentTextChar"/>
    <w:uiPriority w:val="99"/>
    <w:semiHidden/>
    <w:unhideWhenUsed/>
    <w:rsid w:val="0069433E"/>
    <w:pPr>
      <w:spacing w:line="240" w:lineRule="auto"/>
    </w:pPr>
    <w:rPr>
      <w:sz w:val="20"/>
      <w:szCs w:val="20"/>
    </w:rPr>
  </w:style>
  <w:style w:type="character" w:customStyle="1" w:styleId="CommentTextChar">
    <w:name w:val="Comment Text Char"/>
    <w:basedOn w:val="DefaultParagraphFont"/>
    <w:link w:val="CommentText"/>
    <w:uiPriority w:val="99"/>
    <w:semiHidden/>
    <w:rsid w:val="0069433E"/>
    <w:rPr>
      <w:sz w:val="20"/>
      <w:szCs w:val="20"/>
    </w:rPr>
  </w:style>
  <w:style w:type="paragraph" w:styleId="CommentSubject">
    <w:name w:val="annotation subject"/>
    <w:basedOn w:val="CommentText"/>
    <w:next w:val="CommentText"/>
    <w:link w:val="CommentSubjectChar"/>
    <w:uiPriority w:val="99"/>
    <w:semiHidden/>
    <w:unhideWhenUsed/>
    <w:rsid w:val="0069433E"/>
    <w:rPr>
      <w:b/>
      <w:bCs/>
    </w:rPr>
  </w:style>
  <w:style w:type="character" w:customStyle="1" w:styleId="CommentSubjectChar">
    <w:name w:val="Comment Subject Char"/>
    <w:basedOn w:val="CommentTextChar"/>
    <w:link w:val="CommentSubject"/>
    <w:uiPriority w:val="99"/>
    <w:semiHidden/>
    <w:rsid w:val="006943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2013-09-25T16:24:00Z</cp:lastPrinted>
  <dcterms:created xsi:type="dcterms:W3CDTF">2013-09-25T21:22:00Z</dcterms:created>
  <dcterms:modified xsi:type="dcterms:W3CDTF">2013-09-25T21:22:00Z</dcterms:modified>
</cp:coreProperties>
</file>