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157" w:rsidRPr="007D3907" w:rsidRDefault="00BC6157" w:rsidP="006934E6">
      <w:pPr>
        <w:spacing w:after="0"/>
        <w:rPr>
          <w:rFonts w:ascii="Times New Roman" w:hAnsi="Times New Roman" w:cs="Times New Roman"/>
          <w:b/>
          <w:bCs/>
        </w:rPr>
      </w:pPr>
      <w:r w:rsidRPr="007D3907">
        <w:rPr>
          <w:rFonts w:ascii="Times New Roman" w:hAnsi="Times New Roman" w:cs="Times New Roman"/>
          <w:b/>
          <w:bCs/>
        </w:rPr>
        <w:t>OPTION 1</w:t>
      </w:r>
    </w:p>
    <w:p w:rsidR="00BC6157" w:rsidRPr="007D3907" w:rsidRDefault="00BC6157" w:rsidP="006934E6">
      <w:pPr>
        <w:spacing w:after="0"/>
        <w:rPr>
          <w:rFonts w:ascii="Times New Roman" w:hAnsi="Times New Roman" w:cs="Times New Roman"/>
          <w:b/>
          <w:bCs/>
        </w:rPr>
      </w:pPr>
    </w:p>
    <w:p w:rsidR="00BC6157" w:rsidRPr="007D3907" w:rsidRDefault="00BC6157" w:rsidP="006934E6">
      <w:pPr>
        <w:spacing w:after="0"/>
        <w:rPr>
          <w:rFonts w:ascii="Times New Roman" w:hAnsi="Times New Roman" w:cs="Times New Roman"/>
        </w:rPr>
      </w:pPr>
      <w:r w:rsidRPr="007D3907">
        <w:rPr>
          <w:rFonts w:ascii="Times New Roman" w:hAnsi="Times New Roman" w:cs="Times New Roman"/>
          <w:b/>
          <w:bCs/>
        </w:rPr>
        <w:t xml:space="preserve">340-228-0210 </w:t>
      </w:r>
    </w:p>
    <w:p w:rsidR="00BC6157" w:rsidRPr="007D3907" w:rsidRDefault="00BC6157" w:rsidP="006934E6">
      <w:pPr>
        <w:spacing w:after="0"/>
        <w:rPr>
          <w:rFonts w:ascii="Times New Roman" w:hAnsi="Times New Roman" w:cs="Times New Roman"/>
          <w:b/>
          <w:bCs/>
        </w:rPr>
      </w:pPr>
      <w:r w:rsidRPr="007D3907">
        <w:rPr>
          <w:rFonts w:ascii="Times New Roman" w:hAnsi="Times New Roman" w:cs="Times New Roman"/>
          <w:b/>
          <w:bCs/>
        </w:rPr>
        <w:t>Grain Loading Standards</w:t>
      </w:r>
    </w:p>
    <w:p w:rsidR="00BC6157" w:rsidRPr="007D3907" w:rsidDel="0023240B" w:rsidRDefault="00BC6157" w:rsidP="006934E6">
      <w:pPr>
        <w:spacing w:after="0"/>
        <w:rPr>
          <w:del w:id="0" w:author="jinahar" w:date="2012-12-10T13:38:00Z"/>
          <w:rFonts w:ascii="Times New Roman" w:hAnsi="Times New Roman" w:cs="Times New Roman"/>
        </w:rPr>
      </w:pPr>
      <w:del w:id="1" w:author="jinahar" w:date="2012-12-10T13:38:00Z">
        <w:r w:rsidRPr="007D3907" w:rsidDel="0023240B">
          <w:rPr>
            <w:rFonts w:ascii="Times New Roman" w:hAnsi="Times New Roman" w:cs="Times New Roman"/>
          </w:rPr>
          <w:delText xml:space="preserve">(1) Except as provided in sections (2) and (3) of this rule, no person shall cause, suffer, allow, or permit the emission of particulate matter, from any fuel burning equipment in excess of: </w:delText>
        </w:r>
      </w:del>
    </w:p>
    <w:p w:rsidR="00BC6157" w:rsidRPr="007D3907" w:rsidDel="0023240B" w:rsidRDefault="00BC6157" w:rsidP="006934E6">
      <w:pPr>
        <w:spacing w:after="0"/>
        <w:rPr>
          <w:del w:id="2" w:author="jinahar" w:date="2012-12-10T13:38:00Z"/>
          <w:rFonts w:ascii="Times New Roman" w:hAnsi="Times New Roman" w:cs="Times New Roman"/>
        </w:rPr>
      </w:pPr>
      <w:del w:id="3" w:author="jinahar" w:date="2012-12-10T13:38:00Z">
        <w:r w:rsidRPr="007D3907" w:rsidDel="0023240B">
          <w:rPr>
            <w:rFonts w:ascii="Times New Roman" w:hAnsi="Times New Roman" w:cs="Times New Roman"/>
          </w:rPr>
          <w:delText xml:space="preserve">(a) 0.2 grains per standard cubic foot for sources installed, constructed, or modified on or before June 1, 1970; </w:delText>
        </w:r>
      </w:del>
    </w:p>
    <w:p w:rsidR="00BC6157" w:rsidRPr="007D3907" w:rsidRDefault="00BC6157" w:rsidP="006934E6">
      <w:pPr>
        <w:spacing w:after="0"/>
        <w:rPr>
          <w:ins w:id="4" w:author="jinahar" w:date="2012-12-10T13:35:00Z"/>
          <w:rFonts w:ascii="Times New Roman" w:hAnsi="Times New Roman" w:cs="Times New Roman"/>
        </w:rPr>
      </w:pPr>
      <w:del w:id="5" w:author="jinahar" w:date="2012-12-10T13:38:00Z">
        <w:r w:rsidRPr="007D3907" w:rsidDel="0023240B">
          <w:rPr>
            <w:rFonts w:ascii="Times New Roman" w:hAnsi="Times New Roman" w:cs="Times New Roman"/>
          </w:rPr>
          <w:delText>(b) 0.1 grains per standard cubic foot for sources installed, constructed, or modified after June 1, 1970.</w:delText>
        </w:r>
      </w:del>
      <w:r w:rsidRPr="007D3907">
        <w:rPr>
          <w:rFonts w:ascii="Times New Roman" w:hAnsi="Times New Roman" w:cs="Times New Roman"/>
        </w:rPr>
        <w:t xml:space="preserve"> </w:t>
      </w:r>
    </w:p>
    <w:p w:rsidR="00BC6157" w:rsidRPr="007D3907" w:rsidRDefault="00BC6157" w:rsidP="006934E6">
      <w:pPr>
        <w:spacing w:after="0"/>
        <w:rPr>
          <w:ins w:id="6" w:author="pcuser" w:date="2013-08-27T14:22:00Z"/>
          <w:rFonts w:ascii="Times New Roman" w:hAnsi="Times New Roman" w:cs="Times New Roman"/>
        </w:rPr>
      </w:pPr>
      <w:ins w:id="7" w:author="Preferred Customer" w:date="2013-02-12T06:57:00Z">
        <w:r w:rsidRPr="007D3907">
          <w:rPr>
            <w:rFonts w:ascii="Times New Roman" w:hAnsi="Times New Roman" w:cs="Times New Roman"/>
          </w:rPr>
          <w:t xml:space="preserve">(1) No person may cause, suffer, allow, or permit particulate matter emission from any </w:t>
        </w:r>
      </w:ins>
      <w:ins w:id="8" w:author="pcuser" w:date="2013-05-09T15:34:00Z">
        <w:r w:rsidRPr="007D3907">
          <w:rPr>
            <w:rFonts w:ascii="Times New Roman" w:hAnsi="Times New Roman" w:cs="Times New Roman"/>
          </w:rPr>
          <w:t xml:space="preserve">fuel burning </w:t>
        </w:r>
      </w:ins>
      <w:ins w:id="9" w:author="pcuser" w:date="2013-05-09T15:38:00Z">
        <w:r w:rsidRPr="007D3907">
          <w:rPr>
            <w:rFonts w:ascii="Times New Roman" w:hAnsi="Times New Roman" w:cs="Times New Roman"/>
          </w:rPr>
          <w:t>equipment</w:t>
        </w:r>
      </w:ins>
      <w:ins w:id="10" w:author="pcuser" w:date="2013-05-09T15:42:00Z">
        <w:r w:rsidRPr="007D3907">
          <w:rPr>
            <w:rFonts w:ascii="Times New Roman" w:hAnsi="Times New Roman" w:cs="Times New Roman"/>
          </w:rPr>
          <w:t xml:space="preserve"> </w:t>
        </w:r>
      </w:ins>
      <w:ins w:id="11" w:author="Preferred Customer" w:date="2013-02-12T06:57:00Z">
        <w:r w:rsidRPr="007D3907">
          <w:rPr>
            <w:rFonts w:ascii="Times New Roman" w:hAnsi="Times New Roman" w:cs="Times New Roman"/>
          </w:rPr>
          <w:t>in excess of:</w:t>
        </w:r>
      </w:ins>
    </w:p>
    <w:p w:rsidR="00BC6157" w:rsidRPr="007D3907" w:rsidRDefault="00BC6157" w:rsidP="006934E6">
      <w:pPr>
        <w:spacing w:after="0"/>
        <w:rPr>
          <w:ins w:id="12" w:author="pcuser" w:date="2013-08-27T14:22:00Z"/>
          <w:rFonts w:ascii="Times New Roman" w:hAnsi="Times New Roman" w:cs="Times New Roman"/>
        </w:rPr>
      </w:pPr>
      <w:ins w:id="13" w:author="pcuser" w:date="2013-08-27T14:22:00Z">
        <w:r w:rsidRPr="007D3907">
          <w:rPr>
            <w:rFonts w:ascii="Times New Roman" w:hAnsi="Times New Roman" w:cs="Times New Roman"/>
          </w:rPr>
          <w:t>(a) For sources installed, constructed, or modified before June 1, 1970:</w:t>
        </w:r>
      </w:ins>
    </w:p>
    <w:p w:rsidR="00BC6157" w:rsidRPr="007D3907" w:rsidRDefault="00BC6157" w:rsidP="006934E6">
      <w:pPr>
        <w:spacing w:after="0"/>
        <w:rPr>
          <w:ins w:id="14" w:author="pcuser" w:date="2013-08-27T14:22:00Z"/>
          <w:rFonts w:ascii="Times New Roman" w:hAnsi="Times New Roman" w:cs="Times New Roman"/>
        </w:rPr>
      </w:pPr>
      <w:ins w:id="15" w:author="pcuser" w:date="2013-08-27T14:22:00Z">
        <w:r w:rsidRPr="007D3907">
          <w:rPr>
            <w:rFonts w:ascii="Times New Roman" w:hAnsi="Times New Roman" w:cs="Times New Roman"/>
          </w:rPr>
          <w:t xml:space="preserve">(A) 0.2 grains per dry standard cubic foot through March 31, 2015; </w:t>
        </w:r>
      </w:ins>
    </w:p>
    <w:p w:rsidR="00BC6157" w:rsidRPr="007D3907" w:rsidRDefault="00BC6157" w:rsidP="006934E6">
      <w:pPr>
        <w:spacing w:after="0"/>
        <w:rPr>
          <w:ins w:id="16" w:author="pcuser" w:date="2013-08-28T10:01:00Z"/>
          <w:rFonts w:ascii="Times New Roman" w:hAnsi="Times New Roman" w:cs="Times New Roman"/>
        </w:rPr>
      </w:pPr>
      <w:proofErr w:type="gramStart"/>
      <w:ins w:id="17" w:author="pcuser" w:date="2013-08-27T14:22:00Z">
        <w:r w:rsidRPr="007D3907">
          <w:rPr>
            <w:rFonts w:ascii="Times New Roman" w:hAnsi="Times New Roman" w:cs="Times New Roman"/>
          </w:rPr>
          <w:t>(B) 0.20 grains per dry standard cubic foot from April 1, 2015 through March 31, 2019.</w:t>
        </w:r>
      </w:ins>
      <w:proofErr w:type="gramEnd"/>
    </w:p>
    <w:p w:rsidR="00BC6157" w:rsidRPr="007D3907" w:rsidRDefault="00BC6157" w:rsidP="006934E6">
      <w:pPr>
        <w:spacing w:after="0"/>
        <w:rPr>
          <w:ins w:id="18" w:author="pcuser" w:date="2013-08-28T09:59:00Z"/>
          <w:rFonts w:ascii="Times New Roman" w:hAnsi="Times New Roman" w:cs="Times New Roman"/>
        </w:rPr>
      </w:pPr>
      <w:ins w:id="19" w:author="pcuser" w:date="2013-08-27T14:22:00Z">
        <w:r w:rsidRPr="007D3907">
          <w:rPr>
            <w:rFonts w:ascii="Times New Roman" w:hAnsi="Times New Roman" w:cs="Times New Roman"/>
          </w:rPr>
          <w:t xml:space="preserve"> (b) For sources installed, constructed, or modified on or after June 1, 1970</w:t>
        </w:r>
      </w:ins>
      <w:ins w:id="20" w:author="pcuser" w:date="2013-08-28T09:59:00Z">
        <w:r w:rsidRPr="007D3907">
          <w:rPr>
            <w:rFonts w:ascii="Times New Roman" w:hAnsi="Times New Roman" w:cs="Times New Roman"/>
          </w:rPr>
          <w:t>:</w:t>
        </w:r>
      </w:ins>
    </w:p>
    <w:p w:rsidR="00BC6157" w:rsidRPr="007D3907" w:rsidRDefault="00BC6157" w:rsidP="006934E6">
      <w:pPr>
        <w:spacing w:after="0"/>
        <w:rPr>
          <w:ins w:id="21" w:author="pcuser" w:date="2013-08-27T14:22:00Z"/>
          <w:rFonts w:ascii="Times New Roman" w:hAnsi="Times New Roman" w:cs="Times New Roman"/>
        </w:rPr>
      </w:pPr>
      <w:ins w:id="22" w:author="pcuser" w:date="2013-08-28T09:59:00Z">
        <w:r w:rsidRPr="007D3907">
          <w:rPr>
            <w:rFonts w:ascii="Times New Roman" w:hAnsi="Times New Roman" w:cs="Times New Roman"/>
          </w:rPr>
          <w:t xml:space="preserve">(A) </w:t>
        </w:r>
      </w:ins>
      <w:ins w:id="23" w:author="pcuser" w:date="2013-08-27T14:22:00Z">
        <w:r w:rsidRPr="007D3907">
          <w:rPr>
            <w:rFonts w:ascii="Times New Roman" w:hAnsi="Times New Roman" w:cs="Times New Roman"/>
          </w:rPr>
          <w:t>0.1 grains per dry standard cubic foot through March 31, 2019</w:t>
        </w:r>
      </w:ins>
      <w:ins w:id="24" w:author="pcuser" w:date="2013-08-28T09:59:00Z">
        <w:r w:rsidRPr="007D3907">
          <w:rPr>
            <w:rFonts w:ascii="Times New Roman" w:hAnsi="Times New Roman" w:cs="Times New Roman"/>
          </w:rPr>
          <w:t xml:space="preserve"> if located more than 5 miles of a </w:t>
        </w:r>
      </w:ins>
      <w:ins w:id="25" w:author="pcuser" w:date="2013-08-28T10:00:00Z">
        <w:r w:rsidRPr="007D3907">
          <w:rPr>
            <w:rFonts w:ascii="Times New Roman" w:hAnsi="Times New Roman" w:cs="Times New Roman"/>
          </w:rPr>
          <w:t>PM10/PM2.5 sustainment area, nonattainment area, reattainment area, or maintenance area;</w:t>
        </w:r>
      </w:ins>
    </w:p>
    <w:p w:rsidR="00BC6157" w:rsidRPr="007D3907" w:rsidRDefault="00BC6157" w:rsidP="006934E6">
      <w:pPr>
        <w:spacing w:after="0"/>
        <w:rPr>
          <w:ins w:id="26" w:author="pcuser" w:date="2013-08-28T10:01:00Z"/>
          <w:rFonts w:ascii="Times New Roman" w:hAnsi="Times New Roman" w:cs="Times New Roman"/>
        </w:rPr>
      </w:pPr>
      <w:ins w:id="27" w:author="pcuser" w:date="2013-08-28T10:00:00Z">
        <w:r w:rsidRPr="007D3907">
          <w:rPr>
            <w:rFonts w:ascii="Times New Roman" w:hAnsi="Times New Roman" w:cs="Times New Roman"/>
          </w:rPr>
          <w:t xml:space="preserve">(B) </w:t>
        </w:r>
      </w:ins>
      <w:ins w:id="28" w:author="pcuser" w:date="2013-08-28T10:01:00Z">
        <w:r w:rsidRPr="007D3907">
          <w:rPr>
            <w:rFonts w:ascii="Times New Roman" w:hAnsi="Times New Roman" w:cs="Times New Roman"/>
          </w:rPr>
          <w:t>0.1 grains per dry standard cubic foot through March 31, 2015 if located within 5 miles of a PM10/PM2.5 sustainment area, nonattainment area, reattainment area, or maintenance area;</w:t>
        </w:r>
      </w:ins>
    </w:p>
    <w:p w:rsidR="00BC6157" w:rsidRPr="007D3907" w:rsidRDefault="00BC6157" w:rsidP="006934E6">
      <w:pPr>
        <w:spacing w:after="0"/>
        <w:rPr>
          <w:ins w:id="29" w:author="pcuser" w:date="2013-08-28T10:02:00Z"/>
          <w:rFonts w:ascii="Times New Roman" w:hAnsi="Times New Roman" w:cs="Times New Roman"/>
        </w:rPr>
      </w:pPr>
      <w:ins w:id="30" w:author="pcuser" w:date="2013-08-28T10:01:00Z">
        <w:r w:rsidRPr="007D3907">
          <w:rPr>
            <w:rFonts w:ascii="Times New Roman" w:hAnsi="Times New Roman" w:cs="Times New Roman"/>
          </w:rPr>
          <w:t>(C) 0.10 grains per dry standard cubic foot after March 31, 2015 if located within 5 miles of a PM10/PM2.5 sustainment area, nonattainment area, reattainment area, or maintenance area;</w:t>
        </w:r>
      </w:ins>
    </w:p>
    <w:p w:rsidR="00BC6157" w:rsidRPr="007D3907" w:rsidRDefault="00BC6157" w:rsidP="006934E6">
      <w:pPr>
        <w:spacing w:after="0"/>
        <w:rPr>
          <w:ins w:id="31" w:author="pcuser" w:date="2013-08-28T10:02:00Z"/>
          <w:rFonts w:ascii="Times New Roman" w:hAnsi="Times New Roman" w:cs="Times New Roman"/>
        </w:rPr>
      </w:pPr>
      <w:ins w:id="32" w:author="pcuser" w:date="2013-08-28T09:59:00Z">
        <w:r w:rsidRPr="007D3907">
          <w:rPr>
            <w:rFonts w:ascii="Times New Roman" w:hAnsi="Times New Roman" w:cs="Times New Roman"/>
          </w:rPr>
          <w:t xml:space="preserve">(c) For sources installed, constructed or modified after </w:t>
        </w:r>
      </w:ins>
      <w:ins w:id="33" w:author="pcuser" w:date="2013-08-28T10:03:00Z">
        <w:r w:rsidRPr="007D3907">
          <w:rPr>
            <w:rFonts w:ascii="Times New Roman" w:hAnsi="Times New Roman" w:cs="Times New Roman"/>
          </w:rPr>
          <w:t>March</w:t>
        </w:r>
      </w:ins>
      <w:ins w:id="34" w:author="pcuser" w:date="2013-08-28T09:59:00Z">
        <w:r w:rsidRPr="007D3907">
          <w:rPr>
            <w:rFonts w:ascii="Times New Roman" w:hAnsi="Times New Roman" w:cs="Times New Roman"/>
          </w:rPr>
          <w:t xml:space="preserve"> </w:t>
        </w:r>
      </w:ins>
      <w:ins w:id="35" w:author="pcuser" w:date="2013-08-28T10:03:00Z">
        <w:r w:rsidRPr="007D3907">
          <w:rPr>
            <w:rFonts w:ascii="Times New Roman" w:hAnsi="Times New Roman" w:cs="Times New Roman"/>
          </w:rPr>
          <w:t>3</w:t>
        </w:r>
      </w:ins>
      <w:ins w:id="36" w:author="pcuser" w:date="2013-08-28T09:59:00Z">
        <w:r w:rsidRPr="007D3907">
          <w:rPr>
            <w:rFonts w:ascii="Times New Roman" w:hAnsi="Times New Roman" w:cs="Times New Roman"/>
          </w:rPr>
          <w:t>1, 2014, 0.10 grains per dry standard cubic foot.</w:t>
        </w:r>
      </w:ins>
    </w:p>
    <w:p w:rsidR="00BC6157" w:rsidRPr="007D3907" w:rsidRDefault="00BC6157" w:rsidP="006934E6">
      <w:pPr>
        <w:spacing w:after="0"/>
        <w:rPr>
          <w:ins w:id="37" w:author="pcuser" w:date="2013-08-28T10:03:00Z"/>
          <w:rFonts w:ascii="Times New Roman" w:hAnsi="Times New Roman" w:cs="Times New Roman"/>
        </w:rPr>
      </w:pPr>
      <w:ins w:id="38" w:author="pcuser" w:date="2013-08-27T14:22:00Z">
        <w:r w:rsidRPr="007D3907">
          <w:rPr>
            <w:rFonts w:ascii="Times New Roman" w:hAnsi="Times New Roman" w:cs="Times New Roman"/>
          </w:rPr>
          <w:t>(</w:t>
        </w:r>
      </w:ins>
      <w:ins w:id="39" w:author="pcuser" w:date="2013-08-28T10:02:00Z">
        <w:r w:rsidRPr="007D3907">
          <w:rPr>
            <w:rFonts w:ascii="Times New Roman" w:hAnsi="Times New Roman" w:cs="Times New Roman"/>
          </w:rPr>
          <w:t>d</w:t>
        </w:r>
      </w:ins>
      <w:ins w:id="40" w:author="pcuser" w:date="2013-08-27T14:22:00Z">
        <w:r w:rsidRPr="007D3907">
          <w:rPr>
            <w:rFonts w:ascii="Times New Roman" w:hAnsi="Times New Roman" w:cs="Times New Roman"/>
          </w:rPr>
          <w:t xml:space="preserve">) For all sources, 0.10 grains per dry standard cubic foot after </w:t>
        </w:r>
      </w:ins>
      <w:ins w:id="41" w:author="pcuser" w:date="2013-08-28T10:03:00Z">
        <w:r w:rsidRPr="007D3907">
          <w:rPr>
            <w:rFonts w:ascii="Times New Roman" w:hAnsi="Times New Roman" w:cs="Times New Roman"/>
          </w:rPr>
          <w:t>March</w:t>
        </w:r>
      </w:ins>
      <w:ins w:id="42" w:author="pcuser" w:date="2013-08-27T14:22:00Z">
        <w:r w:rsidRPr="007D3907">
          <w:rPr>
            <w:rFonts w:ascii="Times New Roman" w:hAnsi="Times New Roman" w:cs="Times New Roman"/>
          </w:rPr>
          <w:t xml:space="preserve"> </w:t>
        </w:r>
      </w:ins>
      <w:ins w:id="43" w:author="pcuser" w:date="2013-08-28T10:03:00Z">
        <w:r w:rsidRPr="007D3907">
          <w:rPr>
            <w:rFonts w:ascii="Times New Roman" w:hAnsi="Times New Roman" w:cs="Times New Roman"/>
          </w:rPr>
          <w:t>3</w:t>
        </w:r>
      </w:ins>
      <w:ins w:id="44" w:author="pcuser" w:date="2013-08-27T14:22:00Z">
        <w:r w:rsidRPr="007D3907">
          <w:rPr>
            <w:rFonts w:ascii="Times New Roman" w:hAnsi="Times New Roman" w:cs="Times New Roman"/>
          </w:rPr>
          <w:t xml:space="preserve">1, 2019.   </w:t>
        </w:r>
      </w:ins>
    </w:p>
    <w:p w:rsidR="00BC6157" w:rsidRPr="007D3907" w:rsidRDefault="00BC6157" w:rsidP="006934E6">
      <w:pPr>
        <w:spacing w:after="0"/>
        <w:rPr>
          <w:ins w:id="45" w:author="Preferred Customer" w:date="2013-02-12T06:57:00Z"/>
          <w:rFonts w:ascii="Times New Roman" w:hAnsi="Times New Roman" w:cs="Times New Roman"/>
        </w:rPr>
      </w:pPr>
      <w:ins w:id="46" w:author="pcuser" w:date="2013-08-27T14:22:00Z">
        <w:r w:rsidRPr="007D3907">
          <w:rPr>
            <w:rFonts w:ascii="Times New Roman" w:hAnsi="Times New Roman" w:cs="Times New Roman"/>
          </w:rPr>
          <w:t>(</w:t>
        </w:r>
      </w:ins>
      <w:ins w:id="47" w:author="pcuser" w:date="2013-08-28T10:06:00Z">
        <w:r w:rsidRPr="007D3907">
          <w:rPr>
            <w:rFonts w:ascii="Times New Roman" w:hAnsi="Times New Roman" w:cs="Times New Roman"/>
          </w:rPr>
          <w:t>e</w:t>
        </w:r>
      </w:ins>
      <w:ins w:id="48" w:author="pcuser" w:date="2013-08-27T14:22:00Z">
        <w:r w:rsidRPr="007D3907">
          <w:rPr>
            <w:rFonts w:ascii="Times New Roman" w:hAnsi="Times New Roman" w:cs="Times New Roman"/>
          </w:rPr>
          <w:t>) The owner or operator of an</w:t>
        </w:r>
      </w:ins>
      <w:ins w:id="49" w:author="mfisher" w:date="2013-10-18T08:14:00Z">
        <w:r w:rsidR="0022243C">
          <w:rPr>
            <w:rFonts w:ascii="Times New Roman" w:hAnsi="Times New Roman" w:cs="Times New Roman"/>
          </w:rPr>
          <w:t>y</w:t>
        </w:r>
      </w:ins>
      <w:ins w:id="50" w:author="pcuser" w:date="2013-08-27T14:22:00Z">
        <w:r w:rsidRPr="007D3907">
          <w:rPr>
            <w:rFonts w:ascii="Times New Roman" w:hAnsi="Times New Roman" w:cs="Times New Roman"/>
          </w:rPr>
          <w:t xml:space="preserve"> source installed, constructed or modified before April 1, 2014 who is unable to comply with </w:t>
        </w:r>
      </w:ins>
      <w:ins w:id="51" w:author="pcuser" w:date="2013-08-28T10:07:00Z">
        <w:r w:rsidRPr="007D3907">
          <w:rPr>
            <w:rFonts w:ascii="Times New Roman" w:hAnsi="Times New Roman" w:cs="Times New Roman"/>
          </w:rPr>
          <w:t xml:space="preserve">any of the compliance dates specified </w:t>
        </w:r>
      </w:ins>
      <w:ins w:id="52" w:author="pcuser" w:date="2013-08-28T10:08:00Z">
        <w:r w:rsidRPr="007D3907">
          <w:rPr>
            <w:rFonts w:ascii="Times New Roman" w:hAnsi="Times New Roman" w:cs="Times New Roman"/>
          </w:rPr>
          <w:t>in</w:t>
        </w:r>
      </w:ins>
      <w:ins w:id="53" w:author="jinahar" w:date="2013-09-03T13:27:00Z">
        <w:r w:rsidRPr="007D3907">
          <w:rPr>
            <w:rFonts w:ascii="Times New Roman" w:hAnsi="Times New Roman" w:cs="Times New Roman"/>
          </w:rPr>
          <w:t xml:space="preserve"> paragraphs</w:t>
        </w:r>
      </w:ins>
      <w:ins w:id="54" w:author="pcuser" w:date="2013-08-28T10:10:00Z">
        <w:r w:rsidRPr="007D3907">
          <w:rPr>
            <w:rFonts w:ascii="Times New Roman" w:hAnsi="Times New Roman" w:cs="Times New Roman"/>
          </w:rPr>
          <w:t xml:space="preserve"> </w:t>
        </w:r>
      </w:ins>
      <w:ins w:id="55" w:author="pcuser" w:date="2013-08-28T10:09:00Z">
        <w:r w:rsidRPr="007D3907">
          <w:rPr>
            <w:rFonts w:ascii="Times New Roman" w:hAnsi="Times New Roman" w:cs="Times New Roman"/>
          </w:rPr>
          <w:t xml:space="preserve">(a)(B), (b)(C), and (d) </w:t>
        </w:r>
      </w:ins>
      <w:ins w:id="56" w:author="pcuser" w:date="2013-08-28T10:07:00Z">
        <w:r w:rsidRPr="007D3907">
          <w:rPr>
            <w:rFonts w:ascii="Times New Roman" w:hAnsi="Times New Roman" w:cs="Times New Roman"/>
          </w:rPr>
          <w:t>above</w:t>
        </w:r>
      </w:ins>
      <w:ins w:id="57" w:author="pcuser" w:date="2013-08-27T14:22:00Z">
        <w:r w:rsidRPr="007D3907">
          <w:rPr>
            <w:rFonts w:ascii="Times New Roman" w:hAnsi="Times New Roman" w:cs="Times New Roman"/>
          </w:rPr>
          <w:t xml:space="preserve"> may request that DEQ grant an extension allowing the source up to </w:t>
        </w:r>
      </w:ins>
      <w:ins w:id="58" w:author="pcuser" w:date="2013-08-28T09:58:00Z">
        <w:r w:rsidRPr="007D3907">
          <w:rPr>
            <w:rFonts w:ascii="Times New Roman" w:hAnsi="Times New Roman" w:cs="Times New Roman"/>
          </w:rPr>
          <w:t>one</w:t>
        </w:r>
      </w:ins>
      <w:ins w:id="59" w:author="pcuser" w:date="2013-08-27T14:22:00Z">
        <w:r w:rsidRPr="007D3907">
          <w:rPr>
            <w:rFonts w:ascii="Times New Roman" w:hAnsi="Times New Roman" w:cs="Times New Roman"/>
          </w:rPr>
          <w:t xml:space="preserve"> </w:t>
        </w:r>
      </w:ins>
      <w:ins w:id="60" w:author="Preferred Customer" w:date="2013-09-03T22:33:00Z">
        <w:r w:rsidRPr="007D3907">
          <w:rPr>
            <w:rFonts w:ascii="Times New Roman" w:hAnsi="Times New Roman" w:cs="Times New Roman"/>
          </w:rPr>
          <w:t xml:space="preserve">additional </w:t>
        </w:r>
      </w:ins>
      <w:ins w:id="61" w:author="pcuser" w:date="2013-08-27T14:22:00Z">
        <w:r w:rsidRPr="007D3907">
          <w:rPr>
            <w:rFonts w:ascii="Times New Roman" w:hAnsi="Times New Roman" w:cs="Times New Roman"/>
          </w:rPr>
          <w:t>year to comply with the standard, provided that the owner or operator submits an engineering report signed by a registered professional engineer that demonstrates that the source cannot</w:t>
        </w:r>
      </w:ins>
      <w:ins w:id="62" w:author="pcuser" w:date="2013-08-28T10:16:00Z">
        <w:r w:rsidRPr="007D3907">
          <w:rPr>
            <w:rFonts w:ascii="Times New Roman" w:hAnsi="Times New Roman" w:cs="Times New Roman"/>
          </w:rPr>
          <w:t xml:space="preserve"> </w:t>
        </w:r>
      </w:ins>
      <w:ins w:id="63" w:author="pcuser" w:date="2013-08-27T14:22:00Z">
        <w:r w:rsidRPr="007D3907">
          <w:rPr>
            <w:rFonts w:ascii="Times New Roman" w:hAnsi="Times New Roman" w:cs="Times New Roman"/>
          </w:rPr>
          <w:t xml:space="preserve">comply with the standard without making significant changes to the equipment or control equipment or adding control equipment. The request for an extension must be submitted no later than </w:t>
        </w:r>
      </w:ins>
      <w:ins w:id="64" w:author="pcuser" w:date="2013-08-28T10:16:00Z">
        <w:r w:rsidRPr="007D3907">
          <w:rPr>
            <w:rFonts w:ascii="Times New Roman" w:hAnsi="Times New Roman" w:cs="Times New Roman"/>
          </w:rPr>
          <w:t>90 days prior to the compliance dates</w:t>
        </w:r>
      </w:ins>
      <w:ins w:id="65" w:author="pcuser" w:date="2013-08-27T14:22:00Z">
        <w:r w:rsidRPr="007D3907">
          <w:rPr>
            <w:rFonts w:ascii="Times New Roman" w:hAnsi="Times New Roman" w:cs="Times New Roman"/>
          </w:rPr>
          <w:t xml:space="preserve">. </w:t>
        </w:r>
      </w:ins>
    </w:p>
    <w:p w:rsidR="00BC6157" w:rsidRPr="007D3907" w:rsidDel="00140D97" w:rsidRDefault="00BC6157" w:rsidP="006934E6">
      <w:pPr>
        <w:spacing w:after="0"/>
        <w:rPr>
          <w:del w:id="66" w:author="Preferred Customer" w:date="2013-06-09T07:57:00Z"/>
          <w:rFonts w:ascii="Times New Roman" w:hAnsi="Times New Roman" w:cs="Times New Roman"/>
        </w:rPr>
      </w:pPr>
      <w:ins w:id="67" w:author="pcuser" w:date="2013-08-27T14:22:00Z">
        <w:r w:rsidRPr="007D3907" w:rsidDel="007D5CE7">
          <w:rPr>
            <w:rFonts w:ascii="Times New Roman" w:hAnsi="Times New Roman" w:cs="Times New Roman"/>
          </w:rPr>
          <w:t xml:space="preserve"> </w:t>
        </w:r>
      </w:ins>
      <w:del w:id="68" w:author="Preferred Customer" w:date="2013-06-09T07:57:00Z">
        <w:r w:rsidRPr="007D3907" w:rsidDel="00140D97">
          <w:rPr>
            <w:rFonts w:ascii="Times New Roman" w:hAnsi="Times New Roman" w:cs="Times New Roman"/>
          </w:rPr>
          <w:delText xml:space="preserve">(2) For sources burning salt laden wood waste on July 1, 1981, where salt in the fuel is the only reason for failure to comply with the above limits and when the salt in the fuel results from storage or transportation of logs in salt water, the resulting salt portion of the emissions shall be exempted from subsection (1)(a) or (b) of this rule and OAR 340-208-0110. In no case shall sources burning salt laden woodwaste exceed 0.6 grains per standard cubic foot. </w:delText>
        </w:r>
      </w:del>
    </w:p>
    <w:p w:rsidR="00BC6157" w:rsidRPr="007D3907" w:rsidDel="00140D97" w:rsidRDefault="00BC6157" w:rsidP="006934E6">
      <w:pPr>
        <w:spacing w:after="0"/>
        <w:rPr>
          <w:del w:id="69" w:author="Preferred Customer" w:date="2013-06-09T07:57:00Z"/>
          <w:rFonts w:ascii="Times New Roman" w:hAnsi="Times New Roman" w:cs="Times New Roman"/>
        </w:rPr>
      </w:pPr>
      <w:del w:id="70" w:author="Preferred Customer" w:date="2013-06-09T07:57:00Z">
        <w:r w:rsidRPr="007D3907" w:rsidDel="00140D97">
          <w:rPr>
            <w:rFonts w:ascii="Times New Roman" w:hAnsi="Times New Roman" w:cs="Times New Roman"/>
          </w:rPr>
          <w:delText xml:space="preserve">(a) This exemption and the alternative emissions standard are only applicable upon prior notice to the Department. </w:delText>
        </w:r>
      </w:del>
    </w:p>
    <w:p w:rsidR="00BC6157" w:rsidRPr="007D3907" w:rsidDel="000C4BF1" w:rsidRDefault="00BC6157" w:rsidP="006934E6">
      <w:pPr>
        <w:spacing w:after="0"/>
        <w:rPr>
          <w:del w:id="71" w:author="Preferred Customer" w:date="2013-06-09T07:57:00Z"/>
          <w:rFonts w:ascii="Times New Roman" w:hAnsi="Times New Roman" w:cs="Times New Roman"/>
        </w:rPr>
      </w:pPr>
      <w:del w:id="72" w:author="Preferred Customer" w:date="2013-06-09T07:57:00Z">
        <w:r w:rsidRPr="007D3907" w:rsidDel="00140D97">
          <w:rPr>
            <w:rFonts w:ascii="Times New Roman" w:hAnsi="Times New Roman" w:cs="Times New Roman"/>
          </w:rPr>
          <w:delText xml:space="preserve">(b) Sources which utilize this exemption, to demonstrate compliance otherwise with subsection (1)(a) or (b) of this rule, shall submit the results of a particulate emissions source test of the boiler stacks bi-annually. </w:delText>
        </w:r>
      </w:del>
    </w:p>
    <w:p w:rsidR="00BC6157" w:rsidRPr="007D3907" w:rsidRDefault="00BC6157" w:rsidP="006934E6">
      <w:pPr>
        <w:spacing w:after="0"/>
        <w:rPr>
          <w:ins w:id="73" w:author="jinahar" w:date="2013-09-03T14:07:00Z"/>
          <w:rFonts w:ascii="Times New Roman" w:hAnsi="Times New Roman" w:cs="Times New Roman"/>
        </w:rPr>
      </w:pPr>
      <w:ins w:id="74" w:author="jinahar" w:date="2013-09-03T14:07:00Z">
        <w:r w:rsidRPr="007D3907">
          <w:rPr>
            <w:rFonts w:ascii="Times New Roman" w:hAnsi="Times New Roman" w:cs="Times New Roman"/>
          </w:rPr>
          <w:t>(2) Compliance with the emissions standards in section (1) is determined using Oregon Method 5, or an alternative method approved by DEQ.</w:t>
        </w:r>
      </w:ins>
    </w:p>
    <w:p w:rsidR="00BC6157" w:rsidRPr="007D3907" w:rsidRDefault="00BC6157" w:rsidP="006934E6">
      <w:pPr>
        <w:spacing w:after="0"/>
        <w:rPr>
          <w:ins w:id="75" w:author="jinahar" w:date="2013-09-03T14:07:00Z"/>
          <w:rFonts w:ascii="Times New Roman" w:hAnsi="Times New Roman" w:cs="Times New Roman"/>
        </w:rPr>
      </w:pPr>
      <w:ins w:id="76" w:author="jinahar" w:date="2013-09-03T14:07:00Z">
        <w:r w:rsidRPr="007D3907">
          <w:rPr>
            <w:rFonts w:ascii="Times New Roman" w:hAnsi="Times New Roman" w:cs="Times New Roman"/>
          </w:rPr>
          <w:t xml:space="preserve">(a) For external combustion devices that burn wood fuel by itself or in combination with any other fuel, the emission results are corrected to 12% CO2.  </w:t>
        </w:r>
      </w:ins>
    </w:p>
    <w:p w:rsidR="00BC6157" w:rsidRPr="007D3907" w:rsidRDefault="00BC6157" w:rsidP="006934E6">
      <w:pPr>
        <w:spacing w:after="0"/>
        <w:rPr>
          <w:ins w:id="77" w:author="jinahar" w:date="2013-09-03T14:07:00Z"/>
          <w:rFonts w:ascii="Times New Roman" w:hAnsi="Times New Roman" w:cs="Times New Roman"/>
        </w:rPr>
      </w:pPr>
      <w:ins w:id="78" w:author="jinahar" w:date="2013-09-03T14:07:00Z">
        <w:r w:rsidRPr="007D3907">
          <w:rPr>
            <w:rFonts w:ascii="Times New Roman" w:hAnsi="Times New Roman" w:cs="Times New Roman"/>
          </w:rPr>
          <w:t xml:space="preserve">(b) For external combustion devices that burn fuels other than wood, the emission results are corrected to 50% excess air.  </w:t>
        </w:r>
      </w:ins>
    </w:p>
    <w:p w:rsidR="004068AF" w:rsidRPr="007D3907" w:rsidRDefault="00BC6157" w:rsidP="006934E6">
      <w:pPr>
        <w:spacing w:after="0"/>
        <w:rPr>
          <w:rFonts w:ascii="Times New Roman" w:hAnsi="Times New Roman" w:cs="Times New Roman"/>
        </w:rPr>
      </w:pPr>
      <w:r w:rsidRPr="007D3907">
        <w:rPr>
          <w:rFonts w:ascii="Times New Roman" w:hAnsi="Times New Roman" w:cs="Times New Roman"/>
        </w:rPr>
        <w:t>(3) This rule does not apply to solid fuel burning devices that have been certified under OAR 340-262-0500.</w:t>
      </w:r>
      <w:r w:rsidRPr="007D3907" w:rsidDel="002C4489">
        <w:rPr>
          <w:rFonts w:ascii="Times New Roman" w:hAnsi="Times New Roman" w:cs="Times New Roman"/>
        </w:rPr>
        <w:t xml:space="preserve"> </w:t>
      </w:r>
    </w:p>
    <w:p w:rsidR="00585194" w:rsidRDefault="00585194">
      <w:pPr>
        <w:spacing w:after="0" w:line="240" w:lineRule="auto"/>
        <w:rPr>
          <w:rFonts w:ascii="Times New Roman" w:hAnsi="Times New Roman" w:cs="Times New Roman"/>
          <w:b/>
        </w:rPr>
      </w:pPr>
      <w:r>
        <w:rPr>
          <w:rFonts w:ascii="Times New Roman" w:hAnsi="Times New Roman" w:cs="Times New Roman"/>
          <w:b/>
        </w:rPr>
        <w:br w:type="page"/>
      </w:r>
    </w:p>
    <w:p w:rsidR="00BC6157" w:rsidRPr="007D3907" w:rsidRDefault="00BC6157" w:rsidP="006934E6">
      <w:pPr>
        <w:spacing w:after="0"/>
        <w:rPr>
          <w:rFonts w:ascii="Times New Roman" w:hAnsi="Times New Roman" w:cs="Times New Roman"/>
          <w:b/>
        </w:rPr>
      </w:pPr>
      <w:r w:rsidRPr="007D3907">
        <w:rPr>
          <w:rFonts w:ascii="Times New Roman" w:hAnsi="Times New Roman" w:cs="Times New Roman"/>
          <w:b/>
        </w:rPr>
        <w:lastRenderedPageBreak/>
        <w:t>OPTION 2</w:t>
      </w:r>
    </w:p>
    <w:p w:rsidR="008B7C60" w:rsidRPr="007D3907" w:rsidRDefault="008B7C60" w:rsidP="006934E6">
      <w:pPr>
        <w:spacing w:after="0"/>
        <w:rPr>
          <w:ins w:id="79" w:author="pcuser" w:date="2013-08-27T14:22:00Z"/>
          <w:rFonts w:ascii="Times New Roman" w:hAnsi="Times New Roman" w:cs="Times New Roman"/>
        </w:rPr>
      </w:pPr>
      <w:ins w:id="80" w:author="pcuser" w:date="2013-08-27T14:22:00Z">
        <w:r w:rsidRPr="007D3907">
          <w:rPr>
            <w:rFonts w:ascii="Times New Roman" w:hAnsi="Times New Roman" w:cs="Times New Roman"/>
          </w:rPr>
          <w:t xml:space="preserve">(1) No person may cause, suffer, allow, or permit particulate matter emission from any </w:t>
        </w:r>
      </w:ins>
      <w:ins w:id="81" w:author="pcuser" w:date="2013-05-09T15:34:00Z">
        <w:r w:rsidRPr="007D3907">
          <w:rPr>
            <w:rFonts w:ascii="Times New Roman" w:hAnsi="Times New Roman" w:cs="Times New Roman"/>
          </w:rPr>
          <w:t xml:space="preserve">fuel burning </w:t>
        </w:r>
      </w:ins>
      <w:ins w:id="82" w:author="pcuser" w:date="2013-05-09T15:38:00Z">
        <w:r w:rsidRPr="007D3907">
          <w:rPr>
            <w:rFonts w:ascii="Times New Roman" w:hAnsi="Times New Roman" w:cs="Times New Roman"/>
          </w:rPr>
          <w:t>equipment</w:t>
        </w:r>
      </w:ins>
      <w:ins w:id="83" w:author="pcuser" w:date="2013-05-09T15:42:00Z">
        <w:r w:rsidRPr="007D3907">
          <w:rPr>
            <w:rFonts w:ascii="Times New Roman" w:hAnsi="Times New Roman" w:cs="Times New Roman"/>
          </w:rPr>
          <w:t xml:space="preserve"> </w:t>
        </w:r>
      </w:ins>
      <w:ins w:id="84" w:author="Preferred Customer" w:date="2013-02-12T06:57:00Z">
        <w:r w:rsidRPr="007D3907">
          <w:rPr>
            <w:rFonts w:ascii="Times New Roman" w:hAnsi="Times New Roman" w:cs="Times New Roman"/>
          </w:rPr>
          <w:t>in excess of:</w:t>
        </w:r>
      </w:ins>
    </w:p>
    <w:p w:rsidR="008B7C60" w:rsidRPr="007D3907" w:rsidRDefault="008B7C60" w:rsidP="006934E6">
      <w:pPr>
        <w:spacing w:after="0"/>
        <w:rPr>
          <w:ins w:id="85" w:author="pcuser" w:date="2013-08-28T10:22:00Z"/>
          <w:rFonts w:ascii="Times New Roman" w:hAnsi="Times New Roman" w:cs="Times New Roman"/>
        </w:rPr>
      </w:pPr>
      <w:r w:rsidRPr="007D3907">
        <w:rPr>
          <w:rFonts w:ascii="Times New Roman" w:hAnsi="Times New Roman" w:cs="Times New Roman"/>
        </w:rPr>
        <w:t xml:space="preserve"> </w:t>
      </w:r>
      <w:ins w:id="86" w:author="pcuser" w:date="2013-08-28T10:22:00Z">
        <w:r w:rsidRPr="007D3907">
          <w:rPr>
            <w:rFonts w:ascii="Times New Roman" w:hAnsi="Times New Roman" w:cs="Times New Roman"/>
          </w:rPr>
          <w:t>(a) For sources installed, constructed, or modified before June 1, 1970:</w:t>
        </w:r>
      </w:ins>
    </w:p>
    <w:p w:rsidR="008B7C60" w:rsidRPr="007D3907" w:rsidRDefault="008B7C60" w:rsidP="006934E6">
      <w:pPr>
        <w:spacing w:after="0"/>
        <w:rPr>
          <w:ins w:id="87" w:author="pcuser" w:date="2013-08-28T10:22:00Z"/>
          <w:rFonts w:ascii="Times New Roman" w:hAnsi="Times New Roman" w:cs="Times New Roman"/>
        </w:rPr>
      </w:pPr>
      <w:ins w:id="88" w:author="pcuser" w:date="2013-08-28T10:22:00Z">
        <w:r w:rsidRPr="007D3907">
          <w:rPr>
            <w:rFonts w:ascii="Times New Roman" w:hAnsi="Times New Roman" w:cs="Times New Roman"/>
          </w:rPr>
          <w:t xml:space="preserve">(A) 0.2 grains per dry standard cubic foot through </w:t>
        </w:r>
      </w:ins>
      <w:ins w:id="89" w:author="pcuser" w:date="2013-09-24T16:42:00Z">
        <w:r w:rsidRPr="007D3907">
          <w:rPr>
            <w:rFonts w:ascii="Times New Roman" w:hAnsi="Times New Roman" w:cs="Times New Roman"/>
          </w:rPr>
          <w:t xml:space="preserve">December </w:t>
        </w:r>
      </w:ins>
      <w:ins w:id="90" w:author="pcuser" w:date="2013-08-28T10:22:00Z">
        <w:r w:rsidRPr="007D3907">
          <w:rPr>
            <w:rFonts w:ascii="Times New Roman" w:hAnsi="Times New Roman" w:cs="Times New Roman"/>
          </w:rPr>
          <w:t>31, 201</w:t>
        </w:r>
      </w:ins>
      <w:ins w:id="91" w:author="pcuser" w:date="2013-09-24T16:42:00Z">
        <w:r w:rsidRPr="007D3907">
          <w:rPr>
            <w:rFonts w:ascii="Times New Roman" w:hAnsi="Times New Roman" w:cs="Times New Roman"/>
          </w:rPr>
          <w:t>4</w:t>
        </w:r>
      </w:ins>
      <w:ins w:id="92" w:author="pcuser" w:date="2013-08-28T10:22:00Z">
        <w:r w:rsidRPr="007D3907">
          <w:rPr>
            <w:rFonts w:ascii="Times New Roman" w:hAnsi="Times New Roman" w:cs="Times New Roman"/>
          </w:rPr>
          <w:t xml:space="preserve">; </w:t>
        </w:r>
      </w:ins>
    </w:p>
    <w:p w:rsidR="008B7C60" w:rsidRPr="007D3907" w:rsidRDefault="008B7C60" w:rsidP="006934E6">
      <w:pPr>
        <w:spacing w:after="0"/>
        <w:rPr>
          <w:ins w:id="93" w:author="pcuser" w:date="2013-09-24T17:17:00Z"/>
          <w:rFonts w:ascii="Times New Roman" w:hAnsi="Times New Roman" w:cs="Times New Roman"/>
        </w:rPr>
      </w:pPr>
      <w:ins w:id="94" w:author="pcuser" w:date="2013-09-24T17:17:00Z">
        <w:r w:rsidRPr="007D3907">
          <w:rPr>
            <w:rFonts w:ascii="Times New Roman" w:hAnsi="Times New Roman" w:cs="Times New Roman"/>
          </w:rPr>
          <w:t xml:space="preserve">(B) 0.20 grains per dry standard cubic foot from </w:t>
        </w:r>
      </w:ins>
      <w:ins w:id="95" w:author="pcuser" w:date="2013-09-24T16:42:00Z">
        <w:r w:rsidRPr="007D3907">
          <w:rPr>
            <w:rFonts w:ascii="Times New Roman" w:hAnsi="Times New Roman" w:cs="Times New Roman"/>
          </w:rPr>
          <w:t>January</w:t>
        </w:r>
      </w:ins>
      <w:ins w:id="96" w:author="pcuser" w:date="2013-08-28T10:22:00Z">
        <w:r w:rsidRPr="007D3907">
          <w:rPr>
            <w:rFonts w:ascii="Times New Roman" w:hAnsi="Times New Roman" w:cs="Times New Roman"/>
          </w:rPr>
          <w:t xml:space="preserve"> 1, 2015 through </w:t>
        </w:r>
      </w:ins>
      <w:ins w:id="97" w:author="pcuser" w:date="2013-09-24T16:44:00Z">
        <w:r w:rsidRPr="007D3907">
          <w:rPr>
            <w:rFonts w:ascii="Times New Roman" w:hAnsi="Times New Roman" w:cs="Times New Roman"/>
          </w:rPr>
          <w:t>December</w:t>
        </w:r>
      </w:ins>
      <w:ins w:id="98" w:author="pcuser" w:date="2013-08-28T10:22:00Z">
        <w:r w:rsidRPr="007D3907">
          <w:rPr>
            <w:rFonts w:ascii="Times New Roman" w:hAnsi="Times New Roman" w:cs="Times New Roman"/>
          </w:rPr>
          <w:t xml:space="preserve"> </w:t>
        </w:r>
      </w:ins>
      <w:ins w:id="99" w:author="pcuser" w:date="2013-09-24T16:44:00Z">
        <w:r w:rsidRPr="007D3907">
          <w:rPr>
            <w:rFonts w:ascii="Times New Roman" w:hAnsi="Times New Roman" w:cs="Times New Roman"/>
          </w:rPr>
          <w:t>3</w:t>
        </w:r>
      </w:ins>
      <w:ins w:id="100" w:author="pcuser" w:date="2013-08-28T10:22:00Z">
        <w:r w:rsidRPr="007D3907">
          <w:rPr>
            <w:rFonts w:ascii="Times New Roman" w:hAnsi="Times New Roman" w:cs="Times New Roman"/>
          </w:rPr>
          <w:t>1, 20</w:t>
        </w:r>
      </w:ins>
      <w:ins w:id="101" w:author="pcuser" w:date="2013-09-24T16:44:00Z">
        <w:r w:rsidRPr="007D3907">
          <w:rPr>
            <w:rFonts w:ascii="Times New Roman" w:hAnsi="Times New Roman" w:cs="Times New Roman"/>
          </w:rPr>
          <w:t>19</w:t>
        </w:r>
      </w:ins>
      <w:ins w:id="102" w:author="pcuser" w:date="2013-09-24T17:17:00Z">
        <w:r w:rsidRPr="007D3907">
          <w:rPr>
            <w:rFonts w:ascii="Times New Roman" w:hAnsi="Times New Roman" w:cs="Times New Roman"/>
          </w:rPr>
          <w:t xml:space="preserve">; </w:t>
        </w:r>
      </w:ins>
      <w:ins w:id="103" w:author="mfisher" w:date="2013-10-18T08:18:00Z">
        <w:r w:rsidR="0022243C">
          <w:rPr>
            <w:rFonts w:ascii="Times New Roman" w:hAnsi="Times New Roman" w:cs="Times New Roman"/>
          </w:rPr>
          <w:t>and</w:t>
        </w:r>
      </w:ins>
    </w:p>
    <w:p w:rsidR="008B7C60" w:rsidRPr="007D3907" w:rsidRDefault="008B7C60" w:rsidP="006934E6">
      <w:pPr>
        <w:spacing w:after="0"/>
        <w:rPr>
          <w:ins w:id="104" w:author="pcuser" w:date="2013-09-24T16:44:00Z"/>
          <w:rFonts w:ascii="Times New Roman" w:hAnsi="Times New Roman" w:cs="Times New Roman"/>
        </w:rPr>
      </w:pPr>
      <w:proofErr w:type="gramStart"/>
      <w:ins w:id="105" w:author="pcuser" w:date="2013-09-24T16:44:00Z">
        <w:r w:rsidRPr="007D3907">
          <w:rPr>
            <w:rFonts w:ascii="Times New Roman" w:hAnsi="Times New Roman" w:cs="Times New Roman"/>
          </w:rPr>
          <w:t xml:space="preserve">(C) 0.10 </w:t>
        </w:r>
      </w:ins>
      <w:ins w:id="106" w:author="pcuser" w:date="2013-09-24T17:17:00Z">
        <w:r w:rsidRPr="007D3907">
          <w:rPr>
            <w:rFonts w:ascii="Times New Roman" w:hAnsi="Times New Roman" w:cs="Times New Roman"/>
          </w:rPr>
          <w:t>grains per dry standard cubic foot after January 1, 2020</w:t>
        </w:r>
      </w:ins>
      <w:ins w:id="107" w:author="pcuser" w:date="2013-08-28T10:22:00Z">
        <w:r w:rsidRPr="007D3907">
          <w:rPr>
            <w:rFonts w:ascii="Times New Roman" w:hAnsi="Times New Roman" w:cs="Times New Roman"/>
          </w:rPr>
          <w:t>.</w:t>
        </w:r>
      </w:ins>
      <w:proofErr w:type="gramEnd"/>
    </w:p>
    <w:p w:rsidR="008B7C60" w:rsidRPr="007D3907" w:rsidRDefault="008B7C60" w:rsidP="006934E6">
      <w:pPr>
        <w:spacing w:after="0"/>
        <w:rPr>
          <w:ins w:id="108" w:author="pcuser" w:date="2013-09-24T16:46:00Z"/>
          <w:rFonts w:ascii="Times New Roman" w:hAnsi="Times New Roman" w:cs="Times New Roman"/>
        </w:rPr>
      </w:pPr>
      <w:ins w:id="109" w:author="pcuser" w:date="2013-09-24T16:45:00Z">
        <w:r w:rsidRPr="007D3907">
          <w:rPr>
            <w:rFonts w:ascii="Times New Roman" w:hAnsi="Times New Roman" w:cs="Times New Roman"/>
          </w:rPr>
          <w:t>(</w:t>
        </w:r>
      </w:ins>
      <w:ins w:id="110" w:author="pcuser" w:date="2013-09-24T17:18:00Z">
        <w:r w:rsidRPr="007D3907">
          <w:rPr>
            <w:rFonts w:ascii="Times New Roman" w:hAnsi="Times New Roman" w:cs="Times New Roman"/>
          </w:rPr>
          <w:t>D</w:t>
        </w:r>
      </w:ins>
      <w:ins w:id="111" w:author="pcuser" w:date="2013-09-24T16:44:00Z">
        <w:r w:rsidRPr="007D3907">
          <w:rPr>
            <w:rFonts w:ascii="Times New Roman" w:hAnsi="Times New Roman" w:cs="Times New Roman"/>
          </w:rPr>
          <w:t xml:space="preserve">) </w:t>
        </w:r>
      </w:ins>
      <w:ins w:id="112" w:author="pcuser" w:date="2013-09-24T16:45:00Z">
        <w:r w:rsidRPr="007D3907">
          <w:rPr>
            <w:rFonts w:ascii="Times New Roman" w:hAnsi="Times New Roman" w:cs="Times New Roman"/>
          </w:rPr>
          <w:t xml:space="preserve">The owner or operator of a source </w:t>
        </w:r>
      </w:ins>
      <w:ins w:id="113" w:author="pcuser" w:date="2013-09-24T16:46:00Z">
        <w:r w:rsidRPr="007D3907">
          <w:rPr>
            <w:rFonts w:ascii="Times New Roman" w:hAnsi="Times New Roman" w:cs="Times New Roman"/>
          </w:rPr>
          <w:t>that must install a control device or modify an existing control device to meet the standard in paragraph (</w:t>
        </w:r>
      </w:ins>
      <w:ins w:id="114" w:author="pcuser" w:date="2013-09-24T17:18:00Z">
        <w:r w:rsidRPr="007D3907">
          <w:rPr>
            <w:rFonts w:ascii="Times New Roman" w:hAnsi="Times New Roman" w:cs="Times New Roman"/>
          </w:rPr>
          <w:t>C</w:t>
        </w:r>
      </w:ins>
      <w:ins w:id="115" w:author="pcuser" w:date="2013-09-24T16:46:00Z">
        <w:r w:rsidRPr="007D3907">
          <w:rPr>
            <w:rFonts w:ascii="Times New Roman" w:hAnsi="Times New Roman" w:cs="Times New Roman"/>
          </w:rPr>
          <w:t>)</w:t>
        </w:r>
      </w:ins>
      <w:ins w:id="116" w:author="pcuser" w:date="2013-09-24T16:48:00Z">
        <w:r w:rsidRPr="007D3907">
          <w:rPr>
            <w:rFonts w:ascii="Times New Roman" w:hAnsi="Times New Roman" w:cs="Times New Roman"/>
          </w:rPr>
          <w:t xml:space="preserve">, </w:t>
        </w:r>
      </w:ins>
      <w:ins w:id="117" w:author="pcuser" w:date="2013-09-24T16:45:00Z">
        <w:r w:rsidRPr="007D3907">
          <w:rPr>
            <w:rFonts w:ascii="Times New Roman" w:hAnsi="Times New Roman" w:cs="Times New Roman"/>
          </w:rPr>
          <w:t xml:space="preserve">may request that DEQ grant an extension allowing the source up to </w:t>
        </w:r>
      </w:ins>
      <w:ins w:id="118" w:author="pcuser" w:date="2013-09-24T16:48:00Z">
        <w:r w:rsidRPr="007D3907">
          <w:rPr>
            <w:rFonts w:ascii="Times New Roman" w:hAnsi="Times New Roman" w:cs="Times New Roman"/>
          </w:rPr>
          <w:t xml:space="preserve">two </w:t>
        </w:r>
      </w:ins>
      <w:ins w:id="119" w:author="pcuser" w:date="2013-09-24T16:45:00Z">
        <w:r w:rsidRPr="007D3907">
          <w:rPr>
            <w:rFonts w:ascii="Times New Roman" w:hAnsi="Times New Roman" w:cs="Times New Roman"/>
          </w:rPr>
          <w:t>additional year to comply with the standard, provided that the owner or operator submits an engineering report signed by a registered professional engineer that demonstrates that the source cannot comply with the standard without making significant changes to the equipment or control devices or adding control devices. The request for an extension must be submitted no later than 90 days prior to the compliance dates.</w:t>
        </w:r>
      </w:ins>
    </w:p>
    <w:p w:rsidR="008B7C60" w:rsidRPr="007D3907" w:rsidRDefault="008B7C60" w:rsidP="006934E6">
      <w:pPr>
        <w:spacing w:after="0"/>
        <w:rPr>
          <w:ins w:id="120" w:author="pcuser" w:date="2013-08-28T10:22:00Z"/>
          <w:rFonts w:ascii="Times New Roman" w:hAnsi="Times New Roman" w:cs="Times New Roman"/>
        </w:rPr>
      </w:pPr>
      <w:ins w:id="121" w:author="pcuser" w:date="2013-08-28T10:22:00Z">
        <w:r w:rsidRPr="007D3907">
          <w:rPr>
            <w:rFonts w:ascii="Times New Roman" w:hAnsi="Times New Roman" w:cs="Times New Roman"/>
          </w:rPr>
          <w:t>(b) For sources installed, constructed, or modified on or after June 1, 1970:</w:t>
        </w:r>
      </w:ins>
    </w:p>
    <w:p w:rsidR="008B7C60" w:rsidRPr="007D3907" w:rsidRDefault="008B7C60" w:rsidP="006934E6">
      <w:pPr>
        <w:spacing w:after="0"/>
        <w:rPr>
          <w:ins w:id="122" w:author="pcuser" w:date="2013-08-28T10:22:00Z"/>
          <w:rFonts w:ascii="Times New Roman" w:hAnsi="Times New Roman" w:cs="Times New Roman"/>
        </w:rPr>
      </w:pPr>
      <w:ins w:id="123" w:author="pcuser" w:date="2013-08-28T10:22:00Z">
        <w:r w:rsidRPr="007D3907">
          <w:rPr>
            <w:rFonts w:ascii="Times New Roman" w:hAnsi="Times New Roman" w:cs="Times New Roman"/>
          </w:rPr>
          <w:t xml:space="preserve">(A) 0.1 grains per dry standard cubic foot through </w:t>
        </w:r>
      </w:ins>
      <w:ins w:id="124" w:author="pcuser" w:date="2013-09-24T16:49:00Z">
        <w:r w:rsidRPr="007D3907">
          <w:rPr>
            <w:rFonts w:ascii="Times New Roman" w:hAnsi="Times New Roman" w:cs="Times New Roman"/>
          </w:rPr>
          <w:t xml:space="preserve">December </w:t>
        </w:r>
      </w:ins>
      <w:ins w:id="125" w:author="pcuser" w:date="2013-08-28T10:22:00Z">
        <w:r w:rsidRPr="007D3907">
          <w:rPr>
            <w:rFonts w:ascii="Times New Roman" w:hAnsi="Times New Roman" w:cs="Times New Roman"/>
          </w:rPr>
          <w:t>31, 2019;</w:t>
        </w:r>
      </w:ins>
    </w:p>
    <w:p w:rsidR="008B7C60" w:rsidRPr="007D3907" w:rsidRDefault="008B7C60" w:rsidP="006934E6">
      <w:pPr>
        <w:spacing w:after="0"/>
        <w:rPr>
          <w:ins w:id="126" w:author="pcuser" w:date="2013-09-24T16:59:00Z"/>
          <w:rFonts w:ascii="Times New Roman" w:hAnsi="Times New Roman" w:cs="Times New Roman"/>
        </w:rPr>
      </w:pPr>
      <w:ins w:id="127" w:author="pcuser" w:date="2013-09-24T16:59:00Z">
        <w:r w:rsidRPr="007D3907">
          <w:rPr>
            <w:rFonts w:ascii="Times New Roman" w:hAnsi="Times New Roman" w:cs="Times New Roman"/>
          </w:rPr>
          <w:t>(</w:t>
        </w:r>
      </w:ins>
      <w:ins w:id="128" w:author="pcuser" w:date="2013-09-24T16:52:00Z">
        <w:r w:rsidRPr="007D3907">
          <w:rPr>
            <w:rFonts w:ascii="Times New Roman" w:hAnsi="Times New Roman" w:cs="Times New Roman"/>
          </w:rPr>
          <w:t>B</w:t>
        </w:r>
      </w:ins>
      <w:ins w:id="129" w:author="pcuser" w:date="2013-08-28T10:22:00Z">
        <w:r w:rsidRPr="007D3907">
          <w:rPr>
            <w:rFonts w:ascii="Times New Roman" w:hAnsi="Times New Roman" w:cs="Times New Roman"/>
          </w:rPr>
          <w:t xml:space="preserve">) 0.10 grains per dry standard cubic foot after </w:t>
        </w:r>
      </w:ins>
      <w:ins w:id="130" w:author="pcuser" w:date="2013-09-24T16:52:00Z">
        <w:r w:rsidRPr="007D3907">
          <w:rPr>
            <w:rFonts w:ascii="Times New Roman" w:hAnsi="Times New Roman" w:cs="Times New Roman"/>
          </w:rPr>
          <w:t>January</w:t>
        </w:r>
      </w:ins>
      <w:ins w:id="131" w:author="pcuser" w:date="2013-08-28T10:22:00Z">
        <w:r w:rsidRPr="007D3907">
          <w:rPr>
            <w:rFonts w:ascii="Times New Roman" w:hAnsi="Times New Roman" w:cs="Times New Roman"/>
          </w:rPr>
          <w:t xml:space="preserve"> 1, 20</w:t>
        </w:r>
      </w:ins>
      <w:ins w:id="132" w:author="pcuser" w:date="2013-09-24T16:52:00Z">
        <w:r w:rsidRPr="007D3907">
          <w:rPr>
            <w:rFonts w:ascii="Times New Roman" w:hAnsi="Times New Roman" w:cs="Times New Roman"/>
          </w:rPr>
          <w:t>20</w:t>
        </w:r>
      </w:ins>
      <w:ins w:id="133" w:author="pcuser" w:date="2013-08-28T10:22:00Z">
        <w:r w:rsidRPr="007D3907">
          <w:rPr>
            <w:rFonts w:ascii="Times New Roman" w:hAnsi="Times New Roman" w:cs="Times New Roman"/>
          </w:rPr>
          <w:t>;</w:t>
        </w:r>
      </w:ins>
    </w:p>
    <w:p w:rsidR="008B7C60" w:rsidRPr="007D3907" w:rsidRDefault="008B7C60" w:rsidP="006934E6">
      <w:pPr>
        <w:spacing w:after="0"/>
        <w:rPr>
          <w:ins w:id="134" w:author="pcuser" w:date="2013-09-24T16:59:00Z"/>
          <w:rFonts w:ascii="Times New Roman" w:hAnsi="Times New Roman" w:cs="Times New Roman"/>
        </w:rPr>
      </w:pPr>
      <w:ins w:id="135" w:author="pcuser" w:date="2013-09-24T16:59:00Z">
        <w:r w:rsidRPr="007D3907">
          <w:rPr>
            <w:rFonts w:ascii="Times New Roman" w:hAnsi="Times New Roman" w:cs="Times New Roman"/>
          </w:rPr>
          <w:t>(C) The owner or operator of a source that must install a control device or modify an existing control device to meet the standard in paragraph (B), may request that DEQ grant an extension allowing the source up to two additional year to comply with the standard, provided that the owner or operator submits an engineering report signed by a registered professional engineer that demonstrates that the source cannot comply with the standard without making significant changes to the equipment or control devices or adding control devices. The request for an extension must be submitted no later than 90 days prior to the compliance dates.</w:t>
        </w:r>
      </w:ins>
    </w:p>
    <w:p w:rsidR="008B7C60" w:rsidRPr="007D3907" w:rsidRDefault="008B7C60" w:rsidP="006934E6">
      <w:pPr>
        <w:spacing w:after="0"/>
        <w:rPr>
          <w:ins w:id="136" w:author="pcuser" w:date="2013-08-28T10:22:00Z"/>
          <w:rFonts w:ascii="Times New Roman" w:hAnsi="Times New Roman" w:cs="Times New Roman"/>
        </w:rPr>
      </w:pPr>
      <w:ins w:id="137" w:author="pcuser" w:date="2013-08-28T10:22:00Z">
        <w:r w:rsidRPr="007D3907">
          <w:rPr>
            <w:rFonts w:ascii="Times New Roman" w:hAnsi="Times New Roman" w:cs="Times New Roman"/>
          </w:rPr>
          <w:t>(c) For sources installed, constructed or modified after March 31, 2014, 0.10 grains per dry standard cubic foot.</w:t>
        </w:r>
      </w:ins>
    </w:p>
    <w:p w:rsidR="008B7C60" w:rsidRPr="007D3907" w:rsidRDefault="008B7C60" w:rsidP="006934E6">
      <w:pPr>
        <w:spacing w:after="0"/>
        <w:rPr>
          <w:ins w:id="138" w:author="pcuser" w:date="2013-09-24T17:04:00Z"/>
          <w:rFonts w:ascii="Times New Roman" w:hAnsi="Times New Roman" w:cs="Times New Roman"/>
        </w:rPr>
      </w:pPr>
      <w:ins w:id="139" w:author="pcuser" w:date="2013-09-24T17:02:00Z">
        <w:r w:rsidRPr="007D3907">
          <w:rPr>
            <w:rFonts w:ascii="Times New Roman" w:hAnsi="Times New Roman" w:cs="Times New Roman"/>
          </w:rPr>
          <w:t>(</w:t>
        </w:r>
      </w:ins>
      <w:ins w:id="140" w:author="pcuser" w:date="2013-09-24T16:57:00Z">
        <w:r w:rsidRPr="007D3907">
          <w:rPr>
            <w:rFonts w:ascii="Times New Roman" w:hAnsi="Times New Roman" w:cs="Times New Roman"/>
          </w:rPr>
          <w:t>d</w:t>
        </w:r>
      </w:ins>
      <w:ins w:id="141" w:author="pcuser" w:date="2013-08-28T10:22:00Z">
        <w:r w:rsidRPr="007D3907">
          <w:rPr>
            <w:rFonts w:ascii="Times New Roman" w:hAnsi="Times New Roman" w:cs="Times New Roman"/>
          </w:rPr>
          <w:t xml:space="preserve">) </w:t>
        </w:r>
      </w:ins>
      <w:ins w:id="142" w:author="pcuser" w:date="2013-09-24T16:59:00Z">
        <w:r w:rsidRPr="007D3907">
          <w:rPr>
            <w:rFonts w:ascii="Times New Roman" w:hAnsi="Times New Roman" w:cs="Times New Roman"/>
          </w:rPr>
          <w:t xml:space="preserve">If </w:t>
        </w:r>
      </w:ins>
      <w:ins w:id="143" w:author="pcuser" w:date="2013-09-24T17:00:00Z">
        <w:r w:rsidRPr="007D3907">
          <w:rPr>
            <w:rFonts w:ascii="Times New Roman" w:hAnsi="Times New Roman" w:cs="Times New Roman"/>
          </w:rPr>
          <w:t>t</w:t>
        </w:r>
      </w:ins>
      <w:ins w:id="144" w:author="pcuser" w:date="2013-08-28T10:22:00Z">
        <w:r w:rsidRPr="007D3907">
          <w:rPr>
            <w:rFonts w:ascii="Times New Roman" w:hAnsi="Times New Roman" w:cs="Times New Roman"/>
          </w:rPr>
          <w:t xml:space="preserve">he owner or operator of a source installed, constructed or modified before </w:t>
        </w:r>
      </w:ins>
      <w:ins w:id="145" w:author="pcuser" w:date="2013-09-25T07:08:00Z">
        <w:r w:rsidRPr="007D3907">
          <w:rPr>
            <w:rFonts w:ascii="Times New Roman" w:hAnsi="Times New Roman" w:cs="Times New Roman"/>
          </w:rPr>
          <w:t>March 3</w:t>
        </w:r>
      </w:ins>
      <w:ins w:id="146" w:author="pcuser" w:date="2013-08-28T10:22:00Z">
        <w:r w:rsidRPr="007D3907">
          <w:rPr>
            <w:rFonts w:ascii="Times New Roman" w:hAnsi="Times New Roman" w:cs="Times New Roman"/>
          </w:rPr>
          <w:t>1, 2014</w:t>
        </w:r>
      </w:ins>
      <w:ins w:id="147" w:author="pcuser" w:date="2013-09-25T07:10:00Z">
        <w:r w:rsidRPr="007D3907">
          <w:rPr>
            <w:rFonts w:ascii="Times New Roman" w:hAnsi="Times New Roman" w:cs="Times New Roman"/>
          </w:rPr>
          <w:t xml:space="preserve"> </w:t>
        </w:r>
      </w:ins>
      <w:ins w:id="148" w:author="pcuser" w:date="2013-08-28T10:22:00Z">
        <w:r w:rsidRPr="007D3907">
          <w:rPr>
            <w:rFonts w:ascii="Times New Roman" w:hAnsi="Times New Roman" w:cs="Times New Roman"/>
          </w:rPr>
          <w:t xml:space="preserve">is unable to comply with any of the compliance dates specified in </w:t>
        </w:r>
      </w:ins>
      <w:ins w:id="149" w:author="jinahar" w:date="2013-09-03T13:49:00Z">
        <w:r w:rsidRPr="007D3907">
          <w:rPr>
            <w:rFonts w:ascii="Times New Roman" w:hAnsi="Times New Roman" w:cs="Times New Roman"/>
          </w:rPr>
          <w:t>paragraphs</w:t>
        </w:r>
      </w:ins>
      <w:ins w:id="150" w:author="pcuser" w:date="2013-08-28T10:22:00Z">
        <w:r w:rsidRPr="007D3907">
          <w:rPr>
            <w:rFonts w:ascii="Times New Roman" w:hAnsi="Times New Roman" w:cs="Times New Roman"/>
          </w:rPr>
          <w:t xml:space="preserve"> (a</w:t>
        </w:r>
        <w:proofErr w:type="gramStart"/>
        <w:r w:rsidRPr="007D3907">
          <w:rPr>
            <w:rFonts w:ascii="Times New Roman" w:hAnsi="Times New Roman" w:cs="Times New Roman"/>
          </w:rPr>
          <w:t>)(</w:t>
        </w:r>
      </w:ins>
      <w:proofErr w:type="gramEnd"/>
      <w:ins w:id="151" w:author="pcuser" w:date="2013-09-24T17:18:00Z">
        <w:r w:rsidRPr="007D3907">
          <w:rPr>
            <w:rFonts w:ascii="Times New Roman" w:hAnsi="Times New Roman" w:cs="Times New Roman"/>
          </w:rPr>
          <w:t>C</w:t>
        </w:r>
      </w:ins>
      <w:ins w:id="152" w:author="pcuser" w:date="2013-08-28T10:22:00Z">
        <w:r w:rsidRPr="007D3907">
          <w:rPr>
            <w:rFonts w:ascii="Times New Roman" w:hAnsi="Times New Roman" w:cs="Times New Roman"/>
          </w:rPr>
          <w:t>)</w:t>
        </w:r>
      </w:ins>
      <w:ins w:id="153" w:author="pcuser" w:date="2013-09-24T17:00:00Z">
        <w:r w:rsidRPr="007D3907">
          <w:rPr>
            <w:rFonts w:ascii="Times New Roman" w:hAnsi="Times New Roman" w:cs="Times New Roman"/>
          </w:rPr>
          <w:t xml:space="preserve"> </w:t>
        </w:r>
      </w:ins>
      <w:ins w:id="154" w:author="pcuser" w:date="2013-09-24T17:19:00Z">
        <w:r w:rsidRPr="007D3907">
          <w:rPr>
            <w:rFonts w:ascii="Times New Roman" w:hAnsi="Times New Roman" w:cs="Times New Roman"/>
          </w:rPr>
          <w:t>or</w:t>
        </w:r>
      </w:ins>
      <w:ins w:id="155" w:author="pcuser" w:date="2013-08-28T10:22:00Z">
        <w:r w:rsidRPr="007D3907">
          <w:rPr>
            <w:rFonts w:ascii="Times New Roman" w:hAnsi="Times New Roman" w:cs="Times New Roman"/>
          </w:rPr>
          <w:t xml:space="preserve"> (b)(</w:t>
        </w:r>
      </w:ins>
      <w:ins w:id="156" w:author="pcuser" w:date="2013-09-24T17:00:00Z">
        <w:r w:rsidRPr="007D3907">
          <w:rPr>
            <w:rFonts w:ascii="Times New Roman" w:hAnsi="Times New Roman" w:cs="Times New Roman"/>
          </w:rPr>
          <w:t>B</w:t>
        </w:r>
      </w:ins>
      <w:ins w:id="157" w:author="pcuser" w:date="2013-08-28T10:22:00Z">
        <w:r w:rsidRPr="007D3907">
          <w:rPr>
            <w:rFonts w:ascii="Times New Roman" w:hAnsi="Times New Roman" w:cs="Times New Roman"/>
          </w:rPr>
          <w:t>)</w:t>
        </w:r>
      </w:ins>
      <w:ins w:id="158" w:author="pcuser" w:date="2013-09-24T17:02:00Z">
        <w:r w:rsidRPr="007D3907">
          <w:rPr>
            <w:rFonts w:ascii="Times New Roman" w:hAnsi="Times New Roman" w:cs="Times New Roman"/>
          </w:rPr>
          <w:t xml:space="preserve"> </w:t>
        </w:r>
      </w:ins>
      <w:ins w:id="159" w:author="pcuser" w:date="2013-09-25T07:11:00Z">
        <w:r w:rsidRPr="007D3907">
          <w:rPr>
            <w:rFonts w:ascii="Times New Roman" w:hAnsi="Times New Roman" w:cs="Times New Roman"/>
          </w:rPr>
          <w:t xml:space="preserve">and </w:t>
        </w:r>
      </w:ins>
      <w:ins w:id="160" w:author="pcuser" w:date="2013-09-24T17:02:00Z">
        <w:r w:rsidRPr="007D3907">
          <w:rPr>
            <w:rFonts w:ascii="Times New Roman" w:hAnsi="Times New Roman" w:cs="Times New Roman"/>
          </w:rPr>
          <w:t>can demonstrate to DEQ</w:t>
        </w:r>
      </w:ins>
      <w:ins w:id="161" w:author="pcuser" w:date="2013-09-24T17:15:00Z">
        <w:r w:rsidRPr="007D3907">
          <w:rPr>
            <w:rFonts w:ascii="Times New Roman" w:hAnsi="Times New Roman" w:cs="Times New Roman"/>
          </w:rPr>
          <w:t>’s satisfaction</w:t>
        </w:r>
      </w:ins>
      <w:ins w:id="162" w:author="pcuser" w:date="2013-09-24T17:02:00Z">
        <w:r w:rsidRPr="007D3907">
          <w:rPr>
            <w:rFonts w:ascii="Times New Roman" w:hAnsi="Times New Roman" w:cs="Times New Roman"/>
          </w:rPr>
          <w:t xml:space="preserve"> that the only way to meet </w:t>
        </w:r>
      </w:ins>
      <w:ins w:id="163" w:author="pcuser" w:date="2013-09-25T07:11:00Z">
        <w:r w:rsidRPr="007D3907">
          <w:rPr>
            <w:rFonts w:ascii="Times New Roman" w:hAnsi="Times New Roman" w:cs="Times New Roman"/>
          </w:rPr>
          <w:t>those standards</w:t>
        </w:r>
      </w:ins>
      <w:ins w:id="164" w:author="pcuser" w:date="2013-09-24T17:02:00Z">
        <w:r w:rsidRPr="007D3907">
          <w:rPr>
            <w:rFonts w:ascii="Times New Roman" w:hAnsi="Times New Roman" w:cs="Times New Roman"/>
          </w:rPr>
          <w:t xml:space="preserve"> is by replacing </w:t>
        </w:r>
      </w:ins>
      <w:ins w:id="165" w:author="pcuser" w:date="2013-09-24T17:03:00Z">
        <w:r w:rsidRPr="007D3907">
          <w:rPr>
            <w:rFonts w:ascii="Times New Roman" w:hAnsi="Times New Roman" w:cs="Times New Roman"/>
          </w:rPr>
          <w:t>the</w:t>
        </w:r>
      </w:ins>
      <w:ins w:id="166" w:author="pcuser" w:date="2013-09-24T17:02:00Z">
        <w:r w:rsidRPr="007D3907">
          <w:rPr>
            <w:rFonts w:ascii="Times New Roman" w:hAnsi="Times New Roman" w:cs="Times New Roman"/>
          </w:rPr>
          <w:t xml:space="preserve"> </w:t>
        </w:r>
      </w:ins>
      <w:ins w:id="167" w:author="pcuser" w:date="2013-09-24T17:03:00Z">
        <w:r w:rsidRPr="007D3907">
          <w:rPr>
            <w:rFonts w:ascii="Times New Roman" w:hAnsi="Times New Roman" w:cs="Times New Roman"/>
          </w:rPr>
          <w:t xml:space="preserve">boiler, the owner or operator may request an alternative limit not to exceed 0.15 gr/dscf. The demonstration must be submitted by </w:t>
        </w:r>
      </w:ins>
      <w:ins w:id="168" w:author="pcuser" w:date="2013-09-24T17:04:00Z">
        <w:r w:rsidRPr="007D3907">
          <w:rPr>
            <w:rFonts w:ascii="Times New Roman" w:hAnsi="Times New Roman" w:cs="Times New Roman"/>
          </w:rPr>
          <w:t>January 1, 2020 and must in</w:t>
        </w:r>
      </w:ins>
      <w:ins w:id="169" w:author="mfisher" w:date="2013-10-18T08:18:00Z">
        <w:r w:rsidR="0022243C">
          <w:rPr>
            <w:rFonts w:ascii="Times New Roman" w:hAnsi="Times New Roman" w:cs="Times New Roman"/>
          </w:rPr>
          <w:t>clude</w:t>
        </w:r>
      </w:ins>
      <w:ins w:id="170" w:author="pcuser" w:date="2013-09-24T17:04:00Z">
        <w:r w:rsidRPr="007D3907">
          <w:rPr>
            <w:rFonts w:ascii="Times New Roman" w:hAnsi="Times New Roman" w:cs="Times New Roman"/>
          </w:rPr>
          <w:t xml:space="preserve"> the following:</w:t>
        </w:r>
      </w:ins>
    </w:p>
    <w:p w:rsidR="008B7C60" w:rsidRPr="007D3907" w:rsidRDefault="008B7C60" w:rsidP="006934E6">
      <w:pPr>
        <w:spacing w:after="0"/>
        <w:rPr>
          <w:ins w:id="171" w:author="pcuser" w:date="2013-09-24T17:07:00Z"/>
          <w:rFonts w:ascii="Times New Roman" w:hAnsi="Times New Roman" w:cs="Times New Roman"/>
        </w:rPr>
      </w:pPr>
      <w:ins w:id="172" w:author="pcuser" w:date="2013-09-24T17:07:00Z">
        <w:r w:rsidRPr="007D3907">
          <w:rPr>
            <w:rFonts w:ascii="Times New Roman" w:hAnsi="Times New Roman" w:cs="Times New Roman"/>
          </w:rPr>
          <w:t xml:space="preserve">(A) </w:t>
        </w:r>
      </w:ins>
      <w:ins w:id="173" w:author="pcuser" w:date="2013-09-24T17:06:00Z">
        <w:r w:rsidRPr="007D3907">
          <w:rPr>
            <w:rFonts w:ascii="Times New Roman" w:hAnsi="Times New Roman" w:cs="Times New Roman"/>
          </w:rPr>
          <w:t xml:space="preserve">Identification of all </w:t>
        </w:r>
      </w:ins>
      <w:ins w:id="174" w:author="pcuser" w:date="2013-09-24T17:07:00Z">
        <w:r w:rsidRPr="007D3907">
          <w:rPr>
            <w:rFonts w:ascii="Times New Roman" w:hAnsi="Times New Roman" w:cs="Times New Roman"/>
          </w:rPr>
          <w:t>a</w:t>
        </w:r>
      </w:ins>
      <w:ins w:id="175" w:author="pcuser" w:date="2013-09-24T17:06:00Z">
        <w:r w:rsidRPr="007D3907">
          <w:rPr>
            <w:rFonts w:ascii="Times New Roman" w:hAnsi="Times New Roman" w:cs="Times New Roman"/>
          </w:rPr>
          <w:t xml:space="preserve">vailable </w:t>
        </w:r>
      </w:ins>
      <w:ins w:id="176" w:author="pcuser" w:date="2013-09-24T17:07:00Z">
        <w:r w:rsidRPr="007D3907">
          <w:rPr>
            <w:rFonts w:ascii="Times New Roman" w:hAnsi="Times New Roman" w:cs="Times New Roman"/>
          </w:rPr>
          <w:t>r</w:t>
        </w:r>
      </w:ins>
      <w:ins w:id="177" w:author="pcuser" w:date="2013-09-24T17:06:00Z">
        <w:r w:rsidRPr="007D3907">
          <w:rPr>
            <w:rFonts w:ascii="Times New Roman" w:hAnsi="Times New Roman" w:cs="Times New Roman"/>
          </w:rPr>
          <w:t xml:space="preserve">etrofit </w:t>
        </w:r>
      </w:ins>
      <w:ins w:id="178" w:author="pcuser" w:date="2013-09-24T17:07:00Z">
        <w:r w:rsidRPr="007D3907">
          <w:rPr>
            <w:rFonts w:ascii="Times New Roman" w:hAnsi="Times New Roman" w:cs="Times New Roman"/>
          </w:rPr>
          <w:t>c</w:t>
        </w:r>
      </w:ins>
      <w:ins w:id="179" w:author="pcuser" w:date="2013-09-24T17:06:00Z">
        <w:r w:rsidRPr="007D3907">
          <w:rPr>
            <w:rFonts w:ascii="Times New Roman" w:hAnsi="Times New Roman" w:cs="Times New Roman"/>
          </w:rPr>
          <w:t xml:space="preserve">ontrol </w:t>
        </w:r>
      </w:ins>
      <w:ins w:id="180" w:author="pcuser" w:date="2013-09-24T17:07:00Z">
        <w:r w:rsidRPr="007D3907">
          <w:rPr>
            <w:rFonts w:ascii="Times New Roman" w:hAnsi="Times New Roman" w:cs="Times New Roman"/>
          </w:rPr>
          <w:t>t</w:t>
        </w:r>
      </w:ins>
      <w:ins w:id="181" w:author="pcuser" w:date="2013-09-24T17:06:00Z">
        <w:r w:rsidRPr="007D3907">
          <w:rPr>
            <w:rFonts w:ascii="Times New Roman" w:hAnsi="Times New Roman" w:cs="Times New Roman"/>
          </w:rPr>
          <w:t>echnologies</w:t>
        </w:r>
      </w:ins>
      <w:ins w:id="182" w:author="pcuser" w:date="2013-09-24T17:07:00Z">
        <w:r w:rsidRPr="007D3907">
          <w:rPr>
            <w:rFonts w:ascii="Times New Roman" w:hAnsi="Times New Roman" w:cs="Times New Roman"/>
          </w:rPr>
          <w:t>;</w:t>
        </w:r>
      </w:ins>
    </w:p>
    <w:p w:rsidR="008B7C60" w:rsidRPr="007D3907" w:rsidRDefault="008B7C60" w:rsidP="006934E6">
      <w:pPr>
        <w:spacing w:after="0"/>
        <w:rPr>
          <w:ins w:id="183" w:author="pcuser" w:date="2013-09-24T17:07:00Z"/>
          <w:rFonts w:ascii="Times New Roman" w:hAnsi="Times New Roman" w:cs="Times New Roman"/>
        </w:rPr>
      </w:pPr>
      <w:ins w:id="184" w:author="pcuser" w:date="2013-09-24T17:07:00Z">
        <w:r w:rsidRPr="007D3907">
          <w:rPr>
            <w:rFonts w:ascii="Times New Roman" w:hAnsi="Times New Roman" w:cs="Times New Roman"/>
          </w:rPr>
          <w:t xml:space="preserve">(B) </w:t>
        </w:r>
      </w:ins>
      <w:ins w:id="185" w:author="pcuser" w:date="2013-09-24T17:06:00Z">
        <w:r w:rsidRPr="007D3907">
          <w:rPr>
            <w:rFonts w:ascii="Times New Roman" w:hAnsi="Times New Roman" w:cs="Times New Roman"/>
          </w:rPr>
          <w:t>Eliminat</w:t>
        </w:r>
      </w:ins>
      <w:ins w:id="186" w:author="pcuser" w:date="2013-09-24T17:07:00Z">
        <w:r w:rsidRPr="007D3907">
          <w:rPr>
            <w:rFonts w:ascii="Times New Roman" w:hAnsi="Times New Roman" w:cs="Times New Roman"/>
          </w:rPr>
          <w:t>ion of te</w:t>
        </w:r>
      </w:ins>
      <w:ins w:id="187" w:author="pcuser" w:date="2013-09-24T17:06:00Z">
        <w:r w:rsidRPr="007D3907">
          <w:rPr>
            <w:rFonts w:ascii="Times New Roman" w:hAnsi="Times New Roman" w:cs="Times New Roman"/>
          </w:rPr>
          <w:t xml:space="preserve">chnically </w:t>
        </w:r>
      </w:ins>
      <w:ins w:id="188" w:author="pcuser" w:date="2013-09-24T17:07:00Z">
        <w:r w:rsidRPr="007D3907">
          <w:rPr>
            <w:rFonts w:ascii="Times New Roman" w:hAnsi="Times New Roman" w:cs="Times New Roman"/>
          </w:rPr>
          <w:t>i</w:t>
        </w:r>
      </w:ins>
      <w:ins w:id="189" w:author="pcuser" w:date="2013-09-24T17:06:00Z">
        <w:r w:rsidRPr="007D3907">
          <w:rPr>
            <w:rFonts w:ascii="Times New Roman" w:hAnsi="Times New Roman" w:cs="Times New Roman"/>
          </w:rPr>
          <w:t xml:space="preserve">nfeasible </w:t>
        </w:r>
      </w:ins>
      <w:ins w:id="190" w:author="pcuser" w:date="2013-09-24T17:07:00Z">
        <w:r w:rsidRPr="007D3907">
          <w:rPr>
            <w:rFonts w:ascii="Times New Roman" w:hAnsi="Times New Roman" w:cs="Times New Roman"/>
          </w:rPr>
          <w:t>o</w:t>
        </w:r>
      </w:ins>
      <w:ins w:id="191" w:author="pcuser" w:date="2013-09-24T17:06:00Z">
        <w:r w:rsidRPr="007D3907">
          <w:rPr>
            <w:rFonts w:ascii="Times New Roman" w:hAnsi="Times New Roman" w:cs="Times New Roman"/>
          </w:rPr>
          <w:t>ptions</w:t>
        </w:r>
      </w:ins>
      <w:ins w:id="192" w:author="pcuser" w:date="2013-09-24T17:07:00Z">
        <w:r w:rsidRPr="007D3907">
          <w:rPr>
            <w:rFonts w:ascii="Times New Roman" w:hAnsi="Times New Roman" w:cs="Times New Roman"/>
          </w:rPr>
          <w:t>;</w:t>
        </w:r>
      </w:ins>
    </w:p>
    <w:p w:rsidR="008B7C60" w:rsidRPr="007D3907" w:rsidRDefault="008B7C60" w:rsidP="006934E6">
      <w:pPr>
        <w:spacing w:after="0"/>
        <w:rPr>
          <w:ins w:id="193" w:author="pcuser" w:date="2013-09-24T17:08:00Z"/>
          <w:rFonts w:ascii="Times New Roman" w:hAnsi="Times New Roman" w:cs="Times New Roman"/>
        </w:rPr>
      </w:pPr>
      <w:ins w:id="194" w:author="pcuser" w:date="2013-09-24T17:08:00Z">
        <w:r w:rsidRPr="007D3907">
          <w:rPr>
            <w:rFonts w:ascii="Times New Roman" w:hAnsi="Times New Roman" w:cs="Times New Roman"/>
          </w:rPr>
          <w:t xml:space="preserve">(C) </w:t>
        </w:r>
      </w:ins>
      <w:ins w:id="195" w:author="pcuser" w:date="2013-09-24T17:06:00Z">
        <w:r w:rsidRPr="007D3907">
          <w:rPr>
            <w:rFonts w:ascii="Times New Roman" w:hAnsi="Times New Roman" w:cs="Times New Roman"/>
          </w:rPr>
          <w:t>Evaluat</w:t>
        </w:r>
      </w:ins>
      <w:ins w:id="196" w:author="pcuser" w:date="2013-09-24T17:07:00Z">
        <w:r w:rsidRPr="007D3907">
          <w:rPr>
            <w:rFonts w:ascii="Times New Roman" w:hAnsi="Times New Roman" w:cs="Times New Roman"/>
          </w:rPr>
          <w:t xml:space="preserve">ion of </w:t>
        </w:r>
      </w:ins>
      <w:ins w:id="197" w:author="pcuser" w:date="2013-09-24T17:08:00Z">
        <w:r w:rsidRPr="007D3907">
          <w:rPr>
            <w:rFonts w:ascii="Times New Roman" w:hAnsi="Times New Roman" w:cs="Times New Roman"/>
          </w:rPr>
          <w:t>c</w:t>
        </w:r>
      </w:ins>
      <w:ins w:id="198" w:author="pcuser" w:date="2013-09-24T17:06:00Z">
        <w:r w:rsidRPr="007D3907">
          <w:rPr>
            <w:rFonts w:ascii="Times New Roman" w:hAnsi="Times New Roman" w:cs="Times New Roman"/>
          </w:rPr>
          <w:t xml:space="preserve">ontrol </w:t>
        </w:r>
      </w:ins>
      <w:ins w:id="199" w:author="pcuser" w:date="2013-09-24T17:08:00Z">
        <w:r w:rsidRPr="007D3907">
          <w:rPr>
            <w:rFonts w:ascii="Times New Roman" w:hAnsi="Times New Roman" w:cs="Times New Roman"/>
          </w:rPr>
          <w:t>e</w:t>
        </w:r>
      </w:ins>
      <w:ins w:id="200" w:author="pcuser" w:date="2013-09-24T17:06:00Z">
        <w:r w:rsidRPr="007D3907">
          <w:rPr>
            <w:rFonts w:ascii="Times New Roman" w:hAnsi="Times New Roman" w:cs="Times New Roman"/>
          </w:rPr>
          <w:t xml:space="preserve">ffectiveness of </w:t>
        </w:r>
      </w:ins>
      <w:ins w:id="201" w:author="pcuser" w:date="2013-09-24T17:08:00Z">
        <w:r w:rsidRPr="007D3907">
          <w:rPr>
            <w:rFonts w:ascii="Times New Roman" w:hAnsi="Times New Roman" w:cs="Times New Roman"/>
          </w:rPr>
          <w:t>r</w:t>
        </w:r>
      </w:ins>
      <w:ins w:id="202" w:author="pcuser" w:date="2013-09-24T17:06:00Z">
        <w:r w:rsidRPr="007D3907">
          <w:rPr>
            <w:rFonts w:ascii="Times New Roman" w:hAnsi="Times New Roman" w:cs="Times New Roman"/>
          </w:rPr>
          <w:t xml:space="preserve">emaining </w:t>
        </w:r>
      </w:ins>
      <w:ins w:id="203" w:author="pcuser" w:date="2013-09-24T17:08:00Z">
        <w:r w:rsidRPr="007D3907">
          <w:rPr>
            <w:rFonts w:ascii="Times New Roman" w:hAnsi="Times New Roman" w:cs="Times New Roman"/>
          </w:rPr>
          <w:t>c</w:t>
        </w:r>
      </w:ins>
      <w:ins w:id="204" w:author="pcuser" w:date="2013-09-24T17:06:00Z">
        <w:r w:rsidRPr="007D3907">
          <w:rPr>
            <w:rFonts w:ascii="Times New Roman" w:hAnsi="Times New Roman" w:cs="Times New Roman"/>
          </w:rPr>
          <w:t xml:space="preserve">ontrol </w:t>
        </w:r>
      </w:ins>
      <w:ins w:id="205" w:author="pcuser" w:date="2013-09-24T17:08:00Z">
        <w:r w:rsidRPr="007D3907">
          <w:rPr>
            <w:rFonts w:ascii="Times New Roman" w:hAnsi="Times New Roman" w:cs="Times New Roman"/>
          </w:rPr>
          <w:t>t</w:t>
        </w:r>
      </w:ins>
      <w:ins w:id="206" w:author="pcuser" w:date="2013-09-24T17:06:00Z">
        <w:r w:rsidRPr="007D3907">
          <w:rPr>
            <w:rFonts w:ascii="Times New Roman" w:hAnsi="Times New Roman" w:cs="Times New Roman"/>
          </w:rPr>
          <w:t>echnologies</w:t>
        </w:r>
      </w:ins>
      <w:ins w:id="207" w:author="pcuser" w:date="2013-09-24T17:08:00Z">
        <w:r w:rsidRPr="007D3907">
          <w:rPr>
            <w:rFonts w:ascii="Times New Roman" w:hAnsi="Times New Roman" w:cs="Times New Roman"/>
          </w:rPr>
          <w:t>;</w:t>
        </w:r>
      </w:ins>
    </w:p>
    <w:p w:rsidR="008B7C60" w:rsidRPr="007D3907" w:rsidRDefault="008B7C60" w:rsidP="006934E6">
      <w:pPr>
        <w:spacing w:after="0"/>
        <w:rPr>
          <w:ins w:id="208" w:author="pcuser" w:date="2013-09-24T17:06:00Z"/>
          <w:rFonts w:ascii="Times New Roman" w:hAnsi="Times New Roman" w:cs="Times New Roman"/>
        </w:rPr>
      </w:pPr>
      <w:ins w:id="209" w:author="pcuser" w:date="2013-09-24T17:06:00Z">
        <w:r w:rsidRPr="007D3907">
          <w:rPr>
            <w:rFonts w:ascii="Times New Roman" w:hAnsi="Times New Roman" w:cs="Times New Roman"/>
          </w:rPr>
          <w:t>(D) Evaluat</w:t>
        </w:r>
      </w:ins>
      <w:ins w:id="210" w:author="pcuser" w:date="2013-09-24T17:08:00Z">
        <w:r w:rsidRPr="007D3907">
          <w:rPr>
            <w:rFonts w:ascii="Times New Roman" w:hAnsi="Times New Roman" w:cs="Times New Roman"/>
          </w:rPr>
          <w:t>ion of</w:t>
        </w:r>
      </w:ins>
      <w:ins w:id="211" w:author="pcuser" w:date="2013-09-24T17:06:00Z">
        <w:r w:rsidRPr="007D3907">
          <w:rPr>
            <w:rFonts w:ascii="Times New Roman" w:hAnsi="Times New Roman" w:cs="Times New Roman"/>
          </w:rPr>
          <w:t xml:space="preserve"> </w:t>
        </w:r>
      </w:ins>
      <w:ins w:id="212" w:author="pcuser" w:date="2013-09-24T17:08:00Z">
        <w:r w:rsidRPr="007D3907">
          <w:rPr>
            <w:rFonts w:ascii="Times New Roman" w:hAnsi="Times New Roman" w:cs="Times New Roman"/>
          </w:rPr>
          <w:t>i</w:t>
        </w:r>
      </w:ins>
      <w:ins w:id="213" w:author="pcuser" w:date="2013-09-24T17:06:00Z">
        <w:r w:rsidRPr="007D3907">
          <w:rPr>
            <w:rFonts w:ascii="Times New Roman" w:hAnsi="Times New Roman" w:cs="Times New Roman"/>
          </w:rPr>
          <w:t xml:space="preserve">mpacts and </w:t>
        </w:r>
      </w:ins>
      <w:ins w:id="214" w:author="pcuser" w:date="2013-09-24T17:08:00Z">
        <w:r w:rsidRPr="007D3907">
          <w:rPr>
            <w:rFonts w:ascii="Times New Roman" w:hAnsi="Times New Roman" w:cs="Times New Roman"/>
          </w:rPr>
          <w:t>d</w:t>
        </w:r>
      </w:ins>
      <w:ins w:id="215" w:author="pcuser" w:date="2013-09-24T17:06:00Z">
        <w:r w:rsidRPr="007D3907">
          <w:rPr>
            <w:rFonts w:ascii="Times New Roman" w:hAnsi="Times New Roman" w:cs="Times New Roman"/>
          </w:rPr>
          <w:t>ocument</w:t>
        </w:r>
      </w:ins>
      <w:ins w:id="216" w:author="pcuser" w:date="2013-09-24T17:08:00Z">
        <w:r w:rsidRPr="007D3907">
          <w:rPr>
            <w:rFonts w:ascii="Times New Roman" w:hAnsi="Times New Roman" w:cs="Times New Roman"/>
          </w:rPr>
          <w:t xml:space="preserve">ation of </w:t>
        </w:r>
      </w:ins>
      <w:ins w:id="217" w:author="pcuser" w:date="2013-09-24T17:06:00Z">
        <w:r w:rsidRPr="007D3907">
          <w:rPr>
            <w:rFonts w:ascii="Times New Roman" w:hAnsi="Times New Roman" w:cs="Times New Roman"/>
          </w:rPr>
          <w:t xml:space="preserve">the </w:t>
        </w:r>
      </w:ins>
      <w:ins w:id="218" w:author="pcuser" w:date="2013-09-24T17:08:00Z">
        <w:r w:rsidRPr="007D3907">
          <w:rPr>
            <w:rFonts w:ascii="Times New Roman" w:hAnsi="Times New Roman" w:cs="Times New Roman"/>
          </w:rPr>
          <w:t>r</w:t>
        </w:r>
      </w:ins>
      <w:ins w:id="219" w:author="pcuser" w:date="2013-09-24T17:06:00Z">
        <w:r w:rsidRPr="007D3907">
          <w:rPr>
            <w:rFonts w:ascii="Times New Roman" w:hAnsi="Times New Roman" w:cs="Times New Roman"/>
          </w:rPr>
          <w:t>esults</w:t>
        </w:r>
      </w:ins>
      <w:ins w:id="220" w:author="pcuser" w:date="2013-09-24T17:08:00Z">
        <w:r w:rsidRPr="007D3907">
          <w:rPr>
            <w:rFonts w:ascii="Times New Roman" w:hAnsi="Times New Roman" w:cs="Times New Roman"/>
          </w:rPr>
          <w:t>;</w:t>
        </w:r>
      </w:ins>
      <w:ins w:id="221" w:author="pcuser" w:date="2013-09-24T17:06:00Z">
        <w:r w:rsidRPr="007D3907">
          <w:rPr>
            <w:rFonts w:ascii="Times New Roman" w:hAnsi="Times New Roman" w:cs="Times New Roman"/>
          </w:rPr>
          <w:t xml:space="preserve"> </w:t>
        </w:r>
      </w:ins>
    </w:p>
    <w:p w:rsidR="008B7C60" w:rsidRPr="007D3907" w:rsidRDefault="008B7C60" w:rsidP="006934E6">
      <w:pPr>
        <w:spacing w:after="0"/>
        <w:rPr>
          <w:ins w:id="222" w:author="pcuser" w:date="2013-09-24T17:11:00Z"/>
          <w:rFonts w:ascii="Times New Roman" w:hAnsi="Times New Roman" w:cs="Times New Roman"/>
        </w:rPr>
      </w:pPr>
      <w:ins w:id="223" w:author="pcuser" w:date="2013-09-24T17:11:00Z">
        <w:r w:rsidRPr="007D3907">
          <w:rPr>
            <w:rFonts w:ascii="Times New Roman" w:hAnsi="Times New Roman" w:cs="Times New Roman"/>
          </w:rPr>
          <w:t xml:space="preserve">(E) </w:t>
        </w:r>
      </w:ins>
      <w:ins w:id="224" w:author="pcuser" w:date="2013-09-24T17:10:00Z">
        <w:r w:rsidRPr="007D3907">
          <w:rPr>
            <w:rFonts w:ascii="Times New Roman" w:hAnsi="Times New Roman" w:cs="Times New Roman"/>
          </w:rPr>
          <w:t xml:space="preserve">Results of a source test performed after </w:t>
        </w:r>
      </w:ins>
      <w:ins w:id="225" w:author="pcuser" w:date="2013-09-24T17:13:00Z">
        <w:r w:rsidRPr="007D3907">
          <w:rPr>
            <w:rFonts w:ascii="Times New Roman" w:hAnsi="Times New Roman" w:cs="Times New Roman"/>
          </w:rPr>
          <w:t xml:space="preserve">January </w:t>
        </w:r>
      </w:ins>
      <w:ins w:id="226" w:author="pcuser" w:date="2013-09-24T17:10:00Z">
        <w:r w:rsidRPr="007D3907">
          <w:rPr>
            <w:rFonts w:ascii="Times New Roman" w:hAnsi="Times New Roman" w:cs="Times New Roman"/>
          </w:rPr>
          <w:t>1</w:t>
        </w:r>
      </w:ins>
      <w:ins w:id="227" w:author="pcuser" w:date="2013-09-24T17:13:00Z">
        <w:r w:rsidRPr="007D3907">
          <w:rPr>
            <w:rFonts w:ascii="Times New Roman" w:hAnsi="Times New Roman" w:cs="Times New Roman"/>
          </w:rPr>
          <w:t>, 20</w:t>
        </w:r>
      </w:ins>
      <w:ins w:id="228" w:author="pcuser" w:date="2013-09-24T17:10:00Z">
        <w:r w:rsidRPr="007D3907">
          <w:rPr>
            <w:rFonts w:ascii="Times New Roman" w:hAnsi="Times New Roman" w:cs="Times New Roman"/>
          </w:rPr>
          <w:t xml:space="preserve">19; </w:t>
        </w:r>
      </w:ins>
    </w:p>
    <w:p w:rsidR="008B7C60" w:rsidRPr="007D3907" w:rsidRDefault="008B7C60" w:rsidP="006934E6">
      <w:pPr>
        <w:spacing w:after="0"/>
        <w:rPr>
          <w:ins w:id="229" w:author="pcuser" w:date="2013-09-24T17:12:00Z"/>
          <w:rFonts w:ascii="Times New Roman" w:hAnsi="Times New Roman" w:cs="Times New Roman"/>
        </w:rPr>
      </w:pPr>
      <w:ins w:id="230" w:author="pcuser" w:date="2013-09-24T17:12:00Z">
        <w:r w:rsidRPr="007D3907">
          <w:rPr>
            <w:rFonts w:ascii="Times New Roman" w:hAnsi="Times New Roman" w:cs="Times New Roman"/>
          </w:rPr>
          <w:t>(</w:t>
        </w:r>
      </w:ins>
      <w:ins w:id="231" w:author="pcuser" w:date="2013-09-24T17:14:00Z">
        <w:r w:rsidRPr="007D3907">
          <w:rPr>
            <w:rFonts w:ascii="Times New Roman" w:hAnsi="Times New Roman" w:cs="Times New Roman"/>
          </w:rPr>
          <w:t>F</w:t>
        </w:r>
      </w:ins>
      <w:ins w:id="232" w:author="pcuser" w:date="2013-09-24T17:11:00Z">
        <w:r w:rsidRPr="007D3907">
          <w:rPr>
            <w:rFonts w:ascii="Times New Roman" w:hAnsi="Times New Roman" w:cs="Times New Roman"/>
          </w:rPr>
          <w:t xml:space="preserve">) </w:t>
        </w:r>
      </w:ins>
      <w:ins w:id="233" w:author="mfisher" w:date="2013-10-18T08:36:00Z">
        <w:r w:rsidR="007637CB">
          <w:rPr>
            <w:rFonts w:ascii="Times New Roman" w:hAnsi="Times New Roman" w:cs="Times New Roman"/>
          </w:rPr>
          <w:t>I</w:t>
        </w:r>
        <w:r w:rsidR="007637CB" w:rsidRPr="007D3907">
          <w:rPr>
            <w:rFonts w:ascii="Times New Roman" w:hAnsi="Times New Roman" w:cs="Times New Roman"/>
          </w:rPr>
          <w:t xml:space="preserve">f representative or conservative background data is </w:t>
        </w:r>
        <w:r w:rsidR="007637CB">
          <w:rPr>
            <w:rFonts w:ascii="Times New Roman" w:hAnsi="Times New Roman" w:cs="Times New Roman"/>
          </w:rPr>
          <w:t xml:space="preserve">not </w:t>
        </w:r>
        <w:r w:rsidR="007637CB" w:rsidRPr="007D3907">
          <w:rPr>
            <w:rFonts w:ascii="Times New Roman" w:hAnsi="Times New Roman" w:cs="Times New Roman"/>
          </w:rPr>
          <w:t>available</w:t>
        </w:r>
        <w:r w:rsidR="007637CB">
          <w:rPr>
            <w:rFonts w:ascii="Times New Roman" w:hAnsi="Times New Roman" w:cs="Times New Roman"/>
          </w:rPr>
          <w:t>, at</w:t>
        </w:r>
      </w:ins>
      <w:ins w:id="234" w:author="pcuser" w:date="2013-09-24T17:10:00Z">
        <w:r w:rsidRPr="007D3907">
          <w:rPr>
            <w:rFonts w:ascii="Times New Roman" w:hAnsi="Times New Roman" w:cs="Times New Roman"/>
          </w:rPr>
          <w:t xml:space="preserve"> least one year of ambient monitoring</w:t>
        </w:r>
      </w:ins>
      <w:ins w:id="235" w:author="pcuser" w:date="2013-09-25T07:12:00Z">
        <w:r w:rsidRPr="007D3907">
          <w:rPr>
            <w:rFonts w:ascii="Times New Roman" w:hAnsi="Times New Roman" w:cs="Times New Roman"/>
          </w:rPr>
          <w:t>,</w:t>
        </w:r>
      </w:ins>
      <w:ins w:id="236" w:author="pcuser" w:date="2013-09-24T17:10:00Z">
        <w:r w:rsidRPr="007D3907">
          <w:rPr>
            <w:rFonts w:ascii="Times New Roman" w:hAnsi="Times New Roman" w:cs="Times New Roman"/>
          </w:rPr>
          <w:t xml:space="preserve"> PM2.5 and met</w:t>
        </w:r>
      </w:ins>
      <w:ins w:id="237" w:author="pcuser" w:date="2013-09-25T07:12:00Z">
        <w:r w:rsidRPr="007D3907">
          <w:rPr>
            <w:rFonts w:ascii="Times New Roman" w:hAnsi="Times New Roman" w:cs="Times New Roman"/>
          </w:rPr>
          <w:t>eorological</w:t>
        </w:r>
      </w:ins>
      <w:ins w:id="238" w:author="pcuser" w:date="2013-09-24T17:10:00Z">
        <w:r w:rsidRPr="007D3907">
          <w:rPr>
            <w:rFonts w:ascii="Times New Roman" w:hAnsi="Times New Roman" w:cs="Times New Roman"/>
          </w:rPr>
          <w:t xml:space="preserve"> data</w:t>
        </w:r>
      </w:ins>
      <w:ins w:id="239" w:author="pcuser" w:date="2013-09-25T07:12:00Z">
        <w:r w:rsidRPr="007D3907">
          <w:rPr>
            <w:rFonts w:ascii="Times New Roman" w:hAnsi="Times New Roman" w:cs="Times New Roman"/>
          </w:rPr>
          <w:t>,</w:t>
        </w:r>
      </w:ins>
      <w:ins w:id="240" w:author="pcuser" w:date="2013-09-24T17:10:00Z">
        <w:r w:rsidRPr="007D3907">
          <w:rPr>
            <w:rFonts w:ascii="Times New Roman" w:hAnsi="Times New Roman" w:cs="Times New Roman"/>
          </w:rPr>
          <w:t xml:space="preserve"> </w:t>
        </w:r>
      </w:ins>
      <w:ins w:id="241" w:author="pcuser" w:date="2013-09-25T07:16:00Z">
        <w:r w:rsidRPr="007D3907">
          <w:rPr>
            <w:rFonts w:ascii="Times New Roman" w:hAnsi="Times New Roman" w:cs="Times New Roman"/>
          </w:rPr>
          <w:t>at DEQ approved ambient monitoring sit</w:t>
        </w:r>
      </w:ins>
      <w:ins w:id="242" w:author="mfisher" w:date="2013-10-18T08:33:00Z">
        <w:r w:rsidR="007637CB">
          <w:rPr>
            <w:rFonts w:ascii="Times New Roman" w:hAnsi="Times New Roman" w:cs="Times New Roman"/>
          </w:rPr>
          <w:t>e(s)</w:t>
        </w:r>
      </w:ins>
      <w:ins w:id="243" w:author="pcuser" w:date="2013-09-25T07:16:00Z">
        <w:r w:rsidRPr="007D3907">
          <w:rPr>
            <w:rFonts w:ascii="Times New Roman" w:hAnsi="Times New Roman" w:cs="Times New Roman"/>
          </w:rPr>
          <w:t xml:space="preserve">, </w:t>
        </w:r>
      </w:ins>
      <w:ins w:id="244" w:author="pcuser" w:date="2013-09-25T07:12:00Z">
        <w:r w:rsidRPr="007D3907">
          <w:rPr>
            <w:rFonts w:ascii="Times New Roman" w:hAnsi="Times New Roman" w:cs="Times New Roman"/>
          </w:rPr>
          <w:t xml:space="preserve">gathered in accordance with </w:t>
        </w:r>
      </w:ins>
      <w:ins w:id="245" w:author="mfisher" w:date="2013-10-18T08:33:00Z">
        <w:r w:rsidR="007637CB">
          <w:rPr>
            <w:rFonts w:ascii="Times New Roman" w:hAnsi="Times New Roman" w:cs="Times New Roman"/>
          </w:rPr>
          <w:t xml:space="preserve">a monitoring plan approved by </w:t>
        </w:r>
      </w:ins>
      <w:ins w:id="246" w:author="pcuser" w:date="2013-09-25T07:12:00Z">
        <w:r w:rsidRPr="00A81A90">
          <w:rPr>
            <w:rFonts w:ascii="Times New Roman" w:hAnsi="Times New Roman" w:cs="Times New Roman"/>
          </w:rPr>
          <w:t>DEQ</w:t>
        </w:r>
      </w:ins>
      <w:ins w:id="247" w:author="pcuser" w:date="2013-09-24T17:10:00Z">
        <w:r w:rsidRPr="00A81A90">
          <w:rPr>
            <w:rFonts w:ascii="Times New Roman" w:hAnsi="Times New Roman" w:cs="Times New Roman"/>
          </w:rPr>
          <w:t xml:space="preserve"> for</w:t>
        </w:r>
        <w:r w:rsidRPr="007D3907">
          <w:rPr>
            <w:rFonts w:ascii="Times New Roman" w:hAnsi="Times New Roman" w:cs="Times New Roman"/>
          </w:rPr>
          <w:t xml:space="preserve"> a minimum of one year ending no later than </w:t>
        </w:r>
      </w:ins>
      <w:ins w:id="248" w:author="pcuser" w:date="2013-09-25T07:27:00Z">
        <w:r w:rsidRPr="007D3907">
          <w:rPr>
            <w:rFonts w:ascii="Times New Roman" w:hAnsi="Times New Roman" w:cs="Times New Roman"/>
          </w:rPr>
          <w:t xml:space="preserve">September </w:t>
        </w:r>
      </w:ins>
      <w:ins w:id="249" w:author="pcuser" w:date="2013-09-24T17:10:00Z">
        <w:r w:rsidRPr="007D3907">
          <w:rPr>
            <w:rFonts w:ascii="Times New Roman" w:hAnsi="Times New Roman" w:cs="Times New Roman"/>
          </w:rPr>
          <w:t>1</w:t>
        </w:r>
      </w:ins>
      <w:ins w:id="250" w:author="pcuser" w:date="2013-09-25T07:27:00Z">
        <w:r w:rsidRPr="007D3907">
          <w:rPr>
            <w:rFonts w:ascii="Times New Roman" w:hAnsi="Times New Roman" w:cs="Times New Roman"/>
          </w:rPr>
          <w:t>, 20</w:t>
        </w:r>
      </w:ins>
      <w:ins w:id="251" w:author="pcuser" w:date="2013-09-24T17:10:00Z">
        <w:r w:rsidRPr="007D3907">
          <w:rPr>
            <w:rFonts w:ascii="Times New Roman" w:hAnsi="Times New Roman" w:cs="Times New Roman"/>
          </w:rPr>
          <w:t>19</w:t>
        </w:r>
      </w:ins>
      <w:ins w:id="252" w:author="mfisher" w:date="2013-10-18T08:37:00Z">
        <w:r w:rsidR="007637CB">
          <w:rPr>
            <w:rFonts w:ascii="Times New Roman" w:hAnsi="Times New Roman" w:cs="Times New Roman"/>
          </w:rPr>
          <w:t>;</w:t>
        </w:r>
      </w:ins>
    </w:p>
    <w:p w:rsidR="008B7C60" w:rsidRPr="007D3907" w:rsidRDefault="008B7C60" w:rsidP="006934E6">
      <w:pPr>
        <w:spacing w:after="0"/>
        <w:rPr>
          <w:ins w:id="253" w:author="pcuser" w:date="2013-09-24T17:12:00Z"/>
          <w:rFonts w:ascii="Times New Roman" w:hAnsi="Times New Roman" w:cs="Times New Roman"/>
        </w:rPr>
      </w:pPr>
      <w:ins w:id="254" w:author="pcuser" w:date="2013-09-24T17:12:00Z">
        <w:r w:rsidRPr="007D3907">
          <w:rPr>
            <w:rFonts w:ascii="Times New Roman" w:hAnsi="Times New Roman" w:cs="Times New Roman"/>
          </w:rPr>
          <w:t>(</w:t>
        </w:r>
      </w:ins>
      <w:ins w:id="255" w:author="pcuser" w:date="2013-09-24T17:14:00Z">
        <w:r w:rsidRPr="007D3907">
          <w:rPr>
            <w:rFonts w:ascii="Times New Roman" w:hAnsi="Times New Roman" w:cs="Times New Roman"/>
          </w:rPr>
          <w:t>G</w:t>
        </w:r>
      </w:ins>
      <w:ins w:id="256" w:author="pcuser" w:date="2013-09-24T17:12:00Z">
        <w:r w:rsidRPr="007D3907">
          <w:rPr>
            <w:rFonts w:ascii="Times New Roman" w:hAnsi="Times New Roman" w:cs="Times New Roman"/>
          </w:rPr>
          <w:t xml:space="preserve">) An air quality impact analysis showing that the boiler emissions plus background will not exceed </w:t>
        </w:r>
        <w:proofErr w:type="gramStart"/>
        <w:r w:rsidRPr="007D3907">
          <w:rPr>
            <w:rFonts w:ascii="Times New Roman" w:hAnsi="Times New Roman" w:cs="Times New Roman"/>
          </w:rPr>
          <w:t>30 ug/m3</w:t>
        </w:r>
      </w:ins>
      <w:ins w:id="257" w:author="pcuser" w:date="2013-09-25T07:18:00Z">
        <w:r w:rsidRPr="007D3907">
          <w:rPr>
            <w:rFonts w:ascii="Times New Roman" w:hAnsi="Times New Roman" w:cs="Times New Roman"/>
          </w:rPr>
          <w:t xml:space="preserve"> on a 24-hour basis</w:t>
        </w:r>
      </w:ins>
      <w:proofErr w:type="gramEnd"/>
      <w:ins w:id="258" w:author="pcuser" w:date="2013-09-24T17:14:00Z">
        <w:r w:rsidRPr="007D3907">
          <w:rPr>
            <w:rFonts w:ascii="Times New Roman" w:hAnsi="Times New Roman" w:cs="Times New Roman"/>
          </w:rPr>
          <w:t>.</w:t>
        </w:r>
      </w:ins>
    </w:p>
    <w:p w:rsidR="005D2CD1" w:rsidRPr="007D3907" w:rsidRDefault="005D2CD1" w:rsidP="006934E6">
      <w:pPr>
        <w:spacing w:after="0"/>
        <w:rPr>
          <w:ins w:id="259" w:author="jinahar" w:date="2013-09-03T14:07:00Z"/>
          <w:rFonts w:ascii="Times New Roman" w:hAnsi="Times New Roman" w:cs="Times New Roman"/>
        </w:rPr>
      </w:pPr>
      <w:ins w:id="260" w:author="jinahar" w:date="2013-09-03T14:07:00Z">
        <w:r w:rsidRPr="007D3907">
          <w:rPr>
            <w:rFonts w:ascii="Times New Roman" w:hAnsi="Times New Roman" w:cs="Times New Roman"/>
          </w:rPr>
          <w:t>(2) Compliance with the emissions standards in section (1) is determined using Oregon Method 5, or an alternative method approved by DEQ.</w:t>
        </w:r>
      </w:ins>
    </w:p>
    <w:p w:rsidR="005D2CD1" w:rsidRPr="007D3907" w:rsidRDefault="005D2CD1" w:rsidP="006934E6">
      <w:pPr>
        <w:spacing w:after="0"/>
        <w:rPr>
          <w:ins w:id="261" w:author="jinahar" w:date="2013-09-03T14:07:00Z"/>
          <w:rFonts w:ascii="Times New Roman" w:hAnsi="Times New Roman" w:cs="Times New Roman"/>
        </w:rPr>
      </w:pPr>
      <w:ins w:id="262" w:author="jinahar" w:date="2013-09-03T14:07:00Z">
        <w:r w:rsidRPr="007D3907">
          <w:rPr>
            <w:rFonts w:ascii="Times New Roman" w:hAnsi="Times New Roman" w:cs="Times New Roman"/>
          </w:rPr>
          <w:t xml:space="preserve">(a) For external combustion devices that burn wood fuel by itself or in combination with any other fuel, the emission results are corrected to 12% CO2.  </w:t>
        </w:r>
      </w:ins>
    </w:p>
    <w:p w:rsidR="005D2CD1" w:rsidRPr="007D3907" w:rsidRDefault="005D2CD1" w:rsidP="006934E6">
      <w:pPr>
        <w:spacing w:after="0"/>
        <w:rPr>
          <w:ins w:id="263" w:author="jinahar" w:date="2013-09-03T14:07:00Z"/>
          <w:rFonts w:ascii="Times New Roman" w:hAnsi="Times New Roman" w:cs="Times New Roman"/>
        </w:rPr>
      </w:pPr>
      <w:ins w:id="264" w:author="jinahar" w:date="2013-09-03T14:07:00Z">
        <w:r w:rsidRPr="007D3907">
          <w:rPr>
            <w:rFonts w:ascii="Times New Roman" w:hAnsi="Times New Roman" w:cs="Times New Roman"/>
          </w:rPr>
          <w:t xml:space="preserve">(b) For external combustion devices that burn fuels other than wood, the emission results are corrected to 50% excess air.  </w:t>
        </w:r>
      </w:ins>
    </w:p>
    <w:p w:rsidR="005D2CD1" w:rsidRPr="007D3907" w:rsidDel="002C4489" w:rsidRDefault="005D2CD1" w:rsidP="006934E6">
      <w:pPr>
        <w:spacing w:after="0"/>
        <w:rPr>
          <w:rFonts w:ascii="Times New Roman" w:hAnsi="Times New Roman" w:cs="Times New Roman"/>
        </w:rPr>
      </w:pPr>
      <w:r w:rsidRPr="007D3907">
        <w:rPr>
          <w:rFonts w:ascii="Times New Roman" w:hAnsi="Times New Roman" w:cs="Times New Roman"/>
        </w:rPr>
        <w:t>(3) This rule does not apply to solid fuel burning devices that have been certified under OAR 340-262-0500.</w:t>
      </w:r>
      <w:r w:rsidRPr="007D3907" w:rsidDel="002C4489">
        <w:rPr>
          <w:rFonts w:ascii="Times New Roman" w:hAnsi="Times New Roman" w:cs="Times New Roman"/>
        </w:rPr>
        <w:t xml:space="preserve"> </w:t>
      </w:r>
    </w:p>
    <w:p w:rsidR="004068AF" w:rsidRPr="007D3907" w:rsidRDefault="004068AF" w:rsidP="006934E6">
      <w:pPr>
        <w:spacing w:after="0"/>
        <w:rPr>
          <w:rFonts w:ascii="Times New Roman" w:hAnsi="Times New Roman" w:cs="Times New Roman"/>
          <w:b/>
        </w:rPr>
      </w:pPr>
      <w:r w:rsidRPr="007D3907">
        <w:rPr>
          <w:rFonts w:ascii="Times New Roman" w:hAnsi="Times New Roman" w:cs="Times New Roman"/>
          <w:b/>
        </w:rPr>
        <w:br w:type="page"/>
      </w:r>
    </w:p>
    <w:p w:rsidR="005D2CD1" w:rsidRPr="00D13A7B" w:rsidRDefault="005D2CD1" w:rsidP="006934E6">
      <w:pPr>
        <w:spacing w:after="0"/>
        <w:rPr>
          <w:ins w:id="265" w:author="jinahar" w:date="2012-12-10T13:35:00Z"/>
          <w:rFonts w:ascii="Times New Roman" w:hAnsi="Times New Roman" w:cs="Times New Roman"/>
          <w:b/>
        </w:rPr>
      </w:pPr>
      <w:r w:rsidRPr="007D3907">
        <w:rPr>
          <w:rFonts w:ascii="Times New Roman" w:hAnsi="Times New Roman" w:cs="Times New Roman"/>
          <w:b/>
        </w:rPr>
        <w:lastRenderedPageBreak/>
        <w:t>OPTION 3</w:t>
      </w:r>
    </w:p>
    <w:p w:rsidR="005D2CD1" w:rsidRPr="007D3907" w:rsidRDefault="005D2CD1" w:rsidP="006934E6">
      <w:pPr>
        <w:spacing w:after="0"/>
        <w:rPr>
          <w:ins w:id="266" w:author="pcuser" w:date="2013-08-27T14:22:00Z"/>
          <w:rFonts w:ascii="Times New Roman" w:hAnsi="Times New Roman" w:cs="Times New Roman"/>
        </w:rPr>
      </w:pPr>
      <w:ins w:id="267" w:author="pcuser" w:date="2013-08-27T14:22:00Z">
        <w:r w:rsidRPr="007D3907">
          <w:rPr>
            <w:rFonts w:ascii="Times New Roman" w:hAnsi="Times New Roman" w:cs="Times New Roman"/>
          </w:rPr>
          <w:t xml:space="preserve">(1) No person may cause, suffer, allow, or permit particulate matter emission from any </w:t>
        </w:r>
      </w:ins>
      <w:ins w:id="268" w:author="pcuser" w:date="2013-05-09T15:34:00Z">
        <w:r w:rsidRPr="007D3907">
          <w:rPr>
            <w:rFonts w:ascii="Times New Roman" w:hAnsi="Times New Roman" w:cs="Times New Roman"/>
          </w:rPr>
          <w:t xml:space="preserve">fuel burning </w:t>
        </w:r>
      </w:ins>
      <w:ins w:id="269" w:author="pcuser" w:date="2013-05-09T15:38:00Z">
        <w:r w:rsidRPr="007D3907">
          <w:rPr>
            <w:rFonts w:ascii="Times New Roman" w:hAnsi="Times New Roman" w:cs="Times New Roman"/>
          </w:rPr>
          <w:t>equipment</w:t>
        </w:r>
      </w:ins>
      <w:ins w:id="270" w:author="pcuser" w:date="2013-05-09T15:42:00Z">
        <w:r w:rsidRPr="007D3907">
          <w:rPr>
            <w:rFonts w:ascii="Times New Roman" w:hAnsi="Times New Roman" w:cs="Times New Roman"/>
          </w:rPr>
          <w:t xml:space="preserve"> </w:t>
        </w:r>
      </w:ins>
      <w:ins w:id="271" w:author="Preferred Customer" w:date="2013-02-12T06:57:00Z">
        <w:r w:rsidRPr="007D3907">
          <w:rPr>
            <w:rFonts w:ascii="Times New Roman" w:hAnsi="Times New Roman" w:cs="Times New Roman"/>
          </w:rPr>
          <w:t>in excess of:</w:t>
        </w:r>
      </w:ins>
    </w:p>
    <w:p w:rsidR="005D2CD1" w:rsidRPr="007D3907" w:rsidRDefault="005D2CD1" w:rsidP="006934E6">
      <w:pPr>
        <w:spacing w:after="0"/>
        <w:rPr>
          <w:ins w:id="272" w:author="pcuser" w:date="2013-08-28T10:22:00Z"/>
          <w:rFonts w:ascii="Times New Roman" w:hAnsi="Times New Roman" w:cs="Times New Roman"/>
        </w:rPr>
      </w:pPr>
      <w:r w:rsidRPr="007D3907">
        <w:rPr>
          <w:rFonts w:ascii="Times New Roman" w:hAnsi="Times New Roman" w:cs="Times New Roman"/>
        </w:rPr>
        <w:t xml:space="preserve"> </w:t>
      </w:r>
      <w:ins w:id="273" w:author="pcuser" w:date="2013-08-28T10:22:00Z">
        <w:r w:rsidRPr="007D3907">
          <w:rPr>
            <w:rFonts w:ascii="Times New Roman" w:hAnsi="Times New Roman" w:cs="Times New Roman"/>
          </w:rPr>
          <w:t>(a) For sources installed, constructed, or modified before June 1, 1970:</w:t>
        </w:r>
      </w:ins>
    </w:p>
    <w:p w:rsidR="005D2CD1" w:rsidRPr="007D3907" w:rsidRDefault="005D2CD1" w:rsidP="006934E6">
      <w:pPr>
        <w:spacing w:after="0"/>
        <w:rPr>
          <w:ins w:id="274" w:author="pcuser" w:date="2013-08-28T10:22:00Z"/>
          <w:rFonts w:ascii="Times New Roman" w:hAnsi="Times New Roman" w:cs="Times New Roman"/>
        </w:rPr>
      </w:pPr>
      <w:ins w:id="275" w:author="pcuser" w:date="2013-08-28T10:22:00Z">
        <w:r w:rsidRPr="007D3907">
          <w:rPr>
            <w:rFonts w:ascii="Times New Roman" w:hAnsi="Times New Roman" w:cs="Times New Roman"/>
          </w:rPr>
          <w:t xml:space="preserve">(A) 0.2 grains per dry standard cubic foot through </w:t>
        </w:r>
      </w:ins>
      <w:ins w:id="276" w:author="pcuser" w:date="2013-09-24T16:42:00Z">
        <w:r w:rsidRPr="007D3907">
          <w:rPr>
            <w:rFonts w:ascii="Times New Roman" w:hAnsi="Times New Roman" w:cs="Times New Roman"/>
          </w:rPr>
          <w:t xml:space="preserve">December </w:t>
        </w:r>
      </w:ins>
      <w:ins w:id="277" w:author="pcuser" w:date="2013-08-28T10:22:00Z">
        <w:r w:rsidRPr="007D3907">
          <w:rPr>
            <w:rFonts w:ascii="Times New Roman" w:hAnsi="Times New Roman" w:cs="Times New Roman"/>
          </w:rPr>
          <w:t>31, 201</w:t>
        </w:r>
      </w:ins>
      <w:ins w:id="278" w:author="pcuser" w:date="2013-09-24T16:42:00Z">
        <w:r w:rsidRPr="007D3907">
          <w:rPr>
            <w:rFonts w:ascii="Times New Roman" w:hAnsi="Times New Roman" w:cs="Times New Roman"/>
          </w:rPr>
          <w:t>4</w:t>
        </w:r>
      </w:ins>
      <w:ins w:id="279" w:author="pcuser" w:date="2013-08-28T10:22:00Z">
        <w:r w:rsidRPr="007D3907">
          <w:rPr>
            <w:rFonts w:ascii="Times New Roman" w:hAnsi="Times New Roman" w:cs="Times New Roman"/>
          </w:rPr>
          <w:t xml:space="preserve">; </w:t>
        </w:r>
      </w:ins>
    </w:p>
    <w:p w:rsidR="005D2CD1" w:rsidRPr="007D3907" w:rsidRDefault="005D2CD1" w:rsidP="006934E6">
      <w:pPr>
        <w:spacing w:after="0"/>
        <w:rPr>
          <w:ins w:id="280" w:author="pcuser" w:date="2013-09-24T17:17:00Z"/>
          <w:rFonts w:ascii="Times New Roman" w:hAnsi="Times New Roman" w:cs="Times New Roman"/>
        </w:rPr>
      </w:pPr>
      <w:ins w:id="281" w:author="pcuser" w:date="2013-09-24T17:17:00Z">
        <w:r w:rsidRPr="007D3907">
          <w:rPr>
            <w:rFonts w:ascii="Times New Roman" w:hAnsi="Times New Roman" w:cs="Times New Roman"/>
          </w:rPr>
          <w:t xml:space="preserve">(B) 0.20 grains per dry standard cubic foot from </w:t>
        </w:r>
      </w:ins>
      <w:ins w:id="282" w:author="pcuser" w:date="2013-09-24T16:42:00Z">
        <w:r w:rsidRPr="007D3907">
          <w:rPr>
            <w:rFonts w:ascii="Times New Roman" w:hAnsi="Times New Roman" w:cs="Times New Roman"/>
          </w:rPr>
          <w:t>January</w:t>
        </w:r>
      </w:ins>
      <w:ins w:id="283" w:author="pcuser" w:date="2013-08-28T10:22:00Z">
        <w:r w:rsidRPr="007D3907">
          <w:rPr>
            <w:rFonts w:ascii="Times New Roman" w:hAnsi="Times New Roman" w:cs="Times New Roman"/>
          </w:rPr>
          <w:t xml:space="preserve"> 1, 2015 through </w:t>
        </w:r>
      </w:ins>
      <w:ins w:id="284" w:author="pcuser" w:date="2013-09-24T16:44:00Z">
        <w:r w:rsidRPr="007D3907">
          <w:rPr>
            <w:rFonts w:ascii="Times New Roman" w:hAnsi="Times New Roman" w:cs="Times New Roman"/>
          </w:rPr>
          <w:t>December</w:t>
        </w:r>
      </w:ins>
      <w:ins w:id="285" w:author="pcuser" w:date="2013-08-28T10:22:00Z">
        <w:r w:rsidRPr="007D3907">
          <w:rPr>
            <w:rFonts w:ascii="Times New Roman" w:hAnsi="Times New Roman" w:cs="Times New Roman"/>
          </w:rPr>
          <w:t xml:space="preserve"> </w:t>
        </w:r>
      </w:ins>
      <w:ins w:id="286" w:author="pcuser" w:date="2013-09-24T16:44:00Z">
        <w:r w:rsidRPr="007D3907">
          <w:rPr>
            <w:rFonts w:ascii="Times New Roman" w:hAnsi="Times New Roman" w:cs="Times New Roman"/>
          </w:rPr>
          <w:t>3</w:t>
        </w:r>
      </w:ins>
      <w:ins w:id="287" w:author="pcuser" w:date="2013-08-28T10:22:00Z">
        <w:r w:rsidRPr="007D3907">
          <w:rPr>
            <w:rFonts w:ascii="Times New Roman" w:hAnsi="Times New Roman" w:cs="Times New Roman"/>
          </w:rPr>
          <w:t>1, 20</w:t>
        </w:r>
      </w:ins>
      <w:ins w:id="288" w:author="pcuser" w:date="2013-09-24T16:44:00Z">
        <w:r w:rsidRPr="007D3907">
          <w:rPr>
            <w:rFonts w:ascii="Times New Roman" w:hAnsi="Times New Roman" w:cs="Times New Roman"/>
          </w:rPr>
          <w:t>19</w:t>
        </w:r>
      </w:ins>
      <w:ins w:id="289" w:author="pcuser" w:date="2013-09-24T17:17:00Z">
        <w:r w:rsidRPr="007D3907">
          <w:rPr>
            <w:rFonts w:ascii="Times New Roman" w:hAnsi="Times New Roman" w:cs="Times New Roman"/>
          </w:rPr>
          <w:t xml:space="preserve">; </w:t>
        </w:r>
      </w:ins>
      <w:ins w:id="290" w:author="mfisher" w:date="2013-10-18T08:38:00Z">
        <w:r w:rsidR="007637CB">
          <w:rPr>
            <w:rFonts w:ascii="Times New Roman" w:hAnsi="Times New Roman" w:cs="Times New Roman"/>
          </w:rPr>
          <w:t>and</w:t>
        </w:r>
      </w:ins>
    </w:p>
    <w:p w:rsidR="005D2CD1" w:rsidRPr="007D3907" w:rsidRDefault="005D2CD1" w:rsidP="006934E6">
      <w:pPr>
        <w:spacing w:after="0"/>
        <w:rPr>
          <w:ins w:id="291" w:author="pcuser" w:date="2013-09-24T16:44:00Z"/>
          <w:rFonts w:ascii="Times New Roman" w:hAnsi="Times New Roman" w:cs="Times New Roman"/>
        </w:rPr>
      </w:pPr>
      <w:proofErr w:type="gramStart"/>
      <w:ins w:id="292" w:author="pcuser" w:date="2013-09-24T16:44:00Z">
        <w:r w:rsidRPr="007D3907">
          <w:rPr>
            <w:rFonts w:ascii="Times New Roman" w:hAnsi="Times New Roman" w:cs="Times New Roman"/>
          </w:rPr>
          <w:t>(C) 0.1</w:t>
        </w:r>
      </w:ins>
      <w:ins w:id="293" w:author="jinahar" w:date="2013-10-17T16:53:00Z">
        <w:r w:rsidR="00D13A7B">
          <w:rPr>
            <w:rFonts w:ascii="Times New Roman" w:hAnsi="Times New Roman" w:cs="Times New Roman"/>
          </w:rPr>
          <w:t xml:space="preserve">5 </w:t>
        </w:r>
      </w:ins>
      <w:ins w:id="294" w:author="pcuser" w:date="2013-09-24T17:17:00Z">
        <w:r w:rsidRPr="007D3907">
          <w:rPr>
            <w:rFonts w:ascii="Times New Roman" w:hAnsi="Times New Roman" w:cs="Times New Roman"/>
          </w:rPr>
          <w:t>grains per dry standard cubic foot after January 1, 2020</w:t>
        </w:r>
      </w:ins>
      <w:ins w:id="295" w:author="pcuser" w:date="2013-08-28T10:22:00Z">
        <w:r w:rsidRPr="007D3907">
          <w:rPr>
            <w:rFonts w:ascii="Times New Roman" w:hAnsi="Times New Roman" w:cs="Times New Roman"/>
          </w:rPr>
          <w:t>.</w:t>
        </w:r>
      </w:ins>
      <w:proofErr w:type="gramEnd"/>
    </w:p>
    <w:p w:rsidR="005D2CD1" w:rsidRPr="007D3907" w:rsidRDefault="005D2CD1" w:rsidP="006934E6">
      <w:pPr>
        <w:spacing w:after="0"/>
        <w:rPr>
          <w:ins w:id="296" w:author="pcuser" w:date="2013-09-24T16:46:00Z"/>
          <w:rFonts w:ascii="Times New Roman" w:hAnsi="Times New Roman" w:cs="Times New Roman"/>
        </w:rPr>
      </w:pPr>
      <w:ins w:id="297" w:author="pcuser" w:date="2013-09-24T16:45:00Z">
        <w:r w:rsidRPr="007D3907">
          <w:rPr>
            <w:rFonts w:ascii="Times New Roman" w:hAnsi="Times New Roman" w:cs="Times New Roman"/>
          </w:rPr>
          <w:t>(</w:t>
        </w:r>
      </w:ins>
      <w:ins w:id="298" w:author="pcuser" w:date="2013-09-24T17:18:00Z">
        <w:r w:rsidRPr="007D3907">
          <w:rPr>
            <w:rFonts w:ascii="Times New Roman" w:hAnsi="Times New Roman" w:cs="Times New Roman"/>
          </w:rPr>
          <w:t>D</w:t>
        </w:r>
      </w:ins>
      <w:ins w:id="299" w:author="pcuser" w:date="2013-09-24T16:44:00Z">
        <w:r w:rsidRPr="007D3907">
          <w:rPr>
            <w:rFonts w:ascii="Times New Roman" w:hAnsi="Times New Roman" w:cs="Times New Roman"/>
          </w:rPr>
          <w:t xml:space="preserve">) </w:t>
        </w:r>
      </w:ins>
      <w:ins w:id="300" w:author="pcuser" w:date="2013-09-24T16:45:00Z">
        <w:r w:rsidRPr="007D3907">
          <w:rPr>
            <w:rFonts w:ascii="Times New Roman" w:hAnsi="Times New Roman" w:cs="Times New Roman"/>
          </w:rPr>
          <w:t xml:space="preserve">The owner or operator of a source </w:t>
        </w:r>
      </w:ins>
      <w:ins w:id="301" w:author="pcuser" w:date="2013-09-24T16:46:00Z">
        <w:r w:rsidRPr="007D3907">
          <w:rPr>
            <w:rFonts w:ascii="Times New Roman" w:hAnsi="Times New Roman" w:cs="Times New Roman"/>
          </w:rPr>
          <w:t>that must install a control device or modify an existing control device to meet the standard in paragraph (</w:t>
        </w:r>
      </w:ins>
      <w:ins w:id="302" w:author="pcuser" w:date="2013-09-24T17:18:00Z">
        <w:r w:rsidRPr="007D3907">
          <w:rPr>
            <w:rFonts w:ascii="Times New Roman" w:hAnsi="Times New Roman" w:cs="Times New Roman"/>
          </w:rPr>
          <w:t>C</w:t>
        </w:r>
      </w:ins>
      <w:ins w:id="303" w:author="pcuser" w:date="2013-09-24T16:46:00Z">
        <w:r w:rsidRPr="007D3907">
          <w:rPr>
            <w:rFonts w:ascii="Times New Roman" w:hAnsi="Times New Roman" w:cs="Times New Roman"/>
          </w:rPr>
          <w:t>)</w:t>
        </w:r>
      </w:ins>
      <w:ins w:id="304" w:author="pcuser" w:date="2013-09-24T16:48:00Z">
        <w:r w:rsidRPr="007D3907">
          <w:rPr>
            <w:rFonts w:ascii="Times New Roman" w:hAnsi="Times New Roman" w:cs="Times New Roman"/>
          </w:rPr>
          <w:t xml:space="preserve">, </w:t>
        </w:r>
      </w:ins>
      <w:ins w:id="305" w:author="pcuser" w:date="2013-09-24T16:45:00Z">
        <w:r w:rsidRPr="007D3907">
          <w:rPr>
            <w:rFonts w:ascii="Times New Roman" w:hAnsi="Times New Roman" w:cs="Times New Roman"/>
          </w:rPr>
          <w:t xml:space="preserve">may request that DEQ grant an extension allowing the source up to </w:t>
        </w:r>
      </w:ins>
      <w:ins w:id="306" w:author="pcuser" w:date="2013-09-24T16:48:00Z">
        <w:r w:rsidRPr="007D3907">
          <w:rPr>
            <w:rFonts w:ascii="Times New Roman" w:hAnsi="Times New Roman" w:cs="Times New Roman"/>
          </w:rPr>
          <w:t xml:space="preserve">two </w:t>
        </w:r>
      </w:ins>
      <w:ins w:id="307" w:author="pcuser" w:date="2013-09-24T16:45:00Z">
        <w:r w:rsidRPr="007D3907">
          <w:rPr>
            <w:rFonts w:ascii="Times New Roman" w:hAnsi="Times New Roman" w:cs="Times New Roman"/>
          </w:rPr>
          <w:t>additional year to comply with the standard, provided that the owner or operator submits an engineering report signed by a registered professional engineer that demonstrates that the source cannot comply with the standard without making significant changes to the equipment or control devices or adding control devices. The request for an extension must be submitted no later than 90 days prior to the compliance dates.</w:t>
        </w:r>
      </w:ins>
    </w:p>
    <w:p w:rsidR="005D2CD1" w:rsidRPr="007D3907" w:rsidRDefault="005D2CD1" w:rsidP="006934E6">
      <w:pPr>
        <w:spacing w:after="0"/>
        <w:rPr>
          <w:ins w:id="308" w:author="pcuser" w:date="2013-08-28T10:22:00Z"/>
          <w:rFonts w:ascii="Times New Roman" w:hAnsi="Times New Roman" w:cs="Times New Roman"/>
        </w:rPr>
      </w:pPr>
      <w:ins w:id="309" w:author="pcuser" w:date="2013-08-28T10:22:00Z">
        <w:r w:rsidRPr="007D3907">
          <w:rPr>
            <w:rFonts w:ascii="Times New Roman" w:hAnsi="Times New Roman" w:cs="Times New Roman"/>
          </w:rPr>
          <w:t>(b) For sources installed, constructed, or modified on or after June 1, 1970:</w:t>
        </w:r>
      </w:ins>
    </w:p>
    <w:p w:rsidR="005D2CD1" w:rsidRPr="007D3907" w:rsidRDefault="005D2CD1" w:rsidP="006934E6">
      <w:pPr>
        <w:spacing w:after="0"/>
        <w:rPr>
          <w:ins w:id="310" w:author="pcuser" w:date="2013-08-28T10:22:00Z"/>
          <w:rFonts w:ascii="Times New Roman" w:hAnsi="Times New Roman" w:cs="Times New Roman"/>
        </w:rPr>
      </w:pPr>
      <w:ins w:id="311" w:author="pcuser" w:date="2013-08-28T10:22:00Z">
        <w:r w:rsidRPr="007D3907">
          <w:rPr>
            <w:rFonts w:ascii="Times New Roman" w:hAnsi="Times New Roman" w:cs="Times New Roman"/>
          </w:rPr>
          <w:t xml:space="preserve">(A) 0.1 grains per dry standard cubic foot through </w:t>
        </w:r>
      </w:ins>
      <w:ins w:id="312" w:author="pcuser" w:date="2013-09-24T16:49:00Z">
        <w:r w:rsidRPr="007D3907">
          <w:rPr>
            <w:rFonts w:ascii="Times New Roman" w:hAnsi="Times New Roman" w:cs="Times New Roman"/>
          </w:rPr>
          <w:t xml:space="preserve">December </w:t>
        </w:r>
      </w:ins>
      <w:ins w:id="313" w:author="pcuser" w:date="2013-08-28T10:22:00Z">
        <w:r w:rsidRPr="007D3907">
          <w:rPr>
            <w:rFonts w:ascii="Times New Roman" w:hAnsi="Times New Roman" w:cs="Times New Roman"/>
          </w:rPr>
          <w:t>31, 2019;</w:t>
        </w:r>
      </w:ins>
    </w:p>
    <w:p w:rsidR="005D2CD1" w:rsidRPr="007D3907" w:rsidRDefault="005D2CD1" w:rsidP="006934E6">
      <w:pPr>
        <w:spacing w:after="0"/>
        <w:rPr>
          <w:ins w:id="314" w:author="pcuser" w:date="2013-09-24T16:59:00Z"/>
          <w:rFonts w:ascii="Times New Roman" w:hAnsi="Times New Roman" w:cs="Times New Roman"/>
        </w:rPr>
      </w:pPr>
      <w:ins w:id="315" w:author="pcuser" w:date="2013-09-24T16:59:00Z">
        <w:r w:rsidRPr="007D3907">
          <w:rPr>
            <w:rFonts w:ascii="Times New Roman" w:hAnsi="Times New Roman" w:cs="Times New Roman"/>
          </w:rPr>
          <w:t>(</w:t>
        </w:r>
      </w:ins>
      <w:ins w:id="316" w:author="pcuser" w:date="2013-09-24T16:52:00Z">
        <w:r w:rsidRPr="007D3907">
          <w:rPr>
            <w:rFonts w:ascii="Times New Roman" w:hAnsi="Times New Roman" w:cs="Times New Roman"/>
          </w:rPr>
          <w:t>B</w:t>
        </w:r>
      </w:ins>
      <w:ins w:id="317" w:author="pcuser" w:date="2013-08-28T10:22:00Z">
        <w:r w:rsidRPr="007D3907">
          <w:rPr>
            <w:rFonts w:ascii="Times New Roman" w:hAnsi="Times New Roman" w:cs="Times New Roman"/>
          </w:rPr>
          <w:t xml:space="preserve">) 0.10 grains per dry standard cubic foot after </w:t>
        </w:r>
      </w:ins>
      <w:ins w:id="318" w:author="pcuser" w:date="2013-09-24T16:52:00Z">
        <w:r w:rsidRPr="007D3907">
          <w:rPr>
            <w:rFonts w:ascii="Times New Roman" w:hAnsi="Times New Roman" w:cs="Times New Roman"/>
          </w:rPr>
          <w:t>January</w:t>
        </w:r>
      </w:ins>
      <w:ins w:id="319" w:author="pcuser" w:date="2013-08-28T10:22:00Z">
        <w:r w:rsidRPr="007D3907">
          <w:rPr>
            <w:rFonts w:ascii="Times New Roman" w:hAnsi="Times New Roman" w:cs="Times New Roman"/>
          </w:rPr>
          <w:t xml:space="preserve"> 1, 20</w:t>
        </w:r>
      </w:ins>
      <w:ins w:id="320" w:author="pcuser" w:date="2013-09-24T16:52:00Z">
        <w:r w:rsidRPr="007D3907">
          <w:rPr>
            <w:rFonts w:ascii="Times New Roman" w:hAnsi="Times New Roman" w:cs="Times New Roman"/>
          </w:rPr>
          <w:t>20</w:t>
        </w:r>
      </w:ins>
      <w:ins w:id="321" w:author="pcuser" w:date="2013-08-28T10:22:00Z">
        <w:r w:rsidRPr="007D3907">
          <w:rPr>
            <w:rFonts w:ascii="Times New Roman" w:hAnsi="Times New Roman" w:cs="Times New Roman"/>
          </w:rPr>
          <w:t>;</w:t>
        </w:r>
      </w:ins>
    </w:p>
    <w:p w:rsidR="005D2CD1" w:rsidRPr="007D3907" w:rsidRDefault="005D2CD1" w:rsidP="006934E6">
      <w:pPr>
        <w:spacing w:after="0"/>
        <w:rPr>
          <w:ins w:id="322" w:author="pcuser" w:date="2013-09-24T16:59:00Z"/>
          <w:rFonts w:ascii="Times New Roman" w:hAnsi="Times New Roman" w:cs="Times New Roman"/>
        </w:rPr>
      </w:pPr>
      <w:ins w:id="323" w:author="pcuser" w:date="2013-09-24T16:59:00Z">
        <w:r w:rsidRPr="007D3907">
          <w:rPr>
            <w:rFonts w:ascii="Times New Roman" w:hAnsi="Times New Roman" w:cs="Times New Roman"/>
          </w:rPr>
          <w:t>(C) The owner or operator of a source that must install a control device or modify an existing control device to meet the standard in paragraph (B), may request that DEQ grant an extension allowing the source up to two additional year to comply with the standard, provided that the owner or operator submits an engineering report signed by a registered professional engineer that demonstrates that the source cannot comply with the standard without making significant changes to the equipment or control devices or adding control devices. The request for an extension must be submitted no later than 90 days prior to the compliance dates.</w:t>
        </w:r>
      </w:ins>
    </w:p>
    <w:p w:rsidR="005D2CD1" w:rsidRPr="007D3907" w:rsidRDefault="005D2CD1" w:rsidP="006934E6">
      <w:pPr>
        <w:spacing w:after="0"/>
        <w:rPr>
          <w:ins w:id="324" w:author="pcuser" w:date="2013-08-28T10:22:00Z"/>
          <w:rFonts w:ascii="Times New Roman" w:hAnsi="Times New Roman" w:cs="Times New Roman"/>
        </w:rPr>
      </w:pPr>
      <w:ins w:id="325" w:author="pcuser" w:date="2013-08-28T10:22:00Z">
        <w:r w:rsidRPr="007D3907">
          <w:rPr>
            <w:rFonts w:ascii="Times New Roman" w:hAnsi="Times New Roman" w:cs="Times New Roman"/>
          </w:rPr>
          <w:t>(c) For sources installed, constructed or modified after March 31, 2014, 0.10 grains per dry standard cubic foot.</w:t>
        </w:r>
      </w:ins>
    </w:p>
    <w:p w:rsidR="005D2CD1" w:rsidRPr="007D3907" w:rsidRDefault="005D2CD1" w:rsidP="006934E6">
      <w:pPr>
        <w:spacing w:after="0"/>
        <w:rPr>
          <w:ins w:id="326" w:author="jinahar" w:date="2013-09-03T14:07:00Z"/>
          <w:rFonts w:ascii="Times New Roman" w:hAnsi="Times New Roman" w:cs="Times New Roman"/>
        </w:rPr>
      </w:pPr>
      <w:ins w:id="327" w:author="jinahar" w:date="2013-09-03T14:07:00Z">
        <w:r w:rsidRPr="007D3907">
          <w:rPr>
            <w:rFonts w:ascii="Times New Roman" w:hAnsi="Times New Roman" w:cs="Times New Roman"/>
          </w:rPr>
          <w:t>(2) Compliance with the emissions standards in section (1) is determined using Oregon Method 5, or an alternative method approved by DEQ.</w:t>
        </w:r>
      </w:ins>
    </w:p>
    <w:p w:rsidR="005D2CD1" w:rsidRPr="007D3907" w:rsidRDefault="005D2CD1" w:rsidP="006934E6">
      <w:pPr>
        <w:spacing w:after="0"/>
        <w:rPr>
          <w:ins w:id="328" w:author="jinahar" w:date="2013-09-03T14:07:00Z"/>
          <w:rFonts w:ascii="Times New Roman" w:hAnsi="Times New Roman" w:cs="Times New Roman"/>
        </w:rPr>
      </w:pPr>
      <w:ins w:id="329" w:author="jinahar" w:date="2013-09-03T14:07:00Z">
        <w:r w:rsidRPr="007D3907">
          <w:rPr>
            <w:rFonts w:ascii="Times New Roman" w:hAnsi="Times New Roman" w:cs="Times New Roman"/>
          </w:rPr>
          <w:t xml:space="preserve">(a) For external combustion devices that burn wood fuel by itself or in combination with any other fuel, the emission results are corrected to 12% CO2.  </w:t>
        </w:r>
      </w:ins>
    </w:p>
    <w:p w:rsidR="005D2CD1" w:rsidRPr="007D3907" w:rsidRDefault="005D2CD1" w:rsidP="006934E6">
      <w:pPr>
        <w:spacing w:after="0"/>
        <w:rPr>
          <w:ins w:id="330" w:author="jinahar" w:date="2013-09-03T14:07:00Z"/>
          <w:rFonts w:ascii="Times New Roman" w:hAnsi="Times New Roman" w:cs="Times New Roman"/>
        </w:rPr>
      </w:pPr>
      <w:ins w:id="331" w:author="jinahar" w:date="2013-09-03T14:07:00Z">
        <w:r w:rsidRPr="007D3907">
          <w:rPr>
            <w:rFonts w:ascii="Times New Roman" w:hAnsi="Times New Roman" w:cs="Times New Roman"/>
          </w:rPr>
          <w:t xml:space="preserve">(b) For external combustion devices that burn fuels other than wood, the emission results are corrected to 50% excess air.  </w:t>
        </w:r>
      </w:ins>
    </w:p>
    <w:p w:rsidR="005D2CD1" w:rsidRPr="007D3907" w:rsidDel="002C4489" w:rsidRDefault="005D2CD1" w:rsidP="006934E6">
      <w:pPr>
        <w:spacing w:after="0"/>
        <w:rPr>
          <w:rFonts w:ascii="Times New Roman" w:hAnsi="Times New Roman" w:cs="Times New Roman"/>
        </w:rPr>
      </w:pPr>
      <w:r w:rsidRPr="007D3907">
        <w:rPr>
          <w:rFonts w:ascii="Times New Roman" w:hAnsi="Times New Roman" w:cs="Times New Roman"/>
        </w:rPr>
        <w:t>(3) This rule does not apply to solid fuel burning devices that have been certified under OAR 340-262-0500.</w:t>
      </w:r>
      <w:r w:rsidRPr="007D3907" w:rsidDel="002C4489">
        <w:rPr>
          <w:rFonts w:ascii="Times New Roman" w:hAnsi="Times New Roman" w:cs="Times New Roman"/>
        </w:rPr>
        <w:t xml:space="preserve"> </w:t>
      </w:r>
    </w:p>
    <w:p w:rsidR="008B7C60" w:rsidRPr="007D3907" w:rsidRDefault="008B7C60" w:rsidP="006934E6">
      <w:pPr>
        <w:spacing w:after="0"/>
        <w:rPr>
          <w:rFonts w:ascii="Times New Roman" w:hAnsi="Times New Roman" w:cs="Times New Roman"/>
          <w:b/>
        </w:rPr>
      </w:pPr>
    </w:p>
    <w:sectPr w:rsidR="008B7C60" w:rsidRPr="007D3907" w:rsidSect="004068AF">
      <w:pgSz w:w="12240" w:h="15840"/>
      <w:pgMar w:top="1152" w:right="1152" w:bottom="1008"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characterSpacingControl w:val="doNotCompress"/>
  <w:compat/>
  <w:rsids>
    <w:rsidRoot w:val="00BC6157"/>
    <w:rsid w:val="000459F4"/>
    <w:rsid w:val="0007256B"/>
    <w:rsid w:val="000B4697"/>
    <w:rsid w:val="000D5C02"/>
    <w:rsid w:val="00104AC6"/>
    <w:rsid w:val="00176EEF"/>
    <w:rsid w:val="00195444"/>
    <w:rsid w:val="001A22A5"/>
    <w:rsid w:val="001F0FD8"/>
    <w:rsid w:val="001F4426"/>
    <w:rsid w:val="0020056E"/>
    <w:rsid w:val="0022243C"/>
    <w:rsid w:val="002A506D"/>
    <w:rsid w:val="00312201"/>
    <w:rsid w:val="003419DD"/>
    <w:rsid w:val="003A1E7B"/>
    <w:rsid w:val="003A60DE"/>
    <w:rsid w:val="00400586"/>
    <w:rsid w:val="004068AF"/>
    <w:rsid w:val="00414F67"/>
    <w:rsid w:val="0043117D"/>
    <w:rsid w:val="004A69AF"/>
    <w:rsid w:val="004B2364"/>
    <w:rsid w:val="004D578D"/>
    <w:rsid w:val="00526BD8"/>
    <w:rsid w:val="00583080"/>
    <w:rsid w:val="00585194"/>
    <w:rsid w:val="0058737B"/>
    <w:rsid w:val="005A4F7A"/>
    <w:rsid w:val="005B3E72"/>
    <w:rsid w:val="005D2CD1"/>
    <w:rsid w:val="006657F8"/>
    <w:rsid w:val="006934E6"/>
    <w:rsid w:val="006A1C1A"/>
    <w:rsid w:val="006E4A30"/>
    <w:rsid w:val="006F65EA"/>
    <w:rsid w:val="007260E4"/>
    <w:rsid w:val="0072678D"/>
    <w:rsid w:val="00732F05"/>
    <w:rsid w:val="00734469"/>
    <w:rsid w:val="007637CB"/>
    <w:rsid w:val="007C644B"/>
    <w:rsid w:val="007D3907"/>
    <w:rsid w:val="008114C7"/>
    <w:rsid w:val="00822FC3"/>
    <w:rsid w:val="00882A13"/>
    <w:rsid w:val="008A12AC"/>
    <w:rsid w:val="008A5039"/>
    <w:rsid w:val="008A7A14"/>
    <w:rsid w:val="008B7C60"/>
    <w:rsid w:val="00942A04"/>
    <w:rsid w:val="009B3E5A"/>
    <w:rsid w:val="00A81A90"/>
    <w:rsid w:val="00A82FA4"/>
    <w:rsid w:val="00A931E0"/>
    <w:rsid w:val="00AE1F83"/>
    <w:rsid w:val="00AE630B"/>
    <w:rsid w:val="00B45EA8"/>
    <w:rsid w:val="00B517E5"/>
    <w:rsid w:val="00B80CC8"/>
    <w:rsid w:val="00BA746E"/>
    <w:rsid w:val="00BC407B"/>
    <w:rsid w:val="00BC6157"/>
    <w:rsid w:val="00C2695F"/>
    <w:rsid w:val="00CB3E5D"/>
    <w:rsid w:val="00CF2E54"/>
    <w:rsid w:val="00D13A7B"/>
    <w:rsid w:val="00E60434"/>
    <w:rsid w:val="00E939D0"/>
    <w:rsid w:val="00EA1896"/>
    <w:rsid w:val="00EB4211"/>
    <w:rsid w:val="00ED5A52"/>
    <w:rsid w:val="00EE7544"/>
    <w:rsid w:val="00EF19FA"/>
    <w:rsid w:val="00EF4C04"/>
    <w:rsid w:val="00F032C1"/>
    <w:rsid w:val="00F21A48"/>
    <w:rsid w:val="00F40738"/>
    <w:rsid w:val="00F469F5"/>
    <w:rsid w:val="00FA6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157"/>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paragraph" w:styleId="BalloonText">
    <w:name w:val="Balloon Text"/>
    <w:basedOn w:val="Normal"/>
    <w:link w:val="BalloonTextChar"/>
    <w:uiPriority w:val="99"/>
    <w:semiHidden/>
    <w:unhideWhenUsed/>
    <w:rsid w:val="007D39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907"/>
    <w:rPr>
      <w:rFonts w:ascii="Tahoma" w:eastAsiaTheme="minorHAns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1503</Words>
  <Characters>8573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10056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2</cp:revision>
  <cp:lastPrinted>2013-10-17T23:53:00Z</cp:lastPrinted>
  <dcterms:created xsi:type="dcterms:W3CDTF">2013-10-18T16:07:00Z</dcterms:created>
  <dcterms:modified xsi:type="dcterms:W3CDTF">2013-10-18T16:07:00Z</dcterms:modified>
</cp:coreProperties>
</file>