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F9" w:rsidRDefault="001562F9"/>
    <w:p w:rsidR="004F6D15" w:rsidRPr="006640D8" w:rsidRDefault="004F6D15">
      <w:pPr>
        <w:rPr>
          <w:sz w:val="24"/>
          <w:szCs w:val="24"/>
        </w:rPr>
      </w:pPr>
    </w:p>
    <w:p w:rsidR="001B484E" w:rsidRDefault="001B484E" w:rsidP="001B484E">
      <w:pPr>
        <w:pStyle w:val="ListParagraph"/>
        <w:rPr>
          <w:sz w:val="24"/>
          <w:szCs w:val="24"/>
        </w:rPr>
      </w:pPr>
    </w:p>
    <w:p w:rsidR="001B484E" w:rsidRDefault="001B484E" w:rsidP="001B484E">
      <w:pPr>
        <w:pStyle w:val="ListParagraph"/>
        <w:rPr>
          <w:sz w:val="24"/>
          <w:szCs w:val="24"/>
        </w:rPr>
      </w:pPr>
    </w:p>
    <w:p w:rsidR="001B484E" w:rsidRDefault="00C824ED" w:rsidP="001B484E">
      <w:pPr>
        <w:pStyle w:val="ListParagraph"/>
        <w:ind w:left="0"/>
        <w:rPr>
          <w:sz w:val="24"/>
          <w:szCs w:val="24"/>
        </w:rPr>
      </w:pPr>
      <w:r>
        <w:rPr>
          <w:sz w:val="24"/>
          <w:szCs w:val="24"/>
        </w:rPr>
        <w:t xml:space="preserve">Senator Close, Senator Olsen, Representative </w:t>
      </w:r>
      <w:proofErr w:type="spellStart"/>
      <w:r>
        <w:rPr>
          <w:sz w:val="24"/>
          <w:szCs w:val="24"/>
        </w:rPr>
        <w:t>Sprenger</w:t>
      </w:r>
      <w:proofErr w:type="spellEnd"/>
      <w:r>
        <w:rPr>
          <w:sz w:val="24"/>
          <w:szCs w:val="24"/>
        </w:rPr>
        <w:t xml:space="preserve"> and interested stakeholders;</w:t>
      </w:r>
    </w:p>
    <w:p w:rsidR="001B484E" w:rsidRDefault="001B484E" w:rsidP="001B484E">
      <w:pPr>
        <w:pStyle w:val="ListParagraph"/>
        <w:ind w:left="0"/>
        <w:rPr>
          <w:sz w:val="24"/>
          <w:szCs w:val="24"/>
        </w:rPr>
      </w:pPr>
    </w:p>
    <w:p w:rsidR="001B484E" w:rsidRDefault="001B484E" w:rsidP="001B484E">
      <w:pPr>
        <w:pStyle w:val="ListParagraph"/>
        <w:ind w:left="0"/>
        <w:rPr>
          <w:sz w:val="24"/>
          <w:szCs w:val="24"/>
        </w:rPr>
      </w:pPr>
      <w:r>
        <w:rPr>
          <w:sz w:val="24"/>
          <w:szCs w:val="24"/>
        </w:rPr>
        <w:t>Thank you for meeting with us on Friday, October 18</w:t>
      </w:r>
      <w:r w:rsidRPr="001B484E">
        <w:rPr>
          <w:sz w:val="24"/>
          <w:szCs w:val="24"/>
          <w:vertAlign w:val="superscript"/>
        </w:rPr>
        <w:t>th</w:t>
      </w:r>
      <w:r>
        <w:rPr>
          <w:sz w:val="24"/>
          <w:szCs w:val="24"/>
        </w:rPr>
        <w:t>, to discuss the statewide emission standards for grain loading and opacity. I am providing some follow-up information requested at that meeting. We are looking forward to further discussions on Tuesday, November 12</w:t>
      </w:r>
      <w:r w:rsidRPr="001B484E">
        <w:rPr>
          <w:sz w:val="24"/>
          <w:szCs w:val="24"/>
          <w:vertAlign w:val="superscript"/>
        </w:rPr>
        <w:t>th</w:t>
      </w:r>
      <w:r>
        <w:rPr>
          <w:sz w:val="24"/>
          <w:szCs w:val="24"/>
        </w:rPr>
        <w:t xml:space="preserve">. </w:t>
      </w:r>
    </w:p>
    <w:p w:rsidR="001B484E" w:rsidRDefault="001B484E" w:rsidP="001B484E">
      <w:pPr>
        <w:pStyle w:val="ListParagraph"/>
        <w:ind w:left="0"/>
        <w:rPr>
          <w:sz w:val="24"/>
          <w:szCs w:val="24"/>
        </w:rPr>
      </w:pPr>
    </w:p>
    <w:p w:rsidR="001B484E" w:rsidRDefault="00BA5EB7" w:rsidP="001B484E">
      <w:pPr>
        <w:pStyle w:val="ListParagraph"/>
        <w:ind w:left="0"/>
        <w:rPr>
          <w:sz w:val="24"/>
          <w:szCs w:val="24"/>
        </w:rPr>
      </w:pPr>
      <w:r>
        <w:rPr>
          <w:sz w:val="24"/>
          <w:szCs w:val="24"/>
        </w:rPr>
        <w:t xml:space="preserve">As you know, DEQ is considering updating the statewide grain loading and opacity standards as part of a comprehensive update to our permitting rules. Please keep in mind that we are still in the information gathering phase and that we have not yet proposed any amendments. </w:t>
      </w:r>
      <w:r w:rsidR="004B13EA">
        <w:rPr>
          <w:sz w:val="24"/>
          <w:szCs w:val="24"/>
        </w:rPr>
        <w:t xml:space="preserve">Over the past </w:t>
      </w:r>
      <w:r w:rsidR="00FD4629">
        <w:rPr>
          <w:sz w:val="24"/>
          <w:szCs w:val="24"/>
        </w:rPr>
        <w:t xml:space="preserve">couple of </w:t>
      </w:r>
      <w:r w:rsidR="004B13EA">
        <w:rPr>
          <w:sz w:val="24"/>
          <w:szCs w:val="24"/>
        </w:rPr>
        <w:t>month</w:t>
      </w:r>
      <w:r w:rsidR="00FD4629">
        <w:rPr>
          <w:sz w:val="24"/>
          <w:szCs w:val="24"/>
        </w:rPr>
        <w:t>s</w:t>
      </w:r>
      <w:r w:rsidR="004B13EA">
        <w:rPr>
          <w:sz w:val="24"/>
          <w:szCs w:val="24"/>
        </w:rPr>
        <w:t>, w</w:t>
      </w:r>
      <w:r w:rsidR="007C0DBB">
        <w:rPr>
          <w:sz w:val="24"/>
          <w:szCs w:val="24"/>
        </w:rPr>
        <w:t>e discussed</w:t>
      </w:r>
      <w:r>
        <w:rPr>
          <w:sz w:val="24"/>
          <w:szCs w:val="24"/>
        </w:rPr>
        <w:t xml:space="preserve"> draft concepts and conducted extensive outreach to </w:t>
      </w:r>
      <w:r w:rsidR="004B13EA">
        <w:rPr>
          <w:sz w:val="24"/>
          <w:szCs w:val="24"/>
        </w:rPr>
        <w:t>get feedback before proposing rule amendments and beginning a formal public comment period.</w:t>
      </w:r>
      <w:r>
        <w:rPr>
          <w:sz w:val="24"/>
          <w:szCs w:val="24"/>
        </w:rPr>
        <w:t xml:space="preserve"> This extra step is not required by Oregon </w:t>
      </w:r>
      <w:r w:rsidR="007664D5">
        <w:rPr>
          <w:sz w:val="24"/>
          <w:szCs w:val="24"/>
        </w:rPr>
        <w:t>law</w:t>
      </w:r>
      <w:r>
        <w:rPr>
          <w:sz w:val="24"/>
          <w:szCs w:val="24"/>
        </w:rPr>
        <w:t xml:space="preserve">, </w:t>
      </w:r>
      <w:r w:rsidR="004B13EA">
        <w:rPr>
          <w:sz w:val="24"/>
          <w:szCs w:val="24"/>
        </w:rPr>
        <w:t>but it will help us develop the best possible proposal.</w:t>
      </w:r>
    </w:p>
    <w:p w:rsidR="004B13EA" w:rsidRDefault="004B13EA" w:rsidP="001B484E">
      <w:pPr>
        <w:pStyle w:val="ListParagraph"/>
        <w:ind w:left="0"/>
        <w:rPr>
          <w:sz w:val="24"/>
          <w:szCs w:val="24"/>
        </w:rPr>
      </w:pPr>
    </w:p>
    <w:p w:rsidR="004B2303" w:rsidRDefault="005B7DE1" w:rsidP="001B484E">
      <w:pPr>
        <w:pStyle w:val="ListParagraph"/>
        <w:ind w:left="0"/>
        <w:rPr>
          <w:sz w:val="24"/>
          <w:szCs w:val="24"/>
        </w:rPr>
      </w:pPr>
      <w:r>
        <w:rPr>
          <w:sz w:val="24"/>
          <w:szCs w:val="24"/>
        </w:rPr>
        <w:t>B</w:t>
      </w:r>
      <w:r w:rsidR="004B2303">
        <w:rPr>
          <w:sz w:val="24"/>
          <w:szCs w:val="24"/>
        </w:rPr>
        <w:t xml:space="preserve">ased on the feedback we’ve received to date, we have decided to delay the public comment period </w:t>
      </w:r>
      <w:r w:rsidR="008112B3">
        <w:rPr>
          <w:sz w:val="24"/>
          <w:szCs w:val="24"/>
        </w:rPr>
        <w:t xml:space="preserve">for the comprehensive permitting program update </w:t>
      </w:r>
      <w:r w:rsidR="004B2303">
        <w:rPr>
          <w:sz w:val="24"/>
          <w:szCs w:val="24"/>
        </w:rPr>
        <w:t>to develop a revised proposal</w:t>
      </w:r>
      <w:r w:rsidR="008112B3" w:rsidRPr="008112B3">
        <w:rPr>
          <w:sz w:val="24"/>
          <w:szCs w:val="24"/>
        </w:rPr>
        <w:t xml:space="preserve"> </w:t>
      </w:r>
      <w:r w:rsidR="008112B3">
        <w:rPr>
          <w:sz w:val="24"/>
          <w:szCs w:val="24"/>
        </w:rPr>
        <w:t>for the grain loading and opacity standards</w:t>
      </w:r>
      <w:r w:rsidR="004B2303">
        <w:rPr>
          <w:sz w:val="24"/>
          <w:szCs w:val="24"/>
        </w:rPr>
        <w:t xml:space="preserve">. We plan to form a fiscal advisory committee - including affected mills, asphalt plants and members of the public – to give us feedback on several options we are developing. The committee will meet </w:t>
      </w:r>
      <w:r w:rsidR="007664D5">
        <w:rPr>
          <w:sz w:val="24"/>
          <w:szCs w:val="24"/>
        </w:rPr>
        <w:t>next month</w:t>
      </w:r>
      <w:r w:rsidR="004B2303">
        <w:rPr>
          <w:sz w:val="24"/>
          <w:szCs w:val="24"/>
        </w:rPr>
        <w:t>, and we will then propose rule amendments for public comment in January.</w:t>
      </w:r>
    </w:p>
    <w:p w:rsidR="004B2303" w:rsidRDefault="004B2303" w:rsidP="001B484E">
      <w:pPr>
        <w:pStyle w:val="ListParagraph"/>
        <w:ind w:left="0"/>
        <w:rPr>
          <w:sz w:val="24"/>
          <w:szCs w:val="24"/>
        </w:rPr>
      </w:pPr>
    </w:p>
    <w:p w:rsidR="0043007B" w:rsidRDefault="004B2303" w:rsidP="001B484E">
      <w:pPr>
        <w:pStyle w:val="ListParagraph"/>
        <w:ind w:left="0"/>
        <w:rPr>
          <w:sz w:val="24"/>
          <w:szCs w:val="24"/>
        </w:rPr>
      </w:pPr>
      <w:r>
        <w:rPr>
          <w:sz w:val="24"/>
          <w:szCs w:val="24"/>
        </w:rPr>
        <w:t>We are quite confident that we will be able to develop a revised proposal that me</w:t>
      </w:r>
      <w:r w:rsidR="007755F3">
        <w:rPr>
          <w:sz w:val="24"/>
          <w:szCs w:val="24"/>
        </w:rPr>
        <w:t>ets the original goals</w:t>
      </w:r>
      <w:r>
        <w:rPr>
          <w:sz w:val="24"/>
          <w:szCs w:val="24"/>
        </w:rPr>
        <w:t xml:space="preserve"> </w:t>
      </w:r>
      <w:r w:rsidR="007755F3">
        <w:rPr>
          <w:sz w:val="24"/>
          <w:szCs w:val="24"/>
        </w:rPr>
        <w:t xml:space="preserve">of the rule concept </w:t>
      </w:r>
      <w:r>
        <w:rPr>
          <w:sz w:val="24"/>
          <w:szCs w:val="24"/>
        </w:rPr>
        <w:t xml:space="preserve">without causing significant costs to existing businesses. </w:t>
      </w:r>
      <w:r w:rsidR="007755F3">
        <w:rPr>
          <w:sz w:val="24"/>
          <w:szCs w:val="24"/>
        </w:rPr>
        <w:t>The goals of the rulemaking are to protect public health, ensure that there is room in the air sheds around older facilities for business expansion</w:t>
      </w:r>
      <w:r w:rsidR="00714B36">
        <w:rPr>
          <w:sz w:val="24"/>
          <w:szCs w:val="24"/>
        </w:rPr>
        <w:t xml:space="preserve"> as the economy improves</w:t>
      </w:r>
      <w:r w:rsidR="007755F3">
        <w:rPr>
          <w:sz w:val="24"/>
          <w:szCs w:val="24"/>
        </w:rPr>
        <w:t xml:space="preserve">, and meet EPA </w:t>
      </w:r>
      <w:r w:rsidR="00B26908">
        <w:rPr>
          <w:sz w:val="24"/>
          <w:szCs w:val="24"/>
        </w:rPr>
        <w:t xml:space="preserve">guidelines </w:t>
      </w:r>
      <w:r w:rsidR="007755F3">
        <w:rPr>
          <w:sz w:val="24"/>
          <w:szCs w:val="24"/>
        </w:rPr>
        <w:t xml:space="preserve">for rule specificity. </w:t>
      </w:r>
      <w:r w:rsidR="00C824ED">
        <w:rPr>
          <w:sz w:val="24"/>
          <w:szCs w:val="24"/>
        </w:rPr>
        <w:t xml:space="preserve">These goals can be achieved </w:t>
      </w:r>
      <w:r w:rsidR="007755F3">
        <w:rPr>
          <w:sz w:val="24"/>
          <w:szCs w:val="24"/>
        </w:rPr>
        <w:t xml:space="preserve">without requiring any business to replace a biomass boiler with a natural gas boiler or to </w:t>
      </w:r>
      <w:r w:rsidR="00C824ED">
        <w:rPr>
          <w:sz w:val="24"/>
          <w:szCs w:val="24"/>
        </w:rPr>
        <w:t>incur</w:t>
      </w:r>
      <w:r w:rsidR="007755F3">
        <w:rPr>
          <w:sz w:val="24"/>
          <w:szCs w:val="24"/>
        </w:rPr>
        <w:t xml:space="preserve"> large costs for pollution control equipment. This is because many of the affected businesses already operate well below the current rule limits or could meet a lower limit with modest improvements to operations or controls.</w:t>
      </w:r>
    </w:p>
    <w:p w:rsidR="0043007B" w:rsidRDefault="0043007B" w:rsidP="001B484E">
      <w:pPr>
        <w:pStyle w:val="ListParagraph"/>
        <w:ind w:left="0"/>
        <w:rPr>
          <w:sz w:val="24"/>
          <w:szCs w:val="24"/>
        </w:rPr>
      </w:pPr>
    </w:p>
    <w:p w:rsidR="0043007B" w:rsidRDefault="0043007B" w:rsidP="00E95334">
      <w:pPr>
        <w:pStyle w:val="ListParagraph"/>
        <w:ind w:left="0"/>
        <w:rPr>
          <w:sz w:val="24"/>
          <w:szCs w:val="24"/>
        </w:rPr>
      </w:pPr>
      <w:r>
        <w:rPr>
          <w:sz w:val="24"/>
          <w:szCs w:val="24"/>
        </w:rPr>
        <w:lastRenderedPageBreak/>
        <w:t>At our meeting on November 12</w:t>
      </w:r>
      <w:r w:rsidR="00C034C2" w:rsidRPr="00C034C2">
        <w:rPr>
          <w:sz w:val="24"/>
          <w:szCs w:val="24"/>
          <w:vertAlign w:val="superscript"/>
        </w:rPr>
        <w:t>th</w:t>
      </w:r>
      <w:r>
        <w:rPr>
          <w:sz w:val="24"/>
          <w:szCs w:val="24"/>
        </w:rPr>
        <w:t xml:space="preserve">, we will be prepared to discuss options for the grain loading and opacity standards that </w:t>
      </w:r>
      <w:r w:rsidR="007664D5">
        <w:rPr>
          <w:sz w:val="24"/>
          <w:szCs w:val="24"/>
        </w:rPr>
        <w:t>will be</w:t>
      </w:r>
      <w:r>
        <w:rPr>
          <w:sz w:val="24"/>
          <w:szCs w:val="24"/>
        </w:rPr>
        <w:t xml:space="preserve"> present</w:t>
      </w:r>
      <w:r w:rsidR="007664D5">
        <w:rPr>
          <w:sz w:val="24"/>
          <w:szCs w:val="24"/>
        </w:rPr>
        <w:t>ed</w:t>
      </w:r>
      <w:r>
        <w:rPr>
          <w:sz w:val="24"/>
          <w:szCs w:val="24"/>
        </w:rPr>
        <w:t xml:space="preserve"> to the fiscal advisory committee.  In brief, here are</w:t>
      </w:r>
      <w:r w:rsidR="007664D5">
        <w:rPr>
          <w:sz w:val="24"/>
          <w:szCs w:val="24"/>
        </w:rPr>
        <w:t xml:space="preserve"> some of</w:t>
      </w:r>
      <w:r>
        <w:rPr>
          <w:sz w:val="24"/>
          <w:szCs w:val="24"/>
        </w:rPr>
        <w:t xml:space="preserve"> the options we are developing:</w:t>
      </w:r>
    </w:p>
    <w:p w:rsidR="001A446D" w:rsidRDefault="001A446D" w:rsidP="00E95334">
      <w:pPr>
        <w:pStyle w:val="ListParagraph"/>
        <w:ind w:left="0"/>
        <w:rPr>
          <w:sz w:val="24"/>
          <w:szCs w:val="24"/>
        </w:rPr>
      </w:pPr>
    </w:p>
    <w:p w:rsidR="00B242CF" w:rsidRDefault="00272971">
      <w:pPr>
        <w:pStyle w:val="ListParagraph"/>
        <w:numPr>
          <w:ilvl w:val="0"/>
          <w:numId w:val="6"/>
        </w:numPr>
        <w:rPr>
          <w:sz w:val="24"/>
          <w:szCs w:val="24"/>
        </w:rPr>
      </w:pPr>
      <w:r>
        <w:rPr>
          <w:sz w:val="24"/>
          <w:szCs w:val="24"/>
        </w:rPr>
        <w:t xml:space="preserve">Option 1: </w:t>
      </w:r>
      <w:r w:rsidR="0043007B">
        <w:rPr>
          <w:sz w:val="24"/>
          <w:szCs w:val="24"/>
        </w:rPr>
        <w:t xml:space="preserve">Set the </w:t>
      </w:r>
      <w:r>
        <w:rPr>
          <w:sz w:val="24"/>
          <w:szCs w:val="24"/>
        </w:rPr>
        <w:t xml:space="preserve">default grain loading </w:t>
      </w:r>
      <w:r w:rsidR="0043007B">
        <w:rPr>
          <w:sz w:val="24"/>
          <w:szCs w:val="24"/>
        </w:rPr>
        <w:t>standard at a level most facilities can meet by tightening up operations</w:t>
      </w:r>
      <w:r w:rsidR="003A09B2">
        <w:rPr>
          <w:sz w:val="24"/>
          <w:szCs w:val="24"/>
        </w:rPr>
        <w:t xml:space="preserve"> without adding emission control equipment</w:t>
      </w:r>
      <w:r w:rsidR="0043007B">
        <w:rPr>
          <w:sz w:val="24"/>
          <w:szCs w:val="24"/>
        </w:rPr>
        <w:t>. For those who can’t meet this limit, set a source-specific limit they can meet with an existing or new multi</w:t>
      </w:r>
      <w:del w:id="0" w:author="jinahar" w:date="2013-11-12T08:52:00Z">
        <w:r w:rsidR="0043007B" w:rsidDel="00E7284A">
          <w:rPr>
            <w:sz w:val="24"/>
            <w:szCs w:val="24"/>
          </w:rPr>
          <w:delText>-</w:delText>
        </w:r>
      </w:del>
      <w:r w:rsidR="0043007B">
        <w:rPr>
          <w:sz w:val="24"/>
          <w:szCs w:val="24"/>
        </w:rPr>
        <w:t>clone</w:t>
      </w:r>
      <w:r w:rsidR="007664D5">
        <w:rPr>
          <w:sz w:val="24"/>
          <w:szCs w:val="24"/>
        </w:rPr>
        <w:t xml:space="preserve"> dust collector</w:t>
      </w:r>
      <w:r w:rsidR="0043007B">
        <w:rPr>
          <w:sz w:val="24"/>
          <w:szCs w:val="24"/>
        </w:rPr>
        <w:t xml:space="preserve"> (the most basic particulate emission control device for a boiler).</w:t>
      </w:r>
    </w:p>
    <w:p w:rsidR="00B242CF" w:rsidRDefault="00272971">
      <w:pPr>
        <w:pStyle w:val="ListParagraph"/>
        <w:numPr>
          <w:ilvl w:val="0"/>
          <w:numId w:val="6"/>
        </w:numPr>
        <w:rPr>
          <w:sz w:val="24"/>
          <w:szCs w:val="24"/>
        </w:rPr>
      </w:pPr>
      <w:r>
        <w:rPr>
          <w:sz w:val="24"/>
          <w:szCs w:val="24"/>
        </w:rPr>
        <w:t xml:space="preserve">Option 2: Set the default grain loading standard at a tighter level, but allow companies to emit at </w:t>
      </w:r>
      <w:r w:rsidR="003E00AE">
        <w:rPr>
          <w:sz w:val="24"/>
          <w:szCs w:val="24"/>
        </w:rPr>
        <w:t xml:space="preserve">less stringent </w:t>
      </w:r>
      <w:r>
        <w:rPr>
          <w:sz w:val="24"/>
          <w:szCs w:val="24"/>
        </w:rPr>
        <w:t>level</w:t>
      </w:r>
      <w:r w:rsidR="003E00AE">
        <w:rPr>
          <w:sz w:val="24"/>
          <w:szCs w:val="24"/>
        </w:rPr>
        <w:t>s</w:t>
      </w:r>
      <w:r>
        <w:rPr>
          <w:sz w:val="24"/>
          <w:szCs w:val="24"/>
        </w:rPr>
        <w:t xml:space="preserve"> if dispersion modeling shows their emissions do not caus</w:t>
      </w:r>
      <w:r w:rsidR="003E00AE">
        <w:rPr>
          <w:sz w:val="24"/>
          <w:szCs w:val="24"/>
        </w:rPr>
        <w:t>e</w:t>
      </w:r>
      <w:r>
        <w:rPr>
          <w:sz w:val="24"/>
          <w:szCs w:val="24"/>
        </w:rPr>
        <w:t xml:space="preserve"> air quality violations.</w:t>
      </w:r>
    </w:p>
    <w:p w:rsidR="00B242CF" w:rsidRDefault="00272971">
      <w:pPr>
        <w:pStyle w:val="ListParagraph"/>
        <w:numPr>
          <w:ilvl w:val="0"/>
          <w:numId w:val="6"/>
        </w:numPr>
        <w:rPr>
          <w:sz w:val="24"/>
          <w:szCs w:val="24"/>
        </w:rPr>
      </w:pPr>
      <w:r>
        <w:rPr>
          <w:sz w:val="24"/>
          <w:szCs w:val="24"/>
        </w:rPr>
        <w:t>Option 3: Set the default opacity standard at a tighter level</w:t>
      </w:r>
      <w:r w:rsidR="003E00AE">
        <w:rPr>
          <w:sz w:val="24"/>
          <w:szCs w:val="24"/>
        </w:rPr>
        <w:t>, but allow meeting a less stringent standard based on data from an in-stack continuous opacity monitor</w:t>
      </w:r>
      <w:r>
        <w:rPr>
          <w:sz w:val="24"/>
          <w:szCs w:val="24"/>
        </w:rPr>
        <w:t xml:space="preserve"> show</w:t>
      </w:r>
      <w:r w:rsidR="003E00AE">
        <w:rPr>
          <w:sz w:val="24"/>
          <w:szCs w:val="24"/>
        </w:rPr>
        <w:t>ing</w:t>
      </w:r>
      <w:r>
        <w:rPr>
          <w:sz w:val="24"/>
          <w:szCs w:val="24"/>
        </w:rPr>
        <w:t xml:space="preserve"> they can’t meet the default standard.</w:t>
      </w:r>
    </w:p>
    <w:p w:rsidR="00B242CF" w:rsidRDefault="00272971">
      <w:pPr>
        <w:pStyle w:val="ListParagraph"/>
        <w:numPr>
          <w:ilvl w:val="0"/>
          <w:numId w:val="6"/>
        </w:numPr>
        <w:rPr>
          <w:sz w:val="24"/>
          <w:szCs w:val="24"/>
        </w:rPr>
      </w:pPr>
      <w:r w:rsidRPr="00BF0476">
        <w:rPr>
          <w:sz w:val="24"/>
          <w:szCs w:val="24"/>
        </w:rPr>
        <w:t>Option 4: Exempt specific cases, such as backup boilers, or allow the standards to be exceeded for short per</w:t>
      </w:r>
      <w:r w:rsidR="00BF0476" w:rsidRPr="00BF0476">
        <w:rPr>
          <w:sz w:val="24"/>
          <w:szCs w:val="24"/>
        </w:rPr>
        <w:t>iods of time due to operational variability.</w:t>
      </w:r>
    </w:p>
    <w:p w:rsidR="00BF0476" w:rsidRPr="0040338B" w:rsidRDefault="00BF0476" w:rsidP="00EE2081">
      <w:pPr>
        <w:rPr>
          <w:sz w:val="24"/>
          <w:szCs w:val="24"/>
        </w:rPr>
      </w:pPr>
      <w:r>
        <w:rPr>
          <w:sz w:val="24"/>
          <w:szCs w:val="24"/>
        </w:rPr>
        <w:t xml:space="preserve">All of these options would meet our original goals by reducing public exposure to air pollution and creating room in the air shed for new and expanding businesses. They could also all be crafted to meet EPA guidelines for rule specificity. These and perhaps other options will be reviewed by the fiscal advisory committee before we put </w:t>
      </w:r>
      <w:r w:rsidR="003A09B2">
        <w:rPr>
          <w:sz w:val="24"/>
          <w:szCs w:val="24"/>
        </w:rPr>
        <w:t>an actual rule proposal</w:t>
      </w:r>
      <w:r>
        <w:rPr>
          <w:sz w:val="24"/>
          <w:szCs w:val="24"/>
        </w:rPr>
        <w:t xml:space="preserve"> on public notice.</w:t>
      </w:r>
    </w:p>
    <w:p w:rsidR="006640D8" w:rsidRPr="00D5078A" w:rsidRDefault="006640D8" w:rsidP="00D5078A">
      <w:pPr>
        <w:rPr>
          <w:sz w:val="24"/>
          <w:szCs w:val="24"/>
        </w:rPr>
      </w:pPr>
      <w:r w:rsidRPr="00D5078A">
        <w:rPr>
          <w:sz w:val="24"/>
          <w:szCs w:val="24"/>
        </w:rPr>
        <w:t>At the last meeting, participants asked a number of questions that we would like to address:</w:t>
      </w:r>
    </w:p>
    <w:p w:rsidR="00571DB3" w:rsidRPr="00D63ECB" w:rsidRDefault="002166E6" w:rsidP="00EE2081">
      <w:pPr>
        <w:pStyle w:val="ListParagraph"/>
        <w:numPr>
          <w:ilvl w:val="0"/>
          <w:numId w:val="1"/>
        </w:numPr>
        <w:rPr>
          <w:sz w:val="24"/>
          <w:szCs w:val="24"/>
        </w:rPr>
      </w:pPr>
      <w:r w:rsidRPr="006640D8">
        <w:rPr>
          <w:sz w:val="24"/>
          <w:szCs w:val="24"/>
        </w:rPr>
        <w:t xml:space="preserve"> </w:t>
      </w:r>
      <w:r w:rsidR="006640D8" w:rsidRPr="00D63ECB">
        <w:rPr>
          <w:b/>
          <w:sz w:val="24"/>
          <w:szCs w:val="24"/>
        </w:rPr>
        <w:t xml:space="preserve">What are the health impacts of breathing fine particulate and what </w:t>
      </w:r>
      <w:r w:rsidR="00722D8C" w:rsidRPr="00D63ECB">
        <w:rPr>
          <w:b/>
          <w:sz w:val="24"/>
          <w:szCs w:val="24"/>
        </w:rPr>
        <w:t xml:space="preserve">scientific evidence </w:t>
      </w:r>
      <w:r w:rsidR="00DA7910" w:rsidRPr="00D63ECB">
        <w:rPr>
          <w:b/>
          <w:sz w:val="24"/>
          <w:szCs w:val="24"/>
        </w:rPr>
        <w:t>support</w:t>
      </w:r>
      <w:r w:rsidR="00722D8C" w:rsidRPr="00D63ECB">
        <w:rPr>
          <w:b/>
          <w:sz w:val="24"/>
          <w:szCs w:val="24"/>
        </w:rPr>
        <w:t>s</w:t>
      </w:r>
      <w:r w:rsidR="004723E3" w:rsidRPr="00D63ECB">
        <w:rPr>
          <w:b/>
          <w:sz w:val="24"/>
          <w:szCs w:val="24"/>
        </w:rPr>
        <w:t xml:space="preserve"> that conclusion</w:t>
      </w:r>
      <w:r w:rsidR="00DA7910" w:rsidRPr="00D63ECB">
        <w:rPr>
          <w:b/>
          <w:sz w:val="24"/>
          <w:szCs w:val="24"/>
        </w:rPr>
        <w:t>?</w:t>
      </w:r>
      <w:r w:rsidR="00DA7910" w:rsidRPr="00D63ECB">
        <w:rPr>
          <w:sz w:val="24"/>
          <w:szCs w:val="24"/>
        </w:rPr>
        <w:t xml:space="preserve"> </w:t>
      </w:r>
      <w:r w:rsidR="00A82636" w:rsidRPr="00D63ECB">
        <w:rPr>
          <w:sz w:val="24"/>
          <w:szCs w:val="24"/>
        </w:rPr>
        <w:t xml:space="preserve"> </w:t>
      </w:r>
    </w:p>
    <w:p w:rsidR="004723E3" w:rsidRPr="00D62EA0" w:rsidRDefault="00571DB3" w:rsidP="00EE2081">
      <w:pPr>
        <w:pStyle w:val="NormalWeb"/>
        <w:shd w:val="clear" w:color="auto" w:fill="FFFFFF"/>
        <w:spacing w:after="200" w:afterAutospacing="0" w:line="276" w:lineRule="auto"/>
        <w:ind w:left="360"/>
        <w:rPr>
          <w:rFonts w:asciiTheme="minorHAnsi" w:eastAsiaTheme="minorHAnsi" w:hAnsiTheme="minorHAnsi" w:cstheme="minorBidi"/>
        </w:rPr>
      </w:pPr>
      <w:r w:rsidRPr="00D62EA0">
        <w:rPr>
          <w:rFonts w:asciiTheme="minorHAnsi" w:eastAsiaTheme="minorHAnsi" w:hAnsiTheme="minorHAnsi" w:cstheme="minorBidi"/>
        </w:rPr>
        <w:t>Fine particulate is one of the most studied air pollutants, and its health effects are well documented.</w:t>
      </w:r>
      <w:r w:rsidR="004723E3" w:rsidRPr="00D62EA0">
        <w:rPr>
          <w:rFonts w:asciiTheme="minorHAnsi" w:eastAsiaTheme="minorHAnsi" w:hAnsiTheme="minorHAnsi" w:cstheme="minorBidi"/>
        </w:rPr>
        <w:t xml:space="preserve"> The size of particles is directly linked to their potential for causing health problems. </w:t>
      </w:r>
      <w:r w:rsidR="003E00AE">
        <w:rPr>
          <w:rFonts w:asciiTheme="minorHAnsi" w:eastAsiaTheme="minorHAnsi" w:hAnsiTheme="minorHAnsi" w:cstheme="minorBidi"/>
        </w:rPr>
        <w:t xml:space="preserve">Fine </w:t>
      </w:r>
      <w:r w:rsidR="00995537">
        <w:rPr>
          <w:rFonts w:asciiTheme="minorHAnsi" w:eastAsiaTheme="minorHAnsi" w:hAnsiTheme="minorHAnsi" w:cstheme="minorBidi"/>
        </w:rPr>
        <w:t>particles</w:t>
      </w:r>
      <w:r w:rsidR="004723E3" w:rsidRPr="00D62EA0">
        <w:rPr>
          <w:rFonts w:asciiTheme="minorHAnsi" w:eastAsiaTheme="minorHAnsi" w:hAnsiTheme="minorHAnsi" w:cstheme="minorBidi"/>
        </w:rPr>
        <w:t xml:space="preserve"> less than </w:t>
      </w:r>
      <w:r w:rsidR="001548D0">
        <w:rPr>
          <w:rFonts w:asciiTheme="minorHAnsi" w:eastAsiaTheme="minorHAnsi" w:hAnsiTheme="minorHAnsi" w:cstheme="minorBidi"/>
        </w:rPr>
        <w:t xml:space="preserve">2.5 </w:t>
      </w:r>
      <w:r w:rsidR="004723E3" w:rsidRPr="00D62EA0">
        <w:rPr>
          <w:rFonts w:asciiTheme="minorHAnsi" w:eastAsiaTheme="minorHAnsi" w:hAnsiTheme="minorHAnsi" w:cstheme="minorBidi"/>
        </w:rPr>
        <w:t>micrometers in diameter pose the greatest problems, bec</w:t>
      </w:r>
      <w:r w:rsidR="00961250" w:rsidRPr="00D62EA0">
        <w:rPr>
          <w:rFonts w:asciiTheme="minorHAnsi" w:eastAsiaTheme="minorHAnsi" w:hAnsiTheme="minorHAnsi" w:cstheme="minorBidi"/>
        </w:rPr>
        <w:t>ause they can get deep into the</w:t>
      </w:r>
      <w:r w:rsidR="004723E3" w:rsidRPr="00D62EA0">
        <w:rPr>
          <w:rFonts w:asciiTheme="minorHAnsi" w:eastAsiaTheme="minorHAnsi" w:hAnsiTheme="minorHAnsi" w:cstheme="minorBidi"/>
        </w:rPr>
        <w:t xml:space="preserve"> lungs,</w:t>
      </w:r>
      <w:r w:rsidR="00961250" w:rsidRPr="00D62EA0">
        <w:rPr>
          <w:rFonts w:asciiTheme="minorHAnsi" w:eastAsiaTheme="minorHAnsi" w:hAnsiTheme="minorHAnsi" w:cstheme="minorBidi"/>
        </w:rPr>
        <w:t xml:space="preserve"> and some may even get into the bloodstream. </w:t>
      </w:r>
      <w:r w:rsidR="004723E3" w:rsidRPr="00D62EA0">
        <w:rPr>
          <w:rFonts w:asciiTheme="minorHAnsi" w:eastAsiaTheme="minorHAnsi" w:hAnsiTheme="minorHAnsi" w:cstheme="minorBidi"/>
        </w:rPr>
        <w:t xml:space="preserve">Numerous scientific studies have linked particle pollution exposure to a variety of problems, including: </w:t>
      </w:r>
    </w:p>
    <w:p w:rsidR="004723E3" w:rsidRPr="00D62EA0" w:rsidRDefault="004723E3" w:rsidP="004723E3">
      <w:pPr>
        <w:numPr>
          <w:ilvl w:val="0"/>
          <w:numId w:val="5"/>
        </w:numPr>
        <w:shd w:val="clear" w:color="auto" w:fill="FFFFFF"/>
        <w:spacing w:before="100" w:beforeAutospacing="1" w:after="100" w:afterAutospacing="1" w:line="240" w:lineRule="auto"/>
        <w:ind w:left="870"/>
        <w:rPr>
          <w:rFonts w:ascii="Calibri" w:eastAsia="Times New Roman" w:hAnsi="Calibri" w:cs="Times New Roman"/>
          <w:sz w:val="24"/>
          <w:szCs w:val="24"/>
        </w:rPr>
      </w:pPr>
      <w:r w:rsidRPr="00D62EA0">
        <w:rPr>
          <w:rFonts w:ascii="Calibri" w:eastAsia="Times New Roman" w:hAnsi="Calibri" w:cs="Times New Roman"/>
          <w:sz w:val="24"/>
          <w:szCs w:val="24"/>
        </w:rPr>
        <w:t>premature death in people with heart or lung disease,</w:t>
      </w:r>
    </w:p>
    <w:p w:rsidR="004723E3" w:rsidRPr="00D62EA0" w:rsidRDefault="004723E3" w:rsidP="004723E3">
      <w:pPr>
        <w:numPr>
          <w:ilvl w:val="0"/>
          <w:numId w:val="5"/>
        </w:numPr>
        <w:shd w:val="clear" w:color="auto" w:fill="FFFFFF"/>
        <w:spacing w:before="100" w:beforeAutospacing="1" w:after="100" w:afterAutospacing="1" w:line="240" w:lineRule="auto"/>
        <w:ind w:left="870"/>
        <w:rPr>
          <w:rFonts w:ascii="Calibri" w:eastAsia="Times New Roman" w:hAnsi="Calibri" w:cs="Times New Roman"/>
          <w:sz w:val="24"/>
          <w:szCs w:val="24"/>
        </w:rPr>
      </w:pPr>
      <w:r w:rsidRPr="00D62EA0">
        <w:rPr>
          <w:rFonts w:ascii="Calibri" w:eastAsia="Times New Roman" w:hAnsi="Calibri" w:cs="Times New Roman"/>
          <w:sz w:val="24"/>
          <w:szCs w:val="24"/>
        </w:rPr>
        <w:t>nonfatal heart attacks,</w:t>
      </w:r>
    </w:p>
    <w:p w:rsidR="004723E3" w:rsidRPr="00D62EA0" w:rsidRDefault="004723E3" w:rsidP="004723E3">
      <w:pPr>
        <w:numPr>
          <w:ilvl w:val="0"/>
          <w:numId w:val="5"/>
        </w:numPr>
        <w:shd w:val="clear" w:color="auto" w:fill="FFFFFF"/>
        <w:spacing w:before="100" w:beforeAutospacing="1" w:after="100" w:afterAutospacing="1" w:line="240" w:lineRule="auto"/>
        <w:ind w:left="870"/>
        <w:rPr>
          <w:rFonts w:ascii="Calibri" w:eastAsia="Times New Roman" w:hAnsi="Calibri" w:cs="Times New Roman"/>
          <w:sz w:val="24"/>
          <w:szCs w:val="24"/>
        </w:rPr>
      </w:pPr>
      <w:r w:rsidRPr="00D62EA0">
        <w:rPr>
          <w:rFonts w:ascii="Calibri" w:eastAsia="Times New Roman" w:hAnsi="Calibri" w:cs="Times New Roman"/>
          <w:sz w:val="24"/>
          <w:szCs w:val="24"/>
        </w:rPr>
        <w:t>irregular heartbeat,</w:t>
      </w:r>
    </w:p>
    <w:p w:rsidR="004723E3" w:rsidRPr="00D62EA0" w:rsidRDefault="004723E3" w:rsidP="004723E3">
      <w:pPr>
        <w:numPr>
          <w:ilvl w:val="0"/>
          <w:numId w:val="5"/>
        </w:numPr>
        <w:shd w:val="clear" w:color="auto" w:fill="FFFFFF"/>
        <w:spacing w:before="100" w:beforeAutospacing="1" w:after="100" w:afterAutospacing="1" w:line="240" w:lineRule="auto"/>
        <w:ind w:left="870"/>
        <w:rPr>
          <w:rFonts w:ascii="Calibri" w:eastAsia="Times New Roman" w:hAnsi="Calibri" w:cs="Times New Roman"/>
          <w:sz w:val="24"/>
          <w:szCs w:val="24"/>
        </w:rPr>
      </w:pPr>
      <w:r w:rsidRPr="00D62EA0">
        <w:rPr>
          <w:rFonts w:ascii="Calibri" w:eastAsia="Times New Roman" w:hAnsi="Calibri" w:cs="Times New Roman"/>
          <w:sz w:val="24"/>
          <w:szCs w:val="24"/>
        </w:rPr>
        <w:t>aggravated asthma,</w:t>
      </w:r>
    </w:p>
    <w:p w:rsidR="004723E3" w:rsidRPr="00D62EA0" w:rsidRDefault="004723E3" w:rsidP="0098368F">
      <w:pPr>
        <w:numPr>
          <w:ilvl w:val="0"/>
          <w:numId w:val="5"/>
        </w:numPr>
        <w:shd w:val="clear" w:color="auto" w:fill="FFFFFF"/>
        <w:spacing w:before="100" w:beforeAutospacing="1" w:after="100" w:afterAutospacing="1" w:line="240" w:lineRule="auto"/>
        <w:ind w:left="870"/>
        <w:rPr>
          <w:rFonts w:ascii="Calibri" w:eastAsia="Times New Roman" w:hAnsi="Calibri" w:cs="Times New Roman"/>
          <w:sz w:val="24"/>
          <w:szCs w:val="24"/>
        </w:rPr>
      </w:pPr>
      <w:r w:rsidRPr="00D62EA0">
        <w:rPr>
          <w:rFonts w:ascii="Calibri" w:eastAsia="Times New Roman" w:hAnsi="Calibri" w:cs="Times New Roman"/>
          <w:sz w:val="24"/>
          <w:szCs w:val="24"/>
        </w:rPr>
        <w:lastRenderedPageBreak/>
        <w:t>decreased lung function, and</w:t>
      </w:r>
    </w:p>
    <w:p w:rsidR="004723E3" w:rsidRPr="00D62EA0" w:rsidRDefault="004723E3" w:rsidP="003D3619">
      <w:pPr>
        <w:numPr>
          <w:ilvl w:val="0"/>
          <w:numId w:val="5"/>
        </w:numPr>
        <w:shd w:val="clear" w:color="auto" w:fill="FFFFFF"/>
        <w:spacing w:before="100" w:beforeAutospacing="1" w:after="100" w:afterAutospacing="1" w:line="240" w:lineRule="auto"/>
        <w:ind w:left="870"/>
        <w:rPr>
          <w:rFonts w:ascii="Calibri" w:eastAsia="Times New Roman" w:hAnsi="Calibri" w:cs="Times New Roman"/>
          <w:sz w:val="24"/>
          <w:szCs w:val="24"/>
        </w:rPr>
      </w:pPr>
      <w:r w:rsidRPr="00D62EA0">
        <w:rPr>
          <w:rFonts w:ascii="Calibri" w:eastAsia="Times New Roman" w:hAnsi="Calibri" w:cs="Times New Roman"/>
          <w:sz w:val="24"/>
          <w:szCs w:val="24"/>
        </w:rPr>
        <w:t>increased respiratory symptoms, such as irritation of the airways, coughing or difficulty</w:t>
      </w:r>
      <w:r w:rsidR="0098368F">
        <w:rPr>
          <w:rFonts w:ascii="Calibri" w:eastAsia="Times New Roman" w:hAnsi="Calibri" w:cs="Times New Roman"/>
          <w:sz w:val="24"/>
          <w:szCs w:val="24"/>
        </w:rPr>
        <w:t xml:space="preserve"> </w:t>
      </w:r>
      <w:r w:rsidRPr="00D62EA0">
        <w:rPr>
          <w:rFonts w:ascii="Calibri" w:eastAsia="Times New Roman" w:hAnsi="Calibri" w:cs="Times New Roman"/>
          <w:sz w:val="24"/>
          <w:szCs w:val="24"/>
        </w:rPr>
        <w:t>breathing.</w:t>
      </w:r>
    </w:p>
    <w:p w:rsidR="004723E3" w:rsidRPr="00E95334" w:rsidRDefault="004723E3" w:rsidP="00EE2081">
      <w:pPr>
        <w:pStyle w:val="NormalWeb"/>
        <w:shd w:val="clear" w:color="auto" w:fill="FFFFFF"/>
        <w:spacing w:after="200" w:afterAutospacing="0" w:line="276" w:lineRule="auto"/>
        <w:ind w:left="360"/>
        <w:rPr>
          <w:rFonts w:asciiTheme="minorHAnsi" w:eastAsiaTheme="minorHAnsi" w:hAnsiTheme="minorHAnsi" w:cstheme="minorBidi"/>
        </w:rPr>
      </w:pPr>
      <w:r w:rsidRPr="00E95334">
        <w:rPr>
          <w:rFonts w:asciiTheme="minorHAnsi" w:eastAsiaTheme="minorHAnsi" w:hAnsiTheme="minorHAnsi" w:cstheme="minorBidi"/>
        </w:rPr>
        <w:t>People with heart or lung diseases, children and older adults are the most likely to be affected by partic</w:t>
      </w:r>
      <w:r w:rsidR="00441189">
        <w:rPr>
          <w:rFonts w:asciiTheme="minorHAnsi" w:eastAsiaTheme="minorHAnsi" w:hAnsiTheme="minorHAnsi" w:cstheme="minorBidi"/>
        </w:rPr>
        <w:t>u</w:t>
      </w:r>
      <w:r w:rsidRPr="00E95334">
        <w:rPr>
          <w:rFonts w:asciiTheme="minorHAnsi" w:eastAsiaTheme="minorHAnsi" w:hAnsiTheme="minorHAnsi" w:cstheme="minorBidi"/>
        </w:rPr>
        <w:t>l</w:t>
      </w:r>
      <w:r w:rsidR="00441189">
        <w:rPr>
          <w:rFonts w:asciiTheme="minorHAnsi" w:eastAsiaTheme="minorHAnsi" w:hAnsiTheme="minorHAnsi" w:cstheme="minorBidi"/>
        </w:rPr>
        <w:t>at</w:t>
      </w:r>
      <w:r w:rsidRPr="00E95334">
        <w:rPr>
          <w:rFonts w:asciiTheme="minorHAnsi" w:eastAsiaTheme="minorHAnsi" w:hAnsiTheme="minorHAnsi" w:cstheme="minorBidi"/>
        </w:rPr>
        <w:t>e pollution ex</w:t>
      </w:r>
      <w:r w:rsidR="00961250" w:rsidRPr="00E95334">
        <w:rPr>
          <w:rFonts w:asciiTheme="minorHAnsi" w:eastAsiaTheme="minorHAnsi" w:hAnsiTheme="minorHAnsi" w:cstheme="minorBidi"/>
        </w:rPr>
        <w:t>posure. However, even</w:t>
      </w:r>
      <w:r w:rsidRPr="00E95334">
        <w:rPr>
          <w:rFonts w:asciiTheme="minorHAnsi" w:eastAsiaTheme="minorHAnsi" w:hAnsiTheme="minorHAnsi" w:cstheme="minorBidi"/>
        </w:rPr>
        <w:t xml:space="preserve"> healthy</w:t>
      </w:r>
      <w:r w:rsidR="00961250" w:rsidRPr="00E95334">
        <w:rPr>
          <w:rFonts w:asciiTheme="minorHAnsi" w:eastAsiaTheme="minorHAnsi" w:hAnsiTheme="minorHAnsi" w:cstheme="minorBidi"/>
        </w:rPr>
        <w:t xml:space="preserve"> people</w:t>
      </w:r>
      <w:r w:rsidRPr="00E95334">
        <w:rPr>
          <w:rFonts w:asciiTheme="minorHAnsi" w:eastAsiaTheme="minorHAnsi" w:hAnsiTheme="minorHAnsi" w:cstheme="minorBidi"/>
        </w:rPr>
        <w:t xml:space="preserve"> may experience temporary symptoms from exposure to elevated levels of partic</w:t>
      </w:r>
      <w:r w:rsidR="00441189">
        <w:rPr>
          <w:rFonts w:asciiTheme="minorHAnsi" w:eastAsiaTheme="minorHAnsi" w:hAnsiTheme="minorHAnsi" w:cstheme="minorBidi"/>
        </w:rPr>
        <w:t>u</w:t>
      </w:r>
      <w:r w:rsidRPr="00E95334">
        <w:rPr>
          <w:rFonts w:asciiTheme="minorHAnsi" w:eastAsiaTheme="minorHAnsi" w:hAnsiTheme="minorHAnsi" w:cstheme="minorBidi"/>
        </w:rPr>
        <w:t>l</w:t>
      </w:r>
      <w:r w:rsidR="00441189">
        <w:rPr>
          <w:rFonts w:asciiTheme="minorHAnsi" w:eastAsiaTheme="minorHAnsi" w:hAnsiTheme="minorHAnsi" w:cstheme="minorBidi"/>
        </w:rPr>
        <w:t>at</w:t>
      </w:r>
      <w:r w:rsidRPr="00E95334">
        <w:rPr>
          <w:rFonts w:asciiTheme="minorHAnsi" w:eastAsiaTheme="minorHAnsi" w:hAnsiTheme="minorHAnsi" w:cstheme="minorBidi"/>
        </w:rPr>
        <w:t>e pollution</w:t>
      </w:r>
      <w:r w:rsidR="00961250" w:rsidRPr="00E95334">
        <w:rPr>
          <w:rFonts w:asciiTheme="minorHAnsi" w:eastAsiaTheme="minorHAnsi" w:hAnsiTheme="minorHAnsi" w:cstheme="minorBidi"/>
        </w:rPr>
        <w:t>.</w:t>
      </w:r>
    </w:p>
    <w:p w:rsidR="00E95334" w:rsidRDefault="00441189" w:rsidP="00EE2081">
      <w:pPr>
        <w:pStyle w:val="NormalWeb"/>
        <w:shd w:val="clear" w:color="auto" w:fill="FFFFFF"/>
        <w:spacing w:after="200" w:afterAutospacing="0" w:line="276" w:lineRule="auto"/>
        <w:ind w:left="360"/>
        <w:rPr>
          <w:rFonts w:asciiTheme="minorHAnsi" w:eastAsiaTheme="minorHAnsi" w:hAnsiTheme="minorHAnsi" w:cstheme="minorBidi"/>
        </w:rPr>
      </w:pPr>
      <w:r>
        <w:rPr>
          <w:rFonts w:asciiTheme="minorHAnsi" w:eastAsiaTheme="minorHAnsi" w:hAnsiTheme="minorHAnsi" w:cstheme="minorBidi"/>
        </w:rPr>
        <w:t xml:space="preserve">EPA has established national ambient air quality standards that limit the maximum daily and annual concentrations of pollution in the air we breathe. States are required to meet the national ambient standards by limiting emissions from </w:t>
      </w:r>
      <w:del w:id="1" w:author="jinahar" w:date="2013-11-12T08:54:00Z">
        <w:r w:rsidDel="00E7284A">
          <w:rPr>
            <w:rFonts w:asciiTheme="minorHAnsi" w:eastAsiaTheme="minorHAnsi" w:hAnsiTheme="minorHAnsi" w:cstheme="minorBidi"/>
          </w:rPr>
          <w:delText xml:space="preserve">sources </w:delText>
        </w:r>
      </w:del>
      <w:ins w:id="2" w:author="jinahar" w:date="2013-11-12T08:54:00Z">
        <w:r w:rsidR="00E7284A">
          <w:rPr>
            <w:rFonts w:asciiTheme="minorHAnsi" w:eastAsiaTheme="minorHAnsi" w:hAnsiTheme="minorHAnsi" w:cstheme="minorBidi"/>
          </w:rPr>
          <w:t>equipment</w:t>
        </w:r>
        <w:r w:rsidR="00E7284A">
          <w:rPr>
            <w:rFonts w:asciiTheme="minorHAnsi" w:eastAsiaTheme="minorHAnsi" w:hAnsiTheme="minorHAnsi" w:cstheme="minorBidi"/>
          </w:rPr>
          <w:t xml:space="preserve"> </w:t>
        </w:r>
      </w:ins>
      <w:r>
        <w:rPr>
          <w:rFonts w:asciiTheme="minorHAnsi" w:eastAsiaTheme="minorHAnsi" w:hAnsiTheme="minorHAnsi" w:cstheme="minorBidi"/>
        </w:rPr>
        <w:t xml:space="preserve">such as boilers and woodstoves. </w:t>
      </w:r>
      <w:r w:rsidR="00961250" w:rsidRPr="00E95334">
        <w:rPr>
          <w:rFonts w:asciiTheme="minorHAnsi" w:eastAsiaTheme="minorHAnsi" w:hAnsiTheme="minorHAnsi" w:cstheme="minorBidi"/>
        </w:rPr>
        <w:t>In September 2006, EPA tightened the standard for fine particulate based on recent health studies sh</w:t>
      </w:r>
      <w:r w:rsidR="00BE7ED9" w:rsidRPr="00E95334">
        <w:rPr>
          <w:rFonts w:asciiTheme="minorHAnsi" w:eastAsiaTheme="minorHAnsi" w:hAnsiTheme="minorHAnsi" w:cstheme="minorBidi"/>
        </w:rPr>
        <w:t>owing that this air pollutant was</w:t>
      </w:r>
      <w:r w:rsidR="00961250" w:rsidRPr="00E95334">
        <w:rPr>
          <w:rFonts w:asciiTheme="minorHAnsi" w:eastAsiaTheme="minorHAnsi" w:hAnsiTheme="minorHAnsi" w:cstheme="minorBidi"/>
        </w:rPr>
        <w:t xml:space="preserve"> more dangerous than previously thought. </w:t>
      </w:r>
      <w:r w:rsidR="00FD4629" w:rsidRPr="00E95334">
        <w:rPr>
          <w:rFonts w:asciiTheme="minorHAnsi" w:eastAsiaTheme="minorHAnsi" w:hAnsiTheme="minorHAnsi" w:cstheme="minorBidi"/>
        </w:rPr>
        <w:t xml:space="preserve">Reviewing and changing a national standard is a lengthy undertaking governed by the Clean Air Act. This link will take </w:t>
      </w:r>
      <w:r w:rsidR="00F40DB2" w:rsidRPr="00E95334">
        <w:rPr>
          <w:rFonts w:asciiTheme="minorHAnsi" w:eastAsiaTheme="minorHAnsi" w:hAnsiTheme="minorHAnsi" w:cstheme="minorBidi"/>
        </w:rPr>
        <w:t>you to EPA’s website and a description of</w:t>
      </w:r>
      <w:r w:rsidR="00FD4629" w:rsidRPr="00E95334">
        <w:rPr>
          <w:rFonts w:asciiTheme="minorHAnsi" w:eastAsiaTheme="minorHAnsi" w:hAnsiTheme="minorHAnsi" w:cstheme="minorBidi"/>
        </w:rPr>
        <w:t xml:space="preserve"> the process: </w:t>
      </w:r>
      <w:hyperlink r:id="rId7" w:history="1">
        <w:r w:rsidR="00F40DB2" w:rsidRPr="00E95334">
          <w:rPr>
            <w:rStyle w:val="Hyperlink"/>
            <w:rFonts w:ascii="Calibri" w:hAnsi="Calibri"/>
          </w:rPr>
          <w:t>http://www.epa.gov/ttn/naaqs/review.html</w:t>
        </w:r>
      </w:hyperlink>
    </w:p>
    <w:p w:rsidR="00961250" w:rsidRPr="00E95334" w:rsidRDefault="00961250" w:rsidP="00EE2081">
      <w:pPr>
        <w:pStyle w:val="NormalWeb"/>
        <w:shd w:val="clear" w:color="auto" w:fill="FFFFFF"/>
        <w:spacing w:after="200" w:afterAutospacing="0" w:line="276" w:lineRule="auto"/>
        <w:ind w:left="360"/>
        <w:rPr>
          <w:rFonts w:asciiTheme="minorHAnsi" w:eastAsiaTheme="minorHAnsi" w:hAnsiTheme="minorHAnsi" w:cstheme="minorBidi"/>
        </w:rPr>
      </w:pPr>
      <w:r w:rsidRPr="00E95334">
        <w:rPr>
          <w:rFonts w:asciiTheme="minorHAnsi" w:eastAsiaTheme="minorHAnsi" w:hAnsiTheme="minorHAnsi" w:cstheme="minorBidi"/>
        </w:rPr>
        <w:t>EPA lowere</w:t>
      </w:r>
      <w:r w:rsidR="00BE7ED9" w:rsidRPr="00E95334">
        <w:rPr>
          <w:rFonts w:asciiTheme="minorHAnsi" w:eastAsiaTheme="minorHAnsi" w:hAnsiTheme="minorHAnsi" w:cstheme="minorBidi"/>
        </w:rPr>
        <w:t xml:space="preserve">d the daily standard from 65 </w:t>
      </w:r>
      <w:proofErr w:type="gramStart"/>
      <w:r w:rsidR="00BE7ED9" w:rsidRPr="00E95334">
        <w:rPr>
          <w:rFonts w:asciiTheme="minorHAnsi" w:eastAsiaTheme="minorHAnsi" w:hAnsiTheme="minorHAnsi" w:cstheme="minorBidi"/>
        </w:rPr>
        <w:t xml:space="preserve">to </w:t>
      </w:r>
      <w:r w:rsidRPr="00E95334">
        <w:rPr>
          <w:rFonts w:asciiTheme="minorHAnsi" w:eastAsiaTheme="minorHAnsi" w:hAnsiTheme="minorHAnsi" w:cstheme="minorBidi"/>
        </w:rPr>
        <w:t>35 ug/m3</w:t>
      </w:r>
      <w:proofErr w:type="gramEnd"/>
      <w:r w:rsidRPr="00E95334">
        <w:rPr>
          <w:rFonts w:asciiTheme="minorHAnsi" w:eastAsiaTheme="minorHAnsi" w:hAnsiTheme="minorHAnsi" w:cstheme="minorBidi"/>
        </w:rPr>
        <w:t xml:space="preserve">. EPA’s </w:t>
      </w:r>
      <w:r w:rsidR="00BE7ED9" w:rsidRPr="00E95334">
        <w:rPr>
          <w:rFonts w:asciiTheme="minorHAnsi" w:eastAsiaTheme="minorHAnsi" w:hAnsiTheme="minorHAnsi" w:cstheme="minorBidi"/>
        </w:rPr>
        <w:t>Clean Air Science Advisory C</w:t>
      </w:r>
      <w:r w:rsidRPr="00E95334">
        <w:rPr>
          <w:rFonts w:asciiTheme="minorHAnsi" w:eastAsiaTheme="minorHAnsi" w:hAnsiTheme="minorHAnsi" w:cstheme="minorBidi"/>
        </w:rPr>
        <w:t>ommittee</w:t>
      </w:r>
      <w:r w:rsidR="00BE7ED9" w:rsidRPr="00E95334">
        <w:rPr>
          <w:rFonts w:asciiTheme="minorHAnsi" w:eastAsiaTheme="minorHAnsi" w:hAnsiTheme="minorHAnsi" w:cstheme="minorBidi"/>
        </w:rPr>
        <w:t xml:space="preserve"> (CASAC)</w:t>
      </w:r>
      <w:r w:rsidR="00F40DB2" w:rsidRPr="00E95334">
        <w:rPr>
          <w:rFonts w:asciiTheme="minorHAnsi" w:eastAsiaTheme="minorHAnsi" w:hAnsiTheme="minorHAnsi" w:cstheme="minorBidi"/>
        </w:rPr>
        <w:t>, which provides independent advice to the EPA Administrator on the technical bases for national standards,</w:t>
      </w:r>
      <w:r w:rsidRPr="00E95334">
        <w:rPr>
          <w:rFonts w:asciiTheme="minorHAnsi" w:eastAsiaTheme="minorHAnsi" w:hAnsiTheme="minorHAnsi" w:cstheme="minorBidi"/>
        </w:rPr>
        <w:t xml:space="preserve"> was conc</w:t>
      </w:r>
      <w:r w:rsidR="0054128D" w:rsidRPr="00E95334">
        <w:rPr>
          <w:rFonts w:asciiTheme="minorHAnsi" w:eastAsiaTheme="minorHAnsi" w:hAnsiTheme="minorHAnsi" w:cstheme="minorBidi"/>
        </w:rPr>
        <w:t xml:space="preserve">erned about </w:t>
      </w:r>
      <w:r w:rsidR="00BC6CAE" w:rsidRPr="00E95334">
        <w:rPr>
          <w:rFonts w:asciiTheme="minorHAnsi" w:eastAsiaTheme="minorHAnsi" w:hAnsiTheme="minorHAnsi" w:cstheme="minorBidi"/>
        </w:rPr>
        <w:t xml:space="preserve">public health impacts at </w:t>
      </w:r>
      <w:r w:rsidR="0054128D" w:rsidRPr="00E95334">
        <w:rPr>
          <w:rFonts w:asciiTheme="minorHAnsi" w:eastAsiaTheme="minorHAnsi" w:hAnsiTheme="minorHAnsi" w:cstheme="minorBidi"/>
        </w:rPr>
        <w:t xml:space="preserve">levels as low </w:t>
      </w:r>
      <w:proofErr w:type="gramStart"/>
      <w:r w:rsidR="0054128D" w:rsidRPr="00E95334">
        <w:rPr>
          <w:rFonts w:asciiTheme="minorHAnsi" w:eastAsiaTheme="minorHAnsi" w:hAnsiTheme="minorHAnsi" w:cstheme="minorBidi"/>
        </w:rPr>
        <w:t xml:space="preserve">as 25 </w:t>
      </w:r>
      <w:r w:rsidRPr="00E95334">
        <w:rPr>
          <w:rFonts w:asciiTheme="minorHAnsi" w:eastAsiaTheme="minorHAnsi" w:hAnsiTheme="minorHAnsi" w:cstheme="minorBidi"/>
        </w:rPr>
        <w:t>ug/m3</w:t>
      </w:r>
      <w:proofErr w:type="gramEnd"/>
      <w:r w:rsidRPr="00E95334">
        <w:rPr>
          <w:rFonts w:asciiTheme="minorHAnsi" w:eastAsiaTheme="minorHAnsi" w:hAnsiTheme="minorHAnsi" w:cstheme="minorBidi"/>
        </w:rPr>
        <w:t>.</w:t>
      </w:r>
      <w:r w:rsidR="00BE7ED9" w:rsidRPr="00E95334">
        <w:rPr>
          <w:rFonts w:asciiTheme="minorHAnsi" w:eastAsiaTheme="minorHAnsi" w:hAnsiTheme="minorHAnsi" w:cstheme="minorBidi"/>
        </w:rPr>
        <w:t xml:space="preserve"> Here is a link to the documents produced during the standard review</w:t>
      </w:r>
      <w:r w:rsidR="00F40DB2" w:rsidRPr="00E95334">
        <w:rPr>
          <w:rFonts w:asciiTheme="minorHAnsi" w:eastAsiaTheme="minorHAnsi" w:hAnsiTheme="minorHAnsi" w:cstheme="minorBidi"/>
        </w:rPr>
        <w:t>, which detail the extensive work of EPA and CASAC on the standard</w:t>
      </w:r>
      <w:r w:rsidR="00BE7ED9" w:rsidRPr="00E95334">
        <w:rPr>
          <w:rFonts w:asciiTheme="minorHAnsi" w:eastAsiaTheme="minorHAnsi" w:hAnsiTheme="minorHAnsi" w:cstheme="minorBidi"/>
        </w:rPr>
        <w:t>:</w:t>
      </w:r>
      <w:r w:rsidR="00E95334">
        <w:rPr>
          <w:rFonts w:asciiTheme="minorHAnsi" w:eastAsiaTheme="minorHAnsi" w:hAnsiTheme="minorHAnsi" w:cstheme="minorBidi"/>
        </w:rPr>
        <w:t xml:space="preserve"> </w:t>
      </w:r>
      <w:hyperlink r:id="rId8" w:history="1">
        <w:r w:rsidR="00BE7ED9" w:rsidRPr="00E95334">
          <w:rPr>
            <w:rStyle w:val="Hyperlink"/>
          </w:rPr>
          <w:t>http://www.epa.gov/sab/panels/casacpmpanel.html</w:t>
        </w:r>
      </w:hyperlink>
      <w:r w:rsidR="00F40DB2" w:rsidRPr="00E95334">
        <w:rPr>
          <w:rFonts w:asciiTheme="minorHAnsi" w:eastAsiaTheme="minorHAnsi" w:hAnsiTheme="minorHAnsi" w:cstheme="minorBidi"/>
        </w:rPr>
        <w:t xml:space="preserve"> </w:t>
      </w:r>
    </w:p>
    <w:p w:rsidR="00D62EA0" w:rsidRPr="00961250" w:rsidRDefault="00D62EA0" w:rsidP="00E95334">
      <w:pPr>
        <w:pStyle w:val="DEQTEXTforFACTSHEET"/>
        <w:jc w:val="both"/>
        <w:rPr>
          <w:rFonts w:eastAsia="Times New Roman"/>
          <w:sz w:val="24"/>
          <w:szCs w:val="24"/>
        </w:rPr>
      </w:pPr>
    </w:p>
    <w:p w:rsidR="00DA7910" w:rsidRPr="007C0DBB" w:rsidRDefault="00A33ADD" w:rsidP="00EE2081">
      <w:pPr>
        <w:pStyle w:val="ListParagraph"/>
        <w:numPr>
          <w:ilvl w:val="0"/>
          <w:numId w:val="1"/>
        </w:numPr>
        <w:rPr>
          <w:b/>
          <w:sz w:val="24"/>
          <w:szCs w:val="24"/>
        </w:rPr>
      </w:pPr>
      <w:r w:rsidRPr="007C0DBB">
        <w:rPr>
          <w:b/>
          <w:sz w:val="24"/>
          <w:szCs w:val="24"/>
        </w:rPr>
        <w:t>What prompted DEQ to consider changes to the grain loading standard at this time?</w:t>
      </w:r>
      <w:r w:rsidR="008A478C" w:rsidRPr="007C0DBB">
        <w:rPr>
          <w:b/>
          <w:sz w:val="24"/>
          <w:szCs w:val="24"/>
        </w:rPr>
        <w:t xml:space="preserve"> </w:t>
      </w:r>
    </w:p>
    <w:p w:rsidR="00C91F40" w:rsidRPr="00E95334" w:rsidRDefault="00571DB3" w:rsidP="00EE2081">
      <w:pPr>
        <w:ind w:left="360"/>
        <w:rPr>
          <w:sz w:val="24"/>
          <w:szCs w:val="24"/>
        </w:rPr>
      </w:pPr>
      <w:r w:rsidRPr="00E95334">
        <w:rPr>
          <w:sz w:val="24"/>
          <w:szCs w:val="24"/>
        </w:rPr>
        <w:t>The changes are part of a comprehensive</w:t>
      </w:r>
      <w:r w:rsidR="00A33ADD" w:rsidRPr="00E95334">
        <w:rPr>
          <w:sz w:val="24"/>
          <w:szCs w:val="24"/>
        </w:rPr>
        <w:t xml:space="preserve"> update to our permitting rules</w:t>
      </w:r>
      <w:r w:rsidR="006058E7" w:rsidRPr="00E95334">
        <w:rPr>
          <w:sz w:val="24"/>
          <w:szCs w:val="24"/>
        </w:rPr>
        <w:t xml:space="preserve"> </w:t>
      </w:r>
      <w:r w:rsidR="004B4328" w:rsidRPr="00E95334">
        <w:rPr>
          <w:sz w:val="24"/>
          <w:szCs w:val="24"/>
        </w:rPr>
        <w:t>to</w:t>
      </w:r>
      <w:r w:rsidR="001548D0" w:rsidRPr="00E95334">
        <w:rPr>
          <w:sz w:val="24"/>
          <w:szCs w:val="24"/>
        </w:rPr>
        <w:t xml:space="preserve"> protect public health, support economic development and make the rules easier to understand</w:t>
      </w:r>
      <w:r w:rsidR="004B4328" w:rsidRPr="00E95334">
        <w:rPr>
          <w:sz w:val="24"/>
          <w:szCs w:val="24"/>
        </w:rPr>
        <w:t>. DEQ also need</w:t>
      </w:r>
      <w:r w:rsidR="00BC6CAE" w:rsidRPr="00E95334">
        <w:rPr>
          <w:sz w:val="24"/>
          <w:szCs w:val="24"/>
        </w:rPr>
        <w:t>s</w:t>
      </w:r>
      <w:r w:rsidR="004B4328" w:rsidRPr="00E95334">
        <w:rPr>
          <w:sz w:val="24"/>
          <w:szCs w:val="24"/>
        </w:rPr>
        <w:t xml:space="preserve"> to update the grain loading standard to </w:t>
      </w:r>
      <w:r w:rsidR="00BC6CAE" w:rsidRPr="00E95334">
        <w:rPr>
          <w:sz w:val="24"/>
          <w:szCs w:val="24"/>
        </w:rPr>
        <w:t xml:space="preserve">align it </w:t>
      </w:r>
      <w:r w:rsidR="004B4328" w:rsidRPr="00E95334">
        <w:rPr>
          <w:sz w:val="24"/>
          <w:szCs w:val="24"/>
        </w:rPr>
        <w:t xml:space="preserve">with federal </w:t>
      </w:r>
      <w:r w:rsidR="00BC6CAE" w:rsidRPr="00E95334">
        <w:rPr>
          <w:sz w:val="24"/>
          <w:szCs w:val="24"/>
        </w:rPr>
        <w:t xml:space="preserve">guidelines </w:t>
      </w:r>
      <w:r w:rsidR="004B4328" w:rsidRPr="00E95334">
        <w:rPr>
          <w:sz w:val="24"/>
          <w:szCs w:val="24"/>
        </w:rPr>
        <w:t xml:space="preserve">for specificity.  The </w:t>
      </w:r>
      <w:r w:rsidR="001D6A17" w:rsidRPr="00E95334">
        <w:rPr>
          <w:sz w:val="24"/>
          <w:szCs w:val="24"/>
        </w:rPr>
        <w:t xml:space="preserve">pre 1970 and post 1970 </w:t>
      </w:r>
      <w:r w:rsidR="004B4328" w:rsidRPr="00E95334">
        <w:rPr>
          <w:sz w:val="24"/>
          <w:szCs w:val="24"/>
        </w:rPr>
        <w:t>standard</w:t>
      </w:r>
      <w:r w:rsidR="001D6A17" w:rsidRPr="00E95334">
        <w:rPr>
          <w:sz w:val="24"/>
          <w:szCs w:val="24"/>
        </w:rPr>
        <w:t>s</w:t>
      </w:r>
      <w:r w:rsidR="004B4328" w:rsidRPr="00E95334">
        <w:rPr>
          <w:sz w:val="24"/>
          <w:szCs w:val="24"/>
        </w:rPr>
        <w:t xml:space="preserve"> </w:t>
      </w:r>
      <w:r w:rsidR="001D6A17" w:rsidRPr="00E95334">
        <w:rPr>
          <w:sz w:val="24"/>
          <w:szCs w:val="24"/>
        </w:rPr>
        <w:t>are</w:t>
      </w:r>
      <w:r w:rsidR="001548D0" w:rsidRPr="00E95334">
        <w:rPr>
          <w:sz w:val="24"/>
          <w:szCs w:val="24"/>
        </w:rPr>
        <w:t xml:space="preserve"> currently stated with one significant digit, but </w:t>
      </w:r>
      <w:r w:rsidR="005A020C">
        <w:rPr>
          <w:sz w:val="24"/>
          <w:szCs w:val="24"/>
        </w:rPr>
        <w:t xml:space="preserve">to avoid conflicts with EPA guidance they </w:t>
      </w:r>
      <w:r w:rsidR="004B4328" w:rsidRPr="00E95334">
        <w:rPr>
          <w:sz w:val="24"/>
          <w:szCs w:val="24"/>
        </w:rPr>
        <w:t>must be in two significant digits</w:t>
      </w:r>
      <w:r w:rsidR="000E1D9F" w:rsidRPr="00E95334">
        <w:rPr>
          <w:sz w:val="24"/>
          <w:szCs w:val="24"/>
        </w:rPr>
        <w:t xml:space="preserve"> </w:t>
      </w:r>
      <w:r w:rsidR="00D94E56" w:rsidRPr="00E95334">
        <w:rPr>
          <w:sz w:val="24"/>
          <w:szCs w:val="24"/>
        </w:rPr>
        <w:t xml:space="preserve">to provide </w:t>
      </w:r>
      <w:r w:rsidR="000E1D9F" w:rsidRPr="00E95334">
        <w:rPr>
          <w:sz w:val="24"/>
          <w:szCs w:val="24"/>
        </w:rPr>
        <w:t>clarity</w:t>
      </w:r>
      <w:r w:rsidR="009F2B16" w:rsidRPr="00E95334">
        <w:rPr>
          <w:sz w:val="24"/>
          <w:szCs w:val="24"/>
        </w:rPr>
        <w:t xml:space="preserve"> and regulatory certainty</w:t>
      </w:r>
      <w:r w:rsidR="004B4328" w:rsidRPr="00E95334">
        <w:rPr>
          <w:sz w:val="24"/>
          <w:szCs w:val="24"/>
        </w:rPr>
        <w:t xml:space="preserve">. </w:t>
      </w:r>
      <w:r w:rsidR="000E1D9F" w:rsidRPr="00E95334">
        <w:rPr>
          <w:sz w:val="24"/>
          <w:szCs w:val="24"/>
        </w:rPr>
        <w:t>EPA guidelines specify that two significant digits apply to all standards</w:t>
      </w:r>
      <w:r w:rsidR="001548D0" w:rsidRPr="00E95334">
        <w:rPr>
          <w:sz w:val="24"/>
          <w:szCs w:val="24"/>
        </w:rPr>
        <w:t>,</w:t>
      </w:r>
      <w:r w:rsidR="000E1D9F" w:rsidRPr="00E95334">
        <w:rPr>
          <w:sz w:val="24"/>
          <w:szCs w:val="24"/>
        </w:rPr>
        <w:t xml:space="preserve"> and if a second digit is not specified it is </w:t>
      </w:r>
      <w:r w:rsidR="005A020C">
        <w:rPr>
          <w:sz w:val="24"/>
          <w:szCs w:val="24"/>
        </w:rPr>
        <w:t xml:space="preserve">considered to be </w:t>
      </w:r>
      <w:r w:rsidR="000E1D9F" w:rsidRPr="00E95334">
        <w:rPr>
          <w:sz w:val="24"/>
          <w:szCs w:val="24"/>
        </w:rPr>
        <w:t xml:space="preserve">zero. </w:t>
      </w:r>
    </w:p>
    <w:p w:rsidR="00EE2081" w:rsidRDefault="00C91F40" w:rsidP="00EE2081">
      <w:pPr>
        <w:ind w:left="360"/>
        <w:rPr>
          <w:sz w:val="24"/>
          <w:szCs w:val="24"/>
        </w:rPr>
      </w:pPr>
      <w:r w:rsidRPr="00EE2081">
        <w:rPr>
          <w:sz w:val="24"/>
          <w:szCs w:val="24"/>
        </w:rPr>
        <w:t xml:space="preserve">For example, </w:t>
      </w:r>
      <w:r w:rsidR="000E1D9F" w:rsidRPr="00EE2081">
        <w:rPr>
          <w:sz w:val="24"/>
          <w:szCs w:val="24"/>
        </w:rPr>
        <w:t>Oregon’s current particulate standard for post 1970 boilers is 0.1. D</w:t>
      </w:r>
      <w:r w:rsidR="005F494B" w:rsidRPr="00EE2081">
        <w:rPr>
          <w:sz w:val="24"/>
          <w:szCs w:val="24"/>
        </w:rPr>
        <w:t>EQ interprets</w:t>
      </w:r>
      <w:r w:rsidR="000E1D9F" w:rsidRPr="00EE2081">
        <w:rPr>
          <w:sz w:val="24"/>
          <w:szCs w:val="24"/>
        </w:rPr>
        <w:t xml:space="preserve"> </w:t>
      </w:r>
      <w:r w:rsidR="005F494B" w:rsidRPr="00EE2081">
        <w:rPr>
          <w:sz w:val="24"/>
          <w:szCs w:val="24"/>
        </w:rPr>
        <w:t>0</w:t>
      </w:r>
      <w:r w:rsidR="000E1D9F" w:rsidRPr="00EE2081">
        <w:rPr>
          <w:sz w:val="24"/>
          <w:szCs w:val="24"/>
        </w:rPr>
        <w:t xml:space="preserve">.1 to mean </w:t>
      </w:r>
      <w:r w:rsidR="005F494B" w:rsidRPr="00EE2081">
        <w:rPr>
          <w:sz w:val="24"/>
          <w:szCs w:val="24"/>
        </w:rPr>
        <w:t>0</w:t>
      </w:r>
      <w:r w:rsidR="000E1D9F" w:rsidRPr="00EE2081">
        <w:rPr>
          <w:sz w:val="24"/>
          <w:szCs w:val="24"/>
        </w:rPr>
        <w:t xml:space="preserve">.149.  However, </w:t>
      </w:r>
      <w:del w:id="3" w:author="mfisher" w:date="2013-11-08T15:17:00Z">
        <w:r w:rsidR="000E1D9F" w:rsidRPr="00EE2081" w:rsidDel="008F5AC0">
          <w:rPr>
            <w:sz w:val="24"/>
            <w:szCs w:val="24"/>
          </w:rPr>
          <w:delText>EPA disagrees with this interpretation</w:delText>
        </w:r>
        <w:r w:rsidRPr="00EE2081" w:rsidDel="008F5AC0">
          <w:rPr>
            <w:sz w:val="24"/>
            <w:szCs w:val="24"/>
          </w:rPr>
          <w:delText xml:space="preserve"> and </w:delText>
        </w:r>
        <w:r w:rsidR="005A020C" w:rsidRPr="00EE2081" w:rsidDel="008F5AC0">
          <w:rPr>
            <w:sz w:val="24"/>
            <w:szCs w:val="24"/>
          </w:rPr>
          <w:delText xml:space="preserve">would enforce our current </w:delText>
        </w:r>
        <w:r w:rsidR="000E1D9F" w:rsidRPr="00EE2081" w:rsidDel="008F5AC0">
          <w:rPr>
            <w:sz w:val="24"/>
            <w:szCs w:val="24"/>
          </w:rPr>
          <w:delText>0.1 standard as a 0.10</w:delText>
        </w:r>
        <w:r w:rsidR="005A020C" w:rsidRPr="00EE2081" w:rsidDel="008F5AC0">
          <w:rPr>
            <w:sz w:val="24"/>
            <w:szCs w:val="24"/>
          </w:rPr>
          <w:delText>.</w:delText>
        </w:r>
      </w:del>
      <w:ins w:id="4" w:author="mfisher" w:date="2013-11-08T15:17:00Z">
        <w:r w:rsidR="008F5AC0">
          <w:rPr>
            <w:sz w:val="24"/>
            <w:szCs w:val="24"/>
          </w:rPr>
          <w:t>this interpretation</w:t>
        </w:r>
      </w:ins>
      <w:ins w:id="5" w:author="mfisher" w:date="2013-11-08T15:18:00Z">
        <w:r w:rsidR="008F5AC0">
          <w:rPr>
            <w:sz w:val="24"/>
            <w:szCs w:val="24"/>
          </w:rPr>
          <w:t xml:space="preserve"> is not consistent with EPA policy which would interpret the standard to mean 0.10.</w:t>
        </w:r>
      </w:ins>
      <w:r w:rsidR="000E1D9F" w:rsidRPr="00EE2081">
        <w:rPr>
          <w:sz w:val="24"/>
          <w:szCs w:val="24"/>
        </w:rPr>
        <w:t xml:space="preserve"> </w:t>
      </w:r>
    </w:p>
    <w:p w:rsidR="00EE2081" w:rsidRDefault="00EE2081" w:rsidP="00EE2081">
      <w:pPr>
        <w:ind w:left="360"/>
        <w:rPr>
          <w:sz w:val="24"/>
          <w:szCs w:val="24"/>
        </w:rPr>
      </w:pPr>
    </w:p>
    <w:p w:rsidR="00E7464A" w:rsidRPr="00EE2081" w:rsidRDefault="00E7464A" w:rsidP="00EE2081">
      <w:pPr>
        <w:pStyle w:val="ListParagraph"/>
        <w:numPr>
          <w:ilvl w:val="0"/>
          <w:numId w:val="1"/>
        </w:numPr>
        <w:rPr>
          <w:b/>
          <w:sz w:val="24"/>
          <w:szCs w:val="24"/>
        </w:rPr>
      </w:pPr>
      <w:r w:rsidRPr="00EE2081">
        <w:rPr>
          <w:b/>
          <w:sz w:val="24"/>
          <w:szCs w:val="24"/>
        </w:rPr>
        <w:lastRenderedPageBreak/>
        <w:t>What prompted DEQ to consider tightening the standard?</w:t>
      </w:r>
    </w:p>
    <w:p w:rsidR="004B4328" w:rsidRPr="004B4328" w:rsidRDefault="005A020C" w:rsidP="00EE2081">
      <w:pPr>
        <w:ind w:left="360"/>
        <w:rPr>
          <w:sz w:val="24"/>
          <w:szCs w:val="24"/>
        </w:rPr>
      </w:pPr>
      <w:r>
        <w:rPr>
          <w:sz w:val="24"/>
          <w:szCs w:val="24"/>
        </w:rPr>
        <w:t xml:space="preserve">EPA dramatically tightened the outside air particulate standard in recent years causing some communities to be in violation of the </w:t>
      </w:r>
      <w:r w:rsidRPr="00E95334">
        <w:t>35 ug/m3</w:t>
      </w:r>
      <w:r>
        <w:t xml:space="preserve"> </w:t>
      </w:r>
      <w:r>
        <w:rPr>
          <w:sz w:val="24"/>
          <w:szCs w:val="24"/>
        </w:rPr>
        <w:t>standard.</w:t>
      </w:r>
      <w:r w:rsidRPr="004B4328">
        <w:rPr>
          <w:sz w:val="24"/>
          <w:szCs w:val="24"/>
        </w:rPr>
        <w:t xml:space="preserve"> </w:t>
      </w:r>
      <w:r>
        <w:rPr>
          <w:sz w:val="24"/>
          <w:szCs w:val="24"/>
        </w:rPr>
        <w:t>In addition, t</w:t>
      </w:r>
      <w:r w:rsidR="00B242CF">
        <w:rPr>
          <w:sz w:val="24"/>
          <w:szCs w:val="24"/>
        </w:rPr>
        <w:t>he particulate emission</w:t>
      </w:r>
      <w:r w:rsidR="00426B40">
        <w:rPr>
          <w:sz w:val="24"/>
          <w:szCs w:val="24"/>
        </w:rPr>
        <w:t>s</w:t>
      </w:r>
      <w:r w:rsidR="00B242CF">
        <w:rPr>
          <w:sz w:val="24"/>
          <w:szCs w:val="24"/>
        </w:rPr>
        <w:t xml:space="preserve"> stand</w:t>
      </w:r>
      <w:r w:rsidR="00426B40">
        <w:rPr>
          <w:sz w:val="24"/>
          <w:szCs w:val="24"/>
        </w:rPr>
        <w:t>ard</w:t>
      </w:r>
      <w:r w:rsidR="00B242CF">
        <w:rPr>
          <w:sz w:val="24"/>
          <w:szCs w:val="24"/>
        </w:rPr>
        <w:t xml:space="preserve"> for pre-1970 boilers has not been revised for 40 years, although many businesses have upgraded their boilers and changed operational practices over that time. </w:t>
      </w:r>
      <w:r w:rsidR="004B4328" w:rsidRPr="004B4328">
        <w:rPr>
          <w:sz w:val="24"/>
          <w:szCs w:val="24"/>
        </w:rPr>
        <w:t>It is normal practice</w:t>
      </w:r>
      <w:r w:rsidR="00B420D5">
        <w:rPr>
          <w:sz w:val="24"/>
          <w:szCs w:val="24"/>
        </w:rPr>
        <w:t xml:space="preserve"> for DEQ</w:t>
      </w:r>
      <w:r w:rsidR="004B4328" w:rsidRPr="004B4328">
        <w:rPr>
          <w:sz w:val="24"/>
          <w:szCs w:val="24"/>
        </w:rPr>
        <w:t xml:space="preserve"> to periodically review standards to ensure that they are appropriate given changes in technology</w:t>
      </w:r>
      <w:r w:rsidR="00156AAC">
        <w:rPr>
          <w:sz w:val="24"/>
          <w:szCs w:val="24"/>
        </w:rPr>
        <w:t xml:space="preserve">, </w:t>
      </w:r>
      <w:r w:rsidR="004B4328" w:rsidRPr="004B4328">
        <w:rPr>
          <w:sz w:val="24"/>
          <w:szCs w:val="24"/>
        </w:rPr>
        <w:t>air quality</w:t>
      </w:r>
      <w:r w:rsidR="00156AAC">
        <w:rPr>
          <w:sz w:val="24"/>
          <w:szCs w:val="24"/>
        </w:rPr>
        <w:t>, and federal requirements</w:t>
      </w:r>
      <w:r w:rsidR="004B4328" w:rsidRPr="004B4328">
        <w:rPr>
          <w:sz w:val="24"/>
          <w:szCs w:val="24"/>
        </w:rPr>
        <w:t>.</w:t>
      </w:r>
      <w:r w:rsidR="00DB6B7E">
        <w:rPr>
          <w:sz w:val="24"/>
          <w:szCs w:val="24"/>
        </w:rPr>
        <w:t xml:space="preserve">  </w:t>
      </w:r>
    </w:p>
    <w:p w:rsidR="00890F1B" w:rsidRDefault="00890F1B" w:rsidP="00EE2081">
      <w:pPr>
        <w:ind w:left="360"/>
        <w:rPr>
          <w:sz w:val="24"/>
          <w:szCs w:val="24"/>
        </w:rPr>
      </w:pPr>
      <w:r>
        <w:rPr>
          <w:sz w:val="24"/>
          <w:szCs w:val="24"/>
        </w:rPr>
        <w:t xml:space="preserve">DEQ </w:t>
      </w:r>
      <w:r w:rsidR="005A020C">
        <w:rPr>
          <w:sz w:val="24"/>
          <w:szCs w:val="24"/>
        </w:rPr>
        <w:t xml:space="preserve">conducted </w:t>
      </w:r>
      <w:r w:rsidR="009E2EBA">
        <w:rPr>
          <w:sz w:val="24"/>
          <w:szCs w:val="24"/>
        </w:rPr>
        <w:t xml:space="preserve">preliminary </w:t>
      </w:r>
      <w:r w:rsidR="005A020C">
        <w:rPr>
          <w:sz w:val="24"/>
          <w:szCs w:val="24"/>
        </w:rPr>
        <w:t>dispersion</w:t>
      </w:r>
      <w:r>
        <w:rPr>
          <w:sz w:val="24"/>
          <w:szCs w:val="24"/>
        </w:rPr>
        <w:t xml:space="preserve"> modeling (see attachment A) for three</w:t>
      </w:r>
      <w:r w:rsidR="005A020C">
        <w:rPr>
          <w:sz w:val="24"/>
          <w:szCs w:val="24"/>
        </w:rPr>
        <w:t xml:space="preserve"> of the</w:t>
      </w:r>
      <w:r>
        <w:rPr>
          <w:sz w:val="24"/>
          <w:szCs w:val="24"/>
        </w:rPr>
        <w:t xml:space="preserve"> facilities </w:t>
      </w:r>
      <w:r w:rsidR="005F494B">
        <w:rPr>
          <w:sz w:val="24"/>
          <w:szCs w:val="24"/>
        </w:rPr>
        <w:t xml:space="preserve">identified as </w:t>
      </w:r>
      <w:r>
        <w:rPr>
          <w:sz w:val="24"/>
          <w:szCs w:val="24"/>
        </w:rPr>
        <w:t>be</w:t>
      </w:r>
      <w:r w:rsidR="00835849">
        <w:rPr>
          <w:sz w:val="24"/>
          <w:szCs w:val="24"/>
        </w:rPr>
        <w:t>ing</w:t>
      </w:r>
      <w:r>
        <w:rPr>
          <w:sz w:val="24"/>
          <w:szCs w:val="24"/>
        </w:rPr>
        <w:t xml:space="preserve"> impacted by a tightened standard. Two of th</w:t>
      </w:r>
      <w:r w:rsidR="005A020C">
        <w:rPr>
          <w:sz w:val="24"/>
          <w:szCs w:val="24"/>
        </w:rPr>
        <w:t>e</w:t>
      </w:r>
      <w:r w:rsidR="00B242CF">
        <w:rPr>
          <w:sz w:val="24"/>
          <w:szCs w:val="24"/>
        </w:rPr>
        <w:t>se</w:t>
      </w:r>
      <w:r>
        <w:rPr>
          <w:sz w:val="24"/>
          <w:szCs w:val="24"/>
        </w:rPr>
        <w:t xml:space="preserve"> facilities show </w:t>
      </w:r>
      <w:r w:rsidR="009E2EBA">
        <w:rPr>
          <w:sz w:val="24"/>
          <w:szCs w:val="24"/>
        </w:rPr>
        <w:t xml:space="preserve">potential </w:t>
      </w:r>
      <w:r w:rsidR="005A020C">
        <w:rPr>
          <w:sz w:val="24"/>
          <w:szCs w:val="24"/>
        </w:rPr>
        <w:t>exceedances</w:t>
      </w:r>
      <w:r>
        <w:rPr>
          <w:sz w:val="24"/>
          <w:szCs w:val="24"/>
        </w:rPr>
        <w:t xml:space="preserve"> of the federal standard</w:t>
      </w:r>
      <w:r w:rsidR="00B242CF">
        <w:rPr>
          <w:sz w:val="24"/>
          <w:szCs w:val="24"/>
        </w:rPr>
        <w:t>.</w:t>
      </w:r>
      <w:r>
        <w:rPr>
          <w:sz w:val="24"/>
          <w:szCs w:val="24"/>
        </w:rPr>
        <w:t xml:space="preserve"> </w:t>
      </w:r>
      <w:r w:rsidR="00B242CF">
        <w:rPr>
          <w:sz w:val="24"/>
          <w:szCs w:val="24"/>
        </w:rPr>
        <w:t>M</w:t>
      </w:r>
      <w:r w:rsidR="00BD34BB">
        <w:rPr>
          <w:sz w:val="24"/>
          <w:szCs w:val="24"/>
        </w:rPr>
        <w:t>odel</w:t>
      </w:r>
      <w:r w:rsidR="00B242CF">
        <w:rPr>
          <w:sz w:val="24"/>
          <w:szCs w:val="24"/>
        </w:rPr>
        <w:t>ing for the third facility</w:t>
      </w:r>
      <w:r>
        <w:rPr>
          <w:sz w:val="24"/>
          <w:szCs w:val="24"/>
        </w:rPr>
        <w:t xml:space="preserve"> does not show </w:t>
      </w:r>
      <w:r w:rsidR="005A020C">
        <w:rPr>
          <w:sz w:val="24"/>
          <w:szCs w:val="24"/>
        </w:rPr>
        <w:t xml:space="preserve">exceedances </w:t>
      </w:r>
      <w:r>
        <w:rPr>
          <w:sz w:val="24"/>
          <w:szCs w:val="24"/>
        </w:rPr>
        <w:t xml:space="preserve">but shows consumption of </w:t>
      </w:r>
      <w:r w:rsidR="00015E94">
        <w:rPr>
          <w:sz w:val="24"/>
          <w:szCs w:val="24"/>
        </w:rPr>
        <w:t>most</w:t>
      </w:r>
      <w:r>
        <w:rPr>
          <w:sz w:val="24"/>
          <w:szCs w:val="24"/>
        </w:rPr>
        <w:t xml:space="preserve"> of the available air shed</w:t>
      </w:r>
      <w:r w:rsidR="00015E94">
        <w:rPr>
          <w:sz w:val="24"/>
          <w:szCs w:val="24"/>
        </w:rPr>
        <w:t xml:space="preserve"> (71%)</w:t>
      </w:r>
      <w:r>
        <w:rPr>
          <w:sz w:val="24"/>
          <w:szCs w:val="24"/>
        </w:rPr>
        <w:t xml:space="preserve">.  </w:t>
      </w:r>
      <w:r w:rsidRPr="00B420D5">
        <w:rPr>
          <w:sz w:val="24"/>
          <w:szCs w:val="24"/>
        </w:rPr>
        <w:t xml:space="preserve">This </w:t>
      </w:r>
      <w:r>
        <w:rPr>
          <w:sz w:val="24"/>
          <w:szCs w:val="24"/>
        </w:rPr>
        <w:t xml:space="preserve">type of </w:t>
      </w:r>
      <w:r w:rsidR="008153E1">
        <w:rPr>
          <w:sz w:val="24"/>
          <w:szCs w:val="24"/>
        </w:rPr>
        <w:t>air shed consumption make</w:t>
      </w:r>
      <w:r w:rsidR="004171D0">
        <w:rPr>
          <w:sz w:val="24"/>
          <w:szCs w:val="24"/>
        </w:rPr>
        <w:t>s</w:t>
      </w:r>
      <w:r w:rsidR="008153E1">
        <w:rPr>
          <w:sz w:val="24"/>
          <w:szCs w:val="24"/>
        </w:rPr>
        <w:t xml:space="preserve"> </w:t>
      </w:r>
      <w:r w:rsidRPr="00B420D5">
        <w:rPr>
          <w:sz w:val="24"/>
          <w:szCs w:val="24"/>
        </w:rPr>
        <w:t>it costly or impossible to permit new businesses</w:t>
      </w:r>
      <w:r w:rsidR="004171D0">
        <w:rPr>
          <w:sz w:val="24"/>
          <w:szCs w:val="24"/>
        </w:rPr>
        <w:t xml:space="preserve"> and can prevent expansion of existing nearby facilities</w:t>
      </w:r>
      <w:r w:rsidRPr="00B420D5">
        <w:rPr>
          <w:sz w:val="24"/>
          <w:szCs w:val="24"/>
        </w:rPr>
        <w:t>.</w:t>
      </w:r>
    </w:p>
    <w:p w:rsidR="00B242CF" w:rsidRDefault="00B242CF" w:rsidP="00EE2081">
      <w:pPr>
        <w:ind w:left="360"/>
        <w:rPr>
          <w:sz w:val="24"/>
          <w:szCs w:val="24"/>
        </w:rPr>
      </w:pPr>
      <w:r>
        <w:rPr>
          <w:sz w:val="24"/>
          <w:szCs w:val="24"/>
        </w:rPr>
        <w:t xml:space="preserve">DEQ understands that </w:t>
      </w:r>
      <w:r w:rsidR="00D2307E">
        <w:rPr>
          <w:sz w:val="24"/>
          <w:szCs w:val="24"/>
        </w:rPr>
        <w:t>health i</w:t>
      </w:r>
      <w:r w:rsidR="00D2307E" w:rsidRPr="00B420D5">
        <w:rPr>
          <w:sz w:val="24"/>
          <w:szCs w:val="24"/>
        </w:rPr>
        <w:t>mpacts</w:t>
      </w:r>
      <w:r w:rsidR="00D2307E">
        <w:rPr>
          <w:sz w:val="24"/>
          <w:szCs w:val="24"/>
        </w:rPr>
        <w:t xml:space="preserve"> from old boilers</w:t>
      </w:r>
      <w:r w:rsidR="00D2307E" w:rsidRPr="00B420D5">
        <w:rPr>
          <w:sz w:val="24"/>
          <w:szCs w:val="24"/>
        </w:rPr>
        <w:t xml:space="preserve"> var</w:t>
      </w:r>
      <w:r w:rsidR="00D2307E">
        <w:rPr>
          <w:sz w:val="24"/>
          <w:szCs w:val="24"/>
        </w:rPr>
        <w:t>y</w:t>
      </w:r>
      <w:r>
        <w:rPr>
          <w:sz w:val="24"/>
          <w:szCs w:val="24"/>
        </w:rPr>
        <w:t xml:space="preserve"> by community, and we further understand that our</w:t>
      </w:r>
      <w:r w:rsidRPr="00B420D5">
        <w:rPr>
          <w:sz w:val="24"/>
          <w:szCs w:val="24"/>
        </w:rPr>
        <w:t xml:space="preserve"> data</w:t>
      </w:r>
      <w:r>
        <w:rPr>
          <w:sz w:val="24"/>
          <w:szCs w:val="24"/>
        </w:rPr>
        <w:t xml:space="preserve"> also </w:t>
      </w:r>
      <w:r w:rsidRPr="00B420D5">
        <w:rPr>
          <w:sz w:val="24"/>
          <w:szCs w:val="24"/>
        </w:rPr>
        <w:t>varies</w:t>
      </w:r>
      <w:r>
        <w:rPr>
          <w:sz w:val="24"/>
          <w:szCs w:val="24"/>
        </w:rPr>
        <w:t xml:space="preserve"> by community. In some </w:t>
      </w:r>
      <w:r w:rsidR="00956C21">
        <w:rPr>
          <w:sz w:val="24"/>
          <w:szCs w:val="24"/>
        </w:rPr>
        <w:t>commun</w:t>
      </w:r>
      <w:r>
        <w:rPr>
          <w:sz w:val="24"/>
          <w:szCs w:val="24"/>
        </w:rPr>
        <w:t xml:space="preserve">ities we have monitoring data and in other communities we must rely on modeling to estimate pollution and health impacts. As a result, </w:t>
      </w:r>
      <w:r w:rsidR="00956C21">
        <w:rPr>
          <w:sz w:val="24"/>
          <w:szCs w:val="24"/>
        </w:rPr>
        <w:t xml:space="preserve">and in acknowledgement of varying degrees of health impacts and reliable data, </w:t>
      </w:r>
      <w:r>
        <w:rPr>
          <w:sz w:val="24"/>
          <w:szCs w:val="24"/>
        </w:rPr>
        <w:t xml:space="preserve">DEQ </w:t>
      </w:r>
      <w:r w:rsidR="00956C21">
        <w:rPr>
          <w:sz w:val="24"/>
          <w:szCs w:val="24"/>
        </w:rPr>
        <w:t xml:space="preserve">is being careful to consider </w:t>
      </w:r>
      <w:r w:rsidRPr="00B420D5">
        <w:rPr>
          <w:sz w:val="24"/>
          <w:szCs w:val="24"/>
        </w:rPr>
        <w:t xml:space="preserve">a </w:t>
      </w:r>
      <w:r w:rsidR="00956C21">
        <w:rPr>
          <w:sz w:val="24"/>
          <w:szCs w:val="24"/>
        </w:rPr>
        <w:t xml:space="preserve">state-wide </w:t>
      </w:r>
      <w:r w:rsidRPr="00B420D5">
        <w:rPr>
          <w:sz w:val="24"/>
          <w:szCs w:val="24"/>
        </w:rPr>
        <w:t xml:space="preserve">standard that improves public health but </w:t>
      </w:r>
      <w:r w:rsidR="00956C21">
        <w:rPr>
          <w:sz w:val="24"/>
          <w:szCs w:val="24"/>
        </w:rPr>
        <w:t>is also readily achievable without</w:t>
      </w:r>
      <w:r w:rsidRPr="00B420D5">
        <w:rPr>
          <w:sz w:val="24"/>
          <w:szCs w:val="24"/>
        </w:rPr>
        <w:t xml:space="preserve"> undue costs on industry. </w:t>
      </w:r>
    </w:p>
    <w:p w:rsidR="0040338B" w:rsidRPr="0040338B" w:rsidRDefault="0040338B" w:rsidP="00DC048D">
      <w:pPr>
        <w:pStyle w:val="ListParagraph"/>
        <w:numPr>
          <w:ilvl w:val="0"/>
          <w:numId w:val="4"/>
        </w:numPr>
        <w:rPr>
          <w:b/>
          <w:sz w:val="24"/>
          <w:szCs w:val="24"/>
        </w:rPr>
      </w:pPr>
      <w:r>
        <w:rPr>
          <w:b/>
          <w:sz w:val="24"/>
          <w:szCs w:val="24"/>
        </w:rPr>
        <w:t>What standard would improve air quality</w:t>
      </w:r>
      <w:r w:rsidR="006058E7" w:rsidRPr="0040338B">
        <w:rPr>
          <w:b/>
          <w:sz w:val="24"/>
          <w:szCs w:val="24"/>
        </w:rPr>
        <w:t xml:space="preserve"> without significant investment? </w:t>
      </w:r>
    </w:p>
    <w:p w:rsidR="00D2307E" w:rsidRDefault="00835849" w:rsidP="00EE2081">
      <w:pPr>
        <w:ind w:left="360"/>
        <w:rPr>
          <w:sz w:val="24"/>
          <w:szCs w:val="24"/>
        </w:rPr>
      </w:pPr>
      <w:r>
        <w:rPr>
          <w:sz w:val="24"/>
          <w:szCs w:val="24"/>
        </w:rPr>
        <w:t xml:space="preserve">DEQ reviewed stack test data for 60 </w:t>
      </w:r>
      <w:r w:rsidR="000837D1">
        <w:rPr>
          <w:sz w:val="24"/>
          <w:szCs w:val="24"/>
        </w:rPr>
        <w:t>pre and p</w:t>
      </w:r>
      <w:r w:rsidR="00411A43">
        <w:rPr>
          <w:sz w:val="24"/>
          <w:szCs w:val="24"/>
        </w:rPr>
        <w:t>ost 1970 boilers</w:t>
      </w:r>
      <w:r w:rsidR="00B97A54">
        <w:rPr>
          <w:sz w:val="24"/>
          <w:szCs w:val="24"/>
        </w:rPr>
        <w:t xml:space="preserve"> </w:t>
      </w:r>
      <w:r>
        <w:rPr>
          <w:sz w:val="24"/>
          <w:szCs w:val="24"/>
        </w:rPr>
        <w:t>and found 4</w:t>
      </w:r>
      <w:r w:rsidR="00411A43">
        <w:rPr>
          <w:sz w:val="24"/>
          <w:szCs w:val="24"/>
        </w:rPr>
        <w:t>7</w:t>
      </w:r>
      <w:r>
        <w:rPr>
          <w:sz w:val="24"/>
          <w:szCs w:val="24"/>
        </w:rPr>
        <w:t xml:space="preserve"> </w:t>
      </w:r>
      <w:r w:rsidR="00411A43">
        <w:rPr>
          <w:sz w:val="24"/>
          <w:szCs w:val="24"/>
        </w:rPr>
        <w:t>boilers</w:t>
      </w:r>
      <w:r>
        <w:rPr>
          <w:sz w:val="24"/>
          <w:szCs w:val="24"/>
        </w:rPr>
        <w:t xml:space="preserve"> consistently met a 0.10 standard and 1</w:t>
      </w:r>
      <w:r w:rsidR="00D65878">
        <w:rPr>
          <w:sz w:val="24"/>
          <w:szCs w:val="24"/>
        </w:rPr>
        <w:t>3 boilers</w:t>
      </w:r>
      <w:r>
        <w:rPr>
          <w:sz w:val="24"/>
          <w:szCs w:val="24"/>
        </w:rPr>
        <w:t xml:space="preserve"> </w:t>
      </w:r>
      <w:r w:rsidR="00D05ACF">
        <w:rPr>
          <w:sz w:val="24"/>
          <w:szCs w:val="24"/>
        </w:rPr>
        <w:t>did</w:t>
      </w:r>
      <w:r>
        <w:rPr>
          <w:sz w:val="24"/>
          <w:szCs w:val="24"/>
        </w:rPr>
        <w:t xml:space="preserve"> not.  </w:t>
      </w:r>
      <w:r w:rsidR="00205D81">
        <w:rPr>
          <w:sz w:val="24"/>
          <w:szCs w:val="24"/>
        </w:rPr>
        <w:t xml:space="preserve">Seven of these </w:t>
      </w:r>
      <w:r w:rsidR="00D65878">
        <w:rPr>
          <w:sz w:val="24"/>
          <w:szCs w:val="24"/>
        </w:rPr>
        <w:t>thirteen</w:t>
      </w:r>
      <w:r>
        <w:rPr>
          <w:sz w:val="24"/>
          <w:szCs w:val="24"/>
        </w:rPr>
        <w:t xml:space="preserve"> sources met the 0.10 standard during some tests, but not all tests, indicating that operational variation</w:t>
      </w:r>
      <w:r w:rsidR="008153E1">
        <w:rPr>
          <w:sz w:val="24"/>
          <w:szCs w:val="24"/>
        </w:rPr>
        <w:t xml:space="preserve"> significantly affects emission levels</w:t>
      </w:r>
      <w:r>
        <w:rPr>
          <w:sz w:val="24"/>
          <w:szCs w:val="24"/>
        </w:rPr>
        <w:t>.</w:t>
      </w:r>
      <w:r w:rsidR="008153E1">
        <w:rPr>
          <w:sz w:val="24"/>
          <w:szCs w:val="24"/>
        </w:rPr>
        <w:t xml:space="preserve">  </w:t>
      </w:r>
      <w:r w:rsidR="00BF0476">
        <w:rPr>
          <w:sz w:val="24"/>
          <w:szCs w:val="24"/>
        </w:rPr>
        <w:t xml:space="preserve">For this reason, DEQ decided to seek additional information from </w:t>
      </w:r>
      <w:r w:rsidR="009F2B16">
        <w:rPr>
          <w:sz w:val="24"/>
          <w:szCs w:val="24"/>
        </w:rPr>
        <w:t xml:space="preserve">affected </w:t>
      </w:r>
      <w:r w:rsidR="008153E1">
        <w:rPr>
          <w:sz w:val="24"/>
          <w:szCs w:val="24"/>
        </w:rPr>
        <w:t xml:space="preserve">sources </w:t>
      </w:r>
      <w:r w:rsidR="00BF0476">
        <w:rPr>
          <w:sz w:val="24"/>
          <w:szCs w:val="24"/>
        </w:rPr>
        <w:t>to determine the emission level</w:t>
      </w:r>
      <w:r w:rsidR="008153E1">
        <w:rPr>
          <w:sz w:val="24"/>
          <w:szCs w:val="24"/>
        </w:rPr>
        <w:t xml:space="preserve"> they can achieve through operational changes</w:t>
      </w:r>
      <w:r w:rsidR="00D65878">
        <w:rPr>
          <w:sz w:val="24"/>
          <w:szCs w:val="24"/>
        </w:rPr>
        <w:t xml:space="preserve"> </w:t>
      </w:r>
      <w:r w:rsidR="00592ED4">
        <w:rPr>
          <w:sz w:val="24"/>
          <w:szCs w:val="24"/>
        </w:rPr>
        <w:t>alone</w:t>
      </w:r>
      <w:r w:rsidR="00411A43">
        <w:rPr>
          <w:sz w:val="24"/>
          <w:szCs w:val="24"/>
        </w:rPr>
        <w:t xml:space="preserve"> </w:t>
      </w:r>
      <w:r w:rsidR="00BF0476">
        <w:rPr>
          <w:sz w:val="24"/>
          <w:szCs w:val="24"/>
        </w:rPr>
        <w:t>and what investments would be needed to meet a 0.10 standard</w:t>
      </w:r>
      <w:r w:rsidR="008153E1">
        <w:rPr>
          <w:sz w:val="24"/>
          <w:szCs w:val="24"/>
        </w:rPr>
        <w:t>.</w:t>
      </w:r>
      <w:r>
        <w:rPr>
          <w:sz w:val="24"/>
          <w:szCs w:val="24"/>
        </w:rPr>
        <w:t xml:space="preserve"> </w:t>
      </w:r>
    </w:p>
    <w:p w:rsidR="00D65878" w:rsidRPr="00D2307E" w:rsidRDefault="00BF0476" w:rsidP="00EE2081">
      <w:pPr>
        <w:ind w:left="360"/>
        <w:rPr>
          <w:sz w:val="24"/>
          <w:szCs w:val="24"/>
        </w:rPr>
      </w:pPr>
      <w:r w:rsidRPr="00D2307E">
        <w:rPr>
          <w:sz w:val="24"/>
          <w:szCs w:val="24"/>
        </w:rPr>
        <w:t xml:space="preserve">Based on </w:t>
      </w:r>
      <w:r w:rsidR="003A09B2" w:rsidRPr="00D2307E">
        <w:rPr>
          <w:sz w:val="24"/>
          <w:szCs w:val="24"/>
        </w:rPr>
        <w:t xml:space="preserve">the feedback received to date, DEQ believes </w:t>
      </w:r>
      <w:r w:rsidR="00897224">
        <w:rPr>
          <w:sz w:val="24"/>
          <w:szCs w:val="24"/>
        </w:rPr>
        <w:t>a</w:t>
      </w:r>
      <w:r w:rsidR="003A09B2" w:rsidRPr="00D2307E">
        <w:rPr>
          <w:sz w:val="24"/>
          <w:szCs w:val="24"/>
        </w:rPr>
        <w:t xml:space="preserve"> standard between 0.10 and 0.20 can be met by most sources without significant investment. The exact number will be determined in consultation with the fiscal advisory committee based on</w:t>
      </w:r>
      <w:r w:rsidR="00897224">
        <w:rPr>
          <w:sz w:val="24"/>
          <w:szCs w:val="24"/>
        </w:rPr>
        <w:t xml:space="preserve"> a review of company’s emission source test d</w:t>
      </w:r>
      <w:r w:rsidR="009878CC">
        <w:rPr>
          <w:sz w:val="24"/>
          <w:szCs w:val="24"/>
        </w:rPr>
        <w:t>ata and emission control costs.</w:t>
      </w:r>
      <w:r w:rsidR="003A09B2" w:rsidRPr="00D2307E">
        <w:rPr>
          <w:sz w:val="24"/>
          <w:szCs w:val="24"/>
        </w:rPr>
        <w:t xml:space="preserve"> DEQ also believes that </w:t>
      </w:r>
      <w:r w:rsidR="00897224">
        <w:rPr>
          <w:sz w:val="24"/>
          <w:szCs w:val="24"/>
        </w:rPr>
        <w:t>exceptions</w:t>
      </w:r>
      <w:r w:rsidR="003A09B2" w:rsidRPr="00D2307E">
        <w:rPr>
          <w:sz w:val="24"/>
          <w:szCs w:val="24"/>
        </w:rPr>
        <w:t xml:space="preserve"> will likely be needed for specific facilities based on their location or the type of eq</w:t>
      </w:r>
      <w:r w:rsidR="00D2307E">
        <w:rPr>
          <w:sz w:val="24"/>
          <w:szCs w:val="24"/>
        </w:rPr>
        <w:t>u</w:t>
      </w:r>
      <w:r w:rsidR="003A09B2" w:rsidRPr="00D2307E">
        <w:rPr>
          <w:sz w:val="24"/>
          <w:szCs w:val="24"/>
        </w:rPr>
        <w:t>ipment they have installed.</w:t>
      </w:r>
    </w:p>
    <w:p w:rsidR="00D65878" w:rsidRPr="00D65878" w:rsidRDefault="00D65878" w:rsidP="00D2307E">
      <w:pPr>
        <w:pStyle w:val="ListParagraph"/>
        <w:ind w:left="1440"/>
        <w:rPr>
          <w:sz w:val="24"/>
          <w:szCs w:val="24"/>
        </w:rPr>
      </w:pPr>
    </w:p>
    <w:p w:rsidR="009B7917" w:rsidRDefault="007F36EA" w:rsidP="00DC048D">
      <w:pPr>
        <w:pStyle w:val="ListParagraph"/>
        <w:numPr>
          <w:ilvl w:val="0"/>
          <w:numId w:val="4"/>
        </w:numPr>
        <w:rPr>
          <w:b/>
          <w:sz w:val="24"/>
          <w:szCs w:val="24"/>
        </w:rPr>
      </w:pPr>
      <w:r>
        <w:rPr>
          <w:b/>
          <w:sz w:val="24"/>
          <w:szCs w:val="24"/>
        </w:rPr>
        <w:lastRenderedPageBreak/>
        <w:t>Which</w:t>
      </w:r>
      <w:r w:rsidR="009B7917" w:rsidRPr="0040338B">
        <w:rPr>
          <w:b/>
          <w:sz w:val="24"/>
          <w:szCs w:val="24"/>
        </w:rPr>
        <w:t xml:space="preserve"> sources would be impacted by</w:t>
      </w:r>
      <w:r w:rsidR="000F72AB">
        <w:rPr>
          <w:b/>
          <w:sz w:val="24"/>
          <w:szCs w:val="24"/>
        </w:rPr>
        <w:t xml:space="preserve"> a standard of</w:t>
      </w:r>
      <w:r w:rsidR="009B7917" w:rsidRPr="0040338B">
        <w:rPr>
          <w:b/>
          <w:sz w:val="24"/>
          <w:szCs w:val="24"/>
        </w:rPr>
        <w:t xml:space="preserve"> </w:t>
      </w:r>
      <w:proofErr w:type="gramStart"/>
      <w:r w:rsidR="009B7917" w:rsidRPr="0040338B">
        <w:rPr>
          <w:b/>
          <w:sz w:val="24"/>
          <w:szCs w:val="24"/>
        </w:rPr>
        <w:t>.15</w:t>
      </w:r>
      <w:r w:rsidR="000F72AB">
        <w:rPr>
          <w:b/>
          <w:sz w:val="24"/>
          <w:szCs w:val="24"/>
        </w:rPr>
        <w:t xml:space="preserve"> </w:t>
      </w:r>
      <w:r w:rsidR="000F72AB" w:rsidRPr="000F72AB">
        <w:rPr>
          <w:b/>
          <w:sz w:val="24"/>
          <w:szCs w:val="24"/>
        </w:rPr>
        <w:t>gr/dscf</w:t>
      </w:r>
      <w:proofErr w:type="gramEnd"/>
      <w:r w:rsidR="000F72AB" w:rsidRPr="0040338B">
        <w:rPr>
          <w:b/>
          <w:sz w:val="24"/>
          <w:szCs w:val="24"/>
        </w:rPr>
        <w:t xml:space="preserve"> </w:t>
      </w:r>
      <w:r w:rsidR="009B7917" w:rsidRPr="0040338B">
        <w:rPr>
          <w:b/>
          <w:sz w:val="24"/>
          <w:szCs w:val="24"/>
        </w:rPr>
        <w:t>and .175</w:t>
      </w:r>
      <w:r w:rsidR="000F72AB">
        <w:rPr>
          <w:b/>
          <w:sz w:val="24"/>
          <w:szCs w:val="24"/>
        </w:rPr>
        <w:t xml:space="preserve"> </w:t>
      </w:r>
      <w:r w:rsidR="000F72AB" w:rsidRPr="000F72AB">
        <w:rPr>
          <w:b/>
          <w:sz w:val="24"/>
          <w:szCs w:val="24"/>
        </w:rPr>
        <w:t>gr/dscf</w:t>
      </w:r>
      <w:r w:rsidR="000F72AB">
        <w:rPr>
          <w:b/>
          <w:sz w:val="24"/>
          <w:szCs w:val="24"/>
        </w:rPr>
        <w:t>?</w:t>
      </w:r>
    </w:p>
    <w:p w:rsidR="007F36EA" w:rsidRPr="007F36EA" w:rsidRDefault="007F36EA" w:rsidP="00DC048D">
      <w:pPr>
        <w:ind w:left="360"/>
        <w:rPr>
          <w:sz w:val="24"/>
          <w:szCs w:val="24"/>
        </w:rPr>
      </w:pPr>
      <w:r>
        <w:rPr>
          <w:sz w:val="24"/>
          <w:szCs w:val="24"/>
        </w:rPr>
        <w:t xml:space="preserve">Based on DEQ’s source test data, the following sources </w:t>
      </w:r>
      <w:r w:rsidR="00897224">
        <w:rPr>
          <w:sz w:val="24"/>
          <w:szCs w:val="24"/>
        </w:rPr>
        <w:t xml:space="preserve">using pre 1970 equipment </w:t>
      </w:r>
      <w:r>
        <w:rPr>
          <w:sz w:val="24"/>
          <w:szCs w:val="24"/>
        </w:rPr>
        <w:t xml:space="preserve">may be impacted by a .15 or a .175 particulate standard: </w:t>
      </w:r>
    </w:p>
    <w:p w:rsidR="007F36EA" w:rsidRPr="001A446D" w:rsidRDefault="007F36EA" w:rsidP="00D65878">
      <w:pPr>
        <w:pStyle w:val="ListParagraph"/>
        <w:numPr>
          <w:ilvl w:val="1"/>
          <w:numId w:val="4"/>
        </w:numPr>
        <w:rPr>
          <w:b/>
          <w:bCs/>
          <w:sz w:val="24"/>
          <w:szCs w:val="24"/>
        </w:rPr>
      </w:pPr>
      <w:r w:rsidRPr="001A446D">
        <w:rPr>
          <w:b/>
          <w:bCs/>
          <w:sz w:val="24"/>
          <w:szCs w:val="24"/>
        </w:rPr>
        <w:t xml:space="preserve">Sources over 0.15 gr/dscf:  </w:t>
      </w:r>
    </w:p>
    <w:p w:rsidR="007F36EA" w:rsidRPr="001A446D" w:rsidRDefault="007F36EA" w:rsidP="00D65878">
      <w:pPr>
        <w:pStyle w:val="ListParagraph"/>
        <w:numPr>
          <w:ilvl w:val="2"/>
          <w:numId w:val="4"/>
        </w:numPr>
        <w:rPr>
          <w:sz w:val="24"/>
          <w:szCs w:val="24"/>
        </w:rPr>
      </w:pPr>
      <w:r w:rsidRPr="001A446D">
        <w:rPr>
          <w:sz w:val="24"/>
          <w:szCs w:val="24"/>
        </w:rPr>
        <w:t>Swanson Group Roseburg</w:t>
      </w:r>
      <w:r w:rsidR="00A01065">
        <w:rPr>
          <w:sz w:val="24"/>
          <w:szCs w:val="24"/>
        </w:rPr>
        <w:t xml:space="preserve"> (1 boiler)</w:t>
      </w:r>
    </w:p>
    <w:p w:rsidR="007F36EA" w:rsidRPr="001A446D" w:rsidRDefault="007F36EA" w:rsidP="00D65878">
      <w:pPr>
        <w:pStyle w:val="ListParagraph"/>
        <w:numPr>
          <w:ilvl w:val="2"/>
          <w:numId w:val="4"/>
        </w:numPr>
        <w:rPr>
          <w:sz w:val="24"/>
          <w:szCs w:val="24"/>
        </w:rPr>
      </w:pPr>
      <w:r w:rsidRPr="001A446D">
        <w:rPr>
          <w:sz w:val="24"/>
          <w:szCs w:val="24"/>
        </w:rPr>
        <w:t>Boise Cascade Pilot Rock (</w:t>
      </w:r>
      <w:r w:rsidR="00D65878" w:rsidRPr="001A446D">
        <w:rPr>
          <w:sz w:val="24"/>
          <w:szCs w:val="24"/>
        </w:rPr>
        <w:t>2</w:t>
      </w:r>
      <w:r w:rsidRPr="001A446D">
        <w:rPr>
          <w:sz w:val="24"/>
          <w:szCs w:val="24"/>
        </w:rPr>
        <w:t xml:space="preserve"> </w:t>
      </w:r>
      <w:r w:rsidR="000F7FFD" w:rsidRPr="001A446D">
        <w:rPr>
          <w:sz w:val="24"/>
          <w:szCs w:val="24"/>
        </w:rPr>
        <w:t xml:space="preserve">back-up </w:t>
      </w:r>
      <w:r w:rsidRPr="001A446D">
        <w:rPr>
          <w:sz w:val="24"/>
          <w:szCs w:val="24"/>
        </w:rPr>
        <w:t>boiler</w:t>
      </w:r>
      <w:r w:rsidR="00A01065">
        <w:rPr>
          <w:sz w:val="24"/>
          <w:szCs w:val="24"/>
        </w:rPr>
        <w:t>s</w:t>
      </w:r>
      <w:r w:rsidRPr="001A446D">
        <w:rPr>
          <w:sz w:val="24"/>
          <w:szCs w:val="24"/>
        </w:rPr>
        <w:t>)</w:t>
      </w:r>
    </w:p>
    <w:p w:rsidR="007F36EA" w:rsidRPr="001A446D" w:rsidRDefault="007F36EA" w:rsidP="00D65878">
      <w:pPr>
        <w:pStyle w:val="ListParagraph"/>
        <w:numPr>
          <w:ilvl w:val="2"/>
          <w:numId w:val="4"/>
        </w:numPr>
        <w:rPr>
          <w:sz w:val="24"/>
          <w:szCs w:val="24"/>
        </w:rPr>
      </w:pPr>
      <w:r w:rsidRPr="001A446D">
        <w:rPr>
          <w:sz w:val="24"/>
          <w:szCs w:val="24"/>
        </w:rPr>
        <w:t>Columbia Forest Products</w:t>
      </w:r>
      <w:r w:rsidR="00A01065">
        <w:rPr>
          <w:sz w:val="24"/>
          <w:szCs w:val="24"/>
        </w:rPr>
        <w:t xml:space="preserve"> (1 boiler)</w:t>
      </w:r>
    </w:p>
    <w:p w:rsidR="00D65878" w:rsidRPr="00A21133" w:rsidRDefault="00D65878" w:rsidP="00D65878">
      <w:pPr>
        <w:pStyle w:val="ListParagraph"/>
        <w:numPr>
          <w:ilvl w:val="2"/>
          <w:numId w:val="4"/>
        </w:numPr>
        <w:rPr>
          <w:ins w:id="6" w:author="mfisher" w:date="2013-11-08T15:21:00Z"/>
          <w:b/>
          <w:sz w:val="24"/>
          <w:szCs w:val="24"/>
          <w:rPrChange w:id="7" w:author="mfisher" w:date="2013-11-08T15:21:00Z">
            <w:rPr>
              <w:ins w:id="8" w:author="mfisher" w:date="2013-11-08T15:21:00Z"/>
              <w:sz w:val="24"/>
              <w:szCs w:val="24"/>
            </w:rPr>
          </w:rPrChange>
        </w:rPr>
      </w:pPr>
      <w:r w:rsidRPr="001A446D">
        <w:rPr>
          <w:sz w:val="24"/>
          <w:szCs w:val="24"/>
        </w:rPr>
        <w:t>Harney Rock and Paving</w:t>
      </w:r>
      <w:r w:rsidR="00A01065">
        <w:rPr>
          <w:sz w:val="24"/>
          <w:szCs w:val="24"/>
        </w:rPr>
        <w:t xml:space="preserve"> (asphalt drying and heating equipment)</w:t>
      </w:r>
    </w:p>
    <w:p w:rsidR="00A21133" w:rsidRPr="001A446D" w:rsidRDefault="00A21133" w:rsidP="00D65878">
      <w:pPr>
        <w:pStyle w:val="ListParagraph"/>
        <w:numPr>
          <w:ilvl w:val="2"/>
          <w:numId w:val="4"/>
        </w:numPr>
        <w:rPr>
          <w:b/>
          <w:sz w:val="24"/>
          <w:szCs w:val="24"/>
        </w:rPr>
      </w:pPr>
      <w:ins w:id="9" w:author="mfisher" w:date="2013-11-08T15:21:00Z">
        <w:r>
          <w:rPr>
            <w:sz w:val="24"/>
            <w:szCs w:val="24"/>
          </w:rPr>
          <w:t xml:space="preserve">Cascade Pacific Pulp (power boiler when burning backup </w:t>
        </w:r>
      </w:ins>
      <w:ins w:id="10" w:author="mfisher" w:date="2013-11-08T15:22:00Z">
        <w:r>
          <w:rPr>
            <w:sz w:val="24"/>
            <w:szCs w:val="24"/>
          </w:rPr>
          <w:t>crude oil)</w:t>
        </w:r>
      </w:ins>
    </w:p>
    <w:p w:rsidR="00CF1085" w:rsidRPr="001A446D" w:rsidRDefault="00CF1085" w:rsidP="00CF1085">
      <w:pPr>
        <w:pStyle w:val="ListParagraph"/>
        <w:rPr>
          <w:sz w:val="24"/>
          <w:szCs w:val="24"/>
        </w:rPr>
      </w:pPr>
    </w:p>
    <w:p w:rsidR="007F36EA" w:rsidRPr="001A446D" w:rsidRDefault="007F36EA" w:rsidP="00D65878">
      <w:pPr>
        <w:pStyle w:val="ListParagraph"/>
        <w:numPr>
          <w:ilvl w:val="1"/>
          <w:numId w:val="4"/>
        </w:numPr>
        <w:rPr>
          <w:b/>
          <w:bCs/>
          <w:sz w:val="24"/>
          <w:szCs w:val="24"/>
        </w:rPr>
      </w:pPr>
      <w:r w:rsidRPr="001A446D">
        <w:rPr>
          <w:b/>
          <w:bCs/>
          <w:sz w:val="24"/>
          <w:szCs w:val="24"/>
        </w:rPr>
        <w:t xml:space="preserve">Sources over 0.175 gr/dscf:  </w:t>
      </w:r>
    </w:p>
    <w:p w:rsidR="007F36EA" w:rsidRPr="001A446D" w:rsidRDefault="007F36EA" w:rsidP="00D65878">
      <w:pPr>
        <w:pStyle w:val="ListParagraph"/>
        <w:numPr>
          <w:ilvl w:val="2"/>
          <w:numId w:val="4"/>
        </w:numPr>
        <w:rPr>
          <w:sz w:val="24"/>
          <w:szCs w:val="24"/>
        </w:rPr>
      </w:pPr>
      <w:r w:rsidRPr="001A446D">
        <w:rPr>
          <w:sz w:val="24"/>
          <w:szCs w:val="24"/>
        </w:rPr>
        <w:t xml:space="preserve">Boise Cascade Pilot Rock (1 </w:t>
      </w:r>
      <w:r w:rsidR="000F7FFD" w:rsidRPr="001A446D">
        <w:rPr>
          <w:sz w:val="24"/>
          <w:szCs w:val="24"/>
        </w:rPr>
        <w:t xml:space="preserve">back-up </w:t>
      </w:r>
      <w:r w:rsidRPr="001A446D">
        <w:rPr>
          <w:sz w:val="24"/>
          <w:szCs w:val="24"/>
        </w:rPr>
        <w:t>boiler)</w:t>
      </w:r>
    </w:p>
    <w:p w:rsidR="007F36EA" w:rsidRPr="001A446D" w:rsidRDefault="007F36EA" w:rsidP="00D65878">
      <w:pPr>
        <w:pStyle w:val="ListParagraph"/>
        <w:numPr>
          <w:ilvl w:val="2"/>
          <w:numId w:val="4"/>
        </w:numPr>
        <w:rPr>
          <w:b/>
          <w:sz w:val="24"/>
          <w:szCs w:val="24"/>
        </w:rPr>
      </w:pPr>
      <w:r w:rsidRPr="001A446D">
        <w:rPr>
          <w:sz w:val="24"/>
          <w:szCs w:val="24"/>
        </w:rPr>
        <w:t>Harney Rock and Paving</w:t>
      </w:r>
      <w:r w:rsidR="00A01065">
        <w:rPr>
          <w:sz w:val="24"/>
          <w:szCs w:val="24"/>
        </w:rPr>
        <w:t xml:space="preserve"> (asphalt drying and heating equipment)</w:t>
      </w:r>
    </w:p>
    <w:p w:rsidR="0040338B" w:rsidRPr="00DE31AA" w:rsidRDefault="0040338B" w:rsidP="00DE31AA">
      <w:pPr>
        <w:pStyle w:val="ListParagraph"/>
        <w:rPr>
          <w:b/>
          <w:sz w:val="24"/>
          <w:szCs w:val="24"/>
        </w:rPr>
      </w:pPr>
    </w:p>
    <w:p w:rsidR="00E7464A" w:rsidRDefault="00B1463C" w:rsidP="00DC048D">
      <w:pPr>
        <w:pStyle w:val="ListParagraph"/>
        <w:numPr>
          <w:ilvl w:val="0"/>
          <w:numId w:val="1"/>
        </w:numPr>
        <w:rPr>
          <w:b/>
          <w:sz w:val="24"/>
          <w:szCs w:val="24"/>
        </w:rPr>
      </w:pPr>
      <w:r>
        <w:rPr>
          <w:b/>
          <w:sz w:val="24"/>
          <w:szCs w:val="24"/>
        </w:rPr>
        <w:t>Will the planned fiscal committee be advisory or will their decision be binding</w:t>
      </w:r>
      <w:r w:rsidR="00954163" w:rsidRPr="0040338B">
        <w:rPr>
          <w:b/>
          <w:sz w:val="24"/>
          <w:szCs w:val="24"/>
        </w:rPr>
        <w:t>?</w:t>
      </w:r>
    </w:p>
    <w:p w:rsidR="00314123" w:rsidRPr="00314123" w:rsidRDefault="000C45EE" w:rsidP="00DC048D">
      <w:pPr>
        <w:ind w:left="360"/>
        <w:rPr>
          <w:sz w:val="24"/>
          <w:szCs w:val="24"/>
        </w:rPr>
      </w:pPr>
      <w:r>
        <w:rPr>
          <w:sz w:val="24"/>
          <w:szCs w:val="24"/>
        </w:rPr>
        <w:t xml:space="preserve">The committee will be advisory. </w:t>
      </w:r>
      <w:r w:rsidR="00314123">
        <w:rPr>
          <w:sz w:val="24"/>
          <w:szCs w:val="24"/>
        </w:rPr>
        <w:t>DEQ follow</w:t>
      </w:r>
      <w:r w:rsidR="00A01065">
        <w:rPr>
          <w:sz w:val="24"/>
          <w:szCs w:val="24"/>
        </w:rPr>
        <w:t>s the</w:t>
      </w:r>
      <w:r w:rsidR="00314123">
        <w:rPr>
          <w:sz w:val="24"/>
          <w:szCs w:val="24"/>
        </w:rPr>
        <w:t xml:space="preserve"> </w:t>
      </w:r>
      <w:r w:rsidR="00413362">
        <w:rPr>
          <w:sz w:val="24"/>
          <w:szCs w:val="24"/>
        </w:rPr>
        <w:t>Oregon Administrative Procedures Act</w:t>
      </w:r>
      <w:r w:rsidR="00F317D1">
        <w:rPr>
          <w:sz w:val="24"/>
          <w:szCs w:val="24"/>
        </w:rPr>
        <w:t xml:space="preserve"> (see below) related to the planned fiscal committee. We will seek recommendations and will consider them in preparing the fiscal impact.</w:t>
      </w:r>
      <w:r w:rsidR="00D2307E">
        <w:rPr>
          <w:sz w:val="24"/>
          <w:szCs w:val="24"/>
        </w:rPr>
        <w:t xml:space="preserve"> In </w:t>
      </w:r>
      <w:r w:rsidR="00D2307E" w:rsidRPr="00D2307E">
        <w:rPr>
          <w:sz w:val="24"/>
          <w:szCs w:val="24"/>
        </w:rPr>
        <w:t xml:space="preserve">addition to what is required by </w:t>
      </w:r>
      <w:r w:rsidR="00A01065">
        <w:rPr>
          <w:sz w:val="24"/>
          <w:szCs w:val="24"/>
        </w:rPr>
        <w:t>s</w:t>
      </w:r>
      <w:r w:rsidR="00D2307E" w:rsidRPr="00D2307E">
        <w:rPr>
          <w:sz w:val="24"/>
          <w:szCs w:val="24"/>
        </w:rPr>
        <w:t xml:space="preserve">tatute, DEQ is going to seek information from fiscal advisory committee members on potential secondary fiscal and economic impacts </w:t>
      </w:r>
      <w:r w:rsidR="00A01065">
        <w:rPr>
          <w:sz w:val="24"/>
          <w:szCs w:val="24"/>
        </w:rPr>
        <w:t xml:space="preserve">on the surrounding community, </w:t>
      </w:r>
      <w:r w:rsidR="00D2307E" w:rsidRPr="00D2307E">
        <w:rPr>
          <w:sz w:val="24"/>
          <w:szCs w:val="24"/>
        </w:rPr>
        <w:t xml:space="preserve">which may arise from a tightened particulate standard. </w:t>
      </w:r>
    </w:p>
    <w:p w:rsidR="00314123" w:rsidRDefault="00314123" w:rsidP="00314123">
      <w:pPr>
        <w:widowControl w:val="0"/>
        <w:tabs>
          <w:tab w:val="left" w:pos="360"/>
          <w:tab w:val="left" w:pos="720"/>
        </w:tabs>
        <w:adjustRightInd w:val="0"/>
        <w:spacing w:after="0" w:line="240" w:lineRule="auto"/>
        <w:ind w:left="360"/>
        <w:rPr>
          <w:b/>
          <w:sz w:val="24"/>
          <w:szCs w:val="24"/>
        </w:rPr>
      </w:pPr>
    </w:p>
    <w:p w:rsidR="00B1463C" w:rsidRPr="00E74A3F" w:rsidRDefault="00B1463C" w:rsidP="00D2307E">
      <w:pPr>
        <w:widowControl w:val="0"/>
        <w:tabs>
          <w:tab w:val="left" w:pos="360"/>
          <w:tab w:val="left" w:pos="720"/>
        </w:tabs>
        <w:adjustRightInd w:val="0"/>
        <w:spacing w:after="0" w:line="240" w:lineRule="auto"/>
        <w:ind w:left="720"/>
        <w:rPr>
          <w:rFonts w:ascii="Times New Roman" w:eastAsia="Times New Roman" w:hAnsi="Times New Roman" w:cs="Times New Roman"/>
          <w:b/>
          <w:sz w:val="24"/>
          <w:szCs w:val="20"/>
        </w:rPr>
      </w:pPr>
      <w:proofErr w:type="gramStart"/>
      <w:r w:rsidRPr="00314123">
        <w:rPr>
          <w:b/>
          <w:sz w:val="24"/>
          <w:szCs w:val="24"/>
        </w:rPr>
        <w:t xml:space="preserve">ORS </w:t>
      </w:r>
      <w:r w:rsidRPr="00314123">
        <w:rPr>
          <w:rFonts w:ascii="Times New Roman" w:eastAsia="Times New Roman" w:hAnsi="Times New Roman" w:cs="Times New Roman"/>
          <w:b/>
          <w:sz w:val="24"/>
          <w:szCs w:val="20"/>
        </w:rPr>
        <w:t>183.333</w:t>
      </w:r>
      <w:r w:rsidRPr="00B1463C">
        <w:rPr>
          <w:rFonts w:ascii="Times New Roman" w:eastAsia="Times New Roman" w:hAnsi="Times New Roman" w:cs="Times New Roman"/>
          <w:sz w:val="24"/>
          <w:szCs w:val="20"/>
        </w:rPr>
        <w:t xml:space="preserve"> </w:t>
      </w:r>
      <w:r w:rsidRPr="00E74A3F">
        <w:rPr>
          <w:rFonts w:ascii="Times New Roman" w:eastAsia="Times New Roman" w:hAnsi="Times New Roman" w:cs="Times New Roman"/>
          <w:b/>
          <w:sz w:val="24"/>
          <w:szCs w:val="20"/>
        </w:rPr>
        <w:t>Policy statement; public involvement in development of policy and drafting of rules; advisory committees.</w:t>
      </w:r>
      <w:proofErr w:type="gramEnd"/>
      <w:r w:rsidRPr="00E74A3F">
        <w:rPr>
          <w:rFonts w:ascii="Times New Roman" w:eastAsia="Times New Roman" w:hAnsi="Times New Roman" w:cs="Times New Roman"/>
          <w:sz w:val="24"/>
          <w:szCs w:val="20"/>
        </w:rPr>
        <w:t xml:space="preserve"> (1) The Legislative Assembly finds and declares that it is the policy of this state that whenever possible the public be involved in the development of public policy by agencies and in the drafting of rules. The Legislative Assembly encourages agencies to seek public input to the maximum extent possible before giving notice of intent to adopt a rule. The agency may appoint an advisory committee that will represent the interests of persons likely to be affected by the rule, or use any other means of obtaining public views that will assist the agency in drafting the rule.</w:t>
      </w:r>
    </w:p>
    <w:p w:rsidR="00B1463C" w:rsidRPr="00E74A3F" w:rsidRDefault="00B1463C" w:rsidP="00D2307E">
      <w:pPr>
        <w:widowControl w:val="0"/>
        <w:tabs>
          <w:tab w:val="left" w:pos="360"/>
          <w:tab w:val="left" w:pos="720"/>
        </w:tabs>
        <w:adjustRightInd w:val="0"/>
        <w:spacing w:after="0" w:line="240" w:lineRule="auto"/>
        <w:ind w:left="720"/>
        <w:rPr>
          <w:rFonts w:ascii="Times New Roman" w:eastAsia="Times New Roman" w:hAnsi="Times New Roman" w:cs="Times New Roman"/>
          <w:sz w:val="24"/>
          <w:szCs w:val="20"/>
        </w:rPr>
      </w:pPr>
      <w:r w:rsidRPr="00E74A3F">
        <w:rPr>
          <w:rFonts w:ascii="Times New Roman" w:eastAsia="Times New Roman" w:hAnsi="Times New Roman" w:cs="Times New Roman"/>
          <w:sz w:val="24"/>
          <w:szCs w:val="20"/>
        </w:rPr>
        <w:tab/>
        <w:t>(2) Any agency in its discretion may develop a list of interested parties and inform those parties of any issue that may be the subject of rulemaking and invite the parties to make comments on the issue.</w:t>
      </w:r>
    </w:p>
    <w:p w:rsidR="00B1463C" w:rsidRPr="00E74A3F" w:rsidRDefault="00B1463C" w:rsidP="00D2307E">
      <w:pPr>
        <w:widowControl w:val="0"/>
        <w:tabs>
          <w:tab w:val="left" w:pos="360"/>
          <w:tab w:val="left" w:pos="720"/>
        </w:tabs>
        <w:adjustRightInd w:val="0"/>
        <w:spacing w:after="0" w:line="240" w:lineRule="auto"/>
        <w:ind w:left="720"/>
        <w:rPr>
          <w:rFonts w:ascii="Times New Roman" w:eastAsia="Times New Roman" w:hAnsi="Times New Roman" w:cs="Times New Roman"/>
          <w:sz w:val="24"/>
          <w:szCs w:val="20"/>
        </w:rPr>
      </w:pPr>
      <w:r w:rsidRPr="00E74A3F">
        <w:rPr>
          <w:rFonts w:ascii="Times New Roman" w:eastAsia="Times New Roman" w:hAnsi="Times New Roman" w:cs="Times New Roman"/>
          <w:sz w:val="24"/>
          <w:szCs w:val="20"/>
        </w:rPr>
        <w:tab/>
        <w:t>(3</w:t>
      </w:r>
      <w:r w:rsidRPr="00C933F0">
        <w:rPr>
          <w:rFonts w:ascii="Times New Roman" w:eastAsia="Times New Roman" w:hAnsi="Times New Roman" w:cs="Times New Roman"/>
          <w:sz w:val="24"/>
          <w:szCs w:val="20"/>
        </w:rPr>
        <w:t xml:space="preserve">) If an agency appoints an advisory committee for consideration of a rule under subsection (1) of this section, the agency shall seek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w:t>
      </w:r>
      <w:r w:rsidRPr="00C933F0">
        <w:rPr>
          <w:rFonts w:ascii="Times New Roman" w:eastAsia="Times New Roman" w:hAnsi="Times New Roman" w:cs="Times New Roman"/>
          <w:sz w:val="24"/>
          <w:szCs w:val="20"/>
        </w:rPr>
        <w:lastRenderedPageBreak/>
        <w:t>businesses, the agency shall seek the committee’s recommendations on compliance with ORS 183.540.</w:t>
      </w:r>
    </w:p>
    <w:p w:rsidR="00B1463C" w:rsidRPr="00E74A3F" w:rsidRDefault="00B1463C" w:rsidP="00D2307E">
      <w:pPr>
        <w:widowControl w:val="0"/>
        <w:tabs>
          <w:tab w:val="left" w:pos="360"/>
          <w:tab w:val="left" w:pos="720"/>
        </w:tabs>
        <w:adjustRightInd w:val="0"/>
        <w:spacing w:after="0" w:line="240" w:lineRule="auto"/>
        <w:ind w:left="720"/>
        <w:rPr>
          <w:rFonts w:ascii="Times New Roman" w:eastAsia="Times New Roman" w:hAnsi="Times New Roman" w:cs="Times New Roman"/>
          <w:sz w:val="24"/>
          <w:szCs w:val="20"/>
        </w:rPr>
      </w:pPr>
      <w:r w:rsidRPr="00E74A3F">
        <w:rPr>
          <w:rFonts w:ascii="Times New Roman" w:eastAsia="Times New Roman" w:hAnsi="Times New Roman" w:cs="Times New Roman"/>
          <w:sz w:val="24"/>
          <w:szCs w:val="20"/>
        </w:rPr>
        <w:tab/>
        <w:t>(4) An agency shall consider an advisory committee’s recommendations provided under subsection (3) of this section in preparing the statement of fiscal impact required by ORS 183.335 (2</w:t>
      </w:r>
      <w:proofErr w:type="gramStart"/>
      <w:r w:rsidRPr="00E74A3F">
        <w:rPr>
          <w:rFonts w:ascii="Times New Roman" w:eastAsia="Times New Roman" w:hAnsi="Times New Roman" w:cs="Times New Roman"/>
          <w:sz w:val="24"/>
          <w:szCs w:val="20"/>
        </w:rPr>
        <w:t>)(</w:t>
      </w:r>
      <w:proofErr w:type="gramEnd"/>
      <w:r w:rsidRPr="00E74A3F">
        <w:rPr>
          <w:rFonts w:ascii="Times New Roman" w:eastAsia="Times New Roman" w:hAnsi="Times New Roman" w:cs="Times New Roman"/>
          <w:sz w:val="24"/>
          <w:szCs w:val="20"/>
        </w:rPr>
        <w:t>b)(E).</w:t>
      </w:r>
    </w:p>
    <w:p w:rsidR="00B1463C" w:rsidRDefault="00B1463C" w:rsidP="00B1463C">
      <w:pPr>
        <w:ind w:left="720"/>
        <w:rPr>
          <w:sz w:val="24"/>
          <w:szCs w:val="24"/>
        </w:rPr>
      </w:pPr>
    </w:p>
    <w:p w:rsidR="00E452E6" w:rsidRPr="001A446D" w:rsidRDefault="00E452E6" w:rsidP="00DC048D">
      <w:pPr>
        <w:pStyle w:val="ListParagraph"/>
        <w:numPr>
          <w:ilvl w:val="0"/>
          <w:numId w:val="1"/>
        </w:numPr>
        <w:rPr>
          <w:b/>
          <w:sz w:val="24"/>
          <w:szCs w:val="24"/>
        </w:rPr>
      </w:pPr>
      <w:r w:rsidRPr="001A446D">
        <w:rPr>
          <w:b/>
          <w:sz w:val="24"/>
          <w:szCs w:val="24"/>
        </w:rPr>
        <w:t>How does Oregon’s air quality compare to other states</w:t>
      </w:r>
      <w:r w:rsidR="000C45EE" w:rsidRPr="001A446D">
        <w:rPr>
          <w:b/>
          <w:sz w:val="24"/>
          <w:szCs w:val="24"/>
        </w:rPr>
        <w:t>,</w:t>
      </w:r>
      <w:r w:rsidRPr="001A446D">
        <w:rPr>
          <w:b/>
          <w:sz w:val="24"/>
          <w:szCs w:val="24"/>
        </w:rPr>
        <w:t xml:space="preserve"> </w:t>
      </w:r>
      <w:r w:rsidR="000C45EE" w:rsidRPr="001A446D">
        <w:rPr>
          <w:b/>
          <w:sz w:val="24"/>
          <w:szCs w:val="24"/>
        </w:rPr>
        <w:t>including</w:t>
      </w:r>
      <w:r w:rsidRPr="001A446D">
        <w:rPr>
          <w:b/>
          <w:sz w:val="24"/>
          <w:szCs w:val="24"/>
        </w:rPr>
        <w:t xml:space="preserve"> neighboring </w:t>
      </w:r>
      <w:r w:rsidR="000C45EE" w:rsidRPr="001A446D">
        <w:rPr>
          <w:b/>
          <w:sz w:val="24"/>
          <w:szCs w:val="24"/>
        </w:rPr>
        <w:t xml:space="preserve">states </w:t>
      </w:r>
      <w:r w:rsidRPr="001A446D">
        <w:rPr>
          <w:b/>
          <w:sz w:val="24"/>
          <w:szCs w:val="24"/>
        </w:rPr>
        <w:t>and east coast state</w:t>
      </w:r>
      <w:r w:rsidR="000C45EE" w:rsidRPr="001A446D">
        <w:rPr>
          <w:b/>
          <w:sz w:val="24"/>
          <w:szCs w:val="24"/>
        </w:rPr>
        <w:t>s</w:t>
      </w:r>
      <w:r w:rsidRPr="001A446D">
        <w:rPr>
          <w:b/>
          <w:sz w:val="24"/>
          <w:szCs w:val="24"/>
        </w:rPr>
        <w:t>?</w:t>
      </w:r>
      <w:r w:rsidR="001E7928" w:rsidRPr="001A446D">
        <w:rPr>
          <w:b/>
          <w:sz w:val="24"/>
          <w:szCs w:val="24"/>
        </w:rPr>
        <w:t xml:space="preserve"> </w:t>
      </w:r>
    </w:p>
    <w:p w:rsidR="00E452E6" w:rsidRPr="001A446D" w:rsidRDefault="00E452E6" w:rsidP="00E452E6">
      <w:pPr>
        <w:pStyle w:val="ListParagraph"/>
        <w:rPr>
          <w:b/>
          <w:sz w:val="24"/>
          <w:szCs w:val="24"/>
        </w:rPr>
      </w:pPr>
    </w:p>
    <w:p w:rsidR="002370A4" w:rsidRPr="001A446D" w:rsidRDefault="00E452E6" w:rsidP="00DC048D">
      <w:pPr>
        <w:pStyle w:val="ListParagraph"/>
        <w:ind w:left="360"/>
        <w:rPr>
          <w:sz w:val="24"/>
          <w:szCs w:val="24"/>
        </w:rPr>
      </w:pPr>
      <w:r w:rsidRPr="001A446D">
        <w:rPr>
          <w:sz w:val="24"/>
          <w:szCs w:val="24"/>
        </w:rPr>
        <w:t>DEQ assesses overall air quality by the number of non</w:t>
      </w:r>
      <w:del w:id="11" w:author="jinahar" w:date="2013-11-12T08:59:00Z">
        <w:r w:rsidRPr="001A446D" w:rsidDel="00E7284A">
          <w:rPr>
            <w:sz w:val="24"/>
            <w:szCs w:val="24"/>
          </w:rPr>
          <w:delText>-</w:delText>
        </w:r>
      </w:del>
      <w:r w:rsidRPr="001A446D">
        <w:rPr>
          <w:sz w:val="24"/>
          <w:szCs w:val="24"/>
        </w:rPr>
        <w:t>attainment areas in the state and by the number of unhealthy air days for sensitive groups</w:t>
      </w:r>
      <w:r w:rsidR="00A01065">
        <w:rPr>
          <w:sz w:val="24"/>
          <w:szCs w:val="24"/>
        </w:rPr>
        <w:t xml:space="preserve"> -</w:t>
      </w:r>
      <w:r w:rsidRPr="001A446D">
        <w:rPr>
          <w:sz w:val="24"/>
          <w:szCs w:val="24"/>
        </w:rPr>
        <w:t xml:space="preserve"> the very young, the elderly and those with asthma or other respiratory problem</w:t>
      </w:r>
      <w:r w:rsidR="002370A4" w:rsidRPr="001A446D">
        <w:rPr>
          <w:sz w:val="24"/>
          <w:szCs w:val="24"/>
        </w:rPr>
        <w:t xml:space="preserve">s. Oregon has </w:t>
      </w:r>
      <w:r w:rsidR="000C45EE" w:rsidRPr="001A446D">
        <w:rPr>
          <w:sz w:val="24"/>
          <w:szCs w:val="24"/>
        </w:rPr>
        <w:t xml:space="preserve">three </w:t>
      </w:r>
      <w:r w:rsidR="002370A4" w:rsidRPr="001A446D">
        <w:rPr>
          <w:sz w:val="24"/>
          <w:szCs w:val="24"/>
        </w:rPr>
        <w:t xml:space="preserve">areas that violate the </w:t>
      </w:r>
      <w:r w:rsidR="00A01065">
        <w:rPr>
          <w:sz w:val="24"/>
          <w:szCs w:val="24"/>
        </w:rPr>
        <w:t>daily</w:t>
      </w:r>
      <w:r w:rsidRPr="001A446D">
        <w:rPr>
          <w:sz w:val="24"/>
          <w:szCs w:val="24"/>
        </w:rPr>
        <w:t xml:space="preserve"> fine particulate</w:t>
      </w:r>
      <w:r w:rsidR="002370A4" w:rsidRPr="001A446D">
        <w:rPr>
          <w:sz w:val="24"/>
          <w:szCs w:val="24"/>
        </w:rPr>
        <w:t xml:space="preserve"> standard</w:t>
      </w:r>
      <w:r w:rsidR="00A01065">
        <w:rPr>
          <w:sz w:val="24"/>
          <w:szCs w:val="24"/>
        </w:rPr>
        <w:t xml:space="preserve"> -</w:t>
      </w:r>
      <w:r w:rsidRPr="001A446D">
        <w:rPr>
          <w:sz w:val="24"/>
          <w:szCs w:val="24"/>
        </w:rPr>
        <w:t xml:space="preserve"> Klamath Falls</w:t>
      </w:r>
      <w:r w:rsidR="000C45EE" w:rsidRPr="001A446D">
        <w:rPr>
          <w:sz w:val="24"/>
          <w:szCs w:val="24"/>
        </w:rPr>
        <w:t>,</w:t>
      </w:r>
      <w:r w:rsidRPr="001A446D">
        <w:rPr>
          <w:sz w:val="24"/>
          <w:szCs w:val="24"/>
        </w:rPr>
        <w:t xml:space="preserve"> Oakridge</w:t>
      </w:r>
      <w:r w:rsidR="000C45EE" w:rsidRPr="001A446D">
        <w:rPr>
          <w:sz w:val="24"/>
          <w:szCs w:val="24"/>
        </w:rPr>
        <w:t xml:space="preserve"> and Lakeview</w:t>
      </w:r>
      <w:r w:rsidRPr="001A446D">
        <w:rPr>
          <w:sz w:val="24"/>
          <w:szCs w:val="24"/>
        </w:rPr>
        <w:t xml:space="preserve">. </w:t>
      </w:r>
      <w:r w:rsidR="00A01065">
        <w:rPr>
          <w:sz w:val="24"/>
          <w:szCs w:val="24"/>
        </w:rPr>
        <w:t>(</w:t>
      </w:r>
      <w:r w:rsidRPr="001A446D">
        <w:rPr>
          <w:sz w:val="24"/>
          <w:szCs w:val="24"/>
        </w:rPr>
        <w:t>Lakeview i</w:t>
      </w:r>
      <w:r w:rsidR="002370A4" w:rsidRPr="001A446D">
        <w:rPr>
          <w:sz w:val="24"/>
          <w:szCs w:val="24"/>
        </w:rPr>
        <w:t>s violating the</w:t>
      </w:r>
      <w:r w:rsidRPr="001A446D">
        <w:rPr>
          <w:sz w:val="24"/>
          <w:szCs w:val="24"/>
        </w:rPr>
        <w:t xml:space="preserve"> standard but has not been officially designated non</w:t>
      </w:r>
      <w:del w:id="12" w:author="jinahar" w:date="2013-11-12T08:59:00Z">
        <w:r w:rsidRPr="001A446D" w:rsidDel="00E7284A">
          <w:rPr>
            <w:sz w:val="24"/>
            <w:szCs w:val="24"/>
          </w:rPr>
          <w:delText>-</w:delText>
        </w:r>
      </w:del>
      <w:r w:rsidRPr="001A446D">
        <w:rPr>
          <w:sz w:val="24"/>
          <w:szCs w:val="24"/>
        </w:rPr>
        <w:t>attainment.</w:t>
      </w:r>
      <w:r w:rsidR="00A01065">
        <w:rPr>
          <w:sz w:val="24"/>
          <w:szCs w:val="24"/>
        </w:rPr>
        <w:t>)</w:t>
      </w:r>
      <w:r w:rsidRPr="001A446D">
        <w:rPr>
          <w:sz w:val="24"/>
          <w:szCs w:val="24"/>
        </w:rPr>
        <w:t xml:space="preserve"> </w:t>
      </w:r>
    </w:p>
    <w:p w:rsidR="002370A4" w:rsidRPr="001A446D" w:rsidRDefault="002370A4" w:rsidP="00DC048D">
      <w:pPr>
        <w:pStyle w:val="ListParagraph"/>
        <w:ind w:left="360"/>
        <w:rPr>
          <w:sz w:val="24"/>
          <w:szCs w:val="24"/>
        </w:rPr>
      </w:pPr>
    </w:p>
    <w:p w:rsidR="00E452E6" w:rsidRPr="001A446D" w:rsidRDefault="00E452E6" w:rsidP="00DC048D">
      <w:pPr>
        <w:pStyle w:val="ListParagraph"/>
        <w:ind w:left="360"/>
        <w:rPr>
          <w:sz w:val="24"/>
          <w:szCs w:val="24"/>
        </w:rPr>
      </w:pPr>
      <w:r w:rsidRPr="001A446D">
        <w:rPr>
          <w:sz w:val="24"/>
          <w:szCs w:val="24"/>
        </w:rPr>
        <w:t>Our neighboring states both have one non</w:t>
      </w:r>
      <w:del w:id="13" w:author="jinahar" w:date="2013-11-12T08:59:00Z">
        <w:r w:rsidRPr="001A446D" w:rsidDel="00E7284A">
          <w:rPr>
            <w:sz w:val="24"/>
            <w:szCs w:val="24"/>
          </w:rPr>
          <w:delText>-</w:delText>
        </w:r>
      </w:del>
      <w:r w:rsidRPr="001A446D">
        <w:rPr>
          <w:sz w:val="24"/>
          <w:szCs w:val="24"/>
        </w:rPr>
        <w:t>attainment area. In Washington, the Tacoma area has been designated non</w:t>
      </w:r>
      <w:del w:id="14" w:author="jinahar" w:date="2013-11-12T08:59:00Z">
        <w:r w:rsidRPr="001A446D" w:rsidDel="00E7284A">
          <w:rPr>
            <w:sz w:val="24"/>
            <w:szCs w:val="24"/>
          </w:rPr>
          <w:delText>-</w:delText>
        </w:r>
      </w:del>
      <w:r w:rsidRPr="001A446D">
        <w:rPr>
          <w:sz w:val="24"/>
          <w:szCs w:val="24"/>
        </w:rPr>
        <w:t>attainment and in Idaho, the Logan, UT non</w:t>
      </w:r>
      <w:del w:id="15" w:author="jinahar" w:date="2013-11-12T09:00:00Z">
        <w:r w:rsidRPr="001A446D" w:rsidDel="003A77A1">
          <w:rPr>
            <w:sz w:val="24"/>
            <w:szCs w:val="24"/>
          </w:rPr>
          <w:delText>-</w:delText>
        </w:r>
      </w:del>
      <w:r w:rsidRPr="001A446D">
        <w:rPr>
          <w:sz w:val="24"/>
          <w:szCs w:val="24"/>
        </w:rPr>
        <w:t>attainment area extends into Franklin county Idaho. In the northeastern United States, Connecticut is the only state with a</w:t>
      </w:r>
      <w:r w:rsidR="00D95E79">
        <w:rPr>
          <w:sz w:val="24"/>
          <w:szCs w:val="24"/>
        </w:rPr>
        <w:t xml:space="preserve"> daily fine particulate</w:t>
      </w:r>
      <w:r w:rsidRPr="001A446D">
        <w:rPr>
          <w:sz w:val="24"/>
          <w:szCs w:val="24"/>
        </w:rPr>
        <w:t xml:space="preserve"> non</w:t>
      </w:r>
      <w:del w:id="16" w:author="jinahar" w:date="2013-11-12T09:00:00Z">
        <w:r w:rsidRPr="001A446D" w:rsidDel="003A77A1">
          <w:rPr>
            <w:sz w:val="24"/>
            <w:szCs w:val="24"/>
          </w:rPr>
          <w:delText>-</w:delText>
        </w:r>
      </w:del>
      <w:r w:rsidRPr="001A446D">
        <w:rPr>
          <w:sz w:val="24"/>
          <w:szCs w:val="24"/>
        </w:rPr>
        <w:t>attainment area. Fairfield and New Haven counties are part of a large non</w:t>
      </w:r>
      <w:del w:id="17" w:author="jinahar" w:date="2013-11-12T09:00:00Z">
        <w:r w:rsidRPr="001A446D" w:rsidDel="003A77A1">
          <w:rPr>
            <w:sz w:val="24"/>
            <w:szCs w:val="24"/>
          </w:rPr>
          <w:delText>-</w:delText>
        </w:r>
      </w:del>
      <w:r w:rsidRPr="001A446D">
        <w:rPr>
          <w:sz w:val="24"/>
          <w:szCs w:val="24"/>
        </w:rPr>
        <w:t>attainment area that extends into New York and New Jersey.</w:t>
      </w:r>
      <w:r w:rsidR="002370A4" w:rsidRPr="001A446D">
        <w:rPr>
          <w:sz w:val="24"/>
          <w:szCs w:val="24"/>
        </w:rPr>
        <w:t xml:space="preserve"> Further south, Virginia has no areas violating the </w:t>
      </w:r>
      <w:r w:rsidR="00D95E79">
        <w:rPr>
          <w:sz w:val="24"/>
          <w:szCs w:val="24"/>
        </w:rPr>
        <w:t xml:space="preserve">daily </w:t>
      </w:r>
      <w:r w:rsidR="002370A4" w:rsidRPr="001A446D">
        <w:rPr>
          <w:sz w:val="24"/>
          <w:szCs w:val="24"/>
        </w:rPr>
        <w:t xml:space="preserve">fine particulate standard </w:t>
      </w:r>
      <w:r w:rsidR="00D63ECB" w:rsidRPr="001A446D">
        <w:rPr>
          <w:sz w:val="24"/>
          <w:szCs w:val="24"/>
        </w:rPr>
        <w:t xml:space="preserve">whereas </w:t>
      </w:r>
      <w:r w:rsidRPr="001A446D">
        <w:rPr>
          <w:sz w:val="24"/>
          <w:szCs w:val="24"/>
        </w:rPr>
        <w:t>Pennsylvan</w:t>
      </w:r>
      <w:r w:rsidR="00D63ECB" w:rsidRPr="001A446D">
        <w:rPr>
          <w:sz w:val="24"/>
          <w:szCs w:val="24"/>
        </w:rPr>
        <w:t>ia has numerous</w:t>
      </w:r>
      <w:r w:rsidRPr="001A446D">
        <w:rPr>
          <w:sz w:val="24"/>
          <w:szCs w:val="24"/>
        </w:rPr>
        <w:t xml:space="preserve"> non</w:t>
      </w:r>
      <w:del w:id="18" w:author="jinahar" w:date="2013-11-12T09:00:00Z">
        <w:r w:rsidRPr="001A446D" w:rsidDel="003A77A1">
          <w:rPr>
            <w:sz w:val="24"/>
            <w:szCs w:val="24"/>
          </w:rPr>
          <w:delText>-</w:delText>
        </w:r>
      </w:del>
      <w:r w:rsidRPr="001A446D">
        <w:rPr>
          <w:sz w:val="24"/>
          <w:szCs w:val="24"/>
        </w:rPr>
        <w:t>attainment</w:t>
      </w:r>
      <w:r w:rsidR="002370A4" w:rsidRPr="001A446D">
        <w:rPr>
          <w:sz w:val="24"/>
          <w:szCs w:val="24"/>
        </w:rPr>
        <w:t xml:space="preserve"> areas</w:t>
      </w:r>
      <w:r w:rsidRPr="001A446D">
        <w:rPr>
          <w:sz w:val="24"/>
          <w:szCs w:val="24"/>
        </w:rPr>
        <w:t xml:space="preserve">.  </w:t>
      </w:r>
    </w:p>
    <w:p w:rsidR="00E452E6" w:rsidRPr="001A446D" w:rsidRDefault="00E452E6" w:rsidP="00DC048D">
      <w:pPr>
        <w:pStyle w:val="ListParagraph"/>
        <w:ind w:left="360"/>
        <w:rPr>
          <w:sz w:val="24"/>
          <w:szCs w:val="24"/>
        </w:rPr>
      </w:pPr>
    </w:p>
    <w:p w:rsidR="00D2307E" w:rsidRDefault="00E452E6" w:rsidP="00DC048D">
      <w:pPr>
        <w:pStyle w:val="ListParagraph"/>
        <w:ind w:left="360"/>
        <w:rPr>
          <w:sz w:val="24"/>
          <w:szCs w:val="24"/>
        </w:rPr>
      </w:pPr>
      <w:r w:rsidRPr="001A446D">
        <w:rPr>
          <w:sz w:val="24"/>
          <w:szCs w:val="24"/>
        </w:rPr>
        <w:t>While a non</w:t>
      </w:r>
      <w:del w:id="19" w:author="jinahar" w:date="2013-11-12T09:00:00Z">
        <w:r w:rsidRPr="001A446D" w:rsidDel="003A77A1">
          <w:rPr>
            <w:sz w:val="24"/>
            <w:szCs w:val="24"/>
          </w:rPr>
          <w:delText>-</w:delText>
        </w:r>
      </w:del>
      <w:r w:rsidRPr="001A446D">
        <w:rPr>
          <w:sz w:val="24"/>
          <w:szCs w:val="24"/>
        </w:rPr>
        <w:t>attainment designation highlights a consistent problem in a community, the air is unhealthy for citizens to breathe in many Oregon cities on many individual days.</w:t>
      </w:r>
      <w:r w:rsidR="00E408F2">
        <w:rPr>
          <w:sz w:val="24"/>
          <w:szCs w:val="24"/>
        </w:rPr>
        <w:t xml:space="preserve"> Due to fine particulate</w:t>
      </w:r>
      <w:r w:rsidR="002370A4" w:rsidRPr="001A446D">
        <w:rPr>
          <w:sz w:val="24"/>
          <w:szCs w:val="24"/>
        </w:rPr>
        <w:t xml:space="preserve">, Oregon experienced 41 days of unhealthy </w:t>
      </w:r>
      <w:r w:rsidR="00F67D60" w:rsidRPr="001A446D">
        <w:rPr>
          <w:sz w:val="24"/>
          <w:szCs w:val="24"/>
        </w:rPr>
        <w:t>air for sensitive groups</w:t>
      </w:r>
      <w:r w:rsidR="002370A4" w:rsidRPr="001A446D">
        <w:rPr>
          <w:sz w:val="24"/>
          <w:szCs w:val="24"/>
        </w:rPr>
        <w:t xml:space="preserve"> in 13 different cities</w:t>
      </w:r>
      <w:r w:rsidR="00E408F2">
        <w:rPr>
          <w:sz w:val="24"/>
          <w:szCs w:val="24"/>
        </w:rPr>
        <w:t xml:space="preserve"> in 2012, while</w:t>
      </w:r>
      <w:r w:rsidR="002370A4" w:rsidRPr="001A446D">
        <w:rPr>
          <w:sz w:val="24"/>
          <w:szCs w:val="24"/>
        </w:rPr>
        <w:t xml:space="preserve"> Washington experienced 48 unhealthy days in 11 cities, and Idaho had 22 unhealthy air days in six cities.  </w:t>
      </w:r>
    </w:p>
    <w:p w:rsidR="00DC048D" w:rsidRPr="001A446D" w:rsidRDefault="00DC048D" w:rsidP="00DC048D">
      <w:pPr>
        <w:pStyle w:val="ListParagraph"/>
        <w:ind w:left="360"/>
        <w:rPr>
          <w:sz w:val="24"/>
          <w:szCs w:val="24"/>
        </w:rPr>
      </w:pPr>
    </w:p>
    <w:p w:rsidR="004D0456" w:rsidRPr="001A446D" w:rsidRDefault="004D0456" w:rsidP="00DC048D">
      <w:pPr>
        <w:pStyle w:val="ListParagraph"/>
        <w:numPr>
          <w:ilvl w:val="0"/>
          <w:numId w:val="1"/>
        </w:numPr>
        <w:rPr>
          <w:b/>
          <w:sz w:val="24"/>
          <w:szCs w:val="24"/>
        </w:rPr>
      </w:pPr>
      <w:bookmarkStart w:id="20" w:name="_GoBack"/>
      <w:bookmarkEnd w:id="20"/>
      <w:r w:rsidRPr="001A446D">
        <w:rPr>
          <w:b/>
          <w:sz w:val="24"/>
          <w:szCs w:val="24"/>
        </w:rPr>
        <w:t>Where do we monitor air quality in Oregon</w:t>
      </w:r>
      <w:r w:rsidR="008F3EC2" w:rsidRPr="001A446D">
        <w:rPr>
          <w:b/>
          <w:sz w:val="24"/>
          <w:szCs w:val="24"/>
        </w:rPr>
        <w:t>?</w:t>
      </w:r>
    </w:p>
    <w:p w:rsidR="001A446D" w:rsidRPr="001A446D" w:rsidRDefault="001A446D" w:rsidP="008F3EC2">
      <w:pPr>
        <w:pStyle w:val="ListParagraph"/>
        <w:rPr>
          <w:sz w:val="24"/>
          <w:szCs w:val="24"/>
        </w:rPr>
      </w:pPr>
    </w:p>
    <w:p w:rsidR="008F3EC2" w:rsidRPr="001A446D" w:rsidRDefault="008F3EC2" w:rsidP="00DC048D">
      <w:pPr>
        <w:pStyle w:val="ListParagraph"/>
        <w:ind w:left="360"/>
        <w:rPr>
          <w:sz w:val="24"/>
          <w:szCs w:val="24"/>
        </w:rPr>
      </w:pPr>
      <w:r w:rsidRPr="001A446D">
        <w:rPr>
          <w:sz w:val="24"/>
          <w:szCs w:val="24"/>
        </w:rPr>
        <w:t xml:space="preserve">The attached map provides a view of the entire Oregon fine particulate </w:t>
      </w:r>
      <w:r w:rsidR="00E408F2">
        <w:rPr>
          <w:sz w:val="24"/>
          <w:szCs w:val="24"/>
        </w:rPr>
        <w:t xml:space="preserve">monitoring </w:t>
      </w:r>
      <w:r w:rsidRPr="001A446D">
        <w:rPr>
          <w:sz w:val="24"/>
          <w:szCs w:val="24"/>
        </w:rPr>
        <w:t>network. Along with the DEQ sites, DEQ operates eight sites for the United States Department of Forestry, three sites for the Oregon Department of Agriculture (summer field burning monitors) and one site each for Union and Jefferson counties (summer time field burning monitors.) These entities reimburse DEQ for the costs of operating the monitors and we are able to gather valuable monitoring information</w:t>
      </w:r>
      <w:r w:rsidR="00E452E6" w:rsidRPr="001A446D">
        <w:rPr>
          <w:sz w:val="24"/>
          <w:szCs w:val="24"/>
        </w:rPr>
        <w:t xml:space="preserve"> that would otherwise be unaffordable</w:t>
      </w:r>
      <w:r w:rsidRPr="001A446D">
        <w:rPr>
          <w:sz w:val="24"/>
          <w:szCs w:val="24"/>
        </w:rPr>
        <w:t>.</w:t>
      </w:r>
    </w:p>
    <w:p w:rsidR="008F3EC2" w:rsidRPr="001A446D" w:rsidRDefault="008F3EC2" w:rsidP="00DC048D">
      <w:pPr>
        <w:pStyle w:val="ListParagraph"/>
        <w:ind w:left="360"/>
        <w:rPr>
          <w:sz w:val="24"/>
          <w:szCs w:val="24"/>
        </w:rPr>
      </w:pPr>
    </w:p>
    <w:p w:rsidR="008F3EC2" w:rsidRPr="001A446D" w:rsidRDefault="005B52E4" w:rsidP="00DC048D">
      <w:pPr>
        <w:pStyle w:val="ListParagraph"/>
        <w:ind w:left="360"/>
        <w:rPr>
          <w:sz w:val="24"/>
          <w:szCs w:val="24"/>
        </w:rPr>
      </w:pPr>
      <w:r w:rsidRPr="001A446D">
        <w:rPr>
          <w:sz w:val="24"/>
          <w:szCs w:val="24"/>
        </w:rPr>
        <w:t xml:space="preserve">Since the 2007-2009 </w:t>
      </w:r>
      <w:proofErr w:type="gramStart"/>
      <w:r w:rsidRPr="001A446D">
        <w:rPr>
          <w:sz w:val="24"/>
          <w:szCs w:val="24"/>
        </w:rPr>
        <w:t>biennium</w:t>
      </w:r>
      <w:proofErr w:type="gramEnd"/>
      <w:r w:rsidRPr="001A446D">
        <w:rPr>
          <w:sz w:val="24"/>
          <w:szCs w:val="24"/>
        </w:rPr>
        <w:t>, three monitoring sites have been eliminated a</w:t>
      </w:r>
      <w:r w:rsidR="008F3EC2" w:rsidRPr="001A446D">
        <w:rPr>
          <w:sz w:val="24"/>
          <w:szCs w:val="24"/>
        </w:rPr>
        <w:t>s a result of the economic downturn and state budget shortfalls</w:t>
      </w:r>
      <w:r w:rsidRPr="001A446D">
        <w:rPr>
          <w:sz w:val="24"/>
          <w:szCs w:val="24"/>
        </w:rPr>
        <w:t>. Two of th</w:t>
      </w:r>
      <w:r w:rsidR="00E408F2">
        <w:rPr>
          <w:sz w:val="24"/>
          <w:szCs w:val="24"/>
        </w:rPr>
        <w:t>os</w:t>
      </w:r>
      <w:r w:rsidRPr="001A446D">
        <w:rPr>
          <w:sz w:val="24"/>
          <w:szCs w:val="24"/>
        </w:rPr>
        <w:t xml:space="preserve">e monitors were regularly moved from community to community to </w:t>
      </w:r>
      <w:r w:rsidR="00E452E6" w:rsidRPr="001A446D">
        <w:rPr>
          <w:sz w:val="24"/>
          <w:szCs w:val="24"/>
        </w:rPr>
        <w:t xml:space="preserve">assess </w:t>
      </w:r>
      <w:r w:rsidRPr="001A446D">
        <w:rPr>
          <w:sz w:val="24"/>
          <w:szCs w:val="24"/>
        </w:rPr>
        <w:t xml:space="preserve">the air quality in </w:t>
      </w:r>
      <w:r w:rsidR="00E452E6" w:rsidRPr="001A446D">
        <w:rPr>
          <w:sz w:val="24"/>
          <w:szCs w:val="24"/>
        </w:rPr>
        <w:t xml:space="preserve">areas where we had no </w:t>
      </w:r>
      <w:r w:rsidR="00413362" w:rsidRPr="001A446D">
        <w:rPr>
          <w:sz w:val="24"/>
          <w:szCs w:val="24"/>
        </w:rPr>
        <w:t xml:space="preserve">previous </w:t>
      </w:r>
      <w:r w:rsidR="00E452E6" w:rsidRPr="001A446D">
        <w:rPr>
          <w:sz w:val="24"/>
          <w:szCs w:val="24"/>
        </w:rPr>
        <w:t>monitoring data. </w:t>
      </w:r>
      <w:r w:rsidR="00413362" w:rsidRPr="001A446D">
        <w:rPr>
          <w:sz w:val="24"/>
          <w:szCs w:val="24"/>
        </w:rPr>
        <w:t>For example, u</w:t>
      </w:r>
      <w:r w:rsidR="00E452E6" w:rsidRPr="001A446D">
        <w:rPr>
          <w:sz w:val="24"/>
          <w:szCs w:val="24"/>
        </w:rPr>
        <w:t>sing these monitors we found high fine particulate levels in Prineville and low levels in Madras and McMinnville. </w:t>
      </w:r>
    </w:p>
    <w:p w:rsidR="00EC6232" w:rsidRDefault="00EC6232" w:rsidP="008F3EC2">
      <w:pPr>
        <w:pStyle w:val="ListParagraph"/>
      </w:pPr>
    </w:p>
    <w:p w:rsidR="00EC6232" w:rsidRDefault="00EC6232" w:rsidP="00EC6232">
      <w:pPr>
        <w:pStyle w:val="ListParagraph"/>
        <w:ind w:left="0"/>
      </w:pPr>
    </w:p>
    <w:p w:rsidR="006058E7" w:rsidRDefault="006058E7" w:rsidP="006058E7">
      <w:pPr>
        <w:pStyle w:val="ListParagraph"/>
        <w:ind w:left="2160"/>
        <w:rPr>
          <w:sz w:val="24"/>
          <w:szCs w:val="24"/>
        </w:rPr>
      </w:pPr>
    </w:p>
    <w:p w:rsidR="00A805A1" w:rsidRPr="006640D8" w:rsidRDefault="00A805A1" w:rsidP="006058E7">
      <w:pPr>
        <w:pStyle w:val="ListParagraph"/>
        <w:ind w:left="2160"/>
        <w:rPr>
          <w:sz w:val="24"/>
          <w:szCs w:val="24"/>
        </w:rPr>
      </w:pPr>
    </w:p>
    <w:p w:rsidR="004F6D15" w:rsidRPr="006640D8" w:rsidRDefault="004F6D15" w:rsidP="004F6D15">
      <w:pPr>
        <w:rPr>
          <w:sz w:val="24"/>
          <w:szCs w:val="24"/>
        </w:rPr>
      </w:pPr>
    </w:p>
    <w:sectPr w:rsidR="004F6D15" w:rsidRPr="006640D8" w:rsidSect="001562F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77F" w:rsidRDefault="00C1177F" w:rsidP="00D94E56">
      <w:pPr>
        <w:spacing w:after="0" w:line="240" w:lineRule="auto"/>
      </w:pPr>
      <w:r>
        <w:separator/>
      </w:r>
    </w:p>
  </w:endnote>
  <w:endnote w:type="continuationSeparator" w:id="0">
    <w:p w:rsidR="00C1177F" w:rsidRDefault="00C1177F" w:rsidP="00D94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50954"/>
      <w:docPartObj>
        <w:docPartGallery w:val="Page Numbers (Bottom of Page)"/>
        <w:docPartUnique/>
      </w:docPartObj>
    </w:sdtPr>
    <w:sdtContent>
      <w:p w:rsidR="009878CC" w:rsidRDefault="00F625A8">
        <w:pPr>
          <w:pStyle w:val="Footer"/>
          <w:jc w:val="center"/>
        </w:pPr>
        <w:fldSimple w:instr=" PAGE   \* MERGEFORMAT ">
          <w:r w:rsidR="003A77A1">
            <w:rPr>
              <w:noProof/>
            </w:rPr>
            <w:t>6</w:t>
          </w:r>
        </w:fldSimple>
      </w:p>
    </w:sdtContent>
  </w:sdt>
  <w:p w:rsidR="009878CC" w:rsidRDefault="009878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77F" w:rsidRDefault="00C1177F" w:rsidP="00D94E56">
      <w:pPr>
        <w:spacing w:after="0" w:line="240" w:lineRule="auto"/>
      </w:pPr>
      <w:r>
        <w:separator/>
      </w:r>
    </w:p>
  </w:footnote>
  <w:footnote w:type="continuationSeparator" w:id="0">
    <w:p w:rsidR="00C1177F" w:rsidRDefault="00C1177F" w:rsidP="00D94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2CD"/>
    <w:multiLevelType w:val="multilevel"/>
    <w:tmpl w:val="CB86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224DF"/>
    <w:multiLevelType w:val="hybridMultilevel"/>
    <w:tmpl w:val="F6F6E3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F33F46"/>
    <w:multiLevelType w:val="hybridMultilevel"/>
    <w:tmpl w:val="24DE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D2BC5"/>
    <w:multiLevelType w:val="hybridMultilevel"/>
    <w:tmpl w:val="D938F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F0D3625"/>
    <w:multiLevelType w:val="hybridMultilevel"/>
    <w:tmpl w:val="61100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4F6D15"/>
    <w:rsid w:val="0000324C"/>
    <w:rsid w:val="000060A1"/>
    <w:rsid w:val="00015E94"/>
    <w:rsid w:val="000350B3"/>
    <w:rsid w:val="00051FA1"/>
    <w:rsid w:val="00066720"/>
    <w:rsid w:val="00074F58"/>
    <w:rsid w:val="000837D1"/>
    <w:rsid w:val="000C45EE"/>
    <w:rsid w:val="000E1D9F"/>
    <w:rsid w:val="000F72AB"/>
    <w:rsid w:val="000F7FFD"/>
    <w:rsid w:val="00112E37"/>
    <w:rsid w:val="001431CE"/>
    <w:rsid w:val="00146C80"/>
    <w:rsid w:val="001548D0"/>
    <w:rsid w:val="001562F9"/>
    <w:rsid w:val="00156AAC"/>
    <w:rsid w:val="00172221"/>
    <w:rsid w:val="001A2428"/>
    <w:rsid w:val="001A446D"/>
    <w:rsid w:val="001A59FA"/>
    <w:rsid w:val="001B484E"/>
    <w:rsid w:val="001D6A17"/>
    <w:rsid w:val="001E369E"/>
    <w:rsid w:val="001E7928"/>
    <w:rsid w:val="00205D81"/>
    <w:rsid w:val="002065FA"/>
    <w:rsid w:val="002166E6"/>
    <w:rsid w:val="00220817"/>
    <w:rsid w:val="002370A4"/>
    <w:rsid w:val="00237EA4"/>
    <w:rsid w:val="00272971"/>
    <w:rsid w:val="00282EA3"/>
    <w:rsid w:val="00312EBE"/>
    <w:rsid w:val="00314123"/>
    <w:rsid w:val="00325EE1"/>
    <w:rsid w:val="003360F0"/>
    <w:rsid w:val="00347F0E"/>
    <w:rsid w:val="00353BA2"/>
    <w:rsid w:val="0039000C"/>
    <w:rsid w:val="003A09B2"/>
    <w:rsid w:val="003A24A5"/>
    <w:rsid w:val="003A77A1"/>
    <w:rsid w:val="003B612F"/>
    <w:rsid w:val="003D3619"/>
    <w:rsid w:val="003E00AE"/>
    <w:rsid w:val="003F4503"/>
    <w:rsid w:val="0040338B"/>
    <w:rsid w:val="00411A43"/>
    <w:rsid w:val="00413362"/>
    <w:rsid w:val="004171D0"/>
    <w:rsid w:val="00426B40"/>
    <w:rsid w:val="0043007B"/>
    <w:rsid w:val="00441189"/>
    <w:rsid w:val="00442F9A"/>
    <w:rsid w:val="004723E3"/>
    <w:rsid w:val="00484F7A"/>
    <w:rsid w:val="00485DC9"/>
    <w:rsid w:val="004B13EA"/>
    <w:rsid w:val="004B2303"/>
    <w:rsid w:val="004B4328"/>
    <w:rsid w:val="004D0456"/>
    <w:rsid w:val="004D1616"/>
    <w:rsid w:val="004F4403"/>
    <w:rsid w:val="004F5022"/>
    <w:rsid w:val="004F5F7A"/>
    <w:rsid w:val="004F6D15"/>
    <w:rsid w:val="0054128D"/>
    <w:rsid w:val="00571DB3"/>
    <w:rsid w:val="00592ED4"/>
    <w:rsid w:val="005A020C"/>
    <w:rsid w:val="005B122B"/>
    <w:rsid w:val="005B3CF5"/>
    <w:rsid w:val="005B52E4"/>
    <w:rsid w:val="005B7DE1"/>
    <w:rsid w:val="005D7616"/>
    <w:rsid w:val="005F494B"/>
    <w:rsid w:val="006058E7"/>
    <w:rsid w:val="00620750"/>
    <w:rsid w:val="00644592"/>
    <w:rsid w:val="00645952"/>
    <w:rsid w:val="00650114"/>
    <w:rsid w:val="006534C2"/>
    <w:rsid w:val="00654CEF"/>
    <w:rsid w:val="00660322"/>
    <w:rsid w:val="006640D8"/>
    <w:rsid w:val="00675F17"/>
    <w:rsid w:val="006B110A"/>
    <w:rsid w:val="006B708C"/>
    <w:rsid w:val="007023BE"/>
    <w:rsid w:val="007114E9"/>
    <w:rsid w:val="00713FDC"/>
    <w:rsid w:val="00714B36"/>
    <w:rsid w:val="00720744"/>
    <w:rsid w:val="00722D8C"/>
    <w:rsid w:val="007664D5"/>
    <w:rsid w:val="00771D52"/>
    <w:rsid w:val="007755F3"/>
    <w:rsid w:val="007B18F3"/>
    <w:rsid w:val="007C0DBB"/>
    <w:rsid w:val="007C2A99"/>
    <w:rsid w:val="007F36EA"/>
    <w:rsid w:val="007F6C6A"/>
    <w:rsid w:val="0080003C"/>
    <w:rsid w:val="00803955"/>
    <w:rsid w:val="008050D1"/>
    <w:rsid w:val="008112B3"/>
    <w:rsid w:val="008153E1"/>
    <w:rsid w:val="008222ED"/>
    <w:rsid w:val="00825991"/>
    <w:rsid w:val="00835849"/>
    <w:rsid w:val="00850F30"/>
    <w:rsid w:val="00880E5B"/>
    <w:rsid w:val="00890F1B"/>
    <w:rsid w:val="00897224"/>
    <w:rsid w:val="008A478C"/>
    <w:rsid w:val="008B5494"/>
    <w:rsid w:val="008C30D4"/>
    <w:rsid w:val="008E1261"/>
    <w:rsid w:val="008F3EC2"/>
    <w:rsid w:val="008F5AC0"/>
    <w:rsid w:val="00931D18"/>
    <w:rsid w:val="009370DC"/>
    <w:rsid w:val="00954163"/>
    <w:rsid w:val="00956C21"/>
    <w:rsid w:val="00961250"/>
    <w:rsid w:val="00977612"/>
    <w:rsid w:val="00982EB5"/>
    <w:rsid w:val="0098368F"/>
    <w:rsid w:val="009878CC"/>
    <w:rsid w:val="00995537"/>
    <w:rsid w:val="009B7917"/>
    <w:rsid w:val="009E2EBA"/>
    <w:rsid w:val="009F2B16"/>
    <w:rsid w:val="00A01065"/>
    <w:rsid w:val="00A21133"/>
    <w:rsid w:val="00A33ADD"/>
    <w:rsid w:val="00A445C0"/>
    <w:rsid w:val="00A722B0"/>
    <w:rsid w:val="00A805A1"/>
    <w:rsid w:val="00A82636"/>
    <w:rsid w:val="00AD024D"/>
    <w:rsid w:val="00B1463C"/>
    <w:rsid w:val="00B242CF"/>
    <w:rsid w:val="00B26908"/>
    <w:rsid w:val="00B420D5"/>
    <w:rsid w:val="00B640FF"/>
    <w:rsid w:val="00B744F1"/>
    <w:rsid w:val="00B804A2"/>
    <w:rsid w:val="00B97A54"/>
    <w:rsid w:val="00BA5EB7"/>
    <w:rsid w:val="00BB29B3"/>
    <w:rsid w:val="00BC18DF"/>
    <w:rsid w:val="00BC6CAE"/>
    <w:rsid w:val="00BD34BB"/>
    <w:rsid w:val="00BE7ED9"/>
    <w:rsid w:val="00BE7F3C"/>
    <w:rsid w:val="00BF0476"/>
    <w:rsid w:val="00C034C2"/>
    <w:rsid w:val="00C1177F"/>
    <w:rsid w:val="00C26BD4"/>
    <w:rsid w:val="00C52252"/>
    <w:rsid w:val="00C750C3"/>
    <w:rsid w:val="00C76738"/>
    <w:rsid w:val="00C824ED"/>
    <w:rsid w:val="00C91F40"/>
    <w:rsid w:val="00CA4255"/>
    <w:rsid w:val="00CA548C"/>
    <w:rsid w:val="00CD201F"/>
    <w:rsid w:val="00CF1085"/>
    <w:rsid w:val="00CF4AF5"/>
    <w:rsid w:val="00D05ACF"/>
    <w:rsid w:val="00D2307E"/>
    <w:rsid w:val="00D33EB9"/>
    <w:rsid w:val="00D5078A"/>
    <w:rsid w:val="00D62EA0"/>
    <w:rsid w:val="00D63ECB"/>
    <w:rsid w:val="00D65878"/>
    <w:rsid w:val="00D80356"/>
    <w:rsid w:val="00D94E56"/>
    <w:rsid w:val="00D95E79"/>
    <w:rsid w:val="00DA7910"/>
    <w:rsid w:val="00DB6B7E"/>
    <w:rsid w:val="00DC048D"/>
    <w:rsid w:val="00DE31AA"/>
    <w:rsid w:val="00E016A6"/>
    <w:rsid w:val="00E05BCF"/>
    <w:rsid w:val="00E06B5D"/>
    <w:rsid w:val="00E23E62"/>
    <w:rsid w:val="00E378A2"/>
    <w:rsid w:val="00E408F2"/>
    <w:rsid w:val="00E452E6"/>
    <w:rsid w:val="00E7284A"/>
    <w:rsid w:val="00E7464A"/>
    <w:rsid w:val="00E95334"/>
    <w:rsid w:val="00EB34BA"/>
    <w:rsid w:val="00EC6232"/>
    <w:rsid w:val="00ED6DEB"/>
    <w:rsid w:val="00EE2081"/>
    <w:rsid w:val="00F12767"/>
    <w:rsid w:val="00F317D1"/>
    <w:rsid w:val="00F40DB2"/>
    <w:rsid w:val="00F525F9"/>
    <w:rsid w:val="00F625A8"/>
    <w:rsid w:val="00F67D60"/>
    <w:rsid w:val="00F7522C"/>
    <w:rsid w:val="00FB5CD0"/>
    <w:rsid w:val="00FC6E0D"/>
    <w:rsid w:val="00FD4629"/>
    <w:rsid w:val="00FF101F"/>
    <w:rsid w:val="00FF4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D15"/>
    <w:pPr>
      <w:ind w:left="720"/>
      <w:contextualSpacing/>
    </w:pPr>
  </w:style>
  <w:style w:type="paragraph" w:styleId="NormalWeb">
    <w:name w:val="Normal (Web)"/>
    <w:basedOn w:val="Normal"/>
    <w:uiPriority w:val="99"/>
    <w:unhideWhenUsed/>
    <w:rsid w:val="00472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basedOn w:val="DefaultParagraphFont"/>
    <w:rsid w:val="004723E3"/>
    <w:rPr>
      <w:vanish w:val="0"/>
      <w:webHidden w:val="0"/>
      <w:specVanish w:val="0"/>
    </w:rPr>
  </w:style>
  <w:style w:type="paragraph" w:customStyle="1" w:styleId="DEQTEXTforFACTSHEET">
    <w:name w:val="(DEQ)TEXT for FACT SHEET"/>
    <w:basedOn w:val="Normal"/>
    <w:rsid w:val="00961250"/>
    <w:pPr>
      <w:spacing w:after="0" w:line="240" w:lineRule="auto"/>
    </w:pPr>
    <w:rPr>
      <w:rFonts w:ascii="Times New Roman" w:eastAsia="Times" w:hAnsi="Times New Roman" w:cs="Times New Roman"/>
      <w:sz w:val="20"/>
      <w:szCs w:val="20"/>
    </w:rPr>
  </w:style>
  <w:style w:type="character" w:styleId="Hyperlink">
    <w:name w:val="Hyperlink"/>
    <w:basedOn w:val="DefaultParagraphFont"/>
    <w:uiPriority w:val="99"/>
    <w:unhideWhenUsed/>
    <w:rsid w:val="00BE7ED9"/>
    <w:rPr>
      <w:color w:val="0000FF" w:themeColor="hyperlink"/>
      <w:u w:val="single"/>
    </w:rPr>
  </w:style>
  <w:style w:type="character" w:styleId="FollowedHyperlink">
    <w:name w:val="FollowedHyperlink"/>
    <w:basedOn w:val="DefaultParagraphFont"/>
    <w:uiPriority w:val="99"/>
    <w:semiHidden/>
    <w:unhideWhenUsed/>
    <w:rsid w:val="00F40DB2"/>
    <w:rPr>
      <w:color w:val="800080" w:themeColor="followedHyperlink"/>
      <w:u w:val="single"/>
    </w:rPr>
  </w:style>
  <w:style w:type="paragraph" w:styleId="BalloonText">
    <w:name w:val="Balloon Text"/>
    <w:basedOn w:val="Normal"/>
    <w:link w:val="BalloonTextChar"/>
    <w:uiPriority w:val="99"/>
    <w:semiHidden/>
    <w:unhideWhenUsed/>
    <w:rsid w:val="00B26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908"/>
    <w:rPr>
      <w:rFonts w:ascii="Segoe UI" w:hAnsi="Segoe UI" w:cs="Segoe UI"/>
      <w:sz w:val="18"/>
      <w:szCs w:val="18"/>
    </w:rPr>
  </w:style>
  <w:style w:type="paragraph" w:styleId="Header">
    <w:name w:val="header"/>
    <w:basedOn w:val="Normal"/>
    <w:link w:val="HeaderChar"/>
    <w:uiPriority w:val="99"/>
    <w:unhideWhenUsed/>
    <w:rsid w:val="00D94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56"/>
  </w:style>
  <w:style w:type="paragraph" w:styleId="Footer">
    <w:name w:val="footer"/>
    <w:basedOn w:val="Normal"/>
    <w:link w:val="FooterChar"/>
    <w:uiPriority w:val="99"/>
    <w:unhideWhenUsed/>
    <w:rsid w:val="00D94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56"/>
  </w:style>
  <w:style w:type="character" w:styleId="CommentReference">
    <w:name w:val="annotation reference"/>
    <w:basedOn w:val="DefaultParagraphFont"/>
    <w:uiPriority w:val="99"/>
    <w:semiHidden/>
    <w:unhideWhenUsed/>
    <w:rsid w:val="00D05ACF"/>
    <w:rPr>
      <w:sz w:val="16"/>
      <w:szCs w:val="16"/>
    </w:rPr>
  </w:style>
  <w:style w:type="paragraph" w:styleId="CommentText">
    <w:name w:val="annotation text"/>
    <w:basedOn w:val="Normal"/>
    <w:link w:val="CommentTextChar"/>
    <w:uiPriority w:val="99"/>
    <w:semiHidden/>
    <w:unhideWhenUsed/>
    <w:rsid w:val="00D05ACF"/>
    <w:pPr>
      <w:spacing w:line="240" w:lineRule="auto"/>
    </w:pPr>
    <w:rPr>
      <w:sz w:val="20"/>
      <w:szCs w:val="20"/>
    </w:rPr>
  </w:style>
  <w:style w:type="character" w:customStyle="1" w:styleId="CommentTextChar">
    <w:name w:val="Comment Text Char"/>
    <w:basedOn w:val="DefaultParagraphFont"/>
    <w:link w:val="CommentText"/>
    <w:uiPriority w:val="99"/>
    <w:semiHidden/>
    <w:rsid w:val="00D05ACF"/>
    <w:rPr>
      <w:sz w:val="20"/>
      <w:szCs w:val="20"/>
    </w:rPr>
  </w:style>
  <w:style w:type="paragraph" w:styleId="CommentSubject">
    <w:name w:val="annotation subject"/>
    <w:basedOn w:val="CommentText"/>
    <w:next w:val="CommentText"/>
    <w:link w:val="CommentSubjectChar"/>
    <w:uiPriority w:val="99"/>
    <w:semiHidden/>
    <w:unhideWhenUsed/>
    <w:rsid w:val="00D05ACF"/>
    <w:rPr>
      <w:b/>
      <w:bCs/>
    </w:rPr>
  </w:style>
  <w:style w:type="character" w:customStyle="1" w:styleId="CommentSubjectChar">
    <w:name w:val="Comment Subject Char"/>
    <w:basedOn w:val="CommentTextChar"/>
    <w:link w:val="CommentSubject"/>
    <w:uiPriority w:val="99"/>
    <w:semiHidden/>
    <w:rsid w:val="00D05ACF"/>
    <w:rPr>
      <w:b/>
      <w:bCs/>
    </w:rPr>
  </w:style>
</w:styles>
</file>

<file path=word/webSettings.xml><?xml version="1.0" encoding="utf-8"?>
<w:webSettings xmlns:r="http://schemas.openxmlformats.org/officeDocument/2006/relationships" xmlns:w="http://schemas.openxmlformats.org/wordprocessingml/2006/main">
  <w:divs>
    <w:div w:id="136605657">
      <w:bodyDiv w:val="1"/>
      <w:marLeft w:val="0"/>
      <w:marRight w:val="0"/>
      <w:marTop w:val="0"/>
      <w:marBottom w:val="0"/>
      <w:divBdr>
        <w:top w:val="none" w:sz="0" w:space="0" w:color="auto"/>
        <w:left w:val="none" w:sz="0" w:space="0" w:color="auto"/>
        <w:bottom w:val="none" w:sz="0" w:space="0" w:color="auto"/>
        <w:right w:val="none" w:sz="0" w:space="0" w:color="auto"/>
      </w:divBdr>
      <w:divsChild>
        <w:div w:id="278875725">
          <w:marLeft w:val="0"/>
          <w:marRight w:val="0"/>
          <w:marTop w:val="0"/>
          <w:marBottom w:val="0"/>
          <w:divBdr>
            <w:top w:val="none" w:sz="0" w:space="0" w:color="auto"/>
            <w:left w:val="none" w:sz="0" w:space="0" w:color="auto"/>
            <w:bottom w:val="none" w:sz="0" w:space="0" w:color="auto"/>
            <w:right w:val="none" w:sz="0" w:space="0" w:color="auto"/>
          </w:divBdr>
          <w:divsChild>
            <w:div w:id="1350326632">
              <w:marLeft w:val="0"/>
              <w:marRight w:val="0"/>
              <w:marTop w:val="0"/>
              <w:marBottom w:val="0"/>
              <w:divBdr>
                <w:top w:val="none" w:sz="0" w:space="0" w:color="auto"/>
                <w:left w:val="none" w:sz="0" w:space="0" w:color="auto"/>
                <w:bottom w:val="none" w:sz="0" w:space="0" w:color="auto"/>
                <w:right w:val="none" w:sz="0" w:space="0" w:color="auto"/>
              </w:divBdr>
              <w:divsChild>
                <w:div w:id="1269746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9921528">
      <w:bodyDiv w:val="1"/>
      <w:marLeft w:val="0"/>
      <w:marRight w:val="0"/>
      <w:marTop w:val="0"/>
      <w:marBottom w:val="0"/>
      <w:divBdr>
        <w:top w:val="none" w:sz="0" w:space="0" w:color="auto"/>
        <w:left w:val="none" w:sz="0" w:space="0" w:color="auto"/>
        <w:bottom w:val="none" w:sz="0" w:space="0" w:color="auto"/>
        <w:right w:val="none" w:sz="0" w:space="0" w:color="auto"/>
      </w:divBdr>
    </w:div>
    <w:div w:id="1302076466">
      <w:bodyDiv w:val="1"/>
      <w:marLeft w:val="0"/>
      <w:marRight w:val="0"/>
      <w:marTop w:val="0"/>
      <w:marBottom w:val="0"/>
      <w:divBdr>
        <w:top w:val="none" w:sz="0" w:space="0" w:color="auto"/>
        <w:left w:val="none" w:sz="0" w:space="0" w:color="auto"/>
        <w:bottom w:val="none" w:sz="0" w:space="0" w:color="auto"/>
        <w:right w:val="none" w:sz="0" w:space="0" w:color="auto"/>
      </w:divBdr>
    </w:div>
    <w:div w:id="17834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b/panels/casacpmpanel.html" TargetMode="External"/><Relationship Id="rId3" Type="http://schemas.openxmlformats.org/officeDocument/2006/relationships/settings" Target="settings.xml"/><Relationship Id="rId7" Type="http://schemas.openxmlformats.org/officeDocument/2006/relationships/hyperlink" Target="http://www.epa.gov/ttn/naaqs/review.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Oliphant</dc:creator>
  <cp:lastModifiedBy>jinahar</cp:lastModifiedBy>
  <cp:revision>2</cp:revision>
  <cp:lastPrinted>2013-11-06T23:37:00Z</cp:lastPrinted>
  <dcterms:created xsi:type="dcterms:W3CDTF">2013-11-12T17:01:00Z</dcterms:created>
  <dcterms:modified xsi:type="dcterms:W3CDTF">2013-11-12T17:01:00Z</dcterms:modified>
</cp:coreProperties>
</file>