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89" w:rsidRDefault="00165889" w:rsidP="00D960FF">
      <w:pPr>
        <w:spacing w:after="0" w:line="240" w:lineRule="auto"/>
        <w:jc w:val="center"/>
        <w:rPr>
          <w:rFonts w:ascii="Times New Roman" w:hAnsi="Times New Roman" w:cs="Times New Roman"/>
          <w:sz w:val="24"/>
          <w:szCs w:val="24"/>
        </w:rPr>
      </w:pPr>
      <w:r w:rsidRPr="007E3A69">
        <w:rPr>
          <w:rFonts w:ascii="Times New Roman" w:hAnsi="Times New Roman" w:cs="Times New Roman"/>
          <w:sz w:val="24"/>
          <w:szCs w:val="24"/>
        </w:rPr>
        <w:t xml:space="preserve">NSR Program </w:t>
      </w:r>
      <w:r w:rsidR="00567513">
        <w:rPr>
          <w:rFonts w:ascii="Times New Roman" w:hAnsi="Times New Roman" w:cs="Times New Roman"/>
          <w:sz w:val="24"/>
          <w:szCs w:val="24"/>
        </w:rPr>
        <w:t>Supplemental D</w:t>
      </w:r>
      <w:r w:rsidRPr="007E3A69">
        <w:rPr>
          <w:rFonts w:ascii="Times New Roman" w:hAnsi="Times New Roman" w:cs="Times New Roman"/>
          <w:sz w:val="24"/>
          <w:szCs w:val="24"/>
        </w:rPr>
        <w:t>iscussion:</w:t>
      </w: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104607">
        <w:rPr>
          <w:rFonts w:ascii="Times New Roman" w:hAnsi="Times New Roman" w:cs="Times New Roman"/>
          <w:sz w:val="24"/>
          <w:szCs w:val="24"/>
        </w:rPr>
        <w:t>New Source Review (NSR)</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1F66C7" w:rsidRPr="001F40DA">
        <w:rPr>
          <w:rFonts w:ascii="Times New Roman" w:hAnsi="Times New Roman" w:cs="Times New Roman"/>
          <w:i/>
          <w:sz w:val="24"/>
          <w:szCs w:val="24"/>
        </w:rPr>
        <w:t>Attainment (or unclassified) areas</w:t>
      </w:r>
      <w:r w:rsidR="001F66C7">
        <w:rPr>
          <w:rFonts w:ascii="Times New Roman" w:hAnsi="Times New Roman" w:cs="Times New Roman"/>
          <w:sz w:val="24"/>
          <w:szCs w:val="24"/>
        </w:rPr>
        <w:t xml:space="preserve"> are areas where the air quality is below the National Ambien</w:t>
      </w:r>
      <w:r w:rsidR="007B161B">
        <w:rPr>
          <w:rFonts w:ascii="Times New Roman" w:hAnsi="Times New Roman" w:cs="Times New Roman"/>
          <w:sz w:val="24"/>
          <w:szCs w:val="24"/>
        </w:rPr>
        <w:t>t</w:t>
      </w:r>
      <w:r w:rsidR="001F66C7">
        <w:rPr>
          <w:rFonts w:ascii="Times New Roman" w:hAnsi="Times New Roman" w:cs="Times New Roman"/>
          <w:sz w:val="24"/>
          <w:szCs w:val="24"/>
        </w:rPr>
        <w:t xml:space="preserve"> Air Quality Standard (NAAQS)</w:t>
      </w:r>
      <w:r w:rsidR="007B161B">
        <w:rPr>
          <w:rFonts w:ascii="Times New Roman" w:hAnsi="Times New Roman" w:cs="Times New Roman"/>
          <w:sz w:val="24"/>
          <w:szCs w:val="24"/>
        </w:rPr>
        <w:t xml:space="preserve"> or presumed to be below the NAAQS</w:t>
      </w:r>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Once designated as nonattainment, an area remains designated as nonattainment until DEQ requests and EPA approves that the area be re</w:t>
      </w:r>
      <w:del w:id="0" w:author="jinahar" w:date="2013-11-12T14:27:00Z">
        <w:r w:rsidR="001F66C7" w:rsidDel="00E01B73">
          <w:rPr>
            <w:rFonts w:ascii="Times New Roman" w:hAnsi="Times New Roman" w:cs="Times New Roman"/>
            <w:sz w:val="24"/>
            <w:szCs w:val="24"/>
          </w:rPr>
          <w:delText>-</w:delText>
        </w:r>
      </w:del>
      <w:r w:rsidR="001F66C7">
        <w:rPr>
          <w:rFonts w:ascii="Times New Roman" w:hAnsi="Times New Roman" w:cs="Times New Roman"/>
          <w:sz w:val="24"/>
          <w:szCs w:val="24"/>
        </w:rPr>
        <w:t>designated as an attainment area.  The re</w:t>
      </w:r>
      <w:del w:id="1" w:author="jinahar" w:date="2013-11-12T14:27:00Z">
        <w:r w:rsidR="001F66C7" w:rsidDel="00E01B73">
          <w:rPr>
            <w:rFonts w:ascii="Times New Roman" w:hAnsi="Times New Roman" w:cs="Times New Roman"/>
            <w:sz w:val="24"/>
            <w:szCs w:val="24"/>
          </w:rPr>
          <w:delText>-</w:delText>
        </w:r>
      </w:del>
      <w:r w:rsidR="001F66C7">
        <w:rPr>
          <w:rFonts w:ascii="Times New Roman" w:hAnsi="Times New Roman" w:cs="Times New Roman"/>
          <w:sz w:val="24"/>
          <w:szCs w:val="24"/>
        </w:rPr>
        <w:t xml:space="preserv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refer to re</w:t>
      </w:r>
      <w:del w:id="2" w:author="jinahar" w:date="2013-11-12T14:27:00Z">
        <w:r w:rsidR="001F66C7" w:rsidDel="00E01B73">
          <w:rPr>
            <w:rFonts w:ascii="Times New Roman" w:hAnsi="Times New Roman" w:cs="Times New Roman"/>
            <w:sz w:val="24"/>
            <w:szCs w:val="24"/>
          </w:rPr>
          <w:delText>-</w:delText>
        </w:r>
      </w:del>
      <w:r w:rsidR="001F66C7">
        <w:rPr>
          <w:rFonts w:ascii="Times New Roman" w:hAnsi="Times New Roman" w:cs="Times New Roman"/>
          <w:sz w:val="24"/>
          <w:szCs w:val="24"/>
        </w:rPr>
        <w:t xml:space="preserve">designated areas as </w:t>
      </w:r>
      <w:r w:rsidR="001F66C7" w:rsidRPr="001F40DA">
        <w:rPr>
          <w:rFonts w:ascii="Times New Roman" w:hAnsi="Times New Roman" w:cs="Times New Roman"/>
          <w:i/>
          <w:sz w:val="24"/>
          <w:szCs w:val="24"/>
        </w:rPr>
        <w:t xml:space="preserve">Maintenance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designations proposed by DEQ are </w:t>
      </w:r>
      <w:r w:rsidR="00165889" w:rsidRPr="005972AF">
        <w:rPr>
          <w:rFonts w:ascii="Times New Roman" w:hAnsi="Times New Roman" w:cs="Times New Roman"/>
          <w:sz w:val="24"/>
          <w:szCs w:val="24"/>
          <w:highlight w:val="yellow"/>
        </w:rPr>
        <w:t>“</w:t>
      </w:r>
      <w:r w:rsidR="00165889" w:rsidRPr="005972AF">
        <w:rPr>
          <w:rFonts w:ascii="Times New Roman" w:hAnsi="Times New Roman" w:cs="Times New Roman"/>
          <w:i/>
          <w:sz w:val="24"/>
          <w:szCs w:val="24"/>
          <w:highlight w:val="yellow"/>
        </w:rPr>
        <w:t>Sustainment</w:t>
      </w:r>
      <w:r w:rsidR="00165889" w:rsidRPr="005972AF">
        <w:rPr>
          <w:rFonts w:ascii="Times New Roman" w:hAnsi="Times New Roman" w:cs="Times New Roman"/>
          <w:sz w:val="24"/>
          <w:szCs w:val="24"/>
          <w:highlight w:val="yellow"/>
        </w:rPr>
        <w:t>” and “</w:t>
      </w:r>
      <w:r w:rsidR="00165889" w:rsidRPr="005972AF">
        <w:rPr>
          <w:rFonts w:ascii="Times New Roman" w:hAnsi="Times New Roman" w:cs="Times New Roman"/>
          <w:i/>
          <w:sz w:val="24"/>
          <w:szCs w:val="24"/>
          <w:highlight w:val="yellow"/>
        </w:rPr>
        <w:t>Reattainment</w:t>
      </w:r>
      <w:r w:rsidR="00165889" w:rsidRPr="007E3A69">
        <w:rPr>
          <w:rFonts w:ascii="Times New Roman" w:hAnsi="Times New Roman" w:cs="Times New Roman"/>
          <w:sz w:val="24"/>
          <w:szCs w:val="24"/>
        </w:rPr>
        <w:t>”</w:t>
      </w:r>
      <w:r w:rsidR="0006239C">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 xml:space="preserve">eattainment areas, DEQ is proposing rules that will serve as a bridge between nonattainment and maintenance area NSR rules.  For both areas, the proposed NSR rules are designed to provide incentives for new or modified sources to obtain offsets from </w:t>
      </w:r>
      <w:ins w:id="3" w:author="jinahar" w:date="2013-11-12T14:27:00Z">
        <w:r w:rsidR="00E01B73">
          <w:rPr>
            <w:rFonts w:ascii="Times New Roman" w:hAnsi="Times New Roman" w:cs="Times New Roman"/>
            <w:sz w:val="24"/>
            <w:szCs w:val="24"/>
          </w:rPr>
          <w:t xml:space="preserve">priority </w:t>
        </w:r>
      </w:ins>
      <w:r w:rsidR="002306FE">
        <w:rPr>
          <w:rFonts w:ascii="Times New Roman" w:hAnsi="Times New Roman" w:cs="Times New Roman"/>
          <w:sz w:val="24"/>
          <w:szCs w:val="24"/>
        </w:rPr>
        <w:t>sources</w:t>
      </w:r>
      <w:r w:rsidR="001F0B7B">
        <w:rPr>
          <w:rFonts w:ascii="Times New Roman" w:hAnsi="Times New Roman" w:cs="Times New Roman"/>
          <w:sz w:val="24"/>
          <w:szCs w:val="24"/>
        </w:rPr>
        <w:t xml:space="preserve"> (i.e., </w:t>
      </w:r>
      <w:del w:id="4" w:author="jinahar" w:date="2013-11-12T14:28:00Z">
        <w:r w:rsidR="001F0B7B" w:rsidDel="00E01B73">
          <w:rPr>
            <w:rFonts w:ascii="Times New Roman" w:hAnsi="Times New Roman" w:cs="Times New Roman"/>
            <w:sz w:val="24"/>
            <w:szCs w:val="24"/>
          </w:rPr>
          <w:delText xml:space="preserve">priority </w:delText>
        </w:r>
      </w:del>
      <w:r w:rsidR="001F0B7B">
        <w:rPr>
          <w:rFonts w:ascii="Times New Roman" w:hAnsi="Times New Roman" w:cs="Times New Roman"/>
          <w:sz w:val="24"/>
          <w:szCs w:val="24"/>
        </w:rPr>
        <w:t>sources</w:t>
      </w:r>
      <w:del w:id="5" w:author="jinahar" w:date="2013-11-12T14:28:00Z">
        <w:r w:rsidR="001F0B7B" w:rsidDel="00E01B73">
          <w:rPr>
            <w:rFonts w:ascii="Times New Roman" w:hAnsi="Times New Roman" w:cs="Times New Roman"/>
            <w:sz w:val="24"/>
            <w:szCs w:val="24"/>
          </w:rPr>
          <w:delText>)</w:delText>
        </w:r>
      </w:del>
      <w:r w:rsidR="002306FE">
        <w:rPr>
          <w:rFonts w:ascii="Times New Roman" w:hAnsi="Times New Roman" w:cs="Times New Roman"/>
          <w:sz w:val="24"/>
          <w:szCs w:val="24"/>
        </w:rPr>
        <w:t xml:space="preserve"> that are considered to be significantly contributing to the air quality problems in the area</w:t>
      </w:r>
      <w:ins w:id="6" w:author="jinahar" w:date="2013-11-12T14:28:00Z">
        <w:r w:rsidR="00E01B73">
          <w:rPr>
            <w:rFonts w:ascii="Times New Roman" w:hAnsi="Times New Roman" w:cs="Times New Roman"/>
            <w:sz w:val="24"/>
            <w:szCs w:val="24"/>
          </w:rPr>
          <w:t>)</w:t>
        </w:r>
      </w:ins>
      <w:r w:rsidR="002306FE">
        <w:rPr>
          <w:rFonts w:ascii="Times New Roman" w:hAnsi="Times New Roman" w:cs="Times New Roman"/>
          <w:sz w:val="24"/>
          <w:szCs w:val="24"/>
        </w:rPr>
        <w:t>.</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D11B60" w:rsidRDefault="00D11B60" w:rsidP="007E3A69">
      <w:pPr>
        <w:spacing w:after="0" w:line="240" w:lineRule="auto"/>
        <w:rPr>
          <w:rFonts w:ascii="Times New Roman" w:hAnsi="Times New Roman" w:cs="Times New Roman"/>
          <w:sz w:val="24"/>
          <w:szCs w:val="24"/>
        </w:rPr>
      </w:pPr>
    </w:p>
    <w:p w:rsidR="001F0B7B" w:rsidRDefault="001F0B7B">
      <w:pPr>
        <w:rPr>
          <w:rFonts w:ascii="Times New Roman" w:hAnsi="Times New Roman" w:cs="Times New Roman"/>
          <w:sz w:val="24"/>
          <w:szCs w:val="24"/>
        </w:rPr>
      </w:pPr>
      <w:r>
        <w:rPr>
          <w:rFonts w:ascii="Times New Roman" w:hAnsi="Times New Roman" w:cs="Times New Roman"/>
          <w:sz w:val="24"/>
          <w:szCs w:val="24"/>
        </w:rPr>
        <w:lastRenderedPageBreak/>
        <w:br w:type="page"/>
      </w:r>
    </w:p>
    <w:p w:rsidR="00D960FF" w:rsidRPr="001F0B7B" w:rsidRDefault="00D960FF" w:rsidP="007E3A69">
      <w:pPr>
        <w:spacing w:after="0" w:line="240" w:lineRule="auto"/>
        <w:rPr>
          <w:rFonts w:ascii="Times New Roman" w:hAnsi="Times New Roman" w:cs="Times New Roman"/>
          <w:b/>
          <w:sz w:val="24"/>
          <w:szCs w:val="24"/>
        </w:rPr>
      </w:pPr>
      <w:r w:rsidRPr="001F0B7B">
        <w:rPr>
          <w:rFonts w:ascii="Times New Roman" w:hAnsi="Times New Roman" w:cs="Times New Roman"/>
          <w:b/>
          <w:sz w:val="24"/>
          <w:szCs w:val="24"/>
        </w:rPr>
        <w:lastRenderedPageBreak/>
        <w:t>Background</w:t>
      </w:r>
    </w:p>
    <w:p w:rsidR="00D960FF" w:rsidRPr="007E3A69" w:rsidRDefault="00D960FF" w:rsidP="007E3A69">
      <w:pPr>
        <w:spacing w:after="0" w:line="240" w:lineRule="auto"/>
        <w:rPr>
          <w:rFonts w:ascii="Times New Roman" w:hAnsi="Times New Roman" w:cs="Times New Roman"/>
          <w:sz w:val="24"/>
          <w:szCs w:val="24"/>
        </w:rPr>
      </w:pP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New Source Review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It is a unique program that utilizes Plant Site Emissions Limits</w:t>
      </w:r>
      <w:r w:rsidR="001F0B7B">
        <w:rPr>
          <w:rFonts w:ascii="Times New Roman" w:hAnsi="Times New Roman" w:cs="Times New Roman"/>
          <w:sz w:val="24"/>
          <w:szCs w:val="24"/>
        </w:rPr>
        <w:t xml:space="preserve"> (PSEL)</w:t>
      </w:r>
      <w:r w:rsidRPr="007E3A69">
        <w:rPr>
          <w:rFonts w:ascii="Times New Roman" w:hAnsi="Times New Roman" w:cs="Times New Roman"/>
          <w:sz w:val="24"/>
          <w:szCs w:val="24"/>
        </w:rPr>
        <w:t xml:space="preserve"> 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(e.g.,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Pr="007E3A69">
        <w:rPr>
          <w:rFonts w:ascii="Times New Roman" w:hAnsi="Times New Roman" w:cs="Times New Roman"/>
          <w:sz w:val="24"/>
          <w:szCs w:val="24"/>
        </w:rPr>
        <w:t xml:space="preserve">install best available control technology </w:t>
      </w:r>
      <w:r w:rsidR="00575F92" w:rsidRPr="007E3A69">
        <w:rPr>
          <w:rFonts w:ascii="Times New Roman" w:hAnsi="Times New Roman" w:cs="Times New Roman"/>
          <w:sz w:val="24"/>
          <w:szCs w:val="24"/>
        </w:rPr>
        <w:t>(BACT)</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1F0B7B">
        <w:rPr>
          <w:rFonts w:ascii="Times New Roman" w:hAnsi="Times New Roman" w:cs="Times New Roman"/>
          <w:sz w:val="24"/>
          <w:szCs w:val="24"/>
        </w:rPr>
        <w:t>the l</w:t>
      </w:r>
      <w:r w:rsidRPr="007E3A69">
        <w:rPr>
          <w:rFonts w:ascii="Times New Roman" w:hAnsi="Times New Roman" w:cs="Times New Roman"/>
          <w:sz w:val="24"/>
          <w:szCs w:val="24"/>
        </w:rPr>
        <w:t>owest achievable emission rate (LAER</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 xml:space="preserve">Add equipment with </w:t>
            </w:r>
            <w:r>
              <w:rPr>
                <w:rFonts w:ascii="Times New Roman" w:hAnsi="Times New Roman" w:cs="Times New Roman"/>
                <w:sz w:val="24"/>
                <w:szCs w:val="24"/>
              </w:rPr>
              <w:lastRenderedPageBreak/>
              <w:t>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lastRenderedPageBreak/>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 xml:space="preserve">increase above </w:t>
            </w:r>
            <w:r w:rsidR="00120BB6">
              <w:rPr>
                <w:rFonts w:ascii="Times New Roman" w:hAnsi="Times New Roman" w:cs="Times New Roman"/>
                <w:sz w:val="24"/>
                <w:szCs w:val="24"/>
              </w:rPr>
              <w:lastRenderedPageBreak/>
              <w:t>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lastRenderedPageBreak/>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2E7658" w:rsidRDefault="002E7658" w:rsidP="002E7658">
      <w:pPr>
        <w:spacing w:after="0" w:line="240" w:lineRule="auto"/>
        <w:rPr>
          <w:rFonts w:ascii="Times New Roman" w:hAnsi="Times New Roman" w:cs="Times New Roman"/>
          <w:sz w:val="24"/>
          <w:szCs w:val="24"/>
        </w:rPr>
      </w:pP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 capacity, but more efficient combustion</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 “major modification”</w:t>
            </w:r>
          </w:p>
        </w:tc>
      </w:tr>
    </w:tbl>
    <w:p w:rsidR="002E7658" w:rsidRDefault="002E7658" w:rsidP="007E3A69">
      <w:pPr>
        <w:spacing w:after="0" w:line="240" w:lineRule="auto"/>
        <w:rPr>
          <w:rFonts w:ascii="Times New Roman" w:hAnsi="Times New Roman" w:cs="Times New Roman"/>
          <w:sz w:val="24"/>
          <w:szCs w:val="24"/>
        </w:rPr>
      </w:pP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5:</w:t>
      </w:r>
      <w:r>
        <w:rPr>
          <w:rFonts w:ascii="Times New Roman" w:hAnsi="Times New Roman" w:cs="Times New Roman"/>
          <w:sz w:val="24"/>
          <w:szCs w:val="24"/>
        </w:rPr>
        <w:tab/>
      </w:r>
      <w:r w:rsidR="00B046E9">
        <w:rPr>
          <w:rFonts w:ascii="Times New Roman" w:hAnsi="Times New Roman" w:cs="Times New Roman"/>
          <w:sz w:val="24"/>
          <w:szCs w:val="24"/>
        </w:rPr>
        <w:t xml:space="preserve">PSD never triggered because </w:t>
      </w:r>
      <w:commentRangeStart w:id="7"/>
      <w:r w:rsidR="00B046E9">
        <w:rPr>
          <w:rFonts w:ascii="Times New Roman" w:hAnsi="Times New Roman" w:cs="Times New Roman"/>
          <w:sz w:val="24"/>
          <w:szCs w:val="24"/>
        </w:rPr>
        <w:t>c</w:t>
      </w:r>
      <w:r>
        <w:rPr>
          <w:rFonts w:ascii="Times New Roman" w:hAnsi="Times New Roman" w:cs="Times New Roman"/>
          <w:sz w:val="24"/>
          <w:szCs w:val="24"/>
        </w:rPr>
        <w:t>apacity</w:t>
      </w:r>
      <w:commentRangeEnd w:id="7"/>
      <w:r w:rsidR="00E01B73">
        <w:rPr>
          <w:rStyle w:val="CommentReference"/>
        </w:rPr>
        <w:commentReference w:id="7"/>
      </w:r>
      <w:r>
        <w:rPr>
          <w:rFonts w:ascii="Times New Roman" w:hAnsi="Times New Roman" w:cs="Times New Roman"/>
          <w:sz w:val="24"/>
          <w:szCs w:val="24"/>
        </w:rPr>
        <w:t xml:space="preserve">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 xml:space="preserve">Add pollution </w:t>
            </w:r>
            <w:r>
              <w:rPr>
                <w:rFonts w:ascii="Times New Roman" w:hAnsi="Times New Roman" w:cs="Times New Roman"/>
                <w:sz w:val="24"/>
                <w:szCs w:val="24"/>
              </w:rPr>
              <w:lastRenderedPageBreak/>
              <w:t>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lastRenderedPageBreak/>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 </w:t>
            </w:r>
            <w:r>
              <w:rPr>
                <w:rFonts w:ascii="Times New Roman" w:hAnsi="Times New Roman" w:cs="Times New Roman"/>
                <w:sz w:val="24"/>
                <w:szCs w:val="24"/>
              </w:rPr>
              <w:lastRenderedPageBreak/>
              <w:t>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lastRenderedPageBreak/>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 xml:space="preserve">Previous changes have reduced the </w:t>
            </w:r>
            <w:commentRangeStart w:id="8"/>
            <w:r>
              <w:rPr>
                <w:rFonts w:ascii="Times New Roman" w:hAnsi="Times New Roman" w:cs="Times New Roman"/>
                <w:sz w:val="24"/>
                <w:szCs w:val="24"/>
              </w:rPr>
              <w:t>capacity</w:t>
            </w:r>
            <w:commentRangeEnd w:id="8"/>
            <w:r w:rsidR="00E01B73">
              <w:rPr>
                <w:rStyle w:val="CommentReference"/>
              </w:rPr>
              <w:commentReference w:id="8"/>
            </w:r>
            <w:r>
              <w:rPr>
                <w:rFonts w:ascii="Times New Roman" w:hAnsi="Times New Roman" w:cs="Times New Roman"/>
                <w:sz w:val="24"/>
                <w:szCs w:val="24"/>
              </w:rPr>
              <w:t xml:space="preserve">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8E6027" w:rsidRPr="008E6027" w:rsidRDefault="008E6027" w:rsidP="00120BB6">
      <w:pPr>
        <w:spacing w:after="0" w:line="240" w:lineRule="auto"/>
        <w:rPr>
          <w:rFonts w:ascii="Times New Roman" w:hAnsi="Times New Roman" w:cs="Times New Roman"/>
          <w:b/>
          <w:sz w:val="24"/>
          <w:szCs w:val="24"/>
        </w:rPr>
      </w:pPr>
      <w:r w:rsidRPr="008E6027">
        <w:rPr>
          <w:rFonts w:ascii="Times New Roman" w:hAnsi="Times New Roman" w:cs="Times New Roman"/>
          <w:b/>
          <w:sz w:val="24"/>
          <w:szCs w:val="24"/>
        </w:rPr>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program did not have a provision for “resetting” </w:t>
      </w:r>
      <w:r w:rsidR="002F26AC">
        <w:rPr>
          <w:rFonts w:ascii="Times New Roman" w:hAnsi="Times New Roman" w:cs="Times New Roman"/>
          <w:sz w:val="24"/>
          <w:szCs w:val="24"/>
        </w:rPr>
        <w:t>or establishing a</w:t>
      </w:r>
      <w:r>
        <w:rPr>
          <w:rFonts w:ascii="Times New Roman" w:hAnsi="Times New Roman" w:cs="Times New Roman"/>
          <w:sz w:val="24"/>
          <w:szCs w:val="24"/>
        </w:rPr>
        <w:t xml:space="preserve"> baseline emission rate if a source went through </w:t>
      </w:r>
      <w:del w:id="9" w:author="jinahar" w:date="2013-11-12T14:29:00Z">
        <w:r w:rsidDel="00E01B73">
          <w:rPr>
            <w:rFonts w:ascii="Times New Roman" w:hAnsi="Times New Roman" w:cs="Times New Roman"/>
            <w:sz w:val="24"/>
            <w:szCs w:val="24"/>
          </w:rPr>
          <w:delText>n</w:delText>
        </w:r>
      </w:del>
      <w:ins w:id="10" w:author="jinahar" w:date="2013-11-12T14:29:00Z">
        <w:r w:rsidR="00E01B73">
          <w:rPr>
            <w:rFonts w:ascii="Times New Roman" w:hAnsi="Times New Roman" w:cs="Times New Roman"/>
            <w:sz w:val="24"/>
            <w:szCs w:val="24"/>
          </w:rPr>
          <w:t>N</w:t>
        </w:r>
      </w:ins>
      <w:r>
        <w:rPr>
          <w:rFonts w:ascii="Times New Roman" w:hAnsi="Times New Roman" w:cs="Times New Roman"/>
          <w:sz w:val="24"/>
          <w:szCs w:val="24"/>
        </w:rPr>
        <w:t xml:space="preserve">ew </w:t>
      </w:r>
      <w:del w:id="11" w:author="jinahar" w:date="2013-11-12T14:29:00Z">
        <w:r w:rsidDel="00E01B73">
          <w:rPr>
            <w:rFonts w:ascii="Times New Roman" w:hAnsi="Times New Roman" w:cs="Times New Roman"/>
            <w:sz w:val="24"/>
            <w:szCs w:val="24"/>
          </w:rPr>
          <w:delText>s</w:delText>
        </w:r>
      </w:del>
      <w:ins w:id="12" w:author="jinahar" w:date="2013-11-12T14:29:00Z">
        <w:r w:rsidR="00E01B73">
          <w:rPr>
            <w:rFonts w:ascii="Times New Roman" w:hAnsi="Times New Roman" w:cs="Times New Roman"/>
            <w:sz w:val="24"/>
            <w:szCs w:val="24"/>
          </w:rPr>
          <w:t>S</w:t>
        </w:r>
      </w:ins>
      <w:r>
        <w:rPr>
          <w:rFonts w:ascii="Times New Roman" w:hAnsi="Times New Roman" w:cs="Times New Roman"/>
          <w:sz w:val="24"/>
          <w:szCs w:val="24"/>
        </w:rPr>
        <w:t xml:space="preserve">ource </w:t>
      </w:r>
      <w:del w:id="13" w:author="jinahar" w:date="2013-11-12T14:29:00Z">
        <w:r w:rsidDel="00E01B73">
          <w:rPr>
            <w:rFonts w:ascii="Times New Roman" w:hAnsi="Times New Roman" w:cs="Times New Roman"/>
            <w:sz w:val="24"/>
            <w:szCs w:val="24"/>
          </w:rPr>
          <w:delText>r</w:delText>
        </w:r>
      </w:del>
      <w:ins w:id="14" w:author="jinahar" w:date="2013-11-12T14:29:00Z">
        <w:r w:rsidR="00E01B73">
          <w:rPr>
            <w:rFonts w:ascii="Times New Roman" w:hAnsi="Times New Roman" w:cs="Times New Roman"/>
            <w:sz w:val="24"/>
            <w:szCs w:val="24"/>
          </w:rPr>
          <w:t>R</w:t>
        </w:r>
      </w:ins>
      <w:r>
        <w:rPr>
          <w:rFonts w:ascii="Times New Roman" w:hAnsi="Times New Roman" w:cs="Times New Roman"/>
          <w:sz w:val="24"/>
          <w:szCs w:val="24"/>
        </w:rPr>
        <w:t xml:space="preserve">eview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w:t>
      </w:r>
      <w:commentRangeStart w:id="15"/>
      <w:r w:rsidR="002F26AC">
        <w:rPr>
          <w:rFonts w:ascii="Times New Roman" w:hAnsi="Times New Roman" w:cs="Times New Roman"/>
          <w:sz w:val="24"/>
          <w:szCs w:val="24"/>
        </w:rPr>
        <w:t>capacity</w:t>
      </w:r>
      <w:commentRangeEnd w:id="15"/>
      <w:r w:rsidR="00E01B73">
        <w:rPr>
          <w:rStyle w:val="CommentReference"/>
        </w:rPr>
        <w:commentReference w:id="15"/>
      </w:r>
      <w:r w:rsidR="002F26AC">
        <w:rPr>
          <w:rFonts w:ascii="Times New Roman" w:hAnsi="Times New Roman" w:cs="Times New Roman"/>
          <w:sz w:val="24"/>
          <w:szCs w:val="24"/>
        </w:rPr>
        <w:t xml:space="preserve">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reset </w:t>
      </w:r>
      <w:r>
        <w:rPr>
          <w:rFonts w:ascii="Times New Roman" w:hAnsi="Times New Roman" w:cs="Times New Roman"/>
          <w:sz w:val="24"/>
          <w:szCs w:val="24"/>
        </w:rPr>
        <w:t xml:space="preserve">or establish a </w:t>
      </w:r>
      <w:r w:rsidR="002C7316">
        <w:rPr>
          <w:rFonts w:ascii="Times New Roman" w:hAnsi="Times New Roman" w:cs="Times New Roman"/>
          <w:sz w:val="24"/>
          <w:szCs w:val="24"/>
        </w:rPr>
        <w:t>baseline once a source goes through NSR.  This concept was codified in the rules in 2001</w:t>
      </w:r>
      <w:r>
        <w:rPr>
          <w:rFonts w:ascii="Times New Roman" w:hAnsi="Times New Roman" w:cs="Times New Roman"/>
          <w:sz w:val="24"/>
          <w:szCs w:val="24"/>
        </w:rPr>
        <w:t xml:space="preserve"> and included provisions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0D006C">
        <w:rPr>
          <w:rFonts w:ascii="Times New Roman" w:hAnsi="Times New Roman" w:cs="Times New Roman"/>
          <w:sz w:val="24"/>
          <w:szCs w:val="24"/>
        </w:rPr>
        <w:t>prevention of significant deterioration (</w:t>
      </w:r>
      <w:r>
        <w:rPr>
          <w:rFonts w:ascii="Times New Roman" w:hAnsi="Times New Roman" w:cs="Times New Roman"/>
          <w:sz w:val="24"/>
          <w:szCs w:val="24"/>
        </w:rPr>
        <w:t>PSD</w:t>
      </w:r>
      <w:r w:rsidR="000D006C">
        <w:rPr>
          <w:rFonts w:ascii="Times New Roman" w:hAnsi="Times New Roman" w:cs="Times New Roman"/>
          <w:sz w:val="24"/>
          <w:szCs w:val="24"/>
        </w:rPr>
        <w:t>)</w:t>
      </w:r>
      <w:r>
        <w:rPr>
          <w:rFonts w:ascii="Times New Roman" w:hAnsi="Times New Roman" w:cs="Times New Roman"/>
          <w:sz w:val="24"/>
          <w:szCs w:val="24"/>
        </w:rPr>
        <w:t xml:space="preserve"> provisions of the NSR program only applied to “federal major sources” (e.g.,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1E2E62">
        <w:rPr>
          <w:rFonts w:ascii="Times New Roman" w:hAnsi="Times New Roman" w:cs="Times New Roman"/>
          <w:sz w:val="24"/>
          <w:szCs w:val="24"/>
        </w:rPr>
        <w:t>are</w:t>
      </w:r>
      <w:r w:rsidR="008E7E06">
        <w:rPr>
          <w:rFonts w:ascii="Times New Roman" w:hAnsi="Times New Roman" w:cs="Times New Roman"/>
          <w:sz w:val="24"/>
          <w:szCs w:val="24"/>
        </w:rPr>
        <w:t xml:space="preserve"> still required to conduct an air quality impact analysis </w:t>
      </w:r>
      <w:r w:rsidR="000D006C">
        <w:rPr>
          <w:rFonts w:ascii="Times New Roman" w:hAnsi="Times New Roman" w:cs="Times New Roman"/>
          <w:sz w:val="24"/>
          <w:szCs w:val="24"/>
        </w:rPr>
        <w:t xml:space="preserve">or obtain offsets </w:t>
      </w:r>
      <w:r w:rsidR="008E7E06">
        <w:rPr>
          <w:rFonts w:ascii="Times New Roman" w:hAnsi="Times New Roman" w:cs="Times New Roman"/>
          <w:sz w:val="24"/>
          <w:szCs w:val="24"/>
        </w:rPr>
        <w:t>under the PSEL rules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w:t>
      </w:r>
      <w:ins w:id="16" w:author="jinahar" w:date="2013-11-12T14:32:00Z">
        <w:r w:rsidR="00E01B73">
          <w:rPr>
            <w:rFonts w:ascii="Times New Roman" w:hAnsi="Times New Roman" w:cs="Times New Roman"/>
            <w:sz w:val="24"/>
            <w:szCs w:val="24"/>
          </w:rPr>
          <w:t xml:space="preserve">of major modification </w:t>
        </w:r>
      </w:ins>
      <w:r w:rsidR="00D960FF">
        <w:rPr>
          <w:rFonts w:ascii="Times New Roman" w:hAnsi="Times New Roman" w:cs="Times New Roman"/>
          <w:sz w:val="24"/>
          <w:szCs w:val="24"/>
        </w:rPr>
        <w:t xml:space="preserve">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 xml:space="preserve">physical changes and changes in the method of operation.  </w:t>
      </w:r>
      <w:r w:rsidR="00D960FF">
        <w:rPr>
          <w:rFonts w:ascii="Times New Roman" w:hAnsi="Times New Roman" w:cs="Times New Roman"/>
          <w:sz w:val="24"/>
          <w:szCs w:val="24"/>
        </w:rPr>
        <w:lastRenderedPageBreak/>
        <w:t>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  The intent being 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and most recent NSR action and use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the 2011 rules required that a “netting basis” be 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Pr="007673D5"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either equal to the baseline emission rate or was established in a previous NSR action.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Pr="00EA3C84">
        <w:rPr>
          <w:rFonts w:ascii="Times New Roman" w:hAnsi="Times New Roman" w:cs="Times New Roman"/>
          <w:i/>
          <w:sz w:val="24"/>
          <w:szCs w:val="24"/>
        </w:rPr>
        <w:t>significant emission rate</w:t>
      </w:r>
      <w:r w:rsidR="00EA3C84">
        <w:rPr>
          <w:rFonts w:ascii="Times New Roman" w:hAnsi="Times New Roman" w:cs="Times New Roman"/>
          <w:i/>
          <w:sz w:val="24"/>
          <w:szCs w:val="24"/>
        </w:rPr>
        <w:t xml:space="preserve"> (SER)</w:t>
      </w:r>
      <w:r>
        <w:rPr>
          <w:rFonts w:ascii="Times New Roman" w:hAnsi="Times New Roman" w:cs="Times New Roman"/>
          <w:sz w:val="24"/>
          <w:szCs w:val="24"/>
        </w:rPr>
        <w:t xml:space="preserve"> for the nonattainment or maintenance area pollutant.  DEQ is proposing to change the major source level to the federal major source level,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 xml:space="preserve">This change allows DEQ to establish rules for minor sources that will provide incentives to address the sources of air pollution in areas with air quality problems, but still maintain the minimum requirements of the federal program for federal major sources.  </w:t>
      </w:r>
    </w:p>
    <w:p w:rsidR="00EA3C84" w:rsidRDefault="00EA3C84"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 xml:space="preserve">contributing to the air quality problems in the area.  For minor </w:t>
      </w:r>
      <w:r w:rsidR="00EC2C38">
        <w:rPr>
          <w:rFonts w:ascii="Times New Roman" w:hAnsi="Times New Roman" w:cs="Times New Roman"/>
          <w:sz w:val="24"/>
          <w:szCs w:val="24"/>
        </w:rPr>
        <w:lastRenderedPageBreak/>
        <w:t>sources, DEQ’s proposed rules would require 1:1 offsets, except that the ratio may be reduced to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 raising the </w:t>
      </w:r>
      <w:r w:rsidR="000E2E46">
        <w:rPr>
          <w:rFonts w:ascii="Times New Roman" w:hAnsi="Times New Roman" w:cs="Times New Roman"/>
          <w:sz w:val="24"/>
          <w:szCs w:val="24"/>
        </w:rPr>
        <w:t>major source level to 100 tons per year</w:t>
      </w:r>
      <w:ins w:id="17" w:author="jinahar" w:date="2013-11-12T14:33:00Z">
        <w:r w:rsidR="00E01B73">
          <w:rPr>
            <w:rFonts w:ascii="Times New Roman" w:hAnsi="Times New Roman" w:cs="Times New Roman"/>
            <w:sz w:val="24"/>
            <w:szCs w:val="24"/>
          </w:rPr>
          <w:t xml:space="preserve"> and increasing the offset ratio to 1.2:1</w:t>
        </w:r>
      </w:ins>
      <w:r w:rsidR="000E2E46">
        <w:rPr>
          <w:rFonts w:ascii="Times New Roman" w:hAnsi="Times New Roman" w:cs="Times New Roman"/>
          <w:sz w:val="24"/>
          <w:szCs w:val="24"/>
        </w:rPr>
        <w:t xml:space="preserve">, </w:t>
      </w:r>
      <w:commentRangeStart w:id="18"/>
      <w:r w:rsidR="000E2E46">
        <w:rPr>
          <w:rFonts w:ascii="Times New Roman" w:hAnsi="Times New Roman" w:cs="Times New Roman"/>
          <w:sz w:val="24"/>
          <w:szCs w:val="24"/>
        </w:rPr>
        <w:t xml:space="preserve">there will be more incentive for minor sources to obtain offsets from residential wood heating devices.  </w:t>
      </w:r>
      <w:commentRangeEnd w:id="18"/>
      <w:r w:rsidR="00E01B73">
        <w:rPr>
          <w:rStyle w:val="CommentReference"/>
        </w:rPr>
        <w:commentReference w:id="18"/>
      </w:r>
      <w:r w:rsidR="000E2E46">
        <w:rPr>
          <w:rFonts w:ascii="Times New Roman" w:hAnsi="Times New Roman" w:cs="Times New Roman"/>
          <w:sz w:val="24"/>
          <w:szCs w:val="24"/>
        </w:rPr>
        <w:t xml:space="preserve">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 the smoke from residential wood heating devices has a significant impact in residential areas; especially during periods of air stagnation and inversions.  </w:t>
      </w:r>
    </w:p>
    <w:p w:rsidR="008E7E06" w:rsidRDefault="008E7E06" w:rsidP="007E3A69">
      <w:pPr>
        <w:spacing w:after="0" w:line="240" w:lineRule="auto"/>
        <w:rPr>
          <w:rFonts w:ascii="Times New Roman" w:hAnsi="Times New Roman" w:cs="Times New Roman"/>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The federal program includes reference to “net air quality benefit” but does not proved 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DEQ’s rules currently have two criteria for determining whether offsets provide net air quality benefit.  Both rely on modeling.  </w:t>
      </w:r>
      <w:r w:rsidR="001A0E1F">
        <w:rPr>
          <w:rFonts w:ascii="Times New Roman" w:hAnsi="Times New Roman" w:cs="Times New Roman"/>
          <w:sz w:val="24"/>
          <w:szCs w:val="24"/>
        </w:rPr>
        <w:t xml:space="preserve">The first criterion is that the offsets must reduce the proposed source’s impacts at a majority of the receptors.  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offsets will result in impacts less than the significant impact level (SIL) at all receptors within the nonattainment area.  These two criteria 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w:t>
      </w:r>
      <w:r w:rsidRPr="00571832">
        <w:rPr>
          <w:rFonts w:ascii="Times New Roman" w:hAnsi="Times New Roman" w:cs="Times New Roman"/>
          <w:bCs/>
          <w:sz w:val="24"/>
          <w:szCs w:val="24"/>
        </w:rPr>
        <w:lastRenderedPageBreak/>
        <w:t xml:space="preserve">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In addition,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DEQ does not believe that offsets by themselves are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commentRangeStart w:id="19"/>
      <w:r>
        <w:rPr>
          <w:rFonts w:ascii="Times New Roman" w:hAnsi="Times New Roman" w:cs="Times New Roman"/>
          <w:sz w:val="24"/>
          <w:szCs w:val="24"/>
        </w:rPr>
        <w:t>believes</w:t>
      </w:r>
      <w:commentRangeEnd w:id="19"/>
      <w:r w:rsidR="00E01B73">
        <w:rPr>
          <w:rStyle w:val="CommentReference"/>
        </w:rPr>
        <w:commentReference w:id="19"/>
      </w:r>
      <w:r>
        <w:rPr>
          <w:rFonts w:ascii="Times New Roman" w:hAnsi="Times New Roman" w:cs="Times New Roman"/>
          <w:sz w:val="24"/>
          <w:szCs w:val="24"/>
        </w:rPr>
        <w:t xml:space="preserve">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BA68E8" w:rsidRPr="00BA68E8" w:rsidRDefault="00BA68E8" w:rsidP="007E3A69">
      <w:pPr>
        <w:spacing w:after="0" w:line="240" w:lineRule="auto"/>
        <w:rPr>
          <w:rFonts w:ascii="Times New Roman" w:hAnsi="Times New Roman" w:cs="Times New Roman"/>
          <w:b/>
          <w:sz w:val="24"/>
          <w:szCs w:val="24"/>
        </w:rPr>
      </w:pPr>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 xml:space="preserve">if the source would singularly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w:t>
      </w:r>
      <w:r>
        <w:rPr>
          <w:rFonts w:ascii="Times New Roman" w:hAnsi="Times New Roman" w:cs="Times New Roman"/>
          <w:sz w:val="24"/>
          <w:szCs w:val="24"/>
        </w:rPr>
        <w:lastRenderedPageBreak/>
        <w:t>violation of a</w:t>
      </w:r>
      <w:r w:rsidR="00191EEC">
        <w:rPr>
          <w:rFonts w:ascii="Times New Roman" w:hAnsi="Times New Roman" w:cs="Times New Roman"/>
          <w:sz w:val="24"/>
          <w:szCs w:val="24"/>
        </w:rPr>
        <w:t>n ambient air quality standard or PSD increment</w:t>
      </w:r>
      <w:r>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commentRangeStart w:id="20"/>
      <w:r w:rsidRPr="00470657">
        <w:rPr>
          <w:rFonts w:ascii="Times New Roman" w:hAnsi="Times New Roman" w:cs="Times New Roman"/>
          <w:sz w:val="24"/>
          <w:szCs w:val="24"/>
        </w:rPr>
        <w:t xml:space="preserve">Using SIL to show that the source will not make the air quality </w:t>
      </w:r>
      <w:ins w:id="21" w:author="jinahar" w:date="2013-11-12T14:37:00Z">
        <w:r w:rsidR="004004F4">
          <w:rPr>
            <w:rFonts w:ascii="Times New Roman" w:hAnsi="Times New Roman" w:cs="Times New Roman"/>
            <w:sz w:val="24"/>
            <w:szCs w:val="24"/>
          </w:rPr>
          <w:t xml:space="preserve">significantly </w:t>
        </w:r>
      </w:ins>
      <w:r w:rsidRPr="00470657">
        <w:rPr>
          <w:rFonts w:ascii="Times New Roman" w:hAnsi="Times New Roman" w:cs="Times New Roman"/>
          <w:sz w:val="24"/>
          <w:szCs w:val="24"/>
        </w:rPr>
        <w:t xml:space="preserve">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commentRangeEnd w:id="20"/>
    <w:p w:rsidR="00406E89" w:rsidRDefault="00E337A0" w:rsidP="001E6BAD">
      <w:pPr>
        <w:spacing w:after="0" w:line="240" w:lineRule="auto"/>
        <w:ind w:left="720"/>
        <w:rPr>
          <w:rFonts w:ascii="Times New Roman" w:hAnsi="Times New Roman" w:cs="Times New Roman"/>
          <w:sz w:val="24"/>
          <w:szCs w:val="24"/>
        </w:rPr>
      </w:pPr>
      <w:r>
        <w:rPr>
          <w:rStyle w:val="CommentReference"/>
        </w:rPr>
        <w:commentReference w:id="20"/>
      </w: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to demonstrate that 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 xml:space="preserve">s </w:t>
      </w:r>
      <w:commentRangeStart w:id="22"/>
      <w:r w:rsidR="00AA6745">
        <w:rPr>
          <w:rFonts w:ascii="Times New Roman" w:hAnsi="Times New Roman" w:cs="Times New Roman"/>
          <w:sz w:val="24"/>
          <w:szCs w:val="24"/>
        </w:rPr>
        <w:t xml:space="preserve">specified above </w:t>
      </w:r>
      <w:commentRangeEnd w:id="22"/>
      <w:r w:rsidR="004004F4">
        <w:rPr>
          <w:rStyle w:val="CommentReference"/>
        </w:rPr>
        <w:commentReference w:id="22"/>
      </w:r>
      <w:r w:rsidR="00AA6745">
        <w:rPr>
          <w:rFonts w:ascii="Times New Roman" w:hAnsi="Times New Roman" w:cs="Times New Roman"/>
          <w:sz w:val="24"/>
          <w:szCs w:val="24"/>
        </w:rPr>
        <w:t>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less 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sectPr w:rsidR="002E4423" w:rsidSect="000870F6">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jinahar" w:date="2013-11-12T14:28:00Z" w:initials="j">
    <w:p w:rsidR="00E01B73" w:rsidRDefault="00E01B73">
      <w:pPr>
        <w:pStyle w:val="CommentText"/>
      </w:pPr>
      <w:r>
        <w:rPr>
          <w:rStyle w:val="CommentReference"/>
        </w:rPr>
        <w:annotationRef/>
      </w:r>
      <w:r>
        <w:t>Potential to emit?</w:t>
      </w:r>
    </w:p>
  </w:comment>
  <w:comment w:id="8" w:author="jinahar" w:date="2013-11-12T14:29:00Z" w:initials="j">
    <w:p w:rsidR="00E01B73" w:rsidRDefault="00E01B73">
      <w:pPr>
        <w:pStyle w:val="CommentText"/>
      </w:pPr>
      <w:r>
        <w:rPr>
          <w:rStyle w:val="CommentReference"/>
        </w:rPr>
        <w:annotationRef/>
      </w:r>
      <w:r>
        <w:t>Potential?</w:t>
      </w:r>
    </w:p>
  </w:comment>
  <w:comment w:id="15" w:author="jinahar" w:date="2013-11-12T14:29:00Z" w:initials="j">
    <w:p w:rsidR="00E01B73" w:rsidRDefault="00E01B73">
      <w:pPr>
        <w:pStyle w:val="CommentText"/>
      </w:pPr>
      <w:r>
        <w:rPr>
          <w:rStyle w:val="CommentReference"/>
        </w:rPr>
        <w:annotationRef/>
      </w:r>
      <w:r>
        <w:t>Potential?</w:t>
      </w:r>
    </w:p>
  </w:comment>
  <w:comment w:id="18" w:author="jinahar" w:date="2013-11-12T14:34:00Z" w:initials="j">
    <w:p w:rsidR="00E01B73" w:rsidRDefault="00E01B73">
      <w:pPr>
        <w:pStyle w:val="CommentText"/>
      </w:pPr>
      <w:r>
        <w:rPr>
          <w:rStyle w:val="CommentReference"/>
        </w:rPr>
        <w:annotationRef/>
      </w:r>
      <w:r>
        <w:t>Why?</w:t>
      </w:r>
    </w:p>
  </w:comment>
  <w:comment w:id="19" w:author="jinahar" w:date="2013-11-12T14:35:00Z" w:initials="j">
    <w:p w:rsidR="00E01B73" w:rsidRDefault="00E01B73">
      <w:pPr>
        <w:pStyle w:val="CommentText"/>
      </w:pPr>
      <w:r>
        <w:rPr>
          <w:rStyle w:val="CommentReference"/>
        </w:rPr>
        <w:annotationRef/>
      </w:r>
      <w:r>
        <w:t>What happens if they use priority source offsets and AQ gets worse?  And the major impact is the NSR source?</w:t>
      </w:r>
    </w:p>
  </w:comment>
  <w:comment w:id="20" w:author="jinahar" w:date="2013-11-12T14:56:00Z" w:initials="j">
    <w:p w:rsidR="00E337A0" w:rsidRDefault="00E337A0">
      <w:pPr>
        <w:pStyle w:val="CommentText"/>
      </w:pPr>
      <w:r>
        <w:rPr>
          <w:rStyle w:val="CommentReference"/>
        </w:rPr>
        <w:annotationRef/>
      </w:r>
      <w:r>
        <w:t xml:space="preserve">These are the same for all </w:t>
      </w:r>
      <w:r>
        <w:t xml:space="preserve">three instances, correct?  </w:t>
      </w:r>
    </w:p>
  </w:comment>
  <w:comment w:id="22" w:author="jinahar" w:date="2013-11-12T14:39:00Z" w:initials="j">
    <w:p w:rsidR="004004F4" w:rsidRDefault="004004F4">
      <w:pPr>
        <w:pStyle w:val="CommentText"/>
      </w:pPr>
      <w:r>
        <w:rPr>
          <w:rStyle w:val="CommentReference"/>
        </w:rPr>
        <w:annotationRef/>
      </w:r>
      <w:proofErr w:type="spellStart"/>
      <w:r>
        <w:t>SIl</w:t>
      </w:r>
      <w:proofErr w:type="spellEnd"/>
      <w:r>
        <w:t xml:space="preserve"> and 10% of NAAQS?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23" w:rsidRDefault="002E4423" w:rsidP="008B1F9D">
      <w:pPr>
        <w:spacing w:after="0" w:line="240" w:lineRule="auto"/>
      </w:pPr>
      <w:r>
        <w:separator/>
      </w:r>
    </w:p>
  </w:endnote>
  <w:endnote w:type="continuationSeparator" w:id="0">
    <w:p w:rsidR="002E4423" w:rsidRDefault="002E4423"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C" w:rsidRDefault="0009584C" w:rsidP="0009584C">
    <w:pPr>
      <w:pStyle w:val="Footer"/>
      <w:jc w:val="center"/>
    </w:pPr>
    <w:r>
      <w:t xml:space="preserve">Page | </w:t>
    </w:r>
    <w:fldSimple w:instr=" PAGE   \* MERGEFORMAT ">
      <w:r w:rsidR="00E337A0">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23" w:rsidRDefault="002E4423" w:rsidP="008B1F9D">
      <w:pPr>
        <w:spacing w:after="0" w:line="240" w:lineRule="auto"/>
      </w:pPr>
      <w:r>
        <w:separator/>
      </w:r>
    </w:p>
  </w:footnote>
  <w:footnote w:type="continuationSeparator" w:id="0">
    <w:p w:rsidR="002E4423" w:rsidRDefault="002E4423" w:rsidP="008B1F9D">
      <w:pPr>
        <w:spacing w:after="0" w:line="240" w:lineRule="auto"/>
      </w:pPr>
      <w:r>
        <w:continuationSeparator/>
      </w:r>
    </w:p>
  </w:footnote>
  <w:footnote w:id="1">
    <w:p w:rsidR="00104607" w:rsidRDefault="00104607"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w:t>
      </w:r>
      <w:r w:rsidR="008472B4">
        <w:t>s</w:t>
      </w:r>
      <w:r>
        <w:t xml:space="preserve"> locating in maintenance areas for the maintenance pollutant only.  Maintenance areas are areas </w:t>
      </w:r>
      <w:r w:rsidR="008472B4">
        <w:t xml:space="preserve">of the state </w:t>
      </w:r>
      <w:r>
        <w:t xml:space="preserve">that were previously designated as nonattainment for a pollutant and have been redesignated to attainment.  Designations and </w:t>
      </w:r>
      <w:proofErr w:type="spellStart"/>
      <w:r>
        <w:t>redesignations</w:t>
      </w:r>
      <w:proofErr w:type="spellEnd"/>
      <w:r>
        <w:t xml:space="preserve"> are actions that must be reviewed and approved by Oregon’s Environmental Quality Commission and EPA.</w:t>
      </w:r>
    </w:p>
  </w:footnote>
  <w:footnote w:id="2">
    <w:p w:rsidR="00567513" w:rsidRDefault="00567513">
      <w:pPr>
        <w:pStyle w:val="FootnoteText"/>
      </w:pPr>
      <w:r>
        <w:rPr>
          <w:rStyle w:val="FootnoteReference"/>
        </w:rPr>
        <w:footnoteRef/>
      </w:r>
      <w:r>
        <w:t xml:space="preserve"> Intended as a tool for EPA’s PM Advance Program</w:t>
      </w:r>
    </w:p>
  </w:footnote>
  <w:footnote w:id="3">
    <w:p w:rsidR="00567513" w:rsidRDefault="00567513">
      <w:pPr>
        <w:pStyle w:val="FootnoteText"/>
      </w:pPr>
      <w:r>
        <w:rPr>
          <w:rStyle w:val="FootnoteReference"/>
        </w:rPr>
        <w:footnoteRef/>
      </w:r>
      <w:r>
        <w:t xml:space="preserve"> Current rules include a hybrid approach for Maintenance Areas.</w:t>
      </w:r>
    </w:p>
  </w:footnote>
  <w:footnote w:id="4">
    <w:p w:rsidR="001F0B7B" w:rsidRDefault="001F0B7B">
      <w:pPr>
        <w:pStyle w:val="FootnoteText"/>
      </w:pPr>
      <w:r>
        <w:rPr>
          <w:rStyle w:val="FootnoteReference"/>
        </w:rPr>
        <w:footnoteRef/>
      </w:r>
      <w:r>
        <w:t xml:space="preserve"> </w:t>
      </w:r>
      <w:r w:rsidR="005668CA">
        <w:t xml:space="preserve">A federal major source is a source that has the potential to emit 100 tons or more per year of an NSR regulated pollutant if the source is </w:t>
      </w:r>
      <w:r w:rsidR="00DF3750">
        <w:t xml:space="preserve">within </w:t>
      </w:r>
      <w:r w:rsidR="005668CA">
        <w:t xml:space="preserve">one of 28 source categories listed in the rules or 250 tons or more per year of an NSR regulated pollutant if the source is not </w:t>
      </w:r>
      <w:r w:rsidR="00DF3750">
        <w:t xml:space="preserve">within </w:t>
      </w:r>
      <w:r w:rsidR="005668CA">
        <w:t>one of the 28 source categories listed in the rules.</w:t>
      </w:r>
    </w:p>
  </w:footnote>
  <w:footnote w:id="5">
    <w:p w:rsidR="005668CA" w:rsidRDefault="005668CA">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FB0CD3" w:rsidRPr="00FB0CD3" w:rsidRDefault="00FB0CD3">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DF3750" w:rsidRDefault="00DF3750">
      <w:pPr>
        <w:pStyle w:val="FootnoteText"/>
      </w:pPr>
      <w:r>
        <w:rPr>
          <w:rStyle w:val="FootnoteReference"/>
        </w:rPr>
        <w:footnoteRef/>
      </w:r>
      <w:r>
        <w:t xml:space="preserve"> EPA and DEQ rules include lower thresholds, depending on the severity of the nonattainment area classification.</w:t>
      </w:r>
    </w:p>
  </w:footnote>
  <w:footnote w:id="8">
    <w:p w:rsidR="00723F53" w:rsidRDefault="00723F53">
      <w:pPr>
        <w:pStyle w:val="FootnoteText"/>
      </w:pPr>
      <w:r>
        <w:rPr>
          <w:rStyle w:val="FootnoteReference"/>
        </w:rPr>
        <w:footnoteRef/>
      </w:r>
      <w:r>
        <w:t xml:space="preserve"> </w:t>
      </w:r>
      <w:r w:rsidR="009E1646">
        <w:t xml:space="preserve">EPA establishes higher ratios for ozone precursors, depending on the severity of the ozone non-attainment area.  DEQ </w:t>
      </w:r>
      <w:r w:rsidR="00EA161C">
        <w:t>does not propose any changes to the ozone precursor ratios that are in the current rules.</w:t>
      </w:r>
    </w:p>
  </w:footnote>
  <w:footnote w:id="9">
    <w:p w:rsidR="00EA161C" w:rsidRDefault="00EA161C">
      <w:pPr>
        <w:pStyle w:val="FootnoteText"/>
      </w:pPr>
      <w:r>
        <w:rPr>
          <w:rStyle w:val="FootnoteReference"/>
        </w:rPr>
        <w:footnoteRef/>
      </w:r>
      <w:r>
        <w:t xml:space="preserve"> DEQ’s current rules require 1:1 offsets.</w:t>
      </w:r>
    </w:p>
  </w:footnote>
  <w:footnote w:id="10">
    <w:p w:rsidR="00EA161C" w:rsidRDefault="00EA161C">
      <w:pPr>
        <w:pStyle w:val="FootnoteText"/>
      </w:pPr>
      <w:r>
        <w:rPr>
          <w:rStyle w:val="FootnoteReference"/>
        </w:rPr>
        <w:footnoteRef/>
      </w:r>
      <w:r>
        <w:t xml:space="preserve"> EPA rules do not require offsets for minor sources.</w:t>
      </w:r>
    </w:p>
  </w:footnote>
  <w:footnote w:id="11">
    <w:p w:rsidR="00723F53" w:rsidRDefault="00723F53">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trackRevisions/>
  <w:defaultTabStop w:val="720"/>
  <w:characterSpacingControl w:val="doNotCompress"/>
  <w:footnotePr>
    <w:footnote w:id="-1"/>
    <w:footnote w:id="0"/>
  </w:footnotePr>
  <w:endnotePr>
    <w:endnote w:id="-1"/>
    <w:endnote w:id="0"/>
  </w:endnotePr>
  <w:compat/>
  <w:rsids>
    <w:rsidRoot w:val="00165889"/>
    <w:rsid w:val="00026240"/>
    <w:rsid w:val="00032748"/>
    <w:rsid w:val="0006239C"/>
    <w:rsid w:val="00066351"/>
    <w:rsid w:val="000751AD"/>
    <w:rsid w:val="00086844"/>
    <w:rsid w:val="000870F6"/>
    <w:rsid w:val="0009584C"/>
    <w:rsid w:val="00096A08"/>
    <w:rsid w:val="000C3D4E"/>
    <w:rsid w:val="000D006C"/>
    <w:rsid w:val="000D2BDE"/>
    <w:rsid w:val="000E26F7"/>
    <w:rsid w:val="000E2E46"/>
    <w:rsid w:val="00104607"/>
    <w:rsid w:val="00120BB6"/>
    <w:rsid w:val="00127E71"/>
    <w:rsid w:val="00152AA1"/>
    <w:rsid w:val="00165889"/>
    <w:rsid w:val="00191EEC"/>
    <w:rsid w:val="001A0E1F"/>
    <w:rsid w:val="001C3CC3"/>
    <w:rsid w:val="001E2E62"/>
    <w:rsid w:val="001E6BAD"/>
    <w:rsid w:val="001F0B7B"/>
    <w:rsid w:val="001F2D39"/>
    <w:rsid w:val="001F40DA"/>
    <w:rsid w:val="001F66C7"/>
    <w:rsid w:val="00207D11"/>
    <w:rsid w:val="002146F9"/>
    <w:rsid w:val="002306FE"/>
    <w:rsid w:val="0025352F"/>
    <w:rsid w:val="002615A2"/>
    <w:rsid w:val="002B34A6"/>
    <w:rsid w:val="002C7316"/>
    <w:rsid w:val="002E4423"/>
    <w:rsid w:val="002E7658"/>
    <w:rsid w:val="002F26AC"/>
    <w:rsid w:val="003255EE"/>
    <w:rsid w:val="00354767"/>
    <w:rsid w:val="003A08F1"/>
    <w:rsid w:val="004004F4"/>
    <w:rsid w:val="00406E89"/>
    <w:rsid w:val="00407408"/>
    <w:rsid w:val="004351B5"/>
    <w:rsid w:val="0044298E"/>
    <w:rsid w:val="0045567E"/>
    <w:rsid w:val="00470657"/>
    <w:rsid w:val="0048523B"/>
    <w:rsid w:val="004E7023"/>
    <w:rsid w:val="004F1954"/>
    <w:rsid w:val="00513E56"/>
    <w:rsid w:val="005246F4"/>
    <w:rsid w:val="00545907"/>
    <w:rsid w:val="005668CA"/>
    <w:rsid w:val="00567513"/>
    <w:rsid w:val="00571832"/>
    <w:rsid w:val="00575F92"/>
    <w:rsid w:val="005972AF"/>
    <w:rsid w:val="005E13AE"/>
    <w:rsid w:val="00676064"/>
    <w:rsid w:val="00697864"/>
    <w:rsid w:val="006F2246"/>
    <w:rsid w:val="006F5CFB"/>
    <w:rsid w:val="00714221"/>
    <w:rsid w:val="00723F53"/>
    <w:rsid w:val="007673D5"/>
    <w:rsid w:val="00791E8B"/>
    <w:rsid w:val="007B161B"/>
    <w:rsid w:val="007D54C8"/>
    <w:rsid w:val="007E3A69"/>
    <w:rsid w:val="008472B4"/>
    <w:rsid w:val="008579C7"/>
    <w:rsid w:val="008B1F9D"/>
    <w:rsid w:val="008E6027"/>
    <w:rsid w:val="008E7E06"/>
    <w:rsid w:val="00906BE4"/>
    <w:rsid w:val="00911A2C"/>
    <w:rsid w:val="00921DB2"/>
    <w:rsid w:val="00962E20"/>
    <w:rsid w:val="00965F22"/>
    <w:rsid w:val="009B1A8A"/>
    <w:rsid w:val="009D6976"/>
    <w:rsid w:val="009E1646"/>
    <w:rsid w:val="009F2CD4"/>
    <w:rsid w:val="009F77EE"/>
    <w:rsid w:val="009F7C3E"/>
    <w:rsid w:val="00A14378"/>
    <w:rsid w:val="00A16C82"/>
    <w:rsid w:val="00A264B3"/>
    <w:rsid w:val="00A3600E"/>
    <w:rsid w:val="00A40886"/>
    <w:rsid w:val="00A5035B"/>
    <w:rsid w:val="00A819B5"/>
    <w:rsid w:val="00AA6745"/>
    <w:rsid w:val="00AB100A"/>
    <w:rsid w:val="00B046E9"/>
    <w:rsid w:val="00B138AA"/>
    <w:rsid w:val="00B2731F"/>
    <w:rsid w:val="00B36C1B"/>
    <w:rsid w:val="00B8525B"/>
    <w:rsid w:val="00BA68E8"/>
    <w:rsid w:val="00BA72D7"/>
    <w:rsid w:val="00BE6E16"/>
    <w:rsid w:val="00C262E2"/>
    <w:rsid w:val="00C32EC4"/>
    <w:rsid w:val="00C35D4E"/>
    <w:rsid w:val="00C66D98"/>
    <w:rsid w:val="00CC2696"/>
    <w:rsid w:val="00CD5AEF"/>
    <w:rsid w:val="00D11B60"/>
    <w:rsid w:val="00D20406"/>
    <w:rsid w:val="00D465FE"/>
    <w:rsid w:val="00D960FF"/>
    <w:rsid w:val="00DC354A"/>
    <w:rsid w:val="00DF3750"/>
    <w:rsid w:val="00E01B73"/>
    <w:rsid w:val="00E043C8"/>
    <w:rsid w:val="00E1565E"/>
    <w:rsid w:val="00E337A0"/>
    <w:rsid w:val="00E5069D"/>
    <w:rsid w:val="00E65E04"/>
    <w:rsid w:val="00E66293"/>
    <w:rsid w:val="00E715EB"/>
    <w:rsid w:val="00E8055D"/>
    <w:rsid w:val="00E9047C"/>
    <w:rsid w:val="00E94995"/>
    <w:rsid w:val="00EA161C"/>
    <w:rsid w:val="00EA3C84"/>
    <w:rsid w:val="00EA62ED"/>
    <w:rsid w:val="00EC2C38"/>
    <w:rsid w:val="00F02C90"/>
    <w:rsid w:val="00F04214"/>
    <w:rsid w:val="00F400D6"/>
    <w:rsid w:val="00F40BCB"/>
    <w:rsid w:val="00F85DCD"/>
    <w:rsid w:val="00FB0CD3"/>
    <w:rsid w:val="00FB6DE9"/>
    <w:rsid w:val="00FB75EE"/>
    <w:rsid w:val="00FE3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semiHidden/>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84C"/>
  </w:style>
  <w:style w:type="paragraph" w:styleId="Footer">
    <w:name w:val="footer"/>
    <w:basedOn w:val="Normal"/>
    <w:link w:val="FooterChar"/>
    <w:uiPriority w:val="99"/>
    <w:semiHidden/>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497D1-E97F-4BFC-8D8D-69806F2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4</cp:revision>
  <cp:lastPrinted>2013-06-04T22:54:00Z</cp:lastPrinted>
  <dcterms:created xsi:type="dcterms:W3CDTF">2013-11-12T22:36:00Z</dcterms:created>
  <dcterms:modified xsi:type="dcterms:W3CDTF">2013-11-12T22:56:00Z</dcterms:modified>
</cp:coreProperties>
</file>