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BD" w:rsidRPr="00BA62BD" w:rsidRDefault="00BA62BD" w:rsidP="00BA62BD">
      <w:pPr>
        <w:pStyle w:val="NormalWeb"/>
        <w:shd w:val="clear" w:color="auto" w:fill="FFFFFF"/>
        <w:rPr>
          <w:color w:val="000000"/>
        </w:rPr>
      </w:pPr>
      <w:r w:rsidRPr="00BA62BD">
        <w:rPr>
          <w:rStyle w:val="Strong"/>
          <w:color w:val="000000"/>
        </w:rPr>
        <w:t xml:space="preserve">340-225-0045 </w:t>
      </w:r>
    </w:p>
    <w:p w:rsidR="00BA62BD" w:rsidRPr="00BA62BD" w:rsidRDefault="00BA62BD" w:rsidP="00BA62BD">
      <w:pPr>
        <w:pStyle w:val="NormalWeb"/>
        <w:shd w:val="clear" w:color="auto" w:fill="FFFFFF"/>
        <w:rPr>
          <w:color w:val="000000"/>
        </w:rPr>
      </w:pPr>
      <w:r w:rsidRPr="00BA62BD">
        <w:rPr>
          <w:rStyle w:val="Strong"/>
          <w:color w:val="000000"/>
        </w:rPr>
        <w:t>Requirements for Analysis in Maintenance Areas</w:t>
      </w:r>
    </w:p>
    <w:p w:rsidR="00BA62BD" w:rsidRPr="004F26D1" w:rsidRDefault="00BA62BD" w:rsidP="00BA62BD">
      <w:commentRangeStart w:id="0"/>
      <w:r w:rsidRPr="004F26D1">
        <w:rPr>
          <w:b/>
          <w:bCs/>
        </w:rPr>
        <w:t xml:space="preserve">340-225-0045 </w:t>
      </w:r>
      <w:commentRangeEnd w:id="0"/>
      <w:r>
        <w:rPr>
          <w:rStyle w:val="CommentReference"/>
        </w:rPr>
        <w:commentReference w:id="0"/>
      </w:r>
    </w:p>
    <w:p w:rsidR="00BA62BD" w:rsidRPr="004F26D1" w:rsidRDefault="00BA62BD" w:rsidP="00BA62BD">
      <w:r w:rsidRPr="004F26D1">
        <w:rPr>
          <w:b/>
          <w:bCs/>
        </w:rPr>
        <w:t>Requirements for Analysis in Maintenance Areas</w:t>
      </w:r>
    </w:p>
    <w:p w:rsidR="00BA62BD" w:rsidRPr="004F26D1" w:rsidRDefault="00BA62BD" w:rsidP="00BA62BD">
      <w:r w:rsidRPr="004F26D1">
        <w:t xml:space="preserve">Modeling: </w:t>
      </w:r>
      <w:ins w:id="1" w:author="mfisher" w:date="2013-11-13T09:01:00Z">
        <w:r w:rsidR="00F7529B">
          <w:t xml:space="preserve">For determining compliance with the NAAQS and PSD increments, the owner or operator must conduct the modeling required by OAR 340-225-0050(1) and (2). </w:t>
        </w:r>
      </w:ins>
      <w:r w:rsidRPr="004F26D1">
        <w:t xml:space="preserve"> For determining compliance with the</w:t>
      </w:r>
      <w:ins w:id="2" w:author="mfisher" w:date="2013-11-13T10:03:00Z">
        <w:r w:rsidR="00B232A1">
          <w:t xml:space="preserve"> </w:t>
        </w:r>
      </w:ins>
      <w:ins w:id="3" w:author="mfisher" w:date="2013-11-13T09:07:00Z">
        <w:r w:rsidR="00F7529B">
          <w:t>maintenance area</w:t>
        </w:r>
      </w:ins>
      <w:r w:rsidRPr="004F26D1">
        <w:t xml:space="preserve"> limits established in OAR 340-</w:t>
      </w:r>
      <w:ins w:id="4" w:author="pcuser" w:date="2013-02-07T13:05:00Z">
        <w:r w:rsidRPr="004F26D1">
          <w:t>202-0225</w:t>
        </w:r>
      </w:ins>
      <w:del w:id="5" w:author="pcuser" w:date="2013-02-07T13:05:00Z">
        <w:r w:rsidRPr="004F26D1" w:rsidDel="00182DD2">
          <w:delText>224-0060(2)(c) and (2)(d)</w:delText>
        </w:r>
      </w:del>
      <w:r w:rsidRPr="004F26D1">
        <w:t xml:space="preserve">, </w:t>
      </w:r>
      <w:del w:id="6" w:author="pcuser" w:date="2013-02-07T13:13:00Z">
        <w:r w:rsidRPr="004F26D1" w:rsidDel="00D9786F">
          <w:delText>NAAQS</w:delText>
        </w:r>
      </w:del>
      <w:del w:id="7" w:author="pcuser" w:date="2013-02-07T13:09:00Z">
        <w:r w:rsidRPr="004F26D1" w:rsidDel="00A64D3E">
          <w:delText>,</w:delText>
        </w:r>
      </w:del>
      <w:del w:id="8" w:author="pcuser" w:date="2013-02-07T13:13:00Z">
        <w:r w:rsidRPr="004F26D1" w:rsidDel="00D9786F">
          <w:delText xml:space="preserve"> and PSD Increments,</w:delText>
        </w:r>
      </w:del>
      <w:r w:rsidRPr="004F26D1">
        <w:t xml:space="preserve"> the following methods must be used: </w:t>
      </w:r>
    </w:p>
    <w:p w:rsidR="00F7529B" w:rsidRDefault="00BA62BD" w:rsidP="00BA62BD">
      <w:pPr>
        <w:rPr>
          <w:ins w:id="9" w:author="mfisher" w:date="2013-11-13T09:08:00Z"/>
          <w:bCs/>
        </w:rPr>
      </w:pPr>
      <w:r w:rsidRPr="004F26D1">
        <w:t xml:space="preserve">(1) For each </w:t>
      </w:r>
      <w:r w:rsidRPr="00FE154C">
        <w:t xml:space="preserve">maintenance </w:t>
      </w:r>
      <w:ins w:id="10" w:author="mfisher" w:date="2013-11-13T10:03:00Z">
        <w:r w:rsidR="00B232A1">
          <w:t xml:space="preserve">area </w:t>
        </w:r>
      </w:ins>
      <w:r w:rsidRPr="00FE154C">
        <w:t>pollutant</w:t>
      </w:r>
      <w:r w:rsidRPr="004F26D1">
        <w:t xml:space="preserve"> and its precursors, a single source impact analysis is sufficient to show compliance with </w:t>
      </w:r>
      <w:del w:id="11" w:author="pcuser" w:date="2013-02-07T13:13:00Z">
        <w:r w:rsidRPr="004F26D1" w:rsidDel="00D9786F">
          <w:delText xml:space="preserve">standards, PSD increments, and </w:delText>
        </w:r>
      </w:del>
      <w:ins w:id="12" w:author="pcuser" w:date="2013-02-07T13:13:00Z">
        <w:r w:rsidRPr="004F26D1">
          <w:t xml:space="preserve">the </w:t>
        </w:r>
      </w:ins>
      <w:ins w:id="13" w:author="mfisher" w:date="2013-11-13T09:08:00Z">
        <w:r w:rsidR="00F7529B">
          <w:t xml:space="preserve">maintenance area </w:t>
        </w:r>
      </w:ins>
      <w:r w:rsidRPr="004F26D1">
        <w:t xml:space="preserve">limits if modeled impacts from emission increases equal to or greater than a </w:t>
      </w:r>
      <w:del w:id="14" w:author="Preferred Customer" w:date="2013-09-15T13:55:00Z">
        <w:r w:rsidRPr="004F26D1" w:rsidDel="003359BA">
          <w:delText>significant emission rate</w:delText>
        </w:r>
      </w:del>
      <w:ins w:id="15" w:author="Preferred Customer" w:date="2013-09-15T13:55:00Z">
        <w:r>
          <w:t>SER</w:t>
        </w:r>
      </w:ins>
      <w:r w:rsidRPr="004F26D1">
        <w:t xml:space="preserve"> above the netting basis due to the proposed source or modification being evaluated are less than the Class II Significant </w:t>
      </w:r>
      <w:del w:id="16" w:author="jinahar" w:date="2012-09-05T11:24:00Z">
        <w:r w:rsidRPr="004F26D1" w:rsidDel="001D01A3">
          <w:delText xml:space="preserve">Air Quality </w:delText>
        </w:r>
      </w:del>
      <w:r w:rsidRPr="004F26D1">
        <w:t>Impact Levels specified in OAR 340-200-0020</w:t>
      </w:r>
      <w:del w:id="17" w:author="Preferred Customer" w:date="2013-04-17T11:54:00Z">
        <w:r w:rsidRPr="004F26D1" w:rsidDel="003C46E6">
          <w:delText xml:space="preserve"> </w:delText>
        </w:r>
        <w:r w:rsidRPr="004F26D1" w:rsidDel="003C46E6">
          <w:rPr>
            <w:bCs/>
          </w:rPr>
          <w:delText>Table 1</w:delText>
        </w:r>
      </w:del>
      <w:ins w:id="18" w:author="mfisher" w:date="2013-11-13T09:03:00Z">
        <w:r w:rsidR="00F7529B">
          <w:rPr>
            <w:bCs/>
          </w:rPr>
          <w:t xml:space="preserve"> and the owner or operator provides </w:t>
        </w:r>
      </w:ins>
      <w:ins w:id="19" w:author="mfisher" w:date="2013-11-13T09:12:00Z">
        <w:r w:rsidR="004329EB">
          <w:rPr>
            <w:bCs/>
          </w:rPr>
          <w:t>a</w:t>
        </w:r>
      </w:ins>
      <w:ins w:id="20" w:author="mfisher" w:date="2013-11-13T09:03:00Z">
        <w:r w:rsidR="00F7529B">
          <w:rPr>
            <w:bCs/>
          </w:rPr>
          <w:t xml:space="preserve"> </w:t>
        </w:r>
      </w:ins>
      <w:ins w:id="21" w:author="mfisher" w:date="2013-11-13T09:08:00Z">
        <w:r w:rsidR="00F7529B">
          <w:rPr>
            <w:bCs/>
          </w:rPr>
          <w:t>demonstrati</w:t>
        </w:r>
      </w:ins>
      <w:ins w:id="22" w:author="mfisher" w:date="2013-11-13T10:13:00Z">
        <w:r w:rsidR="005615EA">
          <w:rPr>
            <w:bCs/>
          </w:rPr>
          <w:t>on</w:t>
        </w:r>
      </w:ins>
      <w:ins w:id="23" w:author="mfisher" w:date="2013-11-13T09:08:00Z">
        <w:r w:rsidR="00F7529B">
          <w:rPr>
            <w:bCs/>
          </w:rPr>
          <w:t xml:space="preserve"> that the SIL </w:t>
        </w:r>
      </w:ins>
      <w:ins w:id="24" w:author="mfisher" w:date="2013-11-13T09:12:00Z">
        <w:r w:rsidR="004329EB">
          <w:rPr>
            <w:bCs/>
          </w:rPr>
          <w:t xml:space="preserve">by itself </w:t>
        </w:r>
      </w:ins>
      <w:ins w:id="25" w:author="mfisher" w:date="2013-11-13T09:08:00Z">
        <w:r w:rsidR="00F7529B">
          <w:rPr>
            <w:bCs/>
          </w:rPr>
          <w:t>is protective of the maintenance area limits.  The demonstration must include, but is not limited to the following:</w:t>
        </w:r>
      </w:ins>
    </w:p>
    <w:p w:rsidR="004329EB" w:rsidRDefault="004329EB" w:rsidP="00BA62BD">
      <w:pPr>
        <w:rPr>
          <w:ins w:id="26" w:author="mfisher" w:date="2013-11-13T09:13:00Z"/>
        </w:rPr>
      </w:pPr>
      <w:ins w:id="27" w:author="mfisher" w:date="2013-11-13T09:13:00Z">
        <w:r>
          <w:t xml:space="preserve">(a) </w:t>
        </w:r>
        <w:proofErr w:type="gramStart"/>
        <w:r>
          <w:t>an</w:t>
        </w:r>
        <w:proofErr w:type="gramEnd"/>
        <w:r>
          <w:t xml:space="preserve"> evaluation of the background ambient concentration relative to the maintenance are</w:t>
        </w:r>
      </w:ins>
      <w:ins w:id="28" w:author="mfisher" w:date="2013-11-13T09:29:00Z">
        <w:r w:rsidR="00630BC2">
          <w:t>a</w:t>
        </w:r>
      </w:ins>
      <w:ins w:id="29" w:author="mfisher" w:date="2013-11-13T09:13:00Z">
        <w:r>
          <w:t xml:space="preserve"> limit;</w:t>
        </w:r>
      </w:ins>
    </w:p>
    <w:p w:rsidR="004329EB" w:rsidRDefault="004329EB" w:rsidP="00BA62BD">
      <w:pPr>
        <w:rPr>
          <w:ins w:id="30" w:author="mfisher" w:date="2013-11-13T09:13:00Z"/>
        </w:rPr>
      </w:pPr>
      <w:ins w:id="31" w:author="mfisher" w:date="2013-11-13T09:13:00Z">
        <w:r>
          <w:t xml:space="preserve">(b) </w:t>
        </w:r>
        <w:proofErr w:type="gramStart"/>
        <w:r>
          <w:t>an</w:t>
        </w:r>
        <w:proofErr w:type="gramEnd"/>
        <w:r>
          <w:t xml:space="preserve"> evaluation of the emission increases and decreases from other sources within the range of influence since the area was designated as a maintenance area;</w:t>
        </w:r>
      </w:ins>
      <w:ins w:id="32" w:author="mfisher" w:date="2013-11-13T09:15:00Z">
        <w:r>
          <w:t xml:space="preserve"> and</w:t>
        </w:r>
      </w:ins>
    </w:p>
    <w:p w:rsidR="004329EB" w:rsidRDefault="004329EB" w:rsidP="00BA62BD">
      <w:pPr>
        <w:rPr>
          <w:ins w:id="33" w:author="mfisher" w:date="2013-11-13T09:13:00Z"/>
        </w:rPr>
      </w:pPr>
      <w:ins w:id="34" w:author="mfisher" w:date="2013-11-13T09:14:00Z">
        <w:r>
          <w:t>(c)</w:t>
        </w:r>
      </w:ins>
      <w:ins w:id="35" w:author="mfisher" w:date="2013-11-13T09:15:00Z">
        <w:r>
          <w:t xml:space="preserve"> </w:t>
        </w:r>
        <w:proofErr w:type="gramStart"/>
        <w:r>
          <w:t>a</w:t>
        </w:r>
        <w:proofErr w:type="gramEnd"/>
        <w:r>
          <w:t xml:space="preserve"> discussion of other factors that could contribute to a violation of the maintenance area limits, such as proximity </w:t>
        </w:r>
      </w:ins>
      <w:ins w:id="36" w:author="mfisher" w:date="2013-11-13T09:18:00Z">
        <w:r>
          <w:t xml:space="preserve">to </w:t>
        </w:r>
      </w:ins>
      <w:ins w:id="37" w:author="mfisher" w:date="2013-11-13T09:30:00Z">
        <w:r w:rsidR="00630BC2">
          <w:t>existing</w:t>
        </w:r>
      </w:ins>
      <w:ins w:id="38" w:author="mfisher" w:date="2013-11-13T09:15:00Z">
        <w:r>
          <w:t xml:space="preserve"> emission sources, topography, and meteorological conditions</w:t>
        </w:r>
      </w:ins>
      <w:ins w:id="39" w:author="mfisher" w:date="2013-11-13T09:29:00Z">
        <w:r w:rsidR="00630BC2">
          <w:t>.</w:t>
        </w:r>
      </w:ins>
    </w:p>
    <w:p w:rsidR="00BA62BD" w:rsidRPr="004F26D1" w:rsidRDefault="00BA62BD" w:rsidP="00BA62BD">
      <w:del w:id="40" w:author="mfisher" w:date="2013-11-13T10:02:00Z">
        <w:r w:rsidRPr="004F26D1" w:rsidDel="00B232A1">
          <w:delText xml:space="preserve">. </w:delText>
        </w:r>
      </w:del>
      <w:ins w:id="41" w:author="Preferred Customer" w:date="2013-02-20T13:05:00Z">
        <w:del w:id="42" w:author="mfisher" w:date="2013-11-13T10:02:00Z">
          <w:r w:rsidRPr="000E7E04" w:rsidDel="00B232A1">
            <w:rPr>
              <w:bCs/>
            </w:rPr>
            <w:delText xml:space="preserve">The </w:delText>
          </w:r>
          <w:commentRangeStart w:id="43"/>
          <w:r w:rsidRPr="000E7E04" w:rsidDel="00B232A1">
            <w:rPr>
              <w:bCs/>
            </w:rPr>
            <w:delText>owner</w:delText>
          </w:r>
        </w:del>
      </w:ins>
      <w:commentRangeEnd w:id="43"/>
      <w:del w:id="44" w:author="mfisher" w:date="2013-11-13T10:02:00Z">
        <w:r w:rsidR="004329EB" w:rsidDel="00B232A1">
          <w:rPr>
            <w:rStyle w:val="CommentReference"/>
            <w:rFonts w:ascii="Times New Roman" w:hAnsi="Times New Roman" w:cs="Times New Roman"/>
          </w:rPr>
          <w:commentReference w:id="43"/>
        </w:r>
      </w:del>
      <w:ins w:id="45" w:author="Preferred Customer" w:date="2013-02-20T13:05:00Z">
        <w:del w:id="46" w:author="mfisher" w:date="2013-11-13T10:02:00Z">
          <w:r w:rsidRPr="000E7E04" w:rsidDel="00B232A1">
            <w:rPr>
              <w:bCs/>
            </w:rPr>
            <w:delText xml:space="preserve"> or operator </w:delText>
          </w:r>
        </w:del>
      </w:ins>
      <w:ins w:id="47" w:author="Preferred Customer" w:date="2013-03-30T12:16:00Z">
        <w:del w:id="48" w:author="mfisher" w:date="2013-11-13T10:02:00Z">
          <w:r w:rsidRPr="000E7E04" w:rsidDel="00B232A1">
            <w:rPr>
              <w:bCs/>
            </w:rPr>
            <w:delText xml:space="preserve">must </w:delText>
          </w:r>
        </w:del>
      </w:ins>
      <w:ins w:id="49" w:author="Preferred Customer" w:date="2013-02-20T13:05:00Z">
        <w:del w:id="50" w:author="mfisher" w:date="2013-11-13T10:02:00Z">
          <w:r w:rsidRPr="000E7E04" w:rsidDel="00B232A1">
            <w:rPr>
              <w:bCs/>
            </w:rPr>
            <w:delText xml:space="preserve">not cause or contribute to a new violation of an ambient air quality standard </w:delText>
          </w:r>
        </w:del>
      </w:ins>
      <w:ins w:id="51" w:author="Preferred Customer" w:date="2013-09-18T13:03:00Z">
        <w:del w:id="52" w:author="mfisher" w:date="2013-11-13T10:02:00Z">
          <w:r w:rsidRPr="000E7E04" w:rsidDel="00B232A1">
            <w:rPr>
              <w:bCs/>
            </w:rPr>
            <w:delText xml:space="preserve">or PSD increment </w:delText>
          </w:r>
        </w:del>
      </w:ins>
      <w:ins w:id="53" w:author="Preferred Customer" w:date="2013-02-20T13:05:00Z">
        <w:del w:id="54" w:author="mfisher" w:date="2013-11-13T10:02:00Z">
          <w:r w:rsidRPr="000E7E04" w:rsidDel="00B232A1">
            <w:rPr>
              <w:bCs/>
            </w:rPr>
            <w:delText>even if the single source impact is less than the significant impact level, in accordance with OAR 340-202-0050(2)</w:delText>
          </w:r>
          <w:r w:rsidRPr="000E7E04" w:rsidDel="00B232A1">
            <w:delText>.</w:delText>
          </w:r>
        </w:del>
        <w:r w:rsidRPr="000E7E04" w:rsidDel="004329EB">
          <w:t xml:space="preserve">  </w:t>
        </w:r>
      </w:ins>
    </w:p>
    <w:p w:rsidR="00BA62BD" w:rsidRPr="004F26D1" w:rsidDel="007F4A88" w:rsidRDefault="00BA62BD" w:rsidP="00BA62BD">
      <w:pPr>
        <w:rPr>
          <w:del w:id="55" w:author="pcuser" w:date="2013-02-07T13:15:00Z"/>
        </w:rPr>
      </w:pPr>
      <w:r w:rsidRPr="004F26D1">
        <w:t xml:space="preserve">(2) If the requirement in section (1) </w:t>
      </w:r>
      <w:del w:id="56" w:author="Preferred Customer" w:date="2013-09-03T16:49:00Z">
        <w:r w:rsidRPr="004F26D1" w:rsidDel="004B7DB3">
          <w:delText xml:space="preserve">of this rule </w:delText>
        </w:r>
      </w:del>
      <w:r w:rsidRPr="004F26D1">
        <w:t xml:space="preserve">is not satisfied, </w:t>
      </w:r>
      <w:del w:id="57" w:author="pcuser" w:date="2013-02-07T13:17:00Z">
        <w:r w:rsidRPr="004F26D1" w:rsidDel="007F4A88">
          <w:delText xml:space="preserve">the owner or operator of a proposed source or modification being evaluated must perform competing source modeling </w:delText>
        </w:r>
      </w:del>
      <w:del w:id="58" w:author="pcuser" w:date="2013-02-07T13:15:00Z">
        <w:r w:rsidRPr="004F26D1" w:rsidDel="007F4A88">
          <w:delText xml:space="preserve">as follows: </w:delText>
        </w:r>
      </w:del>
    </w:p>
    <w:p w:rsidR="00B232A1" w:rsidRDefault="00BA62BD" w:rsidP="004329EB">
      <w:pPr>
        <w:rPr>
          <w:ins w:id="59" w:author="mfisher" w:date="2013-11-13T10:01:00Z"/>
        </w:rPr>
      </w:pPr>
      <w:del w:id="60" w:author="Preferred Customer" w:date="2013-09-14T18:39:00Z">
        <w:r w:rsidRPr="004F26D1" w:rsidDel="00F17530">
          <w:delText>(a) Fo</w:delText>
        </w:r>
      </w:del>
      <w:del w:id="61" w:author="pcuser" w:date="2013-02-07T13:17:00Z">
        <w:r w:rsidRPr="004F26D1" w:rsidDel="007F4A88">
          <w:delText>r demonstrating compliance with the maintenance area limits established in OAR 340-</w:delText>
        </w:r>
      </w:del>
      <w:del w:id="62"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63" w:author="jinahar" w:date="2013-01-25T14:12:00Z">
        <w:r w:rsidRPr="004F26D1" w:rsidDel="00D04BCE">
          <w:delText>C</w:delText>
        </w:r>
      </w:del>
      <w:ins w:id="64" w:author="jinahar" w:date="2013-01-25T14:12:00Z">
        <w:r w:rsidRPr="004F26D1">
          <w:t>c</w:t>
        </w:r>
      </w:ins>
      <w:r w:rsidRPr="004F26D1">
        <w:t xml:space="preserve">ompeting </w:t>
      </w:r>
      <w:del w:id="65" w:author="jinahar" w:date="2013-01-25T14:12:00Z">
        <w:r w:rsidRPr="004F26D1" w:rsidDel="00D04BCE">
          <w:delText>S</w:delText>
        </w:r>
      </w:del>
      <w:ins w:id="66" w:author="jinahar" w:date="2013-01-25T14:12:00Z">
        <w:r w:rsidRPr="004F26D1">
          <w:t>s</w:t>
        </w:r>
      </w:ins>
      <w:r w:rsidRPr="004F26D1">
        <w:t xml:space="preserve">ource </w:t>
      </w:r>
      <w:del w:id="67" w:author="jinahar" w:date="2013-01-25T14:12:00Z">
        <w:r w:rsidRPr="004F26D1" w:rsidDel="00D04BCE">
          <w:delText>I</w:delText>
        </w:r>
      </w:del>
      <w:ins w:id="68" w:author="jinahar" w:date="2013-01-25T14:12:00Z">
        <w:r w:rsidRPr="004F26D1">
          <w:t>i</w:t>
        </w:r>
      </w:ins>
      <w:r w:rsidRPr="004F26D1">
        <w:t xml:space="preserve">mpacts, plus </w:t>
      </w:r>
      <w:ins w:id="69" w:author="Preferred Customer" w:date="2013-09-03T17:05:00Z">
        <w:r w:rsidRPr="004F26D1">
          <w:t xml:space="preserve">the </w:t>
        </w:r>
      </w:ins>
      <w:r w:rsidRPr="004F26D1">
        <w:t xml:space="preserve">predicted maintenance area concentration are less than the limits </w:t>
      </w:r>
      <w:ins w:id="70" w:author="pcuser" w:date="2013-02-07T13:17:00Z">
        <w:r w:rsidRPr="004F26D1">
          <w:t>in OAR 340-202-0</w:t>
        </w:r>
      </w:ins>
      <w:ins w:id="71" w:author="pcuser" w:date="2013-02-07T13:18:00Z">
        <w:r w:rsidRPr="004F26D1">
          <w:t>2</w:t>
        </w:r>
      </w:ins>
      <w:ins w:id="72" w:author="pcuser" w:date="2013-02-07T13:17:00Z">
        <w:r w:rsidRPr="004F26D1">
          <w:t xml:space="preserve">25 </w:t>
        </w:r>
      </w:ins>
      <w:r w:rsidRPr="004F26D1">
        <w:t xml:space="preserve">for all averaging times. </w:t>
      </w:r>
    </w:p>
    <w:p w:rsidR="00BA62BD" w:rsidRPr="00BA62BD" w:rsidRDefault="005615EA" w:rsidP="00BA62BD">
      <w:pPr>
        <w:pStyle w:val="NormalWeb"/>
        <w:shd w:val="clear" w:color="auto" w:fill="FFFFFF"/>
        <w:rPr>
          <w:color w:val="000000"/>
        </w:rPr>
      </w:pPr>
      <w:r w:rsidRPr="004F26D1" w:rsidDel="005615EA">
        <w:t xml:space="preserve"> </w:t>
      </w:r>
      <w:r w:rsidR="00BA62BD" w:rsidRPr="00BA62BD">
        <w:rPr>
          <w:color w:val="000000"/>
        </w:rPr>
        <w:t xml:space="preserve">[ED. NOTE: Tables referenced are available from the agency.] </w:t>
      </w:r>
    </w:p>
    <w:p w:rsidR="00BA62BD" w:rsidRPr="00BA62BD" w:rsidRDefault="00BA62BD" w:rsidP="00BA62BD">
      <w:pPr>
        <w:pStyle w:val="NormalWeb"/>
        <w:shd w:val="clear" w:color="auto" w:fill="FFFFFF"/>
        <w:rPr>
          <w:color w:val="000000"/>
        </w:rPr>
      </w:pPr>
      <w:r w:rsidRPr="00BA62BD">
        <w:rPr>
          <w:color w:val="000000"/>
        </w:rPr>
        <w:t>Stat. Auth.: ORS 468.020</w:t>
      </w:r>
      <w:r w:rsidRPr="00BA62BD">
        <w:rPr>
          <w:color w:val="000000"/>
        </w:rPr>
        <w:br/>
        <w:t>Stats. Implemented: ORS 468A, 468A.025 &amp; 468A.035</w:t>
      </w:r>
      <w:r w:rsidRPr="00BA62BD">
        <w:rPr>
          <w:color w:val="000000"/>
        </w:rPr>
        <w:br/>
      </w:r>
      <w:r w:rsidRPr="00BA62BD">
        <w:rPr>
          <w:color w:val="000000"/>
        </w:rPr>
        <w:lastRenderedPageBreak/>
        <w:t xml:space="preserve">Hist.: DEQ 11-2002, f. &amp; cert. ef. </w:t>
      </w:r>
      <w:proofErr w:type="gramStart"/>
      <w:r w:rsidRPr="00BA62BD">
        <w:rPr>
          <w:color w:val="000000"/>
        </w:rPr>
        <w:t>10-8-02; DEQ 1-2005, f. &amp; cert. ef.</w:t>
      </w:r>
      <w:proofErr w:type="gramEnd"/>
      <w:r w:rsidRPr="00BA62BD">
        <w:rPr>
          <w:color w:val="000000"/>
        </w:rPr>
        <w:t xml:space="preserve"> </w:t>
      </w:r>
      <w:proofErr w:type="gramStart"/>
      <w:r w:rsidRPr="00BA62BD">
        <w:rPr>
          <w:color w:val="000000"/>
        </w:rPr>
        <w:t>1-4-05; DEQ 10-2010(Temp), f. 8-31-10, cert. ef.</w:t>
      </w:r>
      <w:proofErr w:type="gramEnd"/>
      <w:r w:rsidRPr="00BA62BD">
        <w:rPr>
          <w:color w:val="000000"/>
        </w:rPr>
        <w:t xml:space="preserve"> </w:t>
      </w:r>
      <w:proofErr w:type="gramStart"/>
      <w:r w:rsidRPr="00BA62BD">
        <w:rPr>
          <w:color w:val="000000"/>
        </w:rPr>
        <w:t>9-1-10 thru 2-28-11; Administrative correction, 3-29-11; DEQ 5-2011, f. 4-29-11, cert. ef.</w:t>
      </w:r>
      <w:proofErr w:type="gramEnd"/>
      <w:r w:rsidRPr="00BA62BD">
        <w:rPr>
          <w:color w:val="000000"/>
        </w:rPr>
        <w:t xml:space="preserve"> 5-1-11 </w:t>
      </w:r>
    </w:p>
    <w:p w:rsidR="00BA62BD" w:rsidRPr="00BA62BD" w:rsidRDefault="00BA62BD" w:rsidP="00BA62BD">
      <w:pPr>
        <w:pStyle w:val="NormalWeb"/>
        <w:shd w:val="clear" w:color="auto" w:fill="FFFFFF"/>
        <w:rPr>
          <w:color w:val="000000"/>
        </w:rPr>
      </w:pPr>
      <w:r w:rsidRPr="00BA62BD">
        <w:rPr>
          <w:rStyle w:val="Strong"/>
          <w:color w:val="000000"/>
        </w:rPr>
        <w:t xml:space="preserve">340-225-0050 </w:t>
      </w:r>
    </w:p>
    <w:p w:rsidR="00BA62BD" w:rsidRPr="00BA62BD" w:rsidRDefault="00BA62BD" w:rsidP="00BA62BD">
      <w:pPr>
        <w:pStyle w:val="NormalWeb"/>
        <w:shd w:val="clear" w:color="auto" w:fill="FFFFFF"/>
        <w:rPr>
          <w:color w:val="000000"/>
        </w:rPr>
      </w:pPr>
      <w:r w:rsidRPr="00BA62BD">
        <w:rPr>
          <w:rStyle w:val="Strong"/>
          <w:color w:val="000000"/>
        </w:rPr>
        <w:t>Requirements for Analysis in PSD Class II and Class III Areas</w:t>
      </w:r>
    </w:p>
    <w:p w:rsidR="00BA62BD" w:rsidRPr="00BA62BD" w:rsidRDefault="00BA62BD" w:rsidP="00BA62BD">
      <w:pPr>
        <w:pStyle w:val="NormalWeb"/>
        <w:shd w:val="clear" w:color="auto" w:fill="FFFFFF"/>
        <w:rPr>
          <w:color w:val="000000"/>
        </w:rPr>
      </w:pPr>
      <w:r w:rsidRPr="00BA62BD">
        <w:rPr>
          <w:color w:val="000000"/>
        </w:rPr>
        <w:t xml:space="preserve">Modeling: For determining compliance with the NAAQS and PSD Increments in PSD Class II and Class III areas, the following methods must be used: </w:t>
      </w:r>
    </w:p>
    <w:p w:rsidR="00B232A1" w:rsidRDefault="00BA62BD" w:rsidP="00B232A1">
      <w:pPr>
        <w:rPr>
          <w:ins w:id="73" w:author="mfisher" w:date="2013-11-13T10:05:00Z"/>
          <w:bCs/>
        </w:rPr>
      </w:pPr>
      <w:r w:rsidRPr="00BA62BD">
        <w:rPr>
          <w:rFonts w:ascii="Times New Roman" w:hAnsi="Times New Roman" w:cs="Times New Roman"/>
          <w:color w:val="000000"/>
          <w:sz w:val="24"/>
          <w:szCs w:val="24"/>
        </w:rPr>
        <w:t>(1) For each pollutant and its precursors, a single source impact analysis is sufficient to show compliance with standards and PSD increments if modeled impacts from emission increases equal to or greater than a significant emission rate above the netting basis due to the proposed source or modification being evaluated are less than the Class II Significant Air Quality Impact Levels specified in OAR 340-200-0020, Table 1</w:t>
      </w:r>
      <w:ins w:id="74" w:author="mfisher" w:date="2013-11-13T10:05:00Z">
        <w:r w:rsidR="00B232A1">
          <w:rPr>
            <w:bCs/>
          </w:rPr>
          <w:t xml:space="preserve">and the owner or operator provides a demonstrating that the SIL by itself is protective of the </w:t>
        </w:r>
      </w:ins>
      <w:ins w:id="75" w:author="mfisher" w:date="2013-11-13T10:06:00Z">
        <w:r w:rsidR="00B232A1">
          <w:rPr>
            <w:bCs/>
          </w:rPr>
          <w:t>NAAQS and PSD increments</w:t>
        </w:r>
      </w:ins>
      <w:ins w:id="76" w:author="mfisher" w:date="2013-11-13T10:05:00Z">
        <w:r w:rsidR="00B232A1">
          <w:rPr>
            <w:bCs/>
          </w:rPr>
          <w:t>.  The demonstration must include, but is not limited to the following:</w:t>
        </w:r>
      </w:ins>
    </w:p>
    <w:p w:rsidR="00B232A1" w:rsidRDefault="00B232A1" w:rsidP="00B232A1">
      <w:pPr>
        <w:rPr>
          <w:ins w:id="77" w:author="mfisher" w:date="2013-11-13T10:05:00Z"/>
        </w:rPr>
      </w:pPr>
      <w:ins w:id="78" w:author="mfisher" w:date="2013-11-13T10:05:00Z">
        <w:r>
          <w:t xml:space="preserve">(a) </w:t>
        </w:r>
        <w:proofErr w:type="gramStart"/>
        <w:r>
          <w:t>an</w:t>
        </w:r>
        <w:proofErr w:type="gramEnd"/>
        <w:r>
          <w:t xml:space="preserve"> evaluation of the background ambient concentration relative to the </w:t>
        </w:r>
      </w:ins>
      <w:ins w:id="79" w:author="mfisher" w:date="2013-11-13T10:06:00Z">
        <w:r>
          <w:t>NAAQS</w:t>
        </w:r>
      </w:ins>
      <w:ins w:id="80" w:author="mfisher" w:date="2013-11-13T10:05:00Z">
        <w:r>
          <w:t>;</w:t>
        </w:r>
      </w:ins>
    </w:p>
    <w:p w:rsidR="00B232A1" w:rsidRDefault="00B232A1" w:rsidP="00B232A1">
      <w:pPr>
        <w:rPr>
          <w:ins w:id="81" w:author="mfisher" w:date="2013-11-13T10:05:00Z"/>
        </w:rPr>
      </w:pPr>
      <w:ins w:id="82" w:author="mfisher" w:date="2013-11-13T10:05:00Z">
        <w:r>
          <w:t xml:space="preserve">(b) </w:t>
        </w:r>
        <w:proofErr w:type="gramStart"/>
        <w:r>
          <w:t>an</w:t>
        </w:r>
        <w:proofErr w:type="gramEnd"/>
        <w:r>
          <w:t xml:space="preserve"> evaluation of the emission increases and decreases from other sources within the range of influence since the </w:t>
        </w:r>
      </w:ins>
      <w:ins w:id="83" w:author="mfisher" w:date="2013-11-13T10:06:00Z">
        <w:r>
          <w:t>baseline concentration year</w:t>
        </w:r>
      </w:ins>
      <w:ins w:id="84" w:author="mfisher" w:date="2013-11-13T10:05:00Z">
        <w:r>
          <w:t>; and</w:t>
        </w:r>
      </w:ins>
    </w:p>
    <w:p w:rsidR="00B232A1" w:rsidRDefault="00B232A1" w:rsidP="00B232A1">
      <w:pPr>
        <w:rPr>
          <w:ins w:id="85" w:author="mfisher" w:date="2013-11-13T10:05:00Z"/>
        </w:rPr>
      </w:pPr>
      <w:ins w:id="86" w:author="mfisher" w:date="2013-11-13T10:05:00Z">
        <w:r>
          <w:t xml:space="preserve">(c) a discussion of other factors that could contribute to a violation of the </w:t>
        </w:r>
      </w:ins>
      <w:ins w:id="87" w:author="mfisher" w:date="2013-11-13T10:06:00Z">
        <w:r>
          <w:t>NAAQS or PSD increment</w:t>
        </w:r>
      </w:ins>
      <w:ins w:id="88" w:author="mfisher" w:date="2013-11-13T10:05:00Z">
        <w:r>
          <w:t>, such as proximity to existing emission sources, topography, and meteorological conditions.</w:t>
        </w:r>
      </w:ins>
    </w:p>
    <w:p w:rsidR="00BA62BD" w:rsidRPr="00BA62BD" w:rsidRDefault="005615EA" w:rsidP="00BA62BD">
      <w:pPr>
        <w:pStyle w:val="NormalWeb"/>
        <w:shd w:val="clear" w:color="auto" w:fill="FFFFFF"/>
        <w:rPr>
          <w:color w:val="000000"/>
        </w:rPr>
      </w:pPr>
      <w:del w:id="89" w:author="mfisher" w:date="2013-11-13T10:11:00Z">
        <w:r w:rsidRPr="00BA62BD" w:rsidDel="005615EA">
          <w:rPr>
            <w:color w:val="000000"/>
          </w:rPr>
          <w:delText xml:space="preserve"> </w:delText>
        </w:r>
      </w:del>
      <w:r w:rsidR="00BA62BD" w:rsidRPr="00BA62BD">
        <w:rPr>
          <w:color w:val="000000"/>
        </w:rPr>
        <w:t xml:space="preserve">(2) If the requirement in section (1) of this rule is not satisfied, the owner or operator of a proposed source or modification being evaluated must perform competing source modeling as follows: </w:t>
      </w:r>
    </w:p>
    <w:p w:rsidR="00BA62BD" w:rsidRPr="00BA62BD" w:rsidRDefault="00BA62BD" w:rsidP="00BA62BD">
      <w:pPr>
        <w:pStyle w:val="NormalWeb"/>
        <w:shd w:val="clear" w:color="auto" w:fill="FFFFFF"/>
        <w:rPr>
          <w:color w:val="000000"/>
        </w:rPr>
      </w:pPr>
      <w:r w:rsidRPr="00BA62BD">
        <w:rPr>
          <w:color w:val="000000"/>
        </w:rPr>
        <w:t xml:space="preserve">(a)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w:t>
      </w:r>
    </w:p>
    <w:p w:rsidR="00BA62BD" w:rsidRPr="00BA62BD" w:rsidRDefault="00BA62BD" w:rsidP="00BA62BD">
      <w:pPr>
        <w:pStyle w:val="NormalWeb"/>
        <w:shd w:val="clear" w:color="auto" w:fill="FFFFFF"/>
        <w:rPr>
          <w:color w:val="000000"/>
        </w:rPr>
      </w:pPr>
      <w:r w:rsidRPr="00BA62BD">
        <w:rPr>
          <w:color w:val="000000"/>
        </w:rPr>
        <w:t xml:space="preserve">(b) For demonstrating compliance with the NAAQS, the owner or operator of a proposed source must show that the total modeled impacts plus total Competing NAAQS Source Impacts plus General Background Concentrations are less than the NAAQS for all averaging times. </w:t>
      </w:r>
    </w:p>
    <w:p w:rsidR="005615EA" w:rsidRDefault="005615EA" w:rsidP="00BA62BD">
      <w:pPr>
        <w:pStyle w:val="NormalWeb"/>
        <w:shd w:val="clear" w:color="auto" w:fill="FFFFFF"/>
        <w:rPr>
          <w:ins w:id="90" w:author="mfisher" w:date="2013-11-13T10:10:00Z"/>
        </w:rPr>
      </w:pPr>
      <w:ins w:id="91" w:author="mfisher" w:date="2013-11-13T10:10:00Z">
        <w:r>
          <w:rPr>
            <w:bCs/>
          </w:rPr>
          <w:t xml:space="preserve">(3) </w:t>
        </w:r>
        <w:r w:rsidRPr="000E7E04">
          <w:rPr>
            <w:bCs/>
          </w:rPr>
          <w:t>The owner or operator must not cause or contribute to a new violation of an ambient air quality standard or PSD increment even if the single source impact is less than the significant impact level, in accordance with OAR 340-202-0050(2)</w:t>
        </w:r>
        <w:r w:rsidRPr="000E7E04">
          <w:t xml:space="preserve">. </w:t>
        </w:r>
      </w:ins>
    </w:p>
    <w:p w:rsidR="00BA62BD" w:rsidRPr="00BA62BD" w:rsidRDefault="00BA62BD" w:rsidP="00BA62BD">
      <w:pPr>
        <w:pStyle w:val="NormalWeb"/>
        <w:shd w:val="clear" w:color="auto" w:fill="FFFFFF"/>
        <w:rPr>
          <w:color w:val="000000"/>
        </w:rPr>
      </w:pPr>
      <w:r w:rsidRPr="00BA62BD">
        <w:rPr>
          <w:color w:val="000000"/>
        </w:rPr>
        <w:t>(</w:t>
      </w:r>
      <w:del w:id="92" w:author="mfisher" w:date="2013-11-13T10:10:00Z">
        <w:r w:rsidRPr="00BA62BD" w:rsidDel="005615EA">
          <w:rPr>
            <w:color w:val="000000"/>
          </w:rPr>
          <w:delText>3</w:delText>
        </w:r>
      </w:del>
      <w:ins w:id="93" w:author="mfisher" w:date="2013-11-13T10:10:00Z">
        <w:r w:rsidR="005615EA">
          <w:rPr>
            <w:color w:val="000000"/>
          </w:rPr>
          <w:t>4</w:t>
        </w:r>
      </w:ins>
      <w:r w:rsidRPr="00BA62BD">
        <w:rPr>
          <w:color w:val="000000"/>
        </w:rPr>
        <w:t xml:space="preserve">) Additional Impact Modeling: </w:t>
      </w:r>
    </w:p>
    <w:p w:rsidR="00BA62BD" w:rsidRPr="00BA62BD" w:rsidRDefault="00BA62BD" w:rsidP="00BA62BD">
      <w:pPr>
        <w:pStyle w:val="NormalWeb"/>
        <w:shd w:val="clear" w:color="auto" w:fill="FFFFFF"/>
        <w:rPr>
          <w:color w:val="000000"/>
        </w:rPr>
      </w:pPr>
      <w:r w:rsidRPr="00BA62BD">
        <w:rPr>
          <w:color w:val="000000"/>
        </w:rPr>
        <w:lastRenderedPageBreak/>
        <w:t xml:space="preserve">(a)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p>
    <w:p w:rsidR="00BA62BD" w:rsidRPr="00BA62BD" w:rsidRDefault="00BA62BD" w:rsidP="00BA62BD">
      <w:pPr>
        <w:pStyle w:val="NormalWeb"/>
        <w:shd w:val="clear" w:color="auto" w:fill="FFFFFF"/>
        <w:rPr>
          <w:color w:val="000000"/>
        </w:rPr>
      </w:pPr>
      <w:r w:rsidRPr="00BA62BD">
        <w:rPr>
          <w:color w:val="000000"/>
        </w:rPr>
        <w:t xml:space="preserve">(b) The owner or operator must provide an analysis of the air quality concentration projected for the area as a result of general commercial, residential, industrial and other growth associated with the source or modification. </w:t>
      </w:r>
    </w:p>
    <w:p w:rsidR="000870F6" w:rsidRPr="00BA62BD" w:rsidRDefault="000870F6">
      <w:pPr>
        <w:rPr>
          <w:rFonts w:ascii="Times New Roman" w:hAnsi="Times New Roman" w:cs="Times New Roman"/>
          <w:sz w:val="24"/>
          <w:szCs w:val="24"/>
        </w:rPr>
      </w:pPr>
    </w:p>
    <w:sectPr w:rsidR="000870F6" w:rsidRPr="00BA62BD" w:rsidSect="000870F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3-11-13T08:56:00Z" w:initials="j">
    <w:p w:rsidR="00BA62BD" w:rsidRDefault="00BA62BD" w:rsidP="00BA62BD">
      <w:pPr>
        <w:pStyle w:val="CommentText"/>
      </w:pPr>
      <w:r>
        <w:rPr>
          <w:rStyle w:val="CommentReference"/>
        </w:rPr>
        <w:annotationRef/>
      </w:r>
      <w:r>
        <w:t>Mark – fix language for SIL modeling here and in 225-0050</w:t>
      </w:r>
    </w:p>
  </w:comment>
  <w:comment w:id="43" w:author="mfisher" w:date="2013-11-13T10:01:00Z" w:initials="mf">
    <w:p w:rsidR="004329EB" w:rsidRDefault="004329EB">
      <w:pPr>
        <w:pStyle w:val="CommentText"/>
      </w:pPr>
      <w:r>
        <w:rPr>
          <w:rStyle w:val="CommentReference"/>
        </w:rPr>
        <w:annotationRef/>
      </w:r>
      <w:r>
        <w:t>This paragraph can be removed</w:t>
      </w:r>
      <w:r w:rsidR="00B232A1">
        <w:t>.  NAAQS and increment are dealt with in 0050</w:t>
      </w:r>
      <w:proofErr w:type="gramStart"/>
      <w:r w:rsidR="00B232A1">
        <w:t>.</w:t>
      </w:r>
      <w:r>
        <w:t>.</w:t>
      </w:r>
      <w:proofErr w:type="gramEnd"/>
      <w:r>
        <w:t xml:space="preserve">  It is included as strikeout for comparison to our latest draft of the rules.</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trackRevisions/>
  <w:defaultTabStop w:val="720"/>
  <w:characterSpacingControl w:val="doNotCompress"/>
  <w:compat/>
  <w:rsids>
    <w:rsidRoot w:val="00BA62BD"/>
    <w:rsid w:val="000870F6"/>
    <w:rsid w:val="000D2BDE"/>
    <w:rsid w:val="000E26F7"/>
    <w:rsid w:val="00127E71"/>
    <w:rsid w:val="001B12C1"/>
    <w:rsid w:val="002146F9"/>
    <w:rsid w:val="002615A2"/>
    <w:rsid w:val="002C1F17"/>
    <w:rsid w:val="003D1381"/>
    <w:rsid w:val="004329EB"/>
    <w:rsid w:val="004549CA"/>
    <w:rsid w:val="00485ADF"/>
    <w:rsid w:val="00490A77"/>
    <w:rsid w:val="00491FB9"/>
    <w:rsid w:val="00532FBE"/>
    <w:rsid w:val="005615EA"/>
    <w:rsid w:val="00630BC2"/>
    <w:rsid w:val="00676064"/>
    <w:rsid w:val="007032C6"/>
    <w:rsid w:val="00715053"/>
    <w:rsid w:val="00720E4F"/>
    <w:rsid w:val="007C60C9"/>
    <w:rsid w:val="0081322C"/>
    <w:rsid w:val="008330C0"/>
    <w:rsid w:val="008E0954"/>
    <w:rsid w:val="00982736"/>
    <w:rsid w:val="009841F9"/>
    <w:rsid w:val="00AD6C8A"/>
    <w:rsid w:val="00B232A1"/>
    <w:rsid w:val="00B25ADB"/>
    <w:rsid w:val="00B553F7"/>
    <w:rsid w:val="00BA62BD"/>
    <w:rsid w:val="00CB78D2"/>
    <w:rsid w:val="00D81B8D"/>
    <w:rsid w:val="00DD2468"/>
    <w:rsid w:val="00E171C7"/>
    <w:rsid w:val="00E65E04"/>
    <w:rsid w:val="00E94995"/>
    <w:rsid w:val="00EA12E6"/>
    <w:rsid w:val="00EF0C73"/>
    <w:rsid w:val="00F7529B"/>
    <w:rsid w:val="00FB6DE9"/>
    <w:rsid w:val="00FC19C3"/>
    <w:rsid w:val="00FC2009"/>
    <w:rsid w:val="00FE7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2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62BD"/>
    <w:rPr>
      <w:b/>
      <w:bCs/>
    </w:rPr>
  </w:style>
  <w:style w:type="character" w:styleId="CommentReference">
    <w:name w:val="annotation reference"/>
    <w:basedOn w:val="DefaultParagraphFont"/>
    <w:uiPriority w:val="99"/>
    <w:semiHidden/>
    <w:unhideWhenUsed/>
    <w:rsid w:val="00BA62BD"/>
    <w:rPr>
      <w:sz w:val="16"/>
      <w:szCs w:val="16"/>
    </w:rPr>
  </w:style>
  <w:style w:type="paragraph" w:styleId="CommentText">
    <w:name w:val="annotation text"/>
    <w:basedOn w:val="Normal"/>
    <w:link w:val="CommentTextChar"/>
    <w:uiPriority w:val="99"/>
    <w:unhideWhenUsed/>
    <w:rsid w:val="00BA62BD"/>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BA62B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A6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2BD"/>
    <w:rPr>
      <w:rFonts w:ascii="Tahoma" w:hAnsi="Tahoma" w:cs="Tahoma"/>
      <w:sz w:val="16"/>
      <w:szCs w:val="16"/>
    </w:rPr>
  </w:style>
  <w:style w:type="paragraph" w:styleId="ListParagraph">
    <w:name w:val="List Paragraph"/>
    <w:basedOn w:val="Normal"/>
    <w:uiPriority w:val="34"/>
    <w:qFormat/>
    <w:rsid w:val="00F7529B"/>
    <w:pPr>
      <w:ind w:left="720"/>
      <w:contextualSpacing/>
    </w:pPr>
  </w:style>
  <w:style w:type="paragraph" w:styleId="CommentSubject">
    <w:name w:val="annotation subject"/>
    <w:basedOn w:val="CommentText"/>
    <w:next w:val="CommentText"/>
    <w:link w:val="CommentSubjectChar"/>
    <w:uiPriority w:val="99"/>
    <w:semiHidden/>
    <w:unhideWhenUsed/>
    <w:rsid w:val="004329EB"/>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4329EB"/>
    <w:rPr>
      <w:b/>
      <w:bCs/>
    </w:rPr>
  </w:style>
</w:styles>
</file>

<file path=word/webSettings.xml><?xml version="1.0" encoding="utf-8"?>
<w:webSettings xmlns:r="http://schemas.openxmlformats.org/officeDocument/2006/relationships" xmlns:w="http://schemas.openxmlformats.org/wordprocessingml/2006/main">
  <w:divs>
    <w:div w:id="811098729">
      <w:bodyDiv w:val="1"/>
      <w:marLeft w:val="0"/>
      <w:marRight w:val="0"/>
      <w:marTop w:val="0"/>
      <w:marBottom w:val="0"/>
      <w:divBdr>
        <w:top w:val="none" w:sz="0" w:space="0" w:color="auto"/>
        <w:left w:val="none" w:sz="0" w:space="0" w:color="auto"/>
        <w:bottom w:val="none" w:sz="0" w:space="0" w:color="auto"/>
        <w:right w:val="none" w:sz="0" w:space="0" w:color="auto"/>
      </w:divBdr>
      <w:divsChild>
        <w:div w:id="1429354738">
          <w:marLeft w:val="0"/>
          <w:marRight w:val="0"/>
          <w:marTop w:val="0"/>
          <w:marBottom w:val="0"/>
          <w:divBdr>
            <w:top w:val="none" w:sz="0" w:space="0" w:color="auto"/>
            <w:left w:val="none" w:sz="0" w:space="0" w:color="auto"/>
            <w:bottom w:val="none" w:sz="0" w:space="0" w:color="auto"/>
            <w:right w:val="none" w:sz="0" w:space="0" w:color="auto"/>
          </w:divBdr>
          <w:divsChild>
            <w:div w:id="39598530">
              <w:marLeft w:val="0"/>
              <w:marRight w:val="0"/>
              <w:marTop w:val="0"/>
              <w:marBottom w:val="0"/>
              <w:divBdr>
                <w:top w:val="none" w:sz="0" w:space="0" w:color="auto"/>
                <w:left w:val="none" w:sz="0" w:space="0" w:color="auto"/>
                <w:bottom w:val="none" w:sz="0" w:space="0" w:color="auto"/>
                <w:right w:val="none" w:sz="0" w:space="0" w:color="auto"/>
              </w:divBdr>
              <w:divsChild>
                <w:div w:id="8485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mfisher</dc:creator>
  <cp:lastModifiedBy>jinahar</cp:lastModifiedBy>
  <cp:revision>2</cp:revision>
  <dcterms:created xsi:type="dcterms:W3CDTF">2013-11-13T22:16:00Z</dcterms:created>
  <dcterms:modified xsi:type="dcterms:W3CDTF">2013-11-13T22:16:00Z</dcterms:modified>
</cp:coreProperties>
</file>