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C7" w:rsidRPr="001041C3" w:rsidRDefault="0056509C" w:rsidP="00744AC7">
      <w:pPr>
        <w:jc w:val="center"/>
      </w:pPr>
      <w:ins w:id="0" w:author="Mark" w:date="2013-11-14T11:35:00Z">
        <w:r>
          <w:t xml:space="preserve"> </w:t>
        </w:r>
      </w:ins>
    </w:p>
    <w:p w:rsidR="00B80E86" w:rsidRDefault="00B967C2" w:rsidP="002D142E">
      <w:pPr>
        <w:jc w:val="center"/>
        <w:rPr>
          <w:rFonts w:asciiTheme="minorHAnsi" w:hAnsiTheme="minorHAnsi" w:cstheme="minorHAnsi"/>
          <w:b/>
          <w:sz w:val="28"/>
          <w:szCs w:val="28"/>
        </w:rPr>
      </w:pPr>
      <w:r>
        <w:rPr>
          <w:rFonts w:cstheme="minorHAnsi"/>
          <w:b/>
          <w:sz w:val="28"/>
          <w:szCs w:val="28"/>
        </w:rPr>
        <w:t>LAKEVIEW</w:t>
      </w:r>
      <w:r w:rsidR="00DA3DDE" w:rsidRPr="001041C3">
        <w:rPr>
          <w:rFonts w:cstheme="minorHAnsi"/>
          <w:b/>
          <w:sz w:val="28"/>
          <w:szCs w:val="28"/>
        </w:rPr>
        <w:t xml:space="preserve"> </w:t>
      </w:r>
      <w:r w:rsidR="002D142E">
        <w:rPr>
          <w:rFonts w:cstheme="minorHAnsi"/>
          <w:b/>
          <w:sz w:val="28"/>
          <w:szCs w:val="28"/>
        </w:rPr>
        <w:t xml:space="preserve">SUSTAINMENT AREA </w:t>
      </w:r>
    </w:p>
    <w:p w:rsidR="00DA3DDE" w:rsidRDefault="00DA3DDE" w:rsidP="00D759AE">
      <w:pPr>
        <w:rPr>
          <w:rFonts w:cstheme="minorHAnsi"/>
          <w:b/>
          <w:sz w:val="28"/>
          <w:szCs w:val="28"/>
        </w:rPr>
      </w:pPr>
    </w:p>
    <w:p w:rsidR="00C52B45" w:rsidRPr="00BF4EEE" w:rsidRDefault="00C52B45" w:rsidP="00C52B45">
      <w:pPr>
        <w:pStyle w:val="Heading1"/>
      </w:pPr>
      <w:bookmarkStart w:id="1" w:name="_Toc330476360"/>
      <w:bookmarkStart w:id="2" w:name="_Toc339538107"/>
      <w:bookmarkStart w:id="3" w:name="_Toc369548779"/>
      <w:r>
        <w:t>BACKGROU</w:t>
      </w:r>
      <w:r w:rsidRPr="00D903DB">
        <w:t>N</w:t>
      </w:r>
      <w:r>
        <w:t>D</w:t>
      </w:r>
      <w:bookmarkEnd w:id="1"/>
      <w:bookmarkEnd w:id="2"/>
      <w:bookmarkEnd w:id="3"/>
    </w:p>
    <w:p w:rsidR="008552EE" w:rsidRDefault="008552EE">
      <w:pPr>
        <w:pStyle w:val="Heading2"/>
      </w:pPr>
      <w:bookmarkStart w:id="4" w:name="_Toc320004521"/>
      <w:bookmarkStart w:id="5" w:name="_Toc320007415"/>
      <w:bookmarkStart w:id="6" w:name="_Toc330476362"/>
      <w:bookmarkStart w:id="7" w:name="_Toc339538109"/>
      <w:bookmarkStart w:id="8" w:name="_Toc369548780"/>
      <w:r>
        <w:t>What is PM?</w:t>
      </w:r>
    </w:p>
    <w:p w:rsidR="008552EE" w:rsidRDefault="008552EE" w:rsidP="008552EE">
      <w:pPr>
        <w:shd w:val="clear" w:color="auto" w:fill="FFFFFF"/>
        <w:spacing w:before="100" w:beforeAutospacing="1" w:after="100" w:afterAutospacing="1"/>
        <w:rPr>
          <w:rFonts w:ascii="Times New Roman" w:hAnsi="Times New Roman"/>
          <w:szCs w:val="22"/>
        </w:rPr>
      </w:pPr>
      <w:r w:rsidRPr="00BF4EEE">
        <w:rPr>
          <w:rFonts w:ascii="Times New Roman" w:hAnsi="Times New Roman"/>
        </w:rPr>
        <w:t xml:space="preserve">Particulate matter (PM) is the general term used for a mixture of solid particles or liquid droplets found in the air. </w:t>
      </w:r>
      <w:r w:rsidRPr="00F8139B">
        <w:rPr>
          <w:rFonts w:ascii="Times New Roman" w:eastAsiaTheme="minorHAnsi" w:hAnsi="Times New Roman"/>
          <w:szCs w:val="22"/>
        </w:rPr>
        <w:t xml:space="preserve">Fine particulate matter </w:t>
      </w:r>
      <w:r w:rsidRPr="00BF4EEE">
        <w:rPr>
          <w:rFonts w:ascii="Times New Roman" w:hAnsi="Times New Roman"/>
        </w:rPr>
        <w:t>(PM</w:t>
      </w:r>
      <w:r w:rsidRPr="00445B70">
        <w:rPr>
          <w:rFonts w:ascii="Times New Roman" w:hAnsi="Times New Roman"/>
          <w:vertAlign w:val="subscript"/>
        </w:rPr>
        <w:t>2.5</w:t>
      </w:r>
      <w:r w:rsidRPr="00BF4EEE">
        <w:rPr>
          <w:rFonts w:ascii="Times New Roman" w:hAnsi="Times New Roman"/>
        </w:rPr>
        <w:t xml:space="preserve">) </w:t>
      </w:r>
      <w:r w:rsidRPr="00F8139B">
        <w:rPr>
          <w:rFonts w:ascii="Times New Roman" w:eastAsiaTheme="minorHAnsi" w:hAnsi="Times New Roman"/>
          <w:szCs w:val="22"/>
        </w:rPr>
        <w:t xml:space="preserve">in the atmosphere is composed of a complex mixture of particles: sulfate, nitrate, and ammonium; particle-bound water; elemental carbon; </w:t>
      </w:r>
      <w:r>
        <w:rPr>
          <w:rFonts w:ascii="Times New Roman" w:eastAsiaTheme="minorHAnsi" w:hAnsi="Times New Roman"/>
          <w:szCs w:val="22"/>
        </w:rPr>
        <w:t>organic carbon representing</w:t>
      </w:r>
      <w:r w:rsidRPr="00F8139B">
        <w:rPr>
          <w:rFonts w:ascii="Times New Roman" w:eastAsiaTheme="minorHAnsi" w:hAnsi="Times New Roman"/>
          <w:szCs w:val="22"/>
        </w:rPr>
        <w:t xml:space="preserve"> </w:t>
      </w:r>
      <w:r>
        <w:rPr>
          <w:rFonts w:ascii="Times New Roman" w:eastAsiaTheme="minorHAnsi" w:hAnsi="Times New Roman"/>
          <w:szCs w:val="22"/>
        </w:rPr>
        <w:t xml:space="preserve">a </w:t>
      </w:r>
      <w:r w:rsidRPr="00F8139B">
        <w:rPr>
          <w:rFonts w:ascii="Times New Roman" w:eastAsiaTheme="minorHAnsi" w:hAnsi="Times New Roman"/>
          <w:szCs w:val="22"/>
        </w:rPr>
        <w:t xml:space="preserve">variety of organic compounds; and crustal material. </w:t>
      </w:r>
    </w:p>
    <w:p w:rsidR="008552EE" w:rsidRPr="008552EE" w:rsidRDefault="008552EE" w:rsidP="008552EE">
      <w:pPr>
        <w:shd w:val="clear" w:color="auto" w:fill="FFFFFF"/>
        <w:spacing w:before="100" w:beforeAutospacing="1" w:after="100" w:afterAutospacing="1"/>
        <w:rPr>
          <w:rFonts w:ascii="Times New Roman" w:hAnsi="Times New Roman"/>
          <w:szCs w:val="22"/>
        </w:rPr>
      </w:pPr>
      <w:r w:rsidRPr="00F8139B">
        <w:rPr>
          <w:rFonts w:ascii="Times New Roman" w:eastAsiaTheme="minorHAnsi" w:hAnsi="Times New Roman"/>
          <w:szCs w:val="22"/>
        </w:rPr>
        <w:t>PM</w:t>
      </w:r>
      <w:r w:rsidRPr="00445B70">
        <w:rPr>
          <w:rFonts w:ascii="Times New Roman" w:hAnsi="Times New Roman"/>
          <w:vertAlign w:val="subscript"/>
        </w:rPr>
        <w:t>2.5</w:t>
      </w:r>
      <w:r w:rsidRPr="00F8139B">
        <w:rPr>
          <w:rFonts w:ascii="Times New Roman" w:eastAsiaTheme="minorHAnsi" w:hAnsi="Times New Roman"/>
          <w:szCs w:val="22"/>
        </w:rPr>
        <w:t xml:space="preserve"> </w:t>
      </w:r>
      <w:r w:rsidRPr="00F8139B">
        <w:rPr>
          <w:rFonts w:ascii="Times New Roman" w:hAnsi="Times New Roman"/>
          <w:szCs w:val="22"/>
        </w:rPr>
        <w:t xml:space="preserve">can accumulate in the respiratory system and </w:t>
      </w:r>
      <w:r>
        <w:rPr>
          <w:rFonts w:ascii="Times New Roman" w:hAnsi="Times New Roman"/>
          <w:szCs w:val="22"/>
        </w:rPr>
        <w:t>is</w:t>
      </w:r>
      <w:r w:rsidRPr="00F8139B">
        <w:rPr>
          <w:rFonts w:ascii="Times New Roman" w:hAnsi="Times New Roman"/>
          <w:szCs w:val="22"/>
        </w:rPr>
        <w:t xml:space="preserve"> associated with numerous health effects.  </w:t>
      </w:r>
      <w:r>
        <w:rPr>
          <w:rFonts w:ascii="Times New Roman" w:hAnsi="Times New Roman"/>
          <w:szCs w:val="22"/>
        </w:rPr>
        <w:t>These health effects are</w:t>
      </w:r>
      <w:r w:rsidRPr="00F8139B">
        <w:rPr>
          <w:rFonts w:ascii="Times New Roman" w:hAnsi="Times New Roman"/>
          <w:szCs w:val="22"/>
        </w:rPr>
        <w:t xml:space="preserve"> linked to premature death, especially related to heart disease, cardiovascular effects, such as heart attacks and strokes; reduced lung development and chronic respiratory diseases, such as asthma</w:t>
      </w:r>
      <w:r>
        <w:rPr>
          <w:rFonts w:ascii="Times New Roman" w:hAnsi="Times New Roman"/>
          <w:szCs w:val="22"/>
        </w:rPr>
        <w:t xml:space="preserve">. </w:t>
      </w:r>
      <w:r w:rsidRPr="00F8139B">
        <w:rPr>
          <w:rFonts w:ascii="Times New Roman" w:hAnsi="Times New Roman"/>
          <w:szCs w:val="22"/>
        </w:rPr>
        <w:t>Sensitive groups that are at greatest risk include the elderly, individuals with cardiopulmonary disease such as asthma, and children.</w:t>
      </w:r>
    </w:p>
    <w:p w:rsidR="00B80E86" w:rsidRDefault="00690D3A">
      <w:pPr>
        <w:pStyle w:val="Heading2"/>
      </w:pPr>
      <w:r>
        <w:t xml:space="preserve">History of PM in Lakeview </w:t>
      </w:r>
      <w:bookmarkEnd w:id="4"/>
      <w:bookmarkEnd w:id="5"/>
      <w:bookmarkEnd w:id="6"/>
      <w:bookmarkEnd w:id="7"/>
      <w:bookmarkEnd w:id="8"/>
    </w:p>
    <w:p w:rsidR="00B95F95" w:rsidRPr="00D46AA0" w:rsidRDefault="00690D3A" w:rsidP="00D46AA0">
      <w:pPr>
        <w:rPr>
          <w:rFonts w:ascii="Times New Roman" w:hAnsi="Times New Roman"/>
        </w:rPr>
      </w:pPr>
      <w:r>
        <w:rPr>
          <w:rFonts w:ascii="Times New Roman" w:hAnsi="Times New Roman"/>
        </w:rPr>
        <w:t xml:space="preserve">Lakeview has had a long history of addressing PM issues in the community.  </w:t>
      </w:r>
      <w:r w:rsidR="00D46AA0" w:rsidRPr="00BF4EEE">
        <w:rPr>
          <w:rFonts w:ascii="Times New Roman" w:hAnsi="Times New Roman"/>
        </w:rPr>
        <w:t xml:space="preserve">Areas in violation of the </w:t>
      </w:r>
      <w:r w:rsidR="00B0193A">
        <w:rPr>
          <w:rFonts w:ascii="Times New Roman" w:hAnsi="Times New Roman"/>
        </w:rPr>
        <w:t xml:space="preserve">national ambient air quality standard (NAAQS) for </w:t>
      </w:r>
      <w:r w:rsidR="00D46AA0" w:rsidRPr="00BF4EEE">
        <w:rPr>
          <w:rFonts w:ascii="Times New Roman" w:hAnsi="Times New Roman"/>
        </w:rPr>
        <w:t>PM</w:t>
      </w:r>
      <w:r w:rsidR="00D46AA0" w:rsidRPr="00445B70">
        <w:rPr>
          <w:rFonts w:ascii="Times New Roman" w:hAnsi="Times New Roman"/>
          <w:vertAlign w:val="subscript"/>
        </w:rPr>
        <w:t>2.5</w:t>
      </w:r>
      <w:r w:rsidR="00D46AA0" w:rsidRPr="00BF4EEE">
        <w:rPr>
          <w:rFonts w:ascii="Times New Roman" w:hAnsi="Times New Roman"/>
        </w:rPr>
        <w:t xml:space="preserve"> (based on the most recent three years of federal reference monitoring data) are designated as a “nonattainment area” by the EPA.  </w:t>
      </w:r>
      <w:r w:rsidR="00D46AA0">
        <w:rPr>
          <w:rFonts w:ascii="Times New Roman" w:hAnsi="Times New Roman"/>
        </w:rPr>
        <w:t xml:space="preserve">In 1987, </w:t>
      </w:r>
      <w:r w:rsidR="00D46AA0" w:rsidRPr="00D46AA0">
        <w:rPr>
          <w:rFonts w:ascii="Times New Roman" w:hAnsi="Times New Roman"/>
        </w:rPr>
        <w:t xml:space="preserve">EPA established the daily PM10 standard </w:t>
      </w:r>
      <w:proofErr w:type="gramStart"/>
      <w:r w:rsidR="00D46AA0" w:rsidRPr="00D46AA0">
        <w:rPr>
          <w:rFonts w:ascii="Times New Roman" w:hAnsi="Times New Roman"/>
        </w:rPr>
        <w:t>of 150 ug/m3</w:t>
      </w:r>
      <w:proofErr w:type="gramEnd"/>
      <w:r w:rsidR="00D46AA0" w:rsidRPr="00D46AA0">
        <w:rPr>
          <w:rFonts w:ascii="Times New Roman" w:hAnsi="Times New Roman"/>
        </w:rPr>
        <w:t>.  Lakeview was designated nonattainment for PM10.</w:t>
      </w:r>
      <w:r w:rsidR="00D46AA0">
        <w:rPr>
          <w:rFonts w:ascii="Times New Roman" w:hAnsi="Times New Roman"/>
        </w:rPr>
        <w:t xml:space="preserve"> By the mid-1990s, Lakeview put together an attainment plan </w:t>
      </w:r>
      <w:r w:rsidR="00D46AA0" w:rsidRPr="00D46AA0">
        <w:rPr>
          <w:rFonts w:ascii="Times New Roman" w:hAnsi="Times New Roman"/>
        </w:rPr>
        <w:t xml:space="preserve">that included specific strategies (voluntary and mandatory) to bring the area back into compliance, met the standard by 1997, and subsequently developed a maintenance plan showing how the area would continue to meet the standard.  </w:t>
      </w:r>
      <w:r w:rsidR="00B95F95" w:rsidRPr="00D46AA0">
        <w:rPr>
          <w:rFonts w:ascii="Times New Roman" w:hAnsi="Times New Roman"/>
        </w:rPr>
        <w:t>These plans were so successful that when EPA revised the PM standard in 1997, the community was able to meet the new PM2.5 standard due in large part to the existing strategies in the plans.</w:t>
      </w:r>
    </w:p>
    <w:p w:rsidR="008552EE" w:rsidRDefault="00D46AA0">
      <w:pPr>
        <w:shd w:val="clear" w:color="auto" w:fill="FFFFFF"/>
        <w:spacing w:before="100" w:beforeAutospacing="1" w:after="100" w:afterAutospacing="1"/>
        <w:rPr>
          <w:rFonts w:ascii="Times New Roman" w:hAnsi="Times New Roman"/>
        </w:rPr>
      </w:pPr>
      <w:r>
        <w:rPr>
          <w:rFonts w:ascii="Times New Roman" w:hAnsi="Times New Roman"/>
        </w:rPr>
        <w:t>I</w:t>
      </w:r>
      <w:r w:rsidR="008552EE">
        <w:rPr>
          <w:rFonts w:ascii="Times New Roman" w:hAnsi="Times New Roman"/>
        </w:rPr>
        <w:t xml:space="preserve">n 2006, </w:t>
      </w:r>
      <w:r>
        <w:rPr>
          <w:rFonts w:ascii="Times New Roman" w:hAnsi="Times New Roman"/>
        </w:rPr>
        <w:t xml:space="preserve">EPA again revised the PM2.5 standard, lowering it </w:t>
      </w:r>
      <w:proofErr w:type="gramStart"/>
      <w:r>
        <w:rPr>
          <w:rFonts w:ascii="Times New Roman" w:hAnsi="Times New Roman"/>
        </w:rPr>
        <w:t>from 65 ug/m</w:t>
      </w:r>
      <w:r w:rsidRPr="00D46AA0">
        <w:rPr>
          <w:rFonts w:ascii="Times New Roman" w:hAnsi="Times New Roman"/>
          <w:vertAlign w:val="superscript"/>
        </w:rPr>
        <w:t>3</w:t>
      </w:r>
      <w:proofErr w:type="gramEnd"/>
      <w:r>
        <w:rPr>
          <w:rFonts w:ascii="Times New Roman" w:hAnsi="Times New Roman"/>
        </w:rPr>
        <w:t xml:space="preserve"> to 35 ug/m</w:t>
      </w:r>
      <w:r w:rsidRPr="00D46AA0">
        <w:rPr>
          <w:rFonts w:ascii="Times New Roman" w:hAnsi="Times New Roman"/>
          <w:vertAlign w:val="superscript"/>
        </w:rPr>
        <w:t>3</w:t>
      </w:r>
      <w:r>
        <w:rPr>
          <w:rFonts w:ascii="Times New Roman" w:hAnsi="Times New Roman"/>
        </w:rPr>
        <w:t xml:space="preserve">. </w:t>
      </w:r>
      <w:r w:rsidR="008552EE">
        <w:rPr>
          <w:rFonts w:ascii="Times New Roman" w:hAnsi="Times New Roman"/>
        </w:rPr>
        <w:t xml:space="preserve">At the time of required designations, </w:t>
      </w:r>
      <w:commentRangeStart w:id="9"/>
      <w:r w:rsidR="008552EE">
        <w:rPr>
          <w:rFonts w:ascii="Times New Roman" w:hAnsi="Times New Roman"/>
        </w:rPr>
        <w:t>Lakeview did not have three full years of data</w:t>
      </w:r>
      <w:commentRangeEnd w:id="9"/>
      <w:r w:rsidR="000645BB">
        <w:rPr>
          <w:rStyle w:val="CommentReference"/>
        </w:rPr>
        <w:commentReference w:id="9"/>
      </w:r>
      <w:r w:rsidR="008552EE">
        <w:rPr>
          <w:rFonts w:ascii="Times New Roman" w:hAnsi="Times New Roman"/>
        </w:rPr>
        <w:t xml:space="preserve"> to make a determination.  Since then, Lakeview has violated the standard but has not been </w:t>
      </w:r>
      <w:r>
        <w:rPr>
          <w:rFonts w:ascii="Times New Roman" w:hAnsi="Times New Roman"/>
        </w:rPr>
        <w:t xml:space="preserve">formally </w:t>
      </w:r>
      <w:r w:rsidR="008552EE">
        <w:rPr>
          <w:rFonts w:ascii="Times New Roman" w:hAnsi="Times New Roman"/>
        </w:rPr>
        <w:t xml:space="preserve">designated as nonattainment. </w:t>
      </w:r>
    </w:p>
    <w:p w:rsidR="008552EE" w:rsidRDefault="008552EE">
      <w:pPr>
        <w:shd w:val="clear" w:color="auto" w:fill="FFFFFF"/>
        <w:spacing w:before="100" w:beforeAutospacing="1" w:after="100" w:afterAutospacing="1"/>
        <w:rPr>
          <w:rFonts w:ascii="Times New Roman" w:hAnsi="Times New Roman"/>
        </w:rPr>
      </w:pPr>
      <w:r>
        <w:rPr>
          <w:rFonts w:ascii="Times New Roman" w:hAnsi="Times New Roman"/>
        </w:rPr>
        <w:t xml:space="preserve">This creates a </w:t>
      </w:r>
      <w:r w:rsidR="00442922">
        <w:rPr>
          <w:rFonts w:ascii="Times New Roman" w:hAnsi="Times New Roman"/>
        </w:rPr>
        <w:t>potential concern</w:t>
      </w:r>
      <w:r>
        <w:rPr>
          <w:rFonts w:ascii="Times New Roman" w:hAnsi="Times New Roman"/>
        </w:rPr>
        <w:t xml:space="preserve"> for areas like Lakeview who do not have the restrictions associated with nonattainment but are limited by the permitting requirements when an area is over the standard. </w:t>
      </w:r>
      <w:r w:rsidR="00442922" w:rsidRPr="00442922">
        <w:rPr>
          <w:rFonts w:ascii="Times New Roman" w:hAnsi="Times New Roman"/>
        </w:rPr>
        <w:t xml:space="preserve">It prevents companies with intermediate and large </w:t>
      </w:r>
      <w:del w:id="10" w:author="jinahar" w:date="2013-11-13T10:38:00Z">
        <w:r w:rsidR="00442922" w:rsidRPr="00442922" w:rsidDel="000645BB">
          <w:rPr>
            <w:rFonts w:ascii="Times New Roman" w:hAnsi="Times New Roman"/>
          </w:rPr>
          <w:delText xml:space="preserve">sized </w:delText>
        </w:r>
      </w:del>
      <w:ins w:id="11" w:author="jinahar" w:date="2013-11-13T10:38:00Z">
        <w:r w:rsidR="000645BB">
          <w:rPr>
            <w:rFonts w:ascii="Times New Roman" w:hAnsi="Times New Roman"/>
          </w:rPr>
          <w:t xml:space="preserve">amounts of </w:t>
        </w:r>
      </w:ins>
      <w:r w:rsidR="00442922" w:rsidRPr="00442922">
        <w:rPr>
          <w:rFonts w:ascii="Times New Roman" w:hAnsi="Times New Roman"/>
        </w:rPr>
        <w:t xml:space="preserve">PM2.5 emissions from establishing themselves in Lakeview, thus creating a need for options in Lakeview. </w:t>
      </w:r>
      <w:r>
        <w:rPr>
          <w:rFonts w:ascii="Times New Roman" w:hAnsi="Times New Roman"/>
        </w:rPr>
        <w:t>DEQ’s class</w:t>
      </w:r>
      <w:r w:rsidR="00442922">
        <w:rPr>
          <w:rFonts w:ascii="Times New Roman" w:hAnsi="Times New Roman"/>
        </w:rPr>
        <w:t>ification of a sustainment area</w:t>
      </w:r>
      <w:r>
        <w:rPr>
          <w:rFonts w:ascii="Times New Roman" w:hAnsi="Times New Roman"/>
        </w:rPr>
        <w:t xml:space="preserve"> provides</w:t>
      </w:r>
      <w:r w:rsidR="00801B88">
        <w:rPr>
          <w:rFonts w:ascii="Times New Roman" w:hAnsi="Times New Roman"/>
        </w:rPr>
        <w:t xml:space="preserve"> flexibility for areas such as L</w:t>
      </w:r>
      <w:r>
        <w:rPr>
          <w:rFonts w:ascii="Times New Roman" w:hAnsi="Times New Roman"/>
        </w:rPr>
        <w:t xml:space="preserve">akeview while ensuring </w:t>
      </w:r>
      <w:del w:id="12" w:author="jinahar" w:date="2013-11-13T10:39:00Z">
        <w:r w:rsidDel="000645BB">
          <w:rPr>
            <w:rFonts w:ascii="Times New Roman" w:hAnsi="Times New Roman"/>
          </w:rPr>
          <w:delText xml:space="preserve">the area is protective of </w:delText>
        </w:r>
      </w:del>
      <w:r>
        <w:rPr>
          <w:rFonts w:ascii="Times New Roman" w:hAnsi="Times New Roman"/>
        </w:rPr>
        <w:t>air quality</w:t>
      </w:r>
      <w:ins w:id="13" w:author="jinahar" w:date="2013-11-13T10:39:00Z">
        <w:r w:rsidR="000645BB">
          <w:rPr>
            <w:rFonts w:ascii="Times New Roman" w:hAnsi="Times New Roman"/>
          </w:rPr>
          <w:t xml:space="preserve"> protection</w:t>
        </w:r>
      </w:ins>
      <w:r>
        <w:rPr>
          <w:rFonts w:ascii="Times New Roman" w:hAnsi="Times New Roman"/>
        </w:rPr>
        <w:t xml:space="preserve">. </w:t>
      </w:r>
    </w:p>
    <w:p w:rsidR="00690D3A" w:rsidRDefault="00690D3A">
      <w:pPr>
        <w:shd w:val="clear" w:color="auto" w:fill="FFFFFF"/>
        <w:spacing w:before="100" w:beforeAutospacing="1" w:after="100" w:afterAutospacing="1"/>
        <w:rPr>
          <w:rFonts w:ascii="Times New Roman" w:hAnsi="Times New Roman"/>
        </w:rPr>
      </w:pPr>
    </w:p>
    <w:p w:rsidR="00B80E86" w:rsidRDefault="005A784B">
      <w:pPr>
        <w:pStyle w:val="Heading1"/>
      </w:pPr>
      <w:bookmarkStart w:id="14" w:name="_Toc369548782"/>
      <w:r>
        <w:lastRenderedPageBreak/>
        <w:t>MONITORING</w:t>
      </w:r>
      <w:bookmarkEnd w:id="14"/>
    </w:p>
    <w:p w:rsidR="005A784B" w:rsidRDefault="005A784B" w:rsidP="005A784B">
      <w:pPr>
        <w:pStyle w:val="BodyText"/>
        <w:tabs>
          <w:tab w:val="left" w:pos="-1440"/>
          <w:tab w:val="left" w:pos="-720"/>
        </w:tabs>
      </w:pPr>
    </w:p>
    <w:p w:rsidR="00B80E86" w:rsidRDefault="005A784B">
      <w:pPr>
        <w:pStyle w:val="BodyText"/>
        <w:tabs>
          <w:tab w:val="left" w:pos="-1440"/>
          <w:tab w:val="left" w:pos="-720"/>
        </w:tabs>
      </w:pPr>
      <w:r w:rsidRPr="00575CFC">
        <w:rPr>
          <w:rFonts w:ascii="Times New Roman" w:eastAsiaTheme="minorHAnsi" w:hAnsi="Times New Roman" w:cstheme="minorBidi"/>
          <w:szCs w:val="24"/>
        </w:rPr>
        <w:t xml:space="preserve">The </w:t>
      </w:r>
      <w:r>
        <w:rPr>
          <w:rFonts w:ascii="Times New Roman" w:eastAsiaTheme="minorHAnsi" w:hAnsi="Times New Roman" w:cstheme="minorBidi"/>
          <w:szCs w:val="24"/>
        </w:rPr>
        <w:t>Lakeview area</w:t>
      </w:r>
      <w:r w:rsidRPr="00575CFC">
        <w:rPr>
          <w:rFonts w:ascii="Times New Roman" w:eastAsiaTheme="minorHAnsi" w:hAnsi="Times New Roman" w:cstheme="minorBidi"/>
          <w:szCs w:val="24"/>
        </w:rPr>
        <w:t xml:space="preserve"> has one particulate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monitoring site with the sampler located </w:t>
      </w:r>
      <w:r>
        <w:rPr>
          <w:rFonts w:ascii="Times New Roman" w:eastAsiaTheme="minorHAnsi" w:hAnsi="Times New Roman" w:cstheme="minorBidi"/>
          <w:szCs w:val="24"/>
        </w:rPr>
        <w:t>on the corner of Center and M Street</w:t>
      </w:r>
      <w:r w:rsidRPr="00575CFC">
        <w:rPr>
          <w:rFonts w:ascii="Times New Roman" w:eastAsiaTheme="minorHAnsi" w:hAnsi="Times New Roman" w:cstheme="minorBidi"/>
          <w:szCs w:val="24"/>
        </w:rPr>
        <w:t xml:space="preserve">.  DEQ has monitored at </w:t>
      </w:r>
      <w:r w:rsidR="00E607C1">
        <w:rPr>
          <w:rFonts w:ascii="Times New Roman" w:eastAsiaTheme="minorHAnsi" w:hAnsi="Times New Roman" w:cstheme="minorBidi"/>
          <w:szCs w:val="24"/>
        </w:rPr>
        <w:t>this</w:t>
      </w:r>
      <w:r w:rsidRPr="00575CFC">
        <w:rPr>
          <w:rFonts w:ascii="Times New Roman" w:eastAsiaTheme="minorHAnsi" w:hAnsi="Times New Roman" w:cstheme="minorBidi"/>
          <w:szCs w:val="24"/>
        </w:rPr>
        <w:t xml:space="preserve"> site since 19</w:t>
      </w:r>
      <w:r>
        <w:rPr>
          <w:rFonts w:ascii="Times New Roman" w:eastAsiaTheme="minorHAnsi" w:hAnsi="Times New Roman" w:cstheme="minorBidi"/>
          <w:szCs w:val="24"/>
        </w:rPr>
        <w:t>91</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10</w:t>
      </w:r>
      <w:r w:rsidRPr="00575CFC">
        <w:rPr>
          <w:rFonts w:ascii="Times New Roman" w:eastAsiaTheme="minorHAnsi" w:hAnsi="Times New Roman" w:cstheme="minorBidi"/>
          <w:szCs w:val="24"/>
        </w:rPr>
        <w:t xml:space="preserve"> and since </w:t>
      </w:r>
      <w:commentRangeStart w:id="15"/>
      <w:r>
        <w:rPr>
          <w:rFonts w:ascii="Times New Roman" w:eastAsiaTheme="minorHAnsi" w:hAnsi="Times New Roman" w:cstheme="minorBidi"/>
          <w:szCs w:val="24"/>
        </w:rPr>
        <w:t>2007</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2.5</w:t>
      </w:r>
      <w:commentRangeEnd w:id="15"/>
      <w:r w:rsidR="000645BB">
        <w:rPr>
          <w:rStyle w:val="CommentReference"/>
        </w:rPr>
        <w:commentReference w:id="15"/>
      </w:r>
      <w:r w:rsidRPr="00575CFC">
        <w:rPr>
          <w:rFonts w:ascii="Times New Roman" w:eastAsiaTheme="minorHAnsi" w:hAnsi="Times New Roman" w:cstheme="minorBidi"/>
          <w:szCs w:val="24"/>
        </w:rPr>
        <w:t xml:space="preserve">.  </w:t>
      </w:r>
      <w:r w:rsidR="00923366" w:rsidRPr="00923366">
        <w:rPr>
          <w:rFonts w:ascii="Times New Roman" w:eastAsiaTheme="minorHAnsi" w:hAnsi="Times New Roman" w:cstheme="minorBidi"/>
          <w:szCs w:val="24"/>
        </w:rPr>
        <w:t>Lakeview currently meets the revised annual PM2.5 standard, but has been close to violating or has violated the daily standard</w:t>
      </w:r>
      <w:r w:rsidR="00AF5DAE">
        <w:rPr>
          <w:rFonts w:ascii="Times New Roman" w:eastAsiaTheme="minorHAnsi" w:hAnsi="Times New Roman" w:cstheme="minorBidi"/>
          <w:szCs w:val="24"/>
        </w:rPr>
        <w:t xml:space="preserve"> in recent years</w:t>
      </w:r>
      <w:r w:rsidR="00E607C1">
        <w:rPr>
          <w:rFonts w:ascii="Times New Roman" w:eastAsiaTheme="minorHAnsi" w:hAnsi="Times New Roman" w:cstheme="minorBidi"/>
          <w:szCs w:val="24"/>
        </w:rPr>
        <w:t xml:space="preserve"> (Figure 1)</w:t>
      </w:r>
      <w:r w:rsidR="00923366" w:rsidRPr="00923366">
        <w:rPr>
          <w:rFonts w:ascii="Times New Roman" w:eastAsiaTheme="minorHAnsi" w:hAnsi="Times New Roman" w:cstheme="minorBidi"/>
          <w:szCs w:val="24"/>
        </w:rPr>
        <w:t xml:space="preserve">. </w:t>
      </w:r>
    </w:p>
    <w:p w:rsidR="003034C8" w:rsidRDefault="003034C8" w:rsidP="00486AB2">
      <w:pPr>
        <w:keepNext/>
        <w:suppressAutoHyphens/>
        <w:spacing w:after="200" w:line="276" w:lineRule="auto"/>
        <w:rPr>
          <w:rFonts w:ascii="Times New Roman" w:hAnsi="Times New Roman"/>
        </w:rPr>
      </w:pPr>
      <w:r>
        <w:rPr>
          <w:rFonts w:ascii="Times New Roman" w:hAnsi="Times New Roman"/>
        </w:rPr>
        <w:t xml:space="preserve"> </w:t>
      </w:r>
      <w:r w:rsidRPr="00BF4EEE">
        <w:rPr>
          <w:rFonts w:ascii="Times New Roman" w:hAnsi="Times New Roman"/>
        </w:rPr>
        <w:t xml:space="preserve">  </w:t>
      </w:r>
    </w:p>
    <w:p w:rsidR="00C52B45" w:rsidRDefault="00290C67" w:rsidP="006B74AD">
      <w:pPr>
        <w:keepNext/>
        <w:jc w:val="center"/>
        <w:rPr>
          <w:rFonts w:ascii="Times New Roman" w:hAnsi="Times New Roman"/>
        </w:rPr>
      </w:pPr>
      <w:r w:rsidRPr="00290C67">
        <w:rPr>
          <w:noProof/>
        </w:rPr>
        <w:drawing>
          <wp:inline distT="0" distB="0" distL="0" distR="0">
            <wp:extent cx="45720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1E95" w:rsidRDefault="00AF0970" w:rsidP="006B74AD">
      <w:pPr>
        <w:pStyle w:val="Caption"/>
      </w:pPr>
      <w:bookmarkStart w:id="16" w:name="_Toc330476344"/>
      <w:r>
        <w:t xml:space="preserve">Figure </w:t>
      </w:r>
      <w:r w:rsidR="000D2C50">
        <w:t>1</w:t>
      </w:r>
      <w:r>
        <w:t xml:space="preserve">: </w:t>
      </w:r>
      <w:r w:rsidR="00C52B45" w:rsidRPr="00AF0970">
        <w:t xml:space="preserve">98th percentile concentrations measured at </w:t>
      </w:r>
      <w:r w:rsidR="00290C67">
        <w:t>Center and M Street</w:t>
      </w:r>
      <w:r w:rsidR="00C52B45" w:rsidRPr="00AF0970">
        <w:t xml:space="preserve"> monitor</w:t>
      </w:r>
      <w:bookmarkEnd w:id="16"/>
      <w:r w:rsidR="00E607C1">
        <w:t>, Lakeview, Oregon.</w:t>
      </w:r>
      <w:r w:rsidR="00C52B45" w:rsidRPr="003C0F5F">
        <w:t xml:space="preserve"> </w:t>
      </w:r>
    </w:p>
    <w:p w:rsidR="00921E95" w:rsidRPr="00921E95" w:rsidRDefault="00921E95" w:rsidP="00921E95"/>
    <w:p w:rsidR="00C52B45" w:rsidRDefault="00921E95" w:rsidP="00921E95">
      <w:r w:rsidRPr="005A784B">
        <w:rPr>
          <w:rFonts w:ascii="Times New Roman" w:eastAsiaTheme="minorHAnsi" w:hAnsi="Times New Roman" w:cstheme="minorBidi"/>
          <w:szCs w:val="24"/>
        </w:rPr>
        <w:t>The 24 hour standard for PM2.5 is met whenever the three year average of the annual 98th percentile of values at monitoring sites is less than or equal to 35 µg/m3</w:t>
      </w:r>
      <w:r w:rsidRPr="003E7997">
        <w:rPr>
          <w:rFonts w:ascii="Times New Roman" w:eastAsiaTheme="minorHAnsi" w:hAnsi="Times New Roman" w:cstheme="minorBidi"/>
          <w:szCs w:val="24"/>
        </w:rPr>
        <w:t xml:space="preserve">. </w:t>
      </w:r>
      <w:r w:rsidR="00DD419E" w:rsidRPr="003E7997">
        <w:rPr>
          <w:rFonts w:ascii="Times New Roman" w:eastAsiaTheme="minorHAnsi" w:hAnsi="Times New Roman" w:cstheme="minorBidi"/>
          <w:szCs w:val="24"/>
        </w:rPr>
        <w:t xml:space="preserve">While Lakeview has at times violated the standard, the area was not designated nonattainment for the 24-hour PM2.5 NAAQS, because there was </w:t>
      </w:r>
      <w:commentRangeStart w:id="17"/>
      <w:r w:rsidR="00DD419E" w:rsidRPr="003E7997">
        <w:rPr>
          <w:rFonts w:ascii="Times New Roman" w:eastAsiaTheme="minorHAnsi" w:hAnsi="Times New Roman" w:cstheme="minorBidi"/>
          <w:szCs w:val="24"/>
        </w:rPr>
        <w:t xml:space="preserve">no monitoring information </w:t>
      </w:r>
      <w:commentRangeEnd w:id="17"/>
      <w:r w:rsidR="000645BB">
        <w:rPr>
          <w:rStyle w:val="CommentReference"/>
        </w:rPr>
        <w:commentReference w:id="17"/>
      </w:r>
      <w:r w:rsidR="00DD419E" w:rsidRPr="003E7997">
        <w:rPr>
          <w:rFonts w:ascii="Times New Roman" w:eastAsiaTheme="minorHAnsi" w:hAnsi="Times New Roman" w:cstheme="minorBidi"/>
          <w:szCs w:val="24"/>
        </w:rPr>
        <w:t>available at the time of designations.</w:t>
      </w:r>
      <w:r>
        <w:t xml:space="preserve">  </w:t>
      </w:r>
    </w:p>
    <w:p w:rsidR="003E7997" w:rsidRDefault="003E7997" w:rsidP="00921E95">
      <w:pPr>
        <w:pStyle w:val="Heading1"/>
      </w:pPr>
    </w:p>
    <w:p w:rsidR="003E7997" w:rsidRDefault="003E7997" w:rsidP="00921E95">
      <w:pPr>
        <w:pStyle w:val="Heading1"/>
      </w:pPr>
    </w:p>
    <w:p w:rsidR="003E7997" w:rsidRDefault="003E7997" w:rsidP="00921E95">
      <w:pPr>
        <w:pStyle w:val="Heading1"/>
      </w:pPr>
    </w:p>
    <w:p w:rsidR="003E7997" w:rsidRDefault="003E7997" w:rsidP="00921E95">
      <w:pPr>
        <w:pStyle w:val="Heading1"/>
      </w:pPr>
    </w:p>
    <w:p w:rsidR="003E7997" w:rsidRDefault="003E7997" w:rsidP="00921E95">
      <w:pPr>
        <w:pStyle w:val="Heading1"/>
      </w:pPr>
    </w:p>
    <w:p w:rsidR="003E7997" w:rsidRDefault="003E7997">
      <w:pPr>
        <w:spacing w:after="200" w:line="276" w:lineRule="auto"/>
        <w:rPr>
          <w:rFonts w:ascii="Times New Roman" w:eastAsiaTheme="majorEastAsia" w:hAnsi="Times New Roman" w:cstheme="majorBidi"/>
          <w:b/>
          <w:bCs/>
          <w:sz w:val="28"/>
          <w:szCs w:val="28"/>
        </w:rPr>
      </w:pPr>
      <w:r>
        <w:br w:type="page"/>
      </w:r>
    </w:p>
    <w:p w:rsidR="003E7997" w:rsidRDefault="003E7997" w:rsidP="00921E95">
      <w:pPr>
        <w:pStyle w:val="Heading1"/>
      </w:pPr>
    </w:p>
    <w:p w:rsidR="00921E95" w:rsidRDefault="00921E95" w:rsidP="00921E95">
      <w:pPr>
        <w:pStyle w:val="Heading1"/>
      </w:pPr>
      <w:bookmarkStart w:id="18" w:name="_Toc369548783"/>
      <w:r>
        <w:t>LAKEVIEW GEOGRAPHIC BOUNDARY</w:t>
      </w:r>
      <w:bookmarkEnd w:id="18"/>
    </w:p>
    <w:p w:rsidR="00B80E86" w:rsidRDefault="00B80E86"/>
    <w:p w:rsidR="00253C96" w:rsidRDefault="00966BD5" w:rsidP="00FE2FC0">
      <w:pPr>
        <w:keepNext/>
        <w:suppressAutoHyphens/>
        <w:rPr>
          <w:rFonts w:ascii="Times New Roman" w:hAnsi="Times New Roman"/>
        </w:rPr>
      </w:pPr>
      <w:r>
        <w:rPr>
          <w:rFonts w:ascii="Times New Roman" w:hAnsi="Times New Roman"/>
        </w:rPr>
        <w:t>Lakeview</w:t>
      </w:r>
      <w:r w:rsidR="00FE2FC0" w:rsidRPr="00BF4EEE">
        <w:rPr>
          <w:rFonts w:ascii="Times New Roman" w:hAnsi="Times New Roman"/>
        </w:rPr>
        <w:t xml:space="preserve"> is located in south central Oregon </w:t>
      </w:r>
      <w:r w:rsidR="000F09D0">
        <w:rPr>
          <w:rFonts w:ascii="Times New Roman" w:hAnsi="Times New Roman"/>
        </w:rPr>
        <w:t xml:space="preserve">about 96 miles east of Klamath Falls </w:t>
      </w:r>
      <w:r w:rsidR="00FE2FC0" w:rsidRPr="00BF4EEE">
        <w:rPr>
          <w:rFonts w:ascii="Times New Roman" w:hAnsi="Times New Roman"/>
        </w:rPr>
        <w:t xml:space="preserve">at an elevation of </w:t>
      </w:r>
      <w:r w:rsidR="000F09D0">
        <w:rPr>
          <w:rFonts w:ascii="Times New Roman" w:hAnsi="Times New Roman"/>
        </w:rPr>
        <w:t>about 4,800</w:t>
      </w:r>
      <w:r w:rsidR="00FE2FC0" w:rsidRPr="00BF4EEE">
        <w:rPr>
          <w:rFonts w:ascii="Times New Roman" w:hAnsi="Times New Roman"/>
        </w:rPr>
        <w:t xml:space="preserve"> feet. </w:t>
      </w:r>
      <w:r w:rsidR="000F09D0">
        <w:rPr>
          <w:rFonts w:ascii="Times New Roman" w:hAnsi="Times New Roman"/>
        </w:rPr>
        <w:t>The area is typified by semi-arid climate where annual rainfall is 13 inches.  The town of Lakeview serves as an important commercial center for Lake County.</w:t>
      </w:r>
      <w:r w:rsidR="00FE2FC0" w:rsidRPr="00BF4EEE">
        <w:rPr>
          <w:rFonts w:ascii="Times New Roman" w:hAnsi="Times New Roman"/>
        </w:rPr>
        <w:t xml:space="preserve"> </w:t>
      </w:r>
      <w:r w:rsidR="000F09D0">
        <w:rPr>
          <w:rFonts w:ascii="Times New Roman" w:hAnsi="Times New Roman"/>
        </w:rPr>
        <w:t>Lakeview has a current air quality boundary for PM10, which consists of the Lakeview urban growth boundary</w:t>
      </w:r>
      <w:r w:rsidR="000A6FAB">
        <w:rPr>
          <w:rFonts w:ascii="Times New Roman" w:hAnsi="Times New Roman"/>
        </w:rPr>
        <w:t xml:space="preserve"> (Fig. 3)</w:t>
      </w:r>
      <w:ins w:id="19" w:author="jinahar" w:date="2013-11-13T10:59:00Z">
        <w:r w:rsidR="00C22114">
          <w:rPr>
            <w:rFonts w:ascii="Times New Roman" w:hAnsi="Times New Roman"/>
          </w:rPr>
          <w:t xml:space="preserve"> </w:t>
        </w:r>
        <w:commentRangeStart w:id="20"/>
        <w:r w:rsidR="00C22114">
          <w:rPr>
            <w:rFonts w:ascii="Times New Roman" w:hAnsi="Times New Roman"/>
          </w:rPr>
          <w:t>because most of the sources of PM10 emissions are located within the urban growth boundary</w:t>
        </w:r>
      </w:ins>
      <w:r w:rsidR="000F09D0">
        <w:rPr>
          <w:rFonts w:ascii="Times New Roman" w:hAnsi="Times New Roman"/>
        </w:rPr>
        <w:t xml:space="preserve">. </w:t>
      </w:r>
      <w:commentRangeEnd w:id="20"/>
      <w:r w:rsidR="00C22114">
        <w:rPr>
          <w:rStyle w:val="CommentReference"/>
        </w:rPr>
        <w:commentReference w:id="20"/>
      </w:r>
    </w:p>
    <w:p w:rsidR="00253C96" w:rsidRDefault="00253C96" w:rsidP="00FE2FC0">
      <w:pPr>
        <w:keepNext/>
        <w:suppressAutoHyphens/>
        <w:rPr>
          <w:rFonts w:ascii="Times New Roman" w:hAnsi="Times New Roman"/>
        </w:rPr>
      </w:pPr>
    </w:p>
    <w:p w:rsidR="009A5416" w:rsidRDefault="004C66E2" w:rsidP="009A5416">
      <w:pPr>
        <w:pStyle w:val="CommentText"/>
      </w:pPr>
      <w:r>
        <w:rPr>
          <w:rFonts w:ascii="Times New Roman" w:hAnsi="Times New Roman"/>
          <w:noProof/>
          <w:sz w:val="28"/>
        </w:rPr>
        <w:drawing>
          <wp:inline distT="0" distB="0" distL="0" distR="0">
            <wp:extent cx="3963670" cy="500199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r="3996" b="6224"/>
                    <a:stretch>
                      <a:fillRect/>
                    </a:stretch>
                  </pic:blipFill>
                  <pic:spPr bwMode="auto">
                    <a:xfrm>
                      <a:off x="0" y="0"/>
                      <a:ext cx="3963670" cy="5001993"/>
                    </a:xfrm>
                    <a:prstGeom prst="rect">
                      <a:avLst/>
                    </a:prstGeom>
                    <a:noFill/>
                    <a:ln w="9525">
                      <a:noFill/>
                      <a:miter lim="800000"/>
                      <a:headEnd/>
                      <a:tailEnd/>
                    </a:ln>
                  </pic:spPr>
                </pic:pic>
              </a:graphicData>
            </a:graphic>
          </wp:inline>
        </w:drawing>
      </w:r>
      <w:bookmarkStart w:id="21" w:name="_Toc447015296"/>
    </w:p>
    <w:p w:rsidR="00C52B45" w:rsidRPr="00BF4EEE" w:rsidRDefault="00C52B45" w:rsidP="006B74AD">
      <w:pPr>
        <w:keepNext/>
        <w:ind w:left="720"/>
        <w:rPr>
          <w:rFonts w:ascii="Times New Roman" w:hAnsi="Times New Roman"/>
          <w:sz w:val="28"/>
        </w:rPr>
      </w:pPr>
    </w:p>
    <w:p w:rsidR="00C52B45" w:rsidRPr="003C0F5F" w:rsidRDefault="00AF0970" w:rsidP="006B74AD">
      <w:pPr>
        <w:pStyle w:val="Caption"/>
      </w:pPr>
      <w:bookmarkStart w:id="22" w:name="_Toc330476345"/>
      <w:bookmarkStart w:id="23" w:name="_Toc369548833"/>
      <w:bookmarkStart w:id="24" w:name="_Toc320004525"/>
      <w:bookmarkStart w:id="25" w:name="_Toc320007419"/>
      <w:r>
        <w:t xml:space="preserve">Figure </w:t>
      </w:r>
      <w:r w:rsidR="00082762">
        <w:fldChar w:fldCharType="begin"/>
      </w:r>
      <w:r w:rsidR="00082762">
        <w:instrText xml:space="preserve"> SEQ Figure \* ARABIC </w:instrText>
      </w:r>
      <w:r w:rsidR="00082762">
        <w:fldChar w:fldCharType="separate"/>
      </w:r>
      <w:r w:rsidR="00F357A2">
        <w:rPr>
          <w:noProof/>
        </w:rPr>
        <w:t>1</w:t>
      </w:r>
      <w:r w:rsidR="00082762">
        <w:rPr>
          <w:noProof/>
        </w:rPr>
        <w:fldChar w:fldCharType="end"/>
      </w:r>
      <w:r w:rsidR="00C52B45" w:rsidRPr="00AF0970">
        <w:rPr>
          <w:bCs/>
          <w:i/>
          <w:iCs/>
        </w:rPr>
        <w:t xml:space="preserve">: </w:t>
      </w:r>
      <w:bookmarkEnd w:id="22"/>
      <w:r w:rsidR="004C66E2">
        <w:rPr>
          <w:bCs/>
          <w:i/>
          <w:iCs/>
        </w:rPr>
        <w:t xml:space="preserve">Lakeview Urban Growth </w:t>
      </w:r>
      <w:r w:rsidR="00440C2D">
        <w:rPr>
          <w:bCs/>
          <w:i/>
          <w:iCs/>
        </w:rPr>
        <w:t>Boundary</w:t>
      </w:r>
      <w:bookmarkEnd w:id="23"/>
    </w:p>
    <w:p w:rsidR="00B80E86" w:rsidRDefault="00B80E86">
      <w:bookmarkStart w:id="26" w:name="_Toc330476368"/>
      <w:bookmarkStart w:id="27" w:name="_Toc339538115"/>
    </w:p>
    <w:p w:rsidR="00B80E86" w:rsidRDefault="00481851">
      <w:pPr>
        <w:rPr>
          <w:rFonts w:ascii="Times New Roman" w:hAnsi="Times New Roman"/>
        </w:rPr>
      </w:pPr>
      <w:r>
        <w:rPr>
          <w:rFonts w:ascii="Times New Roman" w:hAnsi="Times New Roman"/>
        </w:rPr>
        <w:t>The urban growth boundary consists of the entire town of Lakeview as well as parts o</w:t>
      </w:r>
      <w:r w:rsidR="008C4FD5">
        <w:rPr>
          <w:rFonts w:ascii="Times New Roman" w:hAnsi="Times New Roman"/>
        </w:rPr>
        <w:t xml:space="preserve">f Lake County. </w:t>
      </w:r>
      <w:ins w:id="28" w:author="jinahar" w:date="2013-11-13T11:00:00Z">
        <w:r w:rsidR="00A04985">
          <w:rPr>
            <w:rFonts w:ascii="Times New Roman" w:hAnsi="Times New Roman"/>
          </w:rPr>
          <w:t xml:space="preserve">As with PM10, </w:t>
        </w:r>
      </w:ins>
      <w:commentRangeStart w:id="29"/>
      <w:del w:id="30" w:author="jinahar" w:date="2013-11-13T11:00:00Z">
        <w:r w:rsidR="0089700B" w:rsidDel="00A04985">
          <w:rPr>
            <w:rFonts w:ascii="Times New Roman" w:hAnsi="Times New Roman"/>
          </w:rPr>
          <w:delText>M</w:delText>
        </w:r>
      </w:del>
      <w:ins w:id="31" w:author="jinahar" w:date="2013-11-13T11:00:00Z">
        <w:r w:rsidR="00A04985">
          <w:rPr>
            <w:rFonts w:ascii="Times New Roman" w:hAnsi="Times New Roman"/>
          </w:rPr>
          <w:t>m</w:t>
        </w:r>
      </w:ins>
      <w:r w:rsidR="0089700B">
        <w:rPr>
          <w:rFonts w:ascii="Times New Roman" w:hAnsi="Times New Roman"/>
        </w:rPr>
        <w:t xml:space="preserve">ost of the </w:t>
      </w:r>
      <w:ins w:id="32" w:author="jinahar" w:date="2013-11-13T10:54:00Z">
        <w:r w:rsidR="00C22114">
          <w:rPr>
            <w:rFonts w:ascii="Times New Roman" w:hAnsi="Times New Roman"/>
          </w:rPr>
          <w:t xml:space="preserve">PM2.5 </w:t>
        </w:r>
      </w:ins>
      <w:r w:rsidR="0089700B">
        <w:rPr>
          <w:rFonts w:ascii="Times New Roman" w:hAnsi="Times New Roman"/>
        </w:rPr>
        <w:t>sources</w:t>
      </w:r>
      <w:ins w:id="33" w:author="jinahar" w:date="2013-11-13T10:54:00Z">
        <w:r w:rsidR="00C22114">
          <w:rPr>
            <w:rFonts w:ascii="Times New Roman" w:hAnsi="Times New Roman"/>
          </w:rPr>
          <w:t xml:space="preserve">, including industrial sources, </w:t>
        </w:r>
      </w:ins>
      <w:del w:id="34" w:author="jinahar" w:date="2013-11-13T10:54:00Z">
        <w:r w:rsidR="0089700B" w:rsidDel="00C22114">
          <w:rPr>
            <w:rFonts w:ascii="Times New Roman" w:hAnsi="Times New Roman"/>
          </w:rPr>
          <w:delText xml:space="preserve"> of influence </w:delText>
        </w:r>
        <w:r w:rsidR="0089700B" w:rsidDel="00C22114">
          <w:rPr>
            <w:rFonts w:ascii="Times New Roman" w:hAnsi="Times New Roman"/>
          </w:rPr>
          <w:lastRenderedPageBreak/>
          <w:delText xml:space="preserve">are generated </w:delText>
        </w:r>
      </w:del>
      <w:commentRangeEnd w:id="29"/>
      <w:r w:rsidR="000645BB">
        <w:rPr>
          <w:rStyle w:val="CommentReference"/>
        </w:rPr>
        <w:commentReference w:id="29"/>
      </w:r>
      <w:ins w:id="35" w:author="jinahar" w:date="2013-11-13T10:55:00Z">
        <w:r w:rsidR="00C22114">
          <w:rPr>
            <w:rFonts w:ascii="Times New Roman" w:hAnsi="Times New Roman"/>
          </w:rPr>
          <w:t xml:space="preserve">are </w:t>
        </w:r>
      </w:ins>
      <w:ins w:id="36" w:author="jinahar" w:date="2013-11-13T11:00:00Z">
        <w:r w:rsidR="00A04985">
          <w:rPr>
            <w:rFonts w:ascii="Times New Roman" w:hAnsi="Times New Roman"/>
          </w:rPr>
          <w:t xml:space="preserve">also </w:t>
        </w:r>
      </w:ins>
      <w:ins w:id="37" w:author="jinahar" w:date="2013-11-13T10:55:00Z">
        <w:r w:rsidR="00C22114">
          <w:rPr>
            <w:rFonts w:ascii="Times New Roman" w:hAnsi="Times New Roman"/>
          </w:rPr>
          <w:t xml:space="preserve">located </w:t>
        </w:r>
      </w:ins>
      <w:r w:rsidR="0089700B">
        <w:rPr>
          <w:rFonts w:ascii="Times New Roman" w:hAnsi="Times New Roman"/>
        </w:rPr>
        <w:t>within the urban growth boundary</w:t>
      </w:r>
      <w:r w:rsidR="00064974">
        <w:rPr>
          <w:rFonts w:ascii="Times New Roman" w:hAnsi="Times New Roman"/>
        </w:rPr>
        <w:t xml:space="preserve"> (UGB)</w:t>
      </w:r>
      <w:r w:rsidR="009A5416">
        <w:rPr>
          <w:rFonts w:ascii="Times New Roman" w:hAnsi="Times New Roman"/>
        </w:rPr>
        <w:t xml:space="preserve">.  </w:t>
      </w:r>
      <w:del w:id="38" w:author="jinahar" w:date="2013-11-13T10:56:00Z">
        <w:r w:rsidR="009A5416" w:rsidDel="00C22114">
          <w:rPr>
            <w:rFonts w:ascii="Times New Roman" w:hAnsi="Times New Roman"/>
          </w:rPr>
          <w:delText>Most industrial</w:delText>
        </w:r>
      </w:del>
      <w:ins w:id="39" w:author="jinahar" w:date="2013-11-13T10:56:00Z">
        <w:r w:rsidR="00C22114">
          <w:rPr>
            <w:rFonts w:ascii="Times New Roman" w:hAnsi="Times New Roman"/>
          </w:rPr>
          <w:t>Since these</w:t>
        </w:r>
      </w:ins>
      <w:r w:rsidR="009A5416">
        <w:rPr>
          <w:rFonts w:ascii="Times New Roman" w:hAnsi="Times New Roman"/>
        </w:rPr>
        <w:t xml:space="preserve"> sources </w:t>
      </w:r>
      <w:del w:id="40" w:author="jinahar" w:date="2013-11-13T10:56:00Z">
        <w:r w:rsidR="009A5416" w:rsidDel="00C22114">
          <w:rPr>
            <w:rFonts w:ascii="Times New Roman" w:hAnsi="Times New Roman"/>
          </w:rPr>
          <w:delText xml:space="preserve">have and will locate in the UGB that influences </w:delText>
        </w:r>
      </w:del>
      <w:ins w:id="41" w:author="jinahar" w:date="2013-11-13T10:56:00Z">
        <w:r w:rsidR="00C22114">
          <w:rPr>
            <w:rFonts w:ascii="Times New Roman" w:hAnsi="Times New Roman"/>
          </w:rPr>
          <w:t xml:space="preserve">impact </w:t>
        </w:r>
      </w:ins>
      <w:r w:rsidR="009A5416">
        <w:rPr>
          <w:rFonts w:ascii="Times New Roman" w:hAnsi="Times New Roman"/>
        </w:rPr>
        <w:t xml:space="preserve">the </w:t>
      </w:r>
      <w:ins w:id="42" w:author="jinahar" w:date="2013-11-13T10:56:00Z">
        <w:r w:rsidR="00C22114">
          <w:rPr>
            <w:rFonts w:ascii="Times New Roman" w:hAnsi="Times New Roman"/>
          </w:rPr>
          <w:t xml:space="preserve">PM2.5 </w:t>
        </w:r>
      </w:ins>
      <w:r w:rsidR="009A5416">
        <w:rPr>
          <w:rFonts w:ascii="Times New Roman" w:hAnsi="Times New Roman"/>
        </w:rPr>
        <w:t>monitor</w:t>
      </w:r>
      <w:ins w:id="43" w:author="jinahar" w:date="2013-11-13T10:56:00Z">
        <w:r w:rsidR="00C22114">
          <w:rPr>
            <w:rFonts w:ascii="Times New Roman" w:hAnsi="Times New Roman"/>
          </w:rPr>
          <w:t xml:space="preserve">, the </w:t>
        </w:r>
      </w:ins>
      <w:ins w:id="44" w:author="jinahar" w:date="2013-11-13T10:57:00Z">
        <w:r w:rsidR="00C22114">
          <w:rPr>
            <w:rFonts w:ascii="Times New Roman" w:hAnsi="Times New Roman"/>
          </w:rPr>
          <w:t xml:space="preserve">area within the </w:t>
        </w:r>
      </w:ins>
      <w:ins w:id="45" w:author="jinahar" w:date="2013-11-13T10:56:00Z">
        <w:r w:rsidR="00C22114">
          <w:rPr>
            <w:rFonts w:ascii="Times New Roman" w:hAnsi="Times New Roman"/>
          </w:rPr>
          <w:t xml:space="preserve">urban growth boundary was a </w:t>
        </w:r>
      </w:ins>
      <w:ins w:id="46" w:author="jinahar" w:date="2013-11-13T11:00:00Z">
        <w:r w:rsidR="00A04985">
          <w:rPr>
            <w:rFonts w:ascii="Times New Roman" w:hAnsi="Times New Roman"/>
          </w:rPr>
          <w:t xml:space="preserve">logical choice for </w:t>
        </w:r>
      </w:ins>
      <w:commentRangeStart w:id="47"/>
      <w:ins w:id="48" w:author="jinahar" w:date="2013-11-13T11:01:00Z">
        <w:r w:rsidR="00A04985">
          <w:rPr>
            <w:rFonts w:ascii="Times New Roman" w:hAnsi="Times New Roman"/>
          </w:rPr>
          <w:t>a PM2.5 area designation</w:t>
        </w:r>
        <w:commentRangeEnd w:id="47"/>
        <w:r w:rsidR="00A04985">
          <w:rPr>
            <w:rStyle w:val="CommentReference"/>
          </w:rPr>
          <w:commentReference w:id="47"/>
        </w:r>
      </w:ins>
      <w:r w:rsidR="0069763B">
        <w:rPr>
          <w:rFonts w:ascii="Times New Roman" w:hAnsi="Times New Roman"/>
        </w:rPr>
        <w:t xml:space="preserve">.  </w:t>
      </w:r>
    </w:p>
    <w:p w:rsidR="00AF5DAE" w:rsidRDefault="00AF5DAE"/>
    <w:p w:rsidR="00B80E86" w:rsidRDefault="008E1DE9" w:rsidP="003E7997">
      <w:pPr>
        <w:pStyle w:val="Heading1"/>
      </w:pPr>
      <w:bookmarkStart w:id="49" w:name="_Toc330476370"/>
      <w:bookmarkStart w:id="50" w:name="_Toc339538117"/>
      <w:bookmarkStart w:id="51" w:name="_Toc369548784"/>
      <w:bookmarkEnd w:id="21"/>
      <w:bookmarkEnd w:id="24"/>
      <w:bookmarkEnd w:id="25"/>
      <w:bookmarkEnd w:id="26"/>
      <w:bookmarkEnd w:id="27"/>
      <w:r w:rsidRPr="008E1DE9">
        <w:t>EMISSION INVENTORY</w:t>
      </w:r>
      <w:bookmarkEnd w:id="49"/>
      <w:bookmarkEnd w:id="50"/>
      <w:bookmarkEnd w:id="51"/>
    </w:p>
    <w:p w:rsidR="00DA0D2D" w:rsidRPr="00CA14F3" w:rsidRDefault="00DA0D2D" w:rsidP="00DA0D2D">
      <w:pPr>
        <w:pStyle w:val="BodyText"/>
        <w:tabs>
          <w:tab w:val="left" w:pos="-1440"/>
          <w:tab w:val="left" w:pos="-720"/>
        </w:tabs>
        <w:rPr>
          <w:rFonts w:ascii="Times New Roman" w:eastAsiaTheme="minorHAnsi" w:hAnsi="Times New Roman" w:cstheme="minorBidi"/>
          <w:szCs w:val="24"/>
        </w:rPr>
      </w:pPr>
      <w:r w:rsidRPr="00CA14F3">
        <w:rPr>
          <w:rFonts w:ascii="Times New Roman" w:eastAsiaTheme="minorHAnsi" w:hAnsi="Times New Roman" w:cstheme="minorBidi"/>
          <w:szCs w:val="24"/>
        </w:rPr>
        <w:t>An emission inventory consists of emission estimates from all sources that emit PM</w:t>
      </w:r>
      <w:r w:rsidRPr="00CA14F3">
        <w:rPr>
          <w:rFonts w:ascii="Times New Roman" w:eastAsiaTheme="minorHAnsi" w:hAnsi="Times New Roman" w:cstheme="minorBidi"/>
          <w:szCs w:val="24"/>
          <w:vertAlign w:val="subscript"/>
        </w:rPr>
        <w:t>2.5</w:t>
      </w:r>
      <w:r w:rsidRPr="00CA14F3">
        <w:rPr>
          <w:rFonts w:ascii="Times New Roman" w:eastAsiaTheme="minorHAnsi" w:hAnsi="Times New Roman" w:cstheme="minorBidi"/>
          <w:szCs w:val="24"/>
        </w:rPr>
        <w:t xml:space="preserve"> in the Lakeview area.  </w:t>
      </w:r>
      <w:r w:rsidR="00FB0B1C">
        <w:rPr>
          <w:rFonts w:ascii="Times New Roman" w:eastAsiaTheme="minorHAnsi" w:hAnsi="Times New Roman" w:cstheme="minorBidi"/>
          <w:szCs w:val="24"/>
        </w:rPr>
        <w:t>E</w:t>
      </w:r>
      <w:r w:rsidRPr="00CA14F3">
        <w:rPr>
          <w:rFonts w:ascii="Times New Roman" w:eastAsiaTheme="minorHAnsi" w:hAnsi="Times New Roman" w:cstheme="minorBidi"/>
          <w:szCs w:val="24"/>
        </w:rPr>
        <w:t>missions inventory data is essentia</w:t>
      </w:r>
      <w:r>
        <w:rPr>
          <w:rFonts w:ascii="Times New Roman" w:eastAsiaTheme="minorHAnsi" w:hAnsi="Times New Roman" w:cstheme="minorBidi"/>
          <w:szCs w:val="24"/>
        </w:rPr>
        <w:t>l</w:t>
      </w:r>
      <w:r w:rsidRPr="00CA14F3">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for identification of</w:t>
      </w:r>
      <w:r w:rsidRPr="00CA14F3">
        <w:rPr>
          <w:rFonts w:ascii="Times New Roman" w:eastAsiaTheme="minorHAnsi" w:hAnsi="Times New Roman" w:cstheme="minorBidi"/>
          <w:szCs w:val="24"/>
        </w:rPr>
        <w:t xml:space="preserve"> the sources contributing to air quality problem</w:t>
      </w:r>
      <w:r w:rsidR="00FB0B1C">
        <w:rPr>
          <w:rFonts w:ascii="Times New Roman" w:eastAsiaTheme="minorHAnsi" w:hAnsi="Times New Roman" w:cstheme="minorBidi"/>
          <w:szCs w:val="24"/>
        </w:rPr>
        <w:t>s,</w:t>
      </w:r>
      <w:r w:rsidRPr="00CA14F3">
        <w:rPr>
          <w:rFonts w:ascii="Times New Roman" w:eastAsiaTheme="minorHAnsi" w:hAnsi="Times New Roman" w:cstheme="minorBidi"/>
          <w:szCs w:val="24"/>
        </w:rPr>
        <w:t xml:space="preserve"> and the </w:t>
      </w:r>
      <w:r w:rsidR="00FB0B1C">
        <w:rPr>
          <w:rFonts w:ascii="Times New Roman" w:eastAsiaTheme="minorHAnsi" w:hAnsi="Times New Roman" w:cstheme="minorBidi"/>
          <w:szCs w:val="24"/>
        </w:rPr>
        <w:t xml:space="preserve">development of </w:t>
      </w:r>
      <w:r w:rsidRPr="00CA14F3">
        <w:rPr>
          <w:rFonts w:ascii="Times New Roman" w:eastAsiaTheme="minorHAnsi" w:hAnsi="Times New Roman" w:cstheme="minorBidi"/>
          <w:szCs w:val="24"/>
        </w:rPr>
        <w:t xml:space="preserve">emission reduction strategies. </w:t>
      </w:r>
    </w:p>
    <w:p w:rsidR="00CA14F3" w:rsidRDefault="00CA14F3" w:rsidP="00CA14F3">
      <w:pPr>
        <w:pStyle w:val="BodyText"/>
        <w:tabs>
          <w:tab w:val="left" w:pos="-1440"/>
          <w:tab w:val="left" w:pos="-720"/>
        </w:tabs>
        <w:rPr>
          <w:rFonts w:ascii="Times New Roman" w:eastAsiaTheme="minorHAnsi" w:hAnsi="Times New Roman" w:cstheme="minorBidi"/>
          <w:szCs w:val="24"/>
        </w:rPr>
      </w:pPr>
    </w:p>
    <w:p w:rsidR="00CA14F3" w:rsidRPr="00712C22" w:rsidRDefault="00CA14F3" w:rsidP="00712C22">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The analysis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concentrations</w:t>
      </w:r>
      <w:r w:rsidR="00AD7F7F" w:rsidRPr="00575CFC">
        <w:rPr>
          <w:rFonts w:ascii="Times New Roman" w:eastAsiaTheme="minorHAnsi" w:hAnsi="Times New Roman" w:cstheme="minorBidi"/>
          <w:szCs w:val="24"/>
        </w:rPr>
        <w:t xml:space="preserve"> </w:t>
      </w:r>
      <w:r w:rsidR="00FB0B1C" w:rsidRPr="00575CFC">
        <w:rPr>
          <w:rFonts w:ascii="Times New Roman" w:eastAsiaTheme="minorHAnsi" w:hAnsi="Times New Roman" w:cstheme="minorBidi"/>
          <w:szCs w:val="24"/>
        </w:rPr>
        <w:t>beg</w:t>
      </w:r>
      <w:r w:rsidR="00FB0B1C">
        <w:rPr>
          <w:rFonts w:ascii="Times New Roman" w:eastAsiaTheme="minorHAnsi" w:hAnsi="Times New Roman" w:cstheme="minorBidi"/>
          <w:szCs w:val="24"/>
        </w:rPr>
        <w:t>an</w:t>
      </w:r>
      <w:r w:rsidR="00FB0B1C" w:rsidRPr="00575CFC">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with an assessment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 xml:space="preserve">emissions </w:t>
      </w:r>
      <w:r>
        <w:rPr>
          <w:rFonts w:ascii="Times New Roman" w:eastAsiaTheme="minorHAnsi" w:hAnsi="Times New Roman" w:cstheme="minorBidi"/>
          <w:szCs w:val="24"/>
        </w:rPr>
        <w:t>in Lakeview</w:t>
      </w:r>
      <w:r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E</w:t>
      </w:r>
      <w:r w:rsidRPr="00575CFC">
        <w:rPr>
          <w:rFonts w:ascii="Times New Roman" w:eastAsiaTheme="minorHAnsi" w:hAnsi="Times New Roman" w:cstheme="minorBidi"/>
          <w:szCs w:val="24"/>
        </w:rPr>
        <w:t>mission</w:t>
      </w:r>
      <w:r w:rsidR="00801B8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 xml:space="preserve">sources are </w:t>
      </w:r>
      <w:del w:id="52" w:author="jinahar" w:date="2013-11-13T11:02:00Z">
        <w:r w:rsidRPr="00575CFC" w:rsidDel="000A467F">
          <w:rPr>
            <w:rFonts w:ascii="Times New Roman" w:eastAsiaTheme="minorHAnsi" w:hAnsi="Times New Roman" w:cstheme="minorBidi"/>
            <w:szCs w:val="24"/>
          </w:rPr>
          <w:delText xml:space="preserve">summarized </w:delText>
        </w:r>
      </w:del>
      <w:ins w:id="53" w:author="jinahar" w:date="2013-11-13T11:03:00Z">
        <w:r w:rsidR="000A467F">
          <w:rPr>
            <w:rFonts w:ascii="Times New Roman" w:eastAsiaTheme="minorHAnsi" w:hAnsi="Times New Roman" w:cstheme="minorBidi"/>
            <w:szCs w:val="24"/>
          </w:rPr>
          <w:t>grouped</w:t>
        </w:r>
      </w:ins>
      <w:ins w:id="54" w:author="jinahar" w:date="2013-11-13T11:02:00Z">
        <w:r w:rsidR="000A467F" w:rsidRPr="00575CFC">
          <w:rPr>
            <w:rFonts w:ascii="Times New Roman" w:eastAsiaTheme="minorHAnsi" w:hAnsi="Times New Roman" w:cstheme="minorBidi"/>
            <w:szCs w:val="24"/>
          </w:rPr>
          <w:t xml:space="preserve"> </w:t>
        </w:r>
      </w:ins>
      <w:r w:rsidRPr="00575CFC">
        <w:rPr>
          <w:rFonts w:ascii="Times New Roman" w:eastAsiaTheme="minorHAnsi" w:hAnsi="Times New Roman" w:cstheme="minorBidi"/>
          <w:szCs w:val="24"/>
        </w:rPr>
        <w:t>into four major categories. These include major point sources (industrial facilities), on-road mobile sources (e.g. car and truck exhaust, road dust), non-road mobile sources (e.g., construction equipment, recreational off road vehicles, lawn and garden equipment), and area sources (e.g., fugitive dust sources, outdoor burning, woodstoves).</w:t>
      </w:r>
      <w:r>
        <w:rPr>
          <w:rFonts w:ascii="Times New Roman" w:eastAsiaTheme="minorHAnsi" w:hAnsi="Times New Roman" w:cstheme="minorBidi"/>
          <w:szCs w:val="24"/>
        </w:rPr>
        <w:t xml:space="preserve"> </w:t>
      </w:r>
      <w:r w:rsidRPr="00CA14F3">
        <w:rPr>
          <w:rFonts w:ascii="Times New Roman" w:eastAsiaTheme="minorHAnsi" w:hAnsi="Times New Roman" w:cstheme="minorBidi"/>
          <w:szCs w:val="24"/>
        </w:rPr>
        <w:t>PM</w:t>
      </w:r>
      <w:r w:rsidRPr="00CA14F3">
        <w:rPr>
          <w:rFonts w:ascii="Times New Roman" w:eastAsiaTheme="minorHAnsi" w:hAnsi="Times New Roman" w:cstheme="minorBidi"/>
          <w:szCs w:val="24"/>
          <w:vertAlign w:val="subscript"/>
        </w:rPr>
        <w:t xml:space="preserve">2.5 </w:t>
      </w:r>
      <w:r w:rsidRPr="00CA14F3">
        <w:rPr>
          <w:rFonts w:ascii="Times New Roman" w:eastAsiaTheme="minorHAnsi" w:hAnsi="Times New Roman" w:cstheme="minorBidi"/>
          <w:szCs w:val="24"/>
        </w:rPr>
        <w:t xml:space="preserve">emissions are estimated using many sources of information, including industrial permits, population, housing, employment information, and estimates of motor vehicle travel in the nonattainment area. </w:t>
      </w:r>
    </w:p>
    <w:p w:rsidR="00A64510" w:rsidRPr="003B4ED7" w:rsidRDefault="00470018" w:rsidP="00A64510">
      <w:pPr>
        <w:pStyle w:val="Heading2"/>
        <w:rPr>
          <w:smallCaps/>
          <w:noProof/>
        </w:rPr>
      </w:pPr>
      <w:bookmarkStart w:id="55" w:name="_Toc330476376"/>
      <w:bookmarkStart w:id="56" w:name="_Toc339538123"/>
      <w:bookmarkStart w:id="57" w:name="_Toc369548786"/>
      <w:ins w:id="58" w:author="jinahar" w:date="2013-11-13T13:19:00Z">
        <w:r>
          <w:rPr>
            <w:noProof/>
          </w:rPr>
          <w:t xml:space="preserve">Lakeview </w:t>
        </w:r>
      </w:ins>
      <w:r w:rsidR="00A64510" w:rsidRPr="007716CF">
        <w:rPr>
          <w:noProof/>
        </w:rPr>
        <w:t>Emission Inventory</w:t>
      </w:r>
      <w:r w:rsidR="00A64510">
        <w:rPr>
          <w:noProof/>
        </w:rPr>
        <w:t xml:space="preserve"> </w:t>
      </w:r>
      <w:bookmarkEnd w:id="55"/>
      <w:bookmarkEnd w:id="56"/>
      <w:bookmarkEnd w:id="57"/>
    </w:p>
    <w:p w:rsidR="002A232F" w:rsidRPr="00575CFC" w:rsidRDefault="002A232F" w:rsidP="002A232F">
      <w:pPr>
        <w:pStyle w:val="BodyText"/>
        <w:tabs>
          <w:tab w:val="left" w:pos="-1440"/>
          <w:tab w:val="left" w:pos="-720"/>
        </w:tabs>
        <w:rPr>
          <w:rFonts w:ascii="Times New Roman" w:eastAsiaTheme="minorHAnsi" w:hAnsi="Times New Roman" w:cstheme="minorBidi"/>
          <w:szCs w:val="24"/>
        </w:rPr>
      </w:pPr>
      <w:bookmarkStart w:id="59" w:name="_Toc320004540"/>
      <w:bookmarkStart w:id="60" w:name="_Toc320007435"/>
    </w:p>
    <w:p w:rsidR="00A64510" w:rsidRPr="00575CFC" w:rsidRDefault="00AF6C35" w:rsidP="00A64510">
      <w:pPr>
        <w:pStyle w:val="BodyText"/>
        <w:tabs>
          <w:tab w:val="left" w:pos="-1440"/>
          <w:tab w:val="left" w:pos="-720"/>
        </w:tabs>
        <w:rPr>
          <w:rFonts w:ascii="Times New Roman" w:eastAsiaTheme="minorHAnsi" w:hAnsi="Times New Roman" w:cstheme="minorBidi"/>
          <w:szCs w:val="24"/>
        </w:rPr>
      </w:pPr>
      <w:r>
        <w:rPr>
          <w:rFonts w:ascii="Times New Roman" w:eastAsiaTheme="minorHAnsi" w:hAnsi="Times New Roman" w:cstheme="minorBidi"/>
          <w:szCs w:val="24"/>
        </w:rPr>
        <w:t>An</w:t>
      </w:r>
      <w:r w:rsidR="002A232F" w:rsidRPr="00575CFC">
        <w:rPr>
          <w:rFonts w:ascii="Times New Roman" w:eastAsiaTheme="minorHAnsi" w:hAnsi="Times New Roman" w:cstheme="minorBidi"/>
          <w:szCs w:val="24"/>
        </w:rPr>
        <w:t xml:space="preserve"> emissions inventory (EI) was created to estimate actual PM</w:t>
      </w:r>
      <w:r w:rsidR="002A232F" w:rsidRPr="00575CFC">
        <w:rPr>
          <w:rFonts w:ascii="Times New Roman" w:eastAsiaTheme="minorHAnsi" w:hAnsi="Times New Roman" w:cstheme="minorBidi"/>
          <w:szCs w:val="24"/>
          <w:vertAlign w:val="subscript"/>
        </w:rPr>
        <w:t>2.5</w:t>
      </w:r>
      <w:r w:rsidR="002A232F" w:rsidRPr="00575CFC">
        <w:rPr>
          <w:rFonts w:ascii="Times New Roman" w:eastAsiaTheme="minorHAnsi" w:hAnsi="Times New Roman" w:cstheme="minorBidi"/>
          <w:szCs w:val="24"/>
        </w:rPr>
        <w:t xml:space="preserve"> emissions occurring in the air</w:t>
      </w:r>
      <w:r w:rsidR="001509FB">
        <w:rPr>
          <w:rFonts w:ascii="Times New Roman" w:eastAsiaTheme="minorHAnsi" w:hAnsi="Times New Roman" w:cstheme="minorBidi"/>
          <w:szCs w:val="24"/>
        </w:rPr>
        <w:t xml:space="preserve"> </w:t>
      </w:r>
      <w:r w:rsidR="002A232F" w:rsidRPr="00575CFC">
        <w:rPr>
          <w:rFonts w:ascii="Times New Roman" w:eastAsiaTheme="minorHAnsi" w:hAnsi="Times New Roman" w:cstheme="minorBidi"/>
          <w:szCs w:val="24"/>
        </w:rPr>
        <w:t xml:space="preserve">shed. For the </w:t>
      </w:r>
      <w:r w:rsidR="002A232F">
        <w:rPr>
          <w:rFonts w:ascii="Times New Roman" w:eastAsiaTheme="minorHAnsi" w:hAnsi="Times New Roman" w:cstheme="minorBidi"/>
          <w:szCs w:val="24"/>
        </w:rPr>
        <w:t>Lakeview</w:t>
      </w:r>
      <w:r w:rsidR="002A232F" w:rsidRPr="00575CFC">
        <w:rPr>
          <w:rFonts w:ascii="Times New Roman" w:eastAsiaTheme="minorHAnsi" w:hAnsi="Times New Roman" w:cstheme="minorBidi"/>
          <w:szCs w:val="24"/>
        </w:rPr>
        <w:t xml:space="preserve"> area, the PM</w:t>
      </w:r>
      <w:r w:rsidR="002A232F" w:rsidRPr="00575CFC">
        <w:rPr>
          <w:rFonts w:ascii="Times New Roman" w:eastAsiaTheme="minorHAnsi" w:hAnsi="Times New Roman" w:cstheme="minorBidi"/>
          <w:szCs w:val="24"/>
          <w:vertAlign w:val="subscript"/>
        </w:rPr>
        <w:t>2.5</w:t>
      </w:r>
      <w:r w:rsidR="002A232F" w:rsidRPr="00575CFC">
        <w:rPr>
          <w:rFonts w:ascii="Times New Roman" w:eastAsiaTheme="minorHAnsi" w:hAnsi="Times New Roman" w:cstheme="minorBidi"/>
          <w:szCs w:val="24"/>
        </w:rPr>
        <w:t xml:space="preserve"> EI is 20</w:t>
      </w:r>
      <w:r w:rsidR="00597CAD">
        <w:rPr>
          <w:rFonts w:ascii="Times New Roman" w:eastAsiaTheme="minorHAnsi" w:hAnsi="Times New Roman" w:cstheme="minorBidi"/>
          <w:szCs w:val="24"/>
        </w:rPr>
        <w:t>11</w:t>
      </w:r>
      <w:r w:rsidR="002A232F" w:rsidRPr="00575CFC">
        <w:rPr>
          <w:rFonts w:ascii="Times New Roman" w:eastAsiaTheme="minorHAnsi" w:hAnsi="Times New Roman" w:cstheme="minorBidi"/>
          <w:szCs w:val="24"/>
        </w:rPr>
        <w:t xml:space="preserve">. </w:t>
      </w:r>
      <w:commentRangeStart w:id="61"/>
      <w:r>
        <w:rPr>
          <w:rFonts w:ascii="Times New Roman" w:eastAsiaTheme="minorHAnsi" w:hAnsi="Times New Roman" w:cstheme="minorBidi"/>
          <w:szCs w:val="24"/>
        </w:rPr>
        <w:t xml:space="preserve">This year was selected because it </w:t>
      </w:r>
      <w:r w:rsidR="002A232F">
        <w:rPr>
          <w:rFonts w:ascii="Times New Roman" w:eastAsiaTheme="minorHAnsi" w:hAnsi="Times New Roman" w:cstheme="minorBidi"/>
          <w:szCs w:val="24"/>
        </w:rPr>
        <w:t xml:space="preserve">is a year </w:t>
      </w:r>
      <w:r w:rsidR="00A64510" w:rsidRPr="00575CFC">
        <w:rPr>
          <w:rFonts w:ascii="Times New Roman" w:eastAsiaTheme="minorHAnsi" w:hAnsi="Times New Roman" w:cstheme="minorBidi"/>
          <w:szCs w:val="24"/>
        </w:rPr>
        <w:t>for which DEQ completed the National Emission Inventory (NEI)</w:t>
      </w:r>
      <w:r w:rsidR="002A232F">
        <w:rPr>
          <w:rFonts w:ascii="Times New Roman" w:eastAsiaTheme="minorHAnsi" w:hAnsi="Times New Roman" w:cstheme="minorBidi"/>
          <w:szCs w:val="24"/>
        </w:rPr>
        <w:t xml:space="preserve"> for Lake County</w:t>
      </w:r>
      <w:commentRangeEnd w:id="61"/>
      <w:r w:rsidR="00470018">
        <w:rPr>
          <w:rStyle w:val="CommentReference"/>
        </w:rPr>
        <w:commentReference w:id="61"/>
      </w:r>
      <w:r w:rsidR="00A64510" w:rsidRPr="00575CFC">
        <w:rPr>
          <w:rFonts w:ascii="Times New Roman" w:eastAsiaTheme="minorHAnsi" w:hAnsi="Times New Roman" w:cstheme="minorBidi"/>
          <w:szCs w:val="24"/>
        </w:rPr>
        <w:t>.</w:t>
      </w:r>
      <w:r w:rsidR="00597CAD">
        <w:rPr>
          <w:rFonts w:ascii="Times New Roman" w:eastAsiaTheme="minorHAnsi" w:hAnsi="Times New Roman" w:cstheme="minorBidi"/>
          <w:szCs w:val="24"/>
        </w:rPr>
        <w:t xml:space="preserve">  In some cases where current data wasn’t available, DEQ </w:t>
      </w:r>
      <w:del w:id="62" w:author="jinahar" w:date="2013-11-13T13:20:00Z">
        <w:r w:rsidR="00597CAD" w:rsidDel="00470018">
          <w:rPr>
            <w:rFonts w:ascii="Times New Roman" w:eastAsiaTheme="minorHAnsi" w:hAnsi="Times New Roman" w:cstheme="minorBidi"/>
            <w:szCs w:val="24"/>
          </w:rPr>
          <w:delText xml:space="preserve">used </w:delText>
        </w:r>
      </w:del>
      <w:ins w:id="63" w:author="jinahar" w:date="2013-11-13T13:20:00Z">
        <w:r w:rsidR="00470018">
          <w:rPr>
            <w:rFonts w:ascii="Times New Roman" w:eastAsiaTheme="minorHAnsi" w:hAnsi="Times New Roman" w:cstheme="minorBidi"/>
            <w:szCs w:val="24"/>
          </w:rPr>
          <w:t xml:space="preserve">extrapolated? </w:t>
        </w:r>
      </w:ins>
      <w:proofErr w:type="gramStart"/>
      <w:r w:rsidR="00597CAD">
        <w:rPr>
          <w:rFonts w:ascii="Times New Roman" w:eastAsiaTheme="minorHAnsi" w:hAnsi="Times New Roman" w:cstheme="minorBidi"/>
          <w:szCs w:val="24"/>
        </w:rPr>
        <w:t>2008 data.</w:t>
      </w:r>
      <w:proofErr w:type="gramEnd"/>
      <w:r w:rsidR="00A64510" w:rsidRPr="00575CFC">
        <w:rPr>
          <w:rFonts w:ascii="Times New Roman" w:eastAsiaTheme="minorHAnsi" w:hAnsi="Times New Roman" w:cstheme="minorBidi"/>
          <w:szCs w:val="24"/>
        </w:rPr>
        <w:t xml:space="preserve"> </w:t>
      </w:r>
      <w:r w:rsidR="002A232F">
        <w:rPr>
          <w:rFonts w:ascii="Times New Roman" w:eastAsiaTheme="minorHAnsi" w:hAnsi="Times New Roman" w:cstheme="minorBidi"/>
          <w:szCs w:val="24"/>
        </w:rPr>
        <w:t xml:space="preserve">The Lake County inventory was scaled </w:t>
      </w:r>
      <w:ins w:id="64" w:author="jinahar" w:date="2013-11-13T13:21:00Z">
        <w:r w:rsidR="00470018">
          <w:rPr>
            <w:rFonts w:ascii="Times New Roman" w:eastAsiaTheme="minorHAnsi" w:hAnsi="Times New Roman" w:cstheme="minorBidi"/>
            <w:szCs w:val="24"/>
          </w:rPr>
          <w:t>down</w:t>
        </w:r>
      </w:ins>
      <w:ins w:id="65" w:author="jinahar" w:date="2013-11-13T13:22:00Z">
        <w:r w:rsidR="00470018">
          <w:rPr>
            <w:rFonts w:ascii="Times New Roman" w:eastAsiaTheme="minorHAnsi" w:hAnsi="Times New Roman" w:cstheme="minorBidi"/>
            <w:szCs w:val="24"/>
          </w:rPr>
          <w:t>/back/</w:t>
        </w:r>
      </w:ins>
      <w:ins w:id="66" w:author="jinahar" w:date="2013-11-13T13:21:00Z">
        <w:r w:rsidR="00470018">
          <w:rPr>
            <w:rFonts w:ascii="Times New Roman" w:eastAsiaTheme="minorHAnsi" w:hAnsi="Times New Roman" w:cstheme="minorBidi"/>
            <w:szCs w:val="24"/>
          </w:rPr>
          <w:t xml:space="preserve"> </w:t>
        </w:r>
      </w:ins>
      <w:r w:rsidR="002A232F">
        <w:rPr>
          <w:rFonts w:ascii="Times New Roman" w:eastAsiaTheme="minorHAnsi" w:hAnsi="Times New Roman" w:cstheme="minorBidi"/>
          <w:szCs w:val="24"/>
        </w:rPr>
        <w:t>to obtain an estimate of Lakeview’s UGB</w:t>
      </w:r>
      <w:ins w:id="67" w:author="jinahar" w:date="2013-11-13T13:22:00Z">
        <w:r w:rsidR="00470018">
          <w:rPr>
            <w:rFonts w:ascii="Times New Roman" w:eastAsiaTheme="minorHAnsi" w:hAnsi="Times New Roman" w:cstheme="minorBidi"/>
            <w:szCs w:val="24"/>
          </w:rPr>
          <w:t xml:space="preserve"> emissions</w:t>
        </w:r>
      </w:ins>
      <w:r w:rsidR="002A232F">
        <w:rPr>
          <w:rFonts w:ascii="Times New Roman" w:eastAsiaTheme="minorHAnsi" w:hAnsi="Times New Roman" w:cstheme="minorBidi"/>
          <w:szCs w:val="24"/>
        </w:rPr>
        <w:t xml:space="preserve">. </w:t>
      </w:r>
    </w:p>
    <w:p w:rsidR="00A64510" w:rsidRPr="00580656" w:rsidRDefault="00A64510" w:rsidP="00A64510">
      <w:pPr>
        <w:pStyle w:val="Heading3"/>
      </w:pPr>
      <w:bookmarkStart w:id="68" w:name="_Toc320004541"/>
      <w:bookmarkStart w:id="69" w:name="_Toc320007436"/>
      <w:bookmarkStart w:id="70" w:name="_Toc330476378"/>
      <w:bookmarkStart w:id="71" w:name="_Toc339538125"/>
      <w:bookmarkStart w:id="72" w:name="_Toc369548788"/>
      <w:bookmarkEnd w:id="59"/>
      <w:bookmarkEnd w:id="60"/>
      <w:r>
        <w:t>Source Category Distribution of</w:t>
      </w:r>
      <w:r w:rsidRPr="00580656">
        <w:t xml:space="preserve"> Emission Inventory</w:t>
      </w:r>
      <w:bookmarkEnd w:id="68"/>
      <w:bookmarkEnd w:id="69"/>
      <w:bookmarkEnd w:id="70"/>
      <w:bookmarkEnd w:id="71"/>
      <w:bookmarkEnd w:id="72"/>
      <w:r w:rsidRPr="00580656">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Sources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 xml:space="preserve"> include </w:t>
      </w:r>
      <w:r w:rsidR="004319F8" w:rsidRPr="00575CFC">
        <w:rPr>
          <w:rFonts w:ascii="Times New Roman" w:eastAsiaTheme="minorHAnsi" w:hAnsi="Times New Roman" w:cstheme="minorBidi"/>
          <w:szCs w:val="24"/>
        </w:rPr>
        <w:t>area sources (e.g., woodstoves)</w:t>
      </w:r>
      <w:r w:rsidR="004319F8">
        <w:rPr>
          <w:rFonts w:ascii="Times New Roman" w:eastAsiaTheme="minorHAnsi" w:hAnsi="Times New Roman" w:cstheme="minorBidi"/>
          <w:szCs w:val="24"/>
        </w:rPr>
        <w:t>,</w:t>
      </w:r>
      <w:r w:rsidR="00064974">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major industry, on-road mobile sources (e.g.</w:t>
      </w:r>
      <w:ins w:id="73" w:author="jinahar" w:date="2013-11-13T13:22:00Z">
        <w:r w:rsidR="00470018">
          <w:rPr>
            <w:rFonts w:ascii="Times New Roman" w:eastAsiaTheme="minorHAnsi" w:hAnsi="Times New Roman" w:cstheme="minorBidi"/>
            <w:szCs w:val="24"/>
          </w:rPr>
          <w:t>,</w:t>
        </w:r>
      </w:ins>
      <w:r w:rsidRPr="00575CFC">
        <w:rPr>
          <w:rFonts w:ascii="Times New Roman" w:eastAsiaTheme="minorHAnsi" w:hAnsi="Times New Roman" w:cstheme="minorBidi"/>
          <w:szCs w:val="24"/>
        </w:rPr>
        <w:t xml:space="preserve"> car and truck exhaust, road dust), </w:t>
      </w:r>
      <w:proofErr w:type="gramStart"/>
      <w:r w:rsidRPr="00575CFC">
        <w:rPr>
          <w:rFonts w:ascii="Times New Roman" w:eastAsiaTheme="minorHAnsi" w:hAnsi="Times New Roman" w:cstheme="minorBidi"/>
          <w:szCs w:val="24"/>
        </w:rPr>
        <w:t>non</w:t>
      </w:r>
      <w:proofErr w:type="gramEnd"/>
      <w:r w:rsidRPr="00575CFC">
        <w:rPr>
          <w:rFonts w:ascii="Times New Roman" w:eastAsiaTheme="minorHAnsi" w:hAnsi="Times New Roman" w:cstheme="minorBidi"/>
          <w:szCs w:val="24"/>
        </w:rPr>
        <w:t>-road mobile sources (e.g., construction equipment)</w:t>
      </w:r>
      <w:r w:rsidR="004319F8">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The following sources represent the main emission sources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w:t>
      </w:r>
    </w:p>
    <w:p w:rsidR="00A64510" w:rsidRPr="003E2C38" w:rsidRDefault="00A64510" w:rsidP="00575CFC">
      <w:pPr>
        <w:pStyle w:val="Heading4"/>
      </w:pPr>
      <w:r w:rsidRPr="00A83399">
        <w:t>Residential Wood Combustion</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Residential wood combustion is a common way to heat homes in Oregon. To estimate emissions from wood burning,</w:t>
      </w:r>
      <w:r w:rsidR="002A232F">
        <w:rPr>
          <w:rFonts w:ascii="Times New Roman" w:eastAsiaTheme="minorHAnsi" w:hAnsi="Times New Roman" w:cstheme="minorBidi"/>
          <w:szCs w:val="24"/>
        </w:rPr>
        <w:t xml:space="preserve"> DEQ used the estimated Lake County </w:t>
      </w:r>
      <w:r w:rsidR="00300CBD">
        <w:rPr>
          <w:rFonts w:ascii="Times New Roman" w:eastAsiaTheme="minorHAnsi" w:hAnsi="Times New Roman" w:cstheme="minorBidi"/>
          <w:szCs w:val="24"/>
        </w:rPr>
        <w:t xml:space="preserve">and SE Oregon </w:t>
      </w:r>
      <w:r w:rsidR="002A232F">
        <w:rPr>
          <w:rFonts w:ascii="Times New Roman" w:eastAsiaTheme="minorHAnsi" w:hAnsi="Times New Roman" w:cstheme="minorBidi"/>
          <w:szCs w:val="24"/>
        </w:rPr>
        <w:t xml:space="preserve">residential wood heating </w:t>
      </w:r>
      <w:r w:rsidR="00300CBD">
        <w:rPr>
          <w:rFonts w:ascii="Times New Roman" w:eastAsiaTheme="minorHAnsi" w:hAnsi="Times New Roman" w:cstheme="minorBidi"/>
          <w:szCs w:val="24"/>
        </w:rPr>
        <w:t>surveys</w:t>
      </w:r>
      <w:r w:rsidR="002A232F">
        <w:rPr>
          <w:rFonts w:ascii="Times New Roman" w:eastAsiaTheme="minorHAnsi" w:hAnsi="Times New Roman" w:cstheme="minorBidi"/>
          <w:szCs w:val="24"/>
        </w:rPr>
        <w:t xml:space="preserve"> </w:t>
      </w:r>
      <w:ins w:id="74" w:author="jinahar" w:date="2013-11-13T13:23:00Z">
        <w:r w:rsidR="00470018">
          <w:rPr>
            <w:rFonts w:ascii="Times New Roman" w:eastAsiaTheme="minorHAnsi" w:hAnsi="Times New Roman" w:cstheme="minorBidi"/>
            <w:szCs w:val="24"/>
          </w:rPr>
          <w:t xml:space="preserve">conducted </w:t>
        </w:r>
        <w:proofErr w:type="gramStart"/>
        <w:r w:rsidR="00470018">
          <w:rPr>
            <w:rFonts w:ascii="Times New Roman" w:eastAsiaTheme="minorHAnsi" w:hAnsi="Times New Roman" w:cstheme="minorBidi"/>
            <w:szCs w:val="24"/>
          </w:rPr>
          <w:t>by ?</w:t>
        </w:r>
        <w:proofErr w:type="gramEnd"/>
        <w:r w:rsidR="00470018">
          <w:rPr>
            <w:rFonts w:ascii="Times New Roman" w:eastAsiaTheme="minorHAnsi" w:hAnsi="Times New Roman" w:cstheme="minorBidi"/>
            <w:szCs w:val="24"/>
          </w:rPr>
          <w:t xml:space="preserve"> </w:t>
        </w:r>
      </w:ins>
      <w:r w:rsidR="002A232F">
        <w:rPr>
          <w:rFonts w:ascii="Times New Roman" w:eastAsiaTheme="minorHAnsi" w:hAnsi="Times New Roman" w:cstheme="minorBidi"/>
          <w:szCs w:val="24"/>
        </w:rPr>
        <w:t>and scaled it to</w:t>
      </w:r>
      <w:r w:rsidR="00300CBD">
        <w:rPr>
          <w:rFonts w:ascii="Times New Roman" w:eastAsiaTheme="minorHAnsi" w:hAnsi="Times New Roman" w:cstheme="minorBidi"/>
          <w:szCs w:val="24"/>
        </w:rPr>
        <w:t xml:space="preserve"> the</w:t>
      </w:r>
      <w:r w:rsidR="002A232F">
        <w:rPr>
          <w:rFonts w:ascii="Times New Roman" w:eastAsiaTheme="minorHAnsi" w:hAnsi="Times New Roman" w:cstheme="minorBidi"/>
          <w:szCs w:val="24"/>
        </w:rPr>
        <w:t xml:space="preserve"> Lakeview</w:t>
      </w:r>
      <w:r w:rsidR="00300CBD">
        <w:rPr>
          <w:rFonts w:ascii="Times New Roman" w:eastAsiaTheme="minorHAnsi" w:hAnsi="Times New Roman" w:cstheme="minorBidi"/>
          <w:szCs w:val="24"/>
        </w:rPr>
        <w:t xml:space="preserve"> area</w:t>
      </w:r>
      <w:r w:rsidR="002A232F">
        <w:rPr>
          <w:rFonts w:ascii="Times New Roman" w:eastAsiaTheme="minorHAnsi" w:hAnsi="Times New Roman" w:cstheme="minorBidi"/>
          <w:szCs w:val="24"/>
        </w:rPr>
        <w:t xml:space="preserve"> based on 2010 census population and households.</w:t>
      </w:r>
      <w:r w:rsidRPr="00575CFC">
        <w:rPr>
          <w:rFonts w:ascii="Times New Roman" w:eastAsiaTheme="minorHAnsi" w:hAnsi="Times New Roman" w:cstheme="minorBidi"/>
          <w:szCs w:val="24"/>
        </w:rPr>
        <w:t xml:space="preserve"> </w:t>
      </w:r>
    </w:p>
    <w:p w:rsidR="00A64510" w:rsidRPr="003E2C38" w:rsidRDefault="00A64510" w:rsidP="00575CFC">
      <w:pPr>
        <w:pStyle w:val="Heading4"/>
      </w:pPr>
      <w:r w:rsidRPr="00A83399">
        <w:t>Mobile and Nonroad Sources</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Road dust and tailpipe emissions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from motor vehicles were calculated by applying emission factors from the </w:t>
      </w:r>
      <w:r w:rsidR="002A232F">
        <w:rPr>
          <w:rFonts w:ascii="Times New Roman" w:eastAsiaTheme="minorHAnsi" w:hAnsi="Times New Roman" w:cstheme="minorBidi"/>
          <w:szCs w:val="24"/>
        </w:rPr>
        <w:t>Lake County 20</w:t>
      </w:r>
      <w:r w:rsidR="00300CBD">
        <w:rPr>
          <w:rFonts w:ascii="Times New Roman" w:eastAsiaTheme="minorHAnsi" w:hAnsi="Times New Roman" w:cstheme="minorBidi"/>
          <w:szCs w:val="24"/>
        </w:rPr>
        <w:t>11</w:t>
      </w:r>
      <w:r w:rsidR="002A232F">
        <w:rPr>
          <w:rFonts w:ascii="Times New Roman" w:eastAsiaTheme="minorHAnsi" w:hAnsi="Times New Roman" w:cstheme="minorBidi"/>
          <w:szCs w:val="24"/>
        </w:rPr>
        <w:t xml:space="preserve"> NEI </w:t>
      </w:r>
      <w:commentRangeStart w:id="75"/>
      <w:r w:rsidR="008E34DD">
        <w:rPr>
          <w:rFonts w:ascii="Times New Roman" w:eastAsiaTheme="minorHAnsi" w:hAnsi="Times New Roman" w:cstheme="minorBidi"/>
          <w:szCs w:val="24"/>
        </w:rPr>
        <w:t xml:space="preserve">for </w:t>
      </w:r>
      <w:r w:rsidRPr="00575CFC">
        <w:rPr>
          <w:rFonts w:ascii="Times New Roman" w:eastAsiaTheme="minorHAnsi" w:hAnsi="Times New Roman" w:cstheme="minorBidi"/>
          <w:szCs w:val="24"/>
        </w:rPr>
        <w:t>EPA</w:t>
      </w:r>
      <w:r w:rsidR="008E34DD">
        <w:rPr>
          <w:rFonts w:ascii="Times New Roman" w:eastAsiaTheme="minorHAnsi" w:hAnsi="Times New Roman" w:cstheme="minorBidi"/>
          <w:szCs w:val="24"/>
        </w:rPr>
        <w:t xml:space="preserve"> </w:t>
      </w:r>
      <w:commentRangeEnd w:id="75"/>
      <w:r w:rsidR="00470018">
        <w:rPr>
          <w:rStyle w:val="CommentReference"/>
        </w:rPr>
        <w:commentReference w:id="75"/>
      </w:r>
      <w:r w:rsidR="008E34DD">
        <w:rPr>
          <w:rFonts w:ascii="Times New Roman" w:eastAsiaTheme="minorHAnsi" w:hAnsi="Times New Roman" w:cstheme="minorBidi"/>
          <w:szCs w:val="24"/>
        </w:rPr>
        <w:t xml:space="preserve">and scaled </w:t>
      </w:r>
      <w:del w:id="76" w:author="Mark" w:date="2013-11-14T11:56:00Z">
        <w:r w:rsidR="008E34DD" w:rsidDel="00630CAA">
          <w:rPr>
            <w:rFonts w:ascii="Times New Roman" w:eastAsiaTheme="minorHAnsi" w:hAnsi="Times New Roman" w:cstheme="minorBidi"/>
            <w:szCs w:val="24"/>
          </w:rPr>
          <w:delText xml:space="preserve">the estimate </w:delText>
        </w:r>
      </w:del>
      <w:r w:rsidR="008E34DD">
        <w:rPr>
          <w:rFonts w:ascii="Times New Roman" w:eastAsiaTheme="minorHAnsi" w:hAnsi="Times New Roman" w:cstheme="minorBidi"/>
          <w:szCs w:val="24"/>
        </w:rPr>
        <w:t xml:space="preserve">to Lakeview’s UGB </w:t>
      </w:r>
      <w:commentRangeStart w:id="77"/>
      <w:r w:rsidR="008E34DD">
        <w:rPr>
          <w:rFonts w:ascii="Times New Roman" w:eastAsiaTheme="minorHAnsi" w:hAnsi="Times New Roman" w:cstheme="minorBidi"/>
          <w:szCs w:val="24"/>
        </w:rPr>
        <w:t xml:space="preserve">and the Goose Lake Basin </w:t>
      </w:r>
      <w:commentRangeEnd w:id="77"/>
      <w:r w:rsidR="00470018">
        <w:rPr>
          <w:rStyle w:val="CommentReference"/>
        </w:rPr>
        <w:commentReference w:id="77"/>
      </w:r>
      <w:r w:rsidR="008E34DD">
        <w:rPr>
          <w:rFonts w:ascii="Times New Roman" w:eastAsiaTheme="minorHAnsi" w:hAnsi="Times New Roman" w:cstheme="minorBidi"/>
          <w:szCs w:val="24"/>
        </w:rPr>
        <w:t>based on 2010 census population and households and for non</w:t>
      </w:r>
      <w:r w:rsidR="001509FB">
        <w:rPr>
          <w:rFonts w:ascii="Times New Roman" w:eastAsiaTheme="minorHAnsi" w:hAnsi="Times New Roman" w:cstheme="minorBidi"/>
          <w:szCs w:val="24"/>
        </w:rPr>
        <w:t>-</w:t>
      </w:r>
      <w:r w:rsidR="008E34DD">
        <w:rPr>
          <w:rFonts w:ascii="Times New Roman" w:eastAsiaTheme="minorHAnsi" w:hAnsi="Times New Roman" w:cstheme="minorBidi"/>
          <w:szCs w:val="24"/>
        </w:rPr>
        <w:t xml:space="preserve">road vehicles </w:t>
      </w:r>
      <w:commentRangeStart w:id="78"/>
      <w:r w:rsidR="008E34DD">
        <w:rPr>
          <w:rFonts w:ascii="Times New Roman" w:eastAsiaTheme="minorHAnsi" w:hAnsi="Times New Roman" w:cstheme="minorBidi"/>
          <w:szCs w:val="24"/>
        </w:rPr>
        <w:t>by area served</w:t>
      </w:r>
      <w:commentRangeEnd w:id="78"/>
      <w:r w:rsidR="00630CAA">
        <w:rPr>
          <w:rStyle w:val="CommentReference"/>
        </w:rPr>
        <w:commentReference w:id="78"/>
      </w:r>
      <w:r w:rsidRPr="00575CFC">
        <w:rPr>
          <w:rFonts w:ascii="Times New Roman" w:eastAsiaTheme="minorHAnsi" w:hAnsi="Times New Roman" w:cstheme="minorBidi"/>
          <w:szCs w:val="24"/>
        </w:rPr>
        <w:t xml:space="preserve">. Emissions from rail, aircraft, construction and other non-road sources </w:t>
      </w:r>
      <w:del w:id="79" w:author="jinahar" w:date="2013-11-13T13:26:00Z">
        <w:r w:rsidRPr="00575CFC" w:rsidDel="00470018">
          <w:rPr>
            <w:rFonts w:ascii="Times New Roman" w:eastAsiaTheme="minorHAnsi" w:hAnsi="Times New Roman" w:cstheme="minorBidi"/>
            <w:szCs w:val="24"/>
          </w:rPr>
          <w:delText>a</w:delText>
        </w:r>
      </w:del>
      <w:ins w:id="80" w:author="jinahar" w:date="2013-11-13T13:26:00Z">
        <w:r w:rsidR="00470018">
          <w:rPr>
            <w:rFonts w:ascii="Times New Roman" w:eastAsiaTheme="minorHAnsi" w:hAnsi="Times New Roman" w:cstheme="minorBidi"/>
            <w:szCs w:val="24"/>
          </w:rPr>
          <w:t>we</w:t>
        </w:r>
      </w:ins>
      <w:r w:rsidRPr="00575CFC">
        <w:rPr>
          <w:rFonts w:ascii="Times New Roman" w:eastAsiaTheme="minorHAnsi" w:hAnsi="Times New Roman" w:cstheme="minorBidi"/>
          <w:szCs w:val="24"/>
        </w:rPr>
        <w:t xml:space="preserve">re estimated using </w:t>
      </w:r>
      <w:r w:rsidR="00300CBD">
        <w:rPr>
          <w:rFonts w:ascii="Times New Roman" w:eastAsiaTheme="minorHAnsi" w:hAnsi="Times New Roman" w:cstheme="minorBidi"/>
          <w:szCs w:val="24"/>
        </w:rPr>
        <w:t>EPA’s</w:t>
      </w:r>
      <w:r w:rsidRPr="00575CFC">
        <w:rPr>
          <w:rFonts w:ascii="Times New Roman" w:eastAsiaTheme="minorHAnsi" w:hAnsi="Times New Roman" w:cstheme="minorBidi"/>
          <w:szCs w:val="24"/>
        </w:rPr>
        <w:t xml:space="preserve"> </w:t>
      </w:r>
      <w:r w:rsidR="008E34DD">
        <w:rPr>
          <w:rFonts w:ascii="Times New Roman" w:eastAsiaTheme="minorHAnsi" w:hAnsi="Times New Roman" w:cstheme="minorBidi"/>
          <w:szCs w:val="24"/>
        </w:rPr>
        <w:t xml:space="preserve">NEI for Lake County and scaled </w:t>
      </w:r>
      <w:del w:id="81" w:author="Mark" w:date="2013-11-14T11:58:00Z">
        <w:r w:rsidR="008E34DD" w:rsidDel="00630CAA">
          <w:rPr>
            <w:rFonts w:ascii="Times New Roman" w:eastAsiaTheme="minorHAnsi" w:hAnsi="Times New Roman" w:cstheme="minorBidi"/>
            <w:szCs w:val="24"/>
          </w:rPr>
          <w:delText xml:space="preserve">the emissions </w:delText>
        </w:r>
      </w:del>
      <w:r w:rsidR="008E34DD">
        <w:rPr>
          <w:rFonts w:ascii="Times New Roman" w:eastAsiaTheme="minorHAnsi" w:hAnsi="Times New Roman" w:cstheme="minorBidi"/>
          <w:szCs w:val="24"/>
        </w:rPr>
        <w:t>based on area served</w:t>
      </w:r>
      <w:r w:rsidRPr="00575CFC">
        <w:rPr>
          <w:rFonts w:ascii="Times New Roman" w:eastAsiaTheme="minorHAnsi" w:hAnsi="Times New Roman" w:cstheme="minorBidi"/>
          <w:szCs w:val="24"/>
        </w:rPr>
        <w:t xml:space="preserve">. </w:t>
      </w:r>
    </w:p>
    <w:p w:rsidR="00A64510" w:rsidRPr="006A426E" w:rsidRDefault="00A64510" w:rsidP="00575CFC">
      <w:pPr>
        <w:pStyle w:val="Heading4"/>
      </w:pPr>
      <w:commentRangeStart w:id="82"/>
      <w:r w:rsidRPr="00A83399">
        <w:lastRenderedPageBreak/>
        <w:t>Industrial Point Sources</w:t>
      </w:r>
      <w:commentRangeEnd w:id="82"/>
      <w:r w:rsidR="00497D9C">
        <w:rPr>
          <w:rStyle w:val="CommentReference"/>
          <w:rFonts w:ascii="Arial" w:eastAsia="Times New Roman" w:hAnsi="Arial" w:cs="Times New Roman"/>
          <w:b w:val="0"/>
          <w:bCs w:val="0"/>
          <w:i w:val="0"/>
          <w:iCs w:val="0"/>
        </w:rPr>
        <w:commentReference w:id="82"/>
      </w:r>
    </w:p>
    <w:p w:rsidR="00630CAA" w:rsidRDefault="00A64510" w:rsidP="00A64510">
      <w:pPr>
        <w:pStyle w:val="BodyText"/>
        <w:tabs>
          <w:tab w:val="left" w:pos="-1440"/>
          <w:tab w:val="left" w:pos="-720"/>
        </w:tabs>
        <w:rPr>
          <w:ins w:id="83" w:author="Mark" w:date="2013-11-14T11:56:00Z"/>
          <w:rFonts w:ascii="Times New Roman" w:eastAsiaTheme="minorHAnsi" w:hAnsi="Times New Roman" w:cstheme="minorBidi"/>
          <w:szCs w:val="24"/>
        </w:rPr>
      </w:pPr>
      <w:r w:rsidRPr="00575CFC">
        <w:rPr>
          <w:rFonts w:ascii="Times New Roman" w:eastAsiaTheme="minorHAnsi" w:hAnsi="Times New Roman" w:cstheme="minorBidi"/>
          <w:szCs w:val="24"/>
        </w:rPr>
        <w:t xml:space="preserve">DEQ maintains data on industrial point source emissions for all sources emitting </w:t>
      </w:r>
      <w:r w:rsidR="00F42A02" w:rsidRPr="00F42A02">
        <w:rPr>
          <w:rFonts w:ascii="Times New Roman" w:eastAsiaTheme="minorHAnsi" w:hAnsi="Times New Roman" w:cstheme="minorBidi"/>
          <w:szCs w:val="24"/>
        </w:rPr>
        <w:t>10</w:t>
      </w:r>
      <w:r w:rsidRPr="00F42A02">
        <w:rPr>
          <w:rFonts w:ascii="Times New Roman" w:eastAsiaTheme="minorHAnsi" w:hAnsi="Times New Roman" w:cstheme="minorBidi"/>
          <w:szCs w:val="24"/>
        </w:rPr>
        <w:t xml:space="preserve"> or</w:t>
      </w:r>
    </w:p>
    <w:p w:rsidR="00A64510"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 </w:t>
      </w:r>
      <w:proofErr w:type="gramStart"/>
      <w:r w:rsidRPr="00575CFC">
        <w:rPr>
          <w:rFonts w:ascii="Times New Roman" w:eastAsiaTheme="minorHAnsi" w:hAnsi="Times New Roman" w:cstheme="minorBidi"/>
          <w:szCs w:val="24"/>
        </w:rPr>
        <w:t>more</w:t>
      </w:r>
      <w:proofErr w:type="gramEnd"/>
      <w:r w:rsidRPr="00575CFC">
        <w:rPr>
          <w:rFonts w:ascii="Times New Roman" w:eastAsiaTheme="minorHAnsi" w:hAnsi="Times New Roman" w:cstheme="minorBidi"/>
          <w:szCs w:val="24"/>
        </w:rPr>
        <w:t xml:space="preserve"> tons of criteria pollutants per year. Emissions information is compiled from each source’s </w:t>
      </w:r>
      <w:del w:id="84" w:author="jinahar" w:date="2013-11-13T13:27:00Z">
        <w:r w:rsidRPr="00575CFC" w:rsidDel="00470018">
          <w:rPr>
            <w:rFonts w:ascii="Times New Roman" w:eastAsiaTheme="minorHAnsi" w:hAnsi="Times New Roman" w:cstheme="minorBidi"/>
            <w:szCs w:val="24"/>
          </w:rPr>
          <w:delText xml:space="preserve">operating </w:delText>
        </w:r>
      </w:del>
      <w:ins w:id="85" w:author="jinahar" w:date="2013-11-13T13:27:00Z">
        <w:r w:rsidR="00470018">
          <w:rPr>
            <w:rFonts w:ascii="Times New Roman" w:eastAsiaTheme="minorHAnsi" w:hAnsi="Times New Roman" w:cstheme="minorBidi"/>
            <w:szCs w:val="24"/>
          </w:rPr>
          <w:t>air</w:t>
        </w:r>
        <w:r w:rsidR="00470018" w:rsidRPr="00575CFC">
          <w:rPr>
            <w:rFonts w:ascii="Times New Roman" w:eastAsiaTheme="minorHAnsi" w:hAnsi="Times New Roman" w:cstheme="minorBidi"/>
            <w:szCs w:val="24"/>
          </w:rPr>
          <w:t xml:space="preserve"> </w:t>
        </w:r>
      </w:ins>
      <w:r w:rsidRPr="00575CFC">
        <w:rPr>
          <w:rFonts w:ascii="Times New Roman" w:eastAsiaTheme="minorHAnsi" w:hAnsi="Times New Roman" w:cstheme="minorBidi"/>
          <w:szCs w:val="24"/>
        </w:rPr>
        <w:t xml:space="preserve">permit issued by DEQ. All permitted point sources within the </w:t>
      </w:r>
      <w:commentRangeStart w:id="86"/>
      <w:r w:rsidR="003A6F00">
        <w:rPr>
          <w:rFonts w:ascii="Times New Roman" w:eastAsiaTheme="minorHAnsi" w:hAnsi="Times New Roman" w:cstheme="minorBidi"/>
          <w:szCs w:val="24"/>
        </w:rPr>
        <w:t>Goose Lake Basin</w:t>
      </w:r>
      <w:r w:rsidRPr="00575CFC">
        <w:rPr>
          <w:rFonts w:ascii="Times New Roman" w:eastAsiaTheme="minorHAnsi" w:hAnsi="Times New Roman" w:cstheme="minorBidi"/>
          <w:szCs w:val="24"/>
        </w:rPr>
        <w:t xml:space="preserve"> </w:t>
      </w:r>
      <w:commentRangeEnd w:id="86"/>
      <w:r w:rsidR="00470018">
        <w:rPr>
          <w:rStyle w:val="CommentReference"/>
        </w:rPr>
        <w:commentReference w:id="86"/>
      </w:r>
      <w:r w:rsidRPr="00575CFC">
        <w:rPr>
          <w:rFonts w:ascii="Times New Roman" w:eastAsiaTheme="minorHAnsi" w:hAnsi="Times New Roman" w:cstheme="minorBidi"/>
          <w:szCs w:val="24"/>
        </w:rPr>
        <w:t xml:space="preserve">are included in the emissions inventory. </w:t>
      </w:r>
    </w:p>
    <w:p w:rsidR="00575CFC" w:rsidRPr="00575CFC" w:rsidRDefault="00575CFC"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Emission estimates are developed for both annual and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emissions. Annual emissions are reported as tons per year (tpy), whereas </w:t>
      </w:r>
      <w:commentRangeStart w:id="87"/>
      <w:r w:rsidRPr="00575CFC">
        <w:rPr>
          <w:rFonts w:ascii="Times New Roman" w:eastAsiaTheme="minorHAnsi" w:hAnsi="Times New Roman" w:cstheme="minorBidi"/>
          <w:szCs w:val="24"/>
        </w:rPr>
        <w:t xml:space="preserve">typical season </w:t>
      </w:r>
      <w:commentRangeEnd w:id="87"/>
      <w:r w:rsidR="00630CAA">
        <w:rPr>
          <w:rStyle w:val="CommentReference"/>
        </w:rPr>
        <w:commentReference w:id="87"/>
      </w:r>
      <w:r w:rsidRPr="00575CFC">
        <w:rPr>
          <w:rFonts w:ascii="Times New Roman" w:eastAsiaTheme="minorHAnsi" w:hAnsi="Times New Roman" w:cstheme="minorBidi"/>
          <w:szCs w:val="24"/>
        </w:rPr>
        <w:t xml:space="preserve">and </w:t>
      </w:r>
      <w:r w:rsidR="00F46F08">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 emissions are reported as pounds per day (lbs/day). </w:t>
      </w:r>
      <w:r w:rsidR="003A6F00">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2011</w:t>
      </w:r>
      <w:r w:rsidR="00064974">
        <w:rPr>
          <w:rFonts w:ascii="Times New Roman" w:eastAsiaTheme="minorHAnsi" w:hAnsi="Times New Roman" w:cstheme="minorBidi"/>
          <w:szCs w:val="24"/>
        </w:rPr>
        <w:t>, the</w:t>
      </w:r>
      <w:r w:rsidR="00140EF4">
        <w:rPr>
          <w:rFonts w:ascii="Times New Roman" w:eastAsiaTheme="minorHAnsi" w:hAnsi="Times New Roman" w:cstheme="minorBidi"/>
          <w:szCs w:val="24"/>
        </w:rPr>
        <w:t xml:space="preserve"> d</w:t>
      </w:r>
      <w:r w:rsidR="00666BF4">
        <w:rPr>
          <w:rFonts w:ascii="Times New Roman" w:eastAsiaTheme="minorHAnsi" w:hAnsi="Times New Roman" w:cstheme="minorBidi"/>
          <w:szCs w:val="24"/>
        </w:rPr>
        <w:t>esign</w:t>
      </w:r>
      <w:r w:rsidR="00140EF4">
        <w:rPr>
          <w:rFonts w:ascii="Times New Roman" w:eastAsiaTheme="minorHAnsi" w:hAnsi="Times New Roman" w:cstheme="minorBidi"/>
          <w:szCs w:val="24"/>
        </w:rPr>
        <w:t xml:space="preserve"> day</w:t>
      </w:r>
      <w:r w:rsidRPr="00575CFC">
        <w:rPr>
          <w:rFonts w:ascii="Times New Roman" w:eastAsiaTheme="minorHAnsi" w:hAnsi="Times New Roman" w:cstheme="minorBidi"/>
          <w:szCs w:val="24"/>
        </w:rPr>
        <w:t xml:space="preserve"> </w:t>
      </w:r>
      <w:r w:rsidR="00140EF4">
        <w:rPr>
          <w:rFonts w:ascii="Times New Roman" w:eastAsiaTheme="minorHAnsi" w:hAnsi="Times New Roman" w:cstheme="minorBidi"/>
          <w:szCs w:val="24"/>
        </w:rPr>
        <w:t>e</w:t>
      </w:r>
      <w:r w:rsidR="00466594">
        <w:rPr>
          <w:rFonts w:ascii="Times New Roman" w:eastAsiaTheme="minorHAnsi" w:hAnsi="Times New Roman" w:cstheme="minorBidi"/>
          <w:szCs w:val="24"/>
        </w:rPr>
        <w:t xml:space="preserve">missions </w:t>
      </w:r>
      <w:ins w:id="88" w:author="jinahar" w:date="2013-11-13T13:33:00Z">
        <w:r w:rsidR="0002268C">
          <w:rPr>
            <w:rFonts w:ascii="Times New Roman" w:eastAsiaTheme="minorHAnsi" w:hAnsi="Times New Roman" w:cstheme="minorBidi"/>
            <w:szCs w:val="24"/>
          </w:rPr>
          <w:t xml:space="preserve">are the worst case emissions and </w:t>
        </w:r>
      </w:ins>
      <w:r w:rsidR="001509FB">
        <w:rPr>
          <w:rFonts w:ascii="Times New Roman" w:eastAsiaTheme="minorHAnsi" w:hAnsi="Times New Roman" w:cstheme="minorBidi"/>
          <w:szCs w:val="24"/>
        </w:rPr>
        <w:t xml:space="preserve">were </w:t>
      </w:r>
      <w:del w:id="89" w:author="jinahar" w:date="2013-11-13T13:33:00Z">
        <w:r w:rsidR="00140EF4" w:rsidDel="0002268C">
          <w:rPr>
            <w:rFonts w:ascii="Times New Roman" w:eastAsiaTheme="minorHAnsi" w:hAnsi="Times New Roman" w:cstheme="minorBidi"/>
            <w:szCs w:val="24"/>
          </w:rPr>
          <w:delText xml:space="preserve">emissions </w:delText>
        </w:r>
      </w:del>
      <w:proofErr w:type="gramStart"/>
      <w:ins w:id="90" w:author="jinahar" w:date="2013-11-13T13:33:00Z">
        <w:r w:rsidR="0002268C">
          <w:rPr>
            <w:rFonts w:ascii="Times New Roman" w:eastAsiaTheme="minorHAnsi" w:hAnsi="Times New Roman" w:cstheme="minorBidi"/>
            <w:szCs w:val="24"/>
          </w:rPr>
          <w:t>estimated/calculated</w:t>
        </w:r>
      </w:ins>
      <w:proofErr w:type="gramEnd"/>
      <w:ins w:id="91" w:author="jinahar" w:date="2013-11-13T14:11:00Z">
        <w:r w:rsidR="00EE7C9C">
          <w:rPr>
            <w:rFonts w:ascii="Times New Roman" w:eastAsiaTheme="minorHAnsi" w:hAnsi="Times New Roman" w:cstheme="minorBidi"/>
            <w:szCs w:val="24"/>
          </w:rPr>
          <w:t>?</w:t>
        </w:r>
      </w:ins>
      <w:ins w:id="92" w:author="jinahar" w:date="2013-11-13T13:34:00Z">
        <w:r w:rsidR="0002268C">
          <w:rPr>
            <w:rFonts w:ascii="Times New Roman" w:eastAsiaTheme="minorHAnsi" w:hAnsi="Times New Roman" w:cstheme="minorBidi"/>
            <w:szCs w:val="24"/>
          </w:rPr>
          <w:t xml:space="preserve"> </w:t>
        </w:r>
      </w:ins>
      <w:del w:id="93" w:author="jinahar" w:date="2013-11-13T13:36:00Z">
        <w:r w:rsidRPr="00575CFC" w:rsidDel="0002268C">
          <w:rPr>
            <w:rFonts w:ascii="Times New Roman" w:eastAsiaTheme="minorHAnsi" w:hAnsi="Times New Roman" w:cstheme="minorBidi"/>
            <w:szCs w:val="24"/>
          </w:rPr>
          <w:delText xml:space="preserve">during the </w:delText>
        </w:r>
        <w:r w:rsidR="00140EF4" w:rsidDel="0002268C">
          <w:rPr>
            <w:rFonts w:ascii="Times New Roman" w:eastAsiaTheme="minorHAnsi" w:hAnsi="Times New Roman" w:cstheme="minorBidi"/>
            <w:szCs w:val="24"/>
          </w:rPr>
          <w:delText xml:space="preserve">wood heating season that </w:delText>
        </w:r>
        <w:r w:rsidR="00466594" w:rsidDel="0002268C">
          <w:rPr>
            <w:rFonts w:ascii="Times New Roman" w:eastAsiaTheme="minorHAnsi" w:hAnsi="Times New Roman" w:cstheme="minorBidi"/>
            <w:szCs w:val="24"/>
          </w:rPr>
          <w:delText>occu</w:delText>
        </w:r>
        <w:r w:rsidR="00AF6C35" w:rsidDel="0002268C">
          <w:rPr>
            <w:rFonts w:ascii="Times New Roman" w:eastAsiaTheme="minorHAnsi" w:hAnsi="Times New Roman" w:cstheme="minorBidi"/>
            <w:szCs w:val="24"/>
          </w:rPr>
          <w:delText>r</w:delText>
        </w:r>
        <w:r w:rsidR="00466594" w:rsidDel="0002268C">
          <w:rPr>
            <w:rFonts w:ascii="Times New Roman" w:eastAsiaTheme="minorHAnsi" w:hAnsi="Times New Roman" w:cstheme="minorBidi"/>
            <w:szCs w:val="24"/>
          </w:rPr>
          <w:delText>r</w:delText>
        </w:r>
        <w:r w:rsidR="001509FB" w:rsidDel="0002268C">
          <w:rPr>
            <w:rFonts w:ascii="Times New Roman" w:eastAsiaTheme="minorHAnsi" w:hAnsi="Times New Roman" w:cstheme="minorBidi"/>
            <w:szCs w:val="24"/>
          </w:rPr>
          <w:delText>ed</w:delText>
        </w:r>
        <w:r w:rsidR="00466594" w:rsidDel="0002268C">
          <w:rPr>
            <w:rFonts w:ascii="Times New Roman" w:eastAsiaTheme="minorHAnsi" w:hAnsi="Times New Roman" w:cstheme="minorBidi"/>
            <w:szCs w:val="24"/>
          </w:rPr>
          <w:delText xml:space="preserve"> on</w:delText>
        </w:r>
      </w:del>
      <w:ins w:id="94" w:author="jinahar" w:date="2013-11-13T13:36:00Z">
        <w:r w:rsidR="0002268C">
          <w:rPr>
            <w:rFonts w:ascii="Times New Roman" w:eastAsiaTheme="minorHAnsi" w:hAnsi="Times New Roman" w:cstheme="minorBidi"/>
            <w:szCs w:val="24"/>
          </w:rPr>
          <w:t>for</w:t>
        </w:r>
      </w:ins>
      <w:r w:rsidR="00F46F08">
        <w:rPr>
          <w:rFonts w:ascii="Times New Roman" w:eastAsiaTheme="minorHAnsi" w:hAnsi="Times New Roman" w:cstheme="minorBidi"/>
          <w:szCs w:val="24"/>
        </w:rPr>
        <w:t xml:space="preserve"> days when</w:t>
      </w:r>
      <w:r w:rsidR="00140EF4">
        <w:rPr>
          <w:rFonts w:ascii="Times New Roman" w:eastAsiaTheme="minorHAnsi" w:hAnsi="Times New Roman" w:cstheme="minorBidi"/>
          <w:szCs w:val="24"/>
        </w:rPr>
        <w:t xml:space="preserve"> the highest monitored concentrations or design value</w:t>
      </w:r>
      <w:r w:rsidR="009236F9">
        <w:rPr>
          <w:rFonts w:ascii="Times New Roman" w:eastAsiaTheme="minorHAnsi" w:hAnsi="Times New Roman" w:cstheme="minorBidi"/>
          <w:szCs w:val="24"/>
        </w:rPr>
        <w:t xml:space="preserve"> (DV) </w:t>
      </w:r>
      <w:r w:rsidR="00140EF4">
        <w:rPr>
          <w:rFonts w:ascii="Times New Roman" w:eastAsiaTheme="minorHAnsi" w:hAnsi="Times New Roman" w:cstheme="minorBidi"/>
          <w:szCs w:val="24"/>
        </w:rPr>
        <w:t>con</w:t>
      </w:r>
      <w:r w:rsidR="009236F9">
        <w:rPr>
          <w:rFonts w:ascii="Times New Roman" w:eastAsiaTheme="minorHAnsi" w:hAnsi="Times New Roman" w:cstheme="minorBidi"/>
          <w:szCs w:val="24"/>
        </w:rPr>
        <w:t>centrations</w:t>
      </w:r>
      <w:r w:rsidR="00F46F08">
        <w:rPr>
          <w:rFonts w:ascii="Times New Roman" w:eastAsiaTheme="minorHAnsi" w:hAnsi="Times New Roman" w:cstheme="minorBidi"/>
          <w:szCs w:val="24"/>
        </w:rPr>
        <w:t xml:space="preserve"> </w:t>
      </w:r>
      <w:r w:rsidR="001509FB">
        <w:rPr>
          <w:rFonts w:ascii="Times New Roman" w:eastAsiaTheme="minorHAnsi" w:hAnsi="Times New Roman" w:cstheme="minorBidi"/>
          <w:szCs w:val="24"/>
        </w:rPr>
        <w:t xml:space="preserve">were </w:t>
      </w:r>
      <w:r w:rsidR="00F46F08">
        <w:rPr>
          <w:rFonts w:ascii="Times New Roman" w:eastAsiaTheme="minorHAnsi" w:hAnsi="Times New Roman" w:cstheme="minorBidi"/>
          <w:szCs w:val="24"/>
        </w:rPr>
        <w:t>measured</w:t>
      </w:r>
      <w:r w:rsidRPr="00575CFC">
        <w:rPr>
          <w:rFonts w:ascii="Times New Roman" w:eastAsiaTheme="minorHAnsi" w:hAnsi="Times New Roman" w:cstheme="minorBidi"/>
          <w:szCs w:val="24"/>
        </w:rPr>
        <w:t xml:space="preserve">. </w:t>
      </w:r>
      <w:r w:rsidR="00653A70">
        <w:rPr>
          <w:rFonts w:ascii="Times New Roman" w:eastAsiaTheme="minorHAnsi" w:hAnsi="Times New Roman" w:cstheme="minorBidi"/>
          <w:szCs w:val="24"/>
        </w:rPr>
        <w:t xml:space="preserve">For Lakeview, the </w:t>
      </w:r>
      <w:r w:rsidRPr="00575CFC">
        <w:rPr>
          <w:rFonts w:ascii="Times New Roman" w:eastAsiaTheme="minorHAnsi" w:hAnsi="Times New Roman" w:cstheme="minorBidi"/>
          <w:szCs w:val="24"/>
        </w:rPr>
        <w:t xml:space="preserve">typical season and </w:t>
      </w:r>
      <w:r w:rsidR="00666BF4">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days occur </w:t>
      </w:r>
      <w:ins w:id="95" w:author="jinahar" w:date="2013-11-13T13:36:00Z">
        <w:r w:rsidR="0002268C">
          <w:rPr>
            <w:rFonts w:ascii="Times New Roman" w:eastAsiaTheme="minorHAnsi" w:hAnsi="Times New Roman" w:cstheme="minorBidi"/>
            <w:szCs w:val="24"/>
          </w:rPr>
          <w:t xml:space="preserve">during the wood heating season </w:t>
        </w:r>
      </w:ins>
      <w:r w:rsidRPr="00575CFC">
        <w:rPr>
          <w:rFonts w:ascii="Times New Roman" w:eastAsiaTheme="minorHAnsi" w:hAnsi="Times New Roman" w:cstheme="minorBidi"/>
          <w:szCs w:val="24"/>
        </w:rPr>
        <w:t>in winter (November through February)</w:t>
      </w:r>
      <w:r w:rsidR="00653A70">
        <w:rPr>
          <w:rFonts w:ascii="Times New Roman" w:eastAsiaTheme="minorHAnsi" w:hAnsi="Times New Roman" w:cstheme="minorBidi"/>
          <w:szCs w:val="24"/>
        </w:rPr>
        <w:t xml:space="preserve"> when </w:t>
      </w:r>
      <w:r w:rsidRPr="00575CFC">
        <w:rPr>
          <w:rFonts w:ascii="Times New Roman" w:eastAsiaTheme="minorHAnsi" w:hAnsi="Times New Roman" w:cstheme="minorBidi"/>
          <w:szCs w:val="24"/>
        </w:rPr>
        <w:t>the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standard is most </w:t>
      </w:r>
      <w:r w:rsidR="00653A70">
        <w:rPr>
          <w:rFonts w:ascii="Times New Roman" w:eastAsiaTheme="minorHAnsi" w:hAnsi="Times New Roman" w:cstheme="minorBidi"/>
          <w:szCs w:val="24"/>
        </w:rPr>
        <w:t>frequently</w:t>
      </w:r>
      <w:r w:rsidRPr="00575CFC">
        <w:rPr>
          <w:rFonts w:ascii="Times New Roman" w:eastAsiaTheme="minorHAnsi" w:hAnsi="Times New Roman" w:cstheme="minorBidi"/>
          <w:szCs w:val="24"/>
        </w:rPr>
        <w:t xml:space="preserve"> exceeded.</w:t>
      </w:r>
      <w:r w:rsidR="00653A70">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The design day emissions for area, on-road, non-road </w:t>
      </w:r>
      <w:r w:rsidR="003A6F00">
        <w:rPr>
          <w:rFonts w:ascii="Times New Roman" w:eastAsiaTheme="minorHAnsi" w:hAnsi="Times New Roman" w:cstheme="minorBidi"/>
          <w:szCs w:val="24"/>
        </w:rPr>
        <w:t xml:space="preserve">and industrial </w:t>
      </w:r>
      <w:r w:rsidRPr="00575CFC">
        <w:rPr>
          <w:rFonts w:ascii="Times New Roman" w:eastAsiaTheme="minorHAnsi" w:hAnsi="Times New Roman" w:cstheme="minorBidi"/>
          <w:szCs w:val="24"/>
        </w:rPr>
        <w:t xml:space="preserve">sources are shown in Table </w:t>
      </w:r>
      <w:r w:rsidR="00923366" w:rsidRPr="00F61CB8">
        <w:rPr>
          <w:rFonts w:ascii="Times New Roman" w:eastAsiaTheme="minorHAnsi" w:hAnsi="Times New Roman" w:cstheme="minorBidi"/>
          <w:szCs w:val="24"/>
        </w:rPr>
        <w:t>1</w:t>
      </w:r>
      <w:r w:rsidR="00440C2D">
        <w:rPr>
          <w:rFonts w:ascii="Times New Roman" w:eastAsiaTheme="minorHAnsi" w:hAnsi="Times New Roman" w:cstheme="minorBidi"/>
          <w:szCs w:val="24"/>
        </w:rPr>
        <w:t xml:space="preserve"> </w:t>
      </w:r>
      <w:r w:rsidR="008146F6">
        <w:rPr>
          <w:rFonts w:ascii="Times New Roman" w:eastAsiaTheme="minorHAnsi" w:hAnsi="Times New Roman" w:cstheme="minorBidi"/>
          <w:szCs w:val="24"/>
        </w:rPr>
        <w:t xml:space="preserve">and Figure 2 </w:t>
      </w:r>
      <w:r w:rsidR="00440C2D">
        <w:rPr>
          <w:rFonts w:ascii="Times New Roman" w:eastAsiaTheme="minorHAnsi" w:hAnsi="Times New Roman" w:cstheme="minorBidi"/>
          <w:szCs w:val="24"/>
        </w:rPr>
        <w:t>for the total UGB.</w:t>
      </w:r>
    </w:p>
    <w:p w:rsidR="00A64510" w:rsidRPr="00575CFC" w:rsidRDefault="00A64510" w:rsidP="00A64510">
      <w:pPr>
        <w:rPr>
          <w:rFonts w:ascii="Times New Roman" w:hAnsi="Times New Roman"/>
          <w:szCs w:val="24"/>
        </w:rPr>
      </w:pPr>
    </w:p>
    <w:p w:rsidR="00A64510" w:rsidRDefault="00A64510" w:rsidP="00A64510">
      <w:pPr>
        <w:rPr>
          <w:rFonts w:ascii="Times New Roman" w:hAnsi="Times New Roman"/>
        </w:rPr>
      </w:pPr>
    </w:p>
    <w:p w:rsidR="00A64510" w:rsidRDefault="00A7064E" w:rsidP="006B74AD">
      <w:pPr>
        <w:pStyle w:val="Caption"/>
      </w:pPr>
      <w:bookmarkStart w:id="96" w:name="_Toc330476310"/>
      <w:bookmarkStart w:id="97" w:name="_Toc369548835"/>
      <w:r>
        <w:t xml:space="preserve">Table </w:t>
      </w:r>
      <w:r w:rsidR="00082762">
        <w:fldChar w:fldCharType="begin"/>
      </w:r>
      <w:r w:rsidR="00082762">
        <w:instrText xml:space="preserve"> SEQ Table \* ARABIC </w:instrText>
      </w:r>
      <w:r w:rsidR="00082762">
        <w:fldChar w:fldCharType="separate"/>
      </w:r>
      <w:r w:rsidR="00F357A2">
        <w:rPr>
          <w:noProof/>
        </w:rPr>
        <w:t>1</w:t>
      </w:r>
      <w:r w:rsidR="00082762">
        <w:rPr>
          <w:noProof/>
        </w:rPr>
        <w:fldChar w:fldCharType="end"/>
      </w:r>
      <w:r w:rsidR="00A64510" w:rsidRPr="00D200C8">
        <w:t>: 20</w:t>
      </w:r>
      <w:r w:rsidR="008B23E6">
        <w:t>11</w:t>
      </w:r>
      <w:r w:rsidR="00A64510" w:rsidRPr="00D200C8">
        <w:t xml:space="preserve"> </w:t>
      </w:r>
      <w:r w:rsidR="00A64510">
        <w:t>Design</w:t>
      </w:r>
      <w:r w:rsidR="00A64510" w:rsidRPr="00D200C8">
        <w:t xml:space="preserve"> Day </w:t>
      </w:r>
      <w:r w:rsidR="00A64510">
        <w:t>PM</w:t>
      </w:r>
      <w:r w:rsidR="00A64510" w:rsidRPr="00445B70">
        <w:rPr>
          <w:vertAlign w:val="subscript"/>
        </w:rPr>
        <w:t>2.5</w:t>
      </w:r>
      <w:r w:rsidR="00A64510" w:rsidRPr="00DC54E9">
        <w:rPr>
          <w:vertAlign w:val="subscript"/>
        </w:rPr>
        <w:t xml:space="preserve"> </w:t>
      </w:r>
      <w:r w:rsidR="00A64510">
        <w:t xml:space="preserve">Emissions for </w:t>
      </w:r>
      <w:bookmarkEnd w:id="96"/>
      <w:bookmarkEnd w:id="97"/>
      <w:r w:rsidR="001509FB">
        <w:t>the Lakeview Analysis Area.</w:t>
      </w:r>
    </w:p>
    <w:tbl>
      <w:tblPr>
        <w:tblW w:w="7700" w:type="dxa"/>
        <w:jc w:val="center"/>
        <w:tblInd w:w="108" w:type="dxa"/>
        <w:tblLook w:val="04A0" w:firstRow="1" w:lastRow="0" w:firstColumn="1" w:lastColumn="0" w:noHBand="0" w:noVBand="1"/>
      </w:tblPr>
      <w:tblGrid>
        <w:gridCol w:w="6280"/>
        <w:gridCol w:w="1420"/>
      </w:tblGrid>
      <w:tr w:rsidR="00F1526E" w:rsidRPr="00575CFC" w:rsidTr="00F1526E">
        <w:trPr>
          <w:trHeight w:val="615"/>
          <w:jc w:val="center"/>
        </w:trPr>
        <w:tc>
          <w:tcPr>
            <w:tcW w:w="6280" w:type="dxa"/>
            <w:tcBorders>
              <w:top w:val="nil"/>
              <w:left w:val="nil"/>
              <w:bottom w:val="nil"/>
              <w:right w:val="nil"/>
            </w:tcBorders>
            <w:shd w:val="clear" w:color="auto" w:fill="auto"/>
            <w:vAlign w:val="bottom"/>
            <w:hideMark/>
          </w:tcPr>
          <w:p w:rsidR="00F1526E" w:rsidRPr="00575CFC" w:rsidRDefault="00F1526E" w:rsidP="00A64510">
            <w:pPr>
              <w:rPr>
                <w:rFonts w:ascii="Calibri" w:hAnsi="Calibri" w:cs="Calibri"/>
                <w:b/>
                <w:bCs/>
                <w:color w:val="000000"/>
                <w:szCs w:val="24"/>
              </w:rPr>
            </w:pPr>
          </w:p>
        </w:tc>
        <w:tc>
          <w:tcPr>
            <w:tcW w:w="14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1526E" w:rsidRPr="00575CFC" w:rsidRDefault="00F1526E" w:rsidP="00A64510">
            <w:pPr>
              <w:jc w:val="center"/>
              <w:rPr>
                <w:rFonts w:ascii="Calibri" w:hAnsi="Calibri" w:cs="Calibri"/>
                <w:color w:val="000000"/>
                <w:szCs w:val="24"/>
              </w:rPr>
            </w:pPr>
            <w:r>
              <w:rPr>
                <w:rFonts w:ascii="Calibri" w:hAnsi="Calibri" w:cs="Calibri"/>
                <w:color w:val="000000"/>
                <w:szCs w:val="24"/>
              </w:rPr>
              <w:t xml:space="preserve">UGB </w:t>
            </w:r>
            <w:r w:rsidRPr="00575CFC">
              <w:rPr>
                <w:rFonts w:ascii="Calibri" w:hAnsi="Calibri" w:cs="Calibri"/>
                <w:color w:val="000000"/>
                <w:szCs w:val="24"/>
              </w:rPr>
              <w:t>Design Day (lbs/day)</w:t>
            </w:r>
          </w:p>
        </w:tc>
      </w:tr>
      <w:tr w:rsidR="00F1526E" w:rsidRPr="00575CFC" w:rsidTr="00F1526E">
        <w:trPr>
          <w:trHeight w:val="300"/>
          <w:jc w:val="center"/>
        </w:trPr>
        <w:tc>
          <w:tcPr>
            <w:tcW w:w="6280" w:type="dxa"/>
            <w:tcBorders>
              <w:top w:val="nil"/>
              <w:left w:val="nil"/>
              <w:bottom w:val="nil"/>
              <w:right w:val="nil"/>
            </w:tcBorders>
            <w:shd w:val="clear" w:color="000000" w:fill="D8D8D8"/>
            <w:noWrap/>
            <w:vAlign w:val="bottom"/>
            <w:hideMark/>
          </w:tcPr>
          <w:p w:rsidR="00F1526E" w:rsidRPr="00575CFC" w:rsidRDefault="00F1526E" w:rsidP="00A64510">
            <w:pPr>
              <w:rPr>
                <w:rFonts w:ascii="Calibri" w:hAnsi="Calibri" w:cs="Calibri"/>
                <w:color w:val="000000"/>
                <w:szCs w:val="24"/>
                <w:u w:val="single"/>
              </w:rPr>
            </w:pPr>
            <w:r w:rsidRPr="00575CFC">
              <w:rPr>
                <w:rFonts w:ascii="Calibri" w:hAnsi="Calibri" w:cs="Calibri"/>
                <w:color w:val="000000"/>
                <w:szCs w:val="24"/>
                <w:u w:val="single"/>
              </w:rPr>
              <w:t>Stationary Area Sources</w:t>
            </w:r>
          </w:p>
        </w:tc>
        <w:tc>
          <w:tcPr>
            <w:tcW w:w="1420" w:type="dxa"/>
            <w:tcBorders>
              <w:top w:val="nil"/>
              <w:left w:val="single" w:sz="8" w:space="0" w:color="auto"/>
              <w:bottom w:val="nil"/>
              <w:right w:val="single" w:sz="8" w:space="0" w:color="auto"/>
            </w:tcBorders>
            <w:shd w:val="clear" w:color="000000" w:fill="D8D8D8"/>
            <w:noWrap/>
            <w:vAlign w:val="bottom"/>
            <w:hideMark/>
          </w:tcPr>
          <w:p w:rsidR="00F1526E" w:rsidRPr="00575CFC" w:rsidRDefault="00F1526E" w:rsidP="00A64510">
            <w:pPr>
              <w:jc w:val="center"/>
              <w:rPr>
                <w:rFonts w:ascii="Calibri" w:hAnsi="Calibri" w:cs="Calibri"/>
                <w:color w:val="000000"/>
                <w:szCs w:val="24"/>
              </w:rPr>
            </w:pPr>
            <w:r w:rsidRPr="00575CFC">
              <w:rPr>
                <w:rFonts w:ascii="Calibri" w:hAnsi="Calibri" w:cs="Calibri"/>
                <w:color w:val="000000"/>
                <w:szCs w:val="24"/>
              </w:rPr>
              <w:t> </w:t>
            </w:r>
          </w:p>
        </w:tc>
      </w:tr>
      <w:tr w:rsidR="00F1526E" w:rsidRPr="00575CFC" w:rsidTr="00F1526E">
        <w:trPr>
          <w:trHeight w:val="345"/>
          <w:jc w:val="center"/>
        </w:trPr>
        <w:tc>
          <w:tcPr>
            <w:tcW w:w="6280" w:type="dxa"/>
            <w:tcBorders>
              <w:top w:val="nil"/>
              <w:left w:val="nil"/>
              <w:bottom w:val="nil"/>
              <w:right w:val="nil"/>
            </w:tcBorders>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All Res</w:t>
            </w:r>
            <w:ins w:id="98" w:author="jinahar" w:date="2013-11-13T13:31:00Z">
              <w:r w:rsidR="003B1EE4">
                <w:rPr>
                  <w:rFonts w:ascii="Calibri" w:hAnsi="Calibri" w:cs="Calibri"/>
                  <w:color w:val="000000"/>
                  <w:szCs w:val="24"/>
                </w:rPr>
                <w:t>idential</w:t>
              </w:r>
            </w:ins>
            <w:r w:rsidRPr="00575CFC">
              <w:rPr>
                <w:rFonts w:ascii="Calibri" w:hAnsi="Calibri" w:cs="Calibri"/>
                <w:color w:val="000000"/>
                <w:szCs w:val="24"/>
              </w:rPr>
              <w:t xml:space="preserve"> Wood Combustion</w:t>
            </w:r>
            <w:commentRangeStart w:id="99"/>
            <w:r w:rsidRPr="00575CFC">
              <w:rPr>
                <w:rFonts w:ascii="Calibri" w:hAnsi="Calibri" w:cs="Calibri"/>
                <w:color w:val="000000"/>
                <w:szCs w:val="24"/>
                <w:vertAlign w:val="superscript"/>
              </w:rPr>
              <w:t>(1)</w:t>
            </w:r>
            <w:commentRangeEnd w:id="99"/>
            <w:r w:rsidR="003B1EE4">
              <w:rPr>
                <w:rStyle w:val="CommentReference"/>
              </w:rPr>
              <w:commentReference w:id="99"/>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704</w:t>
            </w:r>
          </w:p>
        </w:tc>
      </w:tr>
      <w:tr w:rsidR="00F1526E" w:rsidRPr="00575CFC" w:rsidTr="00F1526E">
        <w:trPr>
          <w:trHeight w:val="300"/>
          <w:jc w:val="center"/>
        </w:trPr>
        <w:tc>
          <w:tcPr>
            <w:tcW w:w="6280" w:type="dxa"/>
            <w:tcBorders>
              <w:top w:val="nil"/>
              <w:left w:val="nil"/>
              <w:bottom w:val="nil"/>
              <w:right w:val="nil"/>
            </w:tcBorders>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Wildfire/Prescribed Burning</w:t>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0</w:t>
            </w:r>
          </w:p>
        </w:tc>
      </w:tr>
      <w:tr w:rsidR="00F1526E" w:rsidRPr="00575CFC" w:rsidTr="00F1526E">
        <w:trPr>
          <w:trHeight w:val="300"/>
          <w:jc w:val="center"/>
        </w:trPr>
        <w:tc>
          <w:tcPr>
            <w:tcW w:w="6280" w:type="dxa"/>
            <w:tcBorders>
              <w:top w:val="nil"/>
              <w:left w:val="nil"/>
              <w:bottom w:val="nil"/>
              <w:right w:val="nil"/>
            </w:tcBorders>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All Other Stationary Area Sources</w:t>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39</w:t>
            </w:r>
          </w:p>
        </w:tc>
      </w:tr>
      <w:tr w:rsidR="00F1526E" w:rsidRPr="00575CFC" w:rsidTr="00F1526E">
        <w:trPr>
          <w:trHeight w:val="300"/>
          <w:jc w:val="center"/>
        </w:trPr>
        <w:tc>
          <w:tcPr>
            <w:tcW w:w="6280" w:type="dxa"/>
            <w:tcBorders>
              <w:top w:val="nil"/>
              <w:left w:val="nil"/>
              <w:bottom w:val="nil"/>
              <w:right w:val="nil"/>
            </w:tcBorders>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On-Road</w:t>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2</w:t>
            </w:r>
          </w:p>
        </w:tc>
      </w:tr>
      <w:tr w:rsidR="00F1526E" w:rsidRPr="00575CFC" w:rsidTr="00F1526E">
        <w:trPr>
          <w:trHeight w:val="315"/>
          <w:jc w:val="center"/>
        </w:trPr>
        <w:tc>
          <w:tcPr>
            <w:tcW w:w="6280" w:type="dxa"/>
            <w:tcBorders>
              <w:top w:val="nil"/>
              <w:left w:val="nil"/>
              <w:right w:val="nil"/>
            </w:tcBorders>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Non</w:t>
            </w:r>
            <w:r>
              <w:rPr>
                <w:rFonts w:ascii="Calibri" w:hAnsi="Calibri" w:cs="Calibri"/>
                <w:color w:val="000000"/>
                <w:szCs w:val="24"/>
              </w:rPr>
              <w:t>-</w:t>
            </w:r>
            <w:r w:rsidRPr="00575CFC">
              <w:rPr>
                <w:rFonts w:ascii="Calibri" w:hAnsi="Calibri" w:cs="Calibri"/>
                <w:color w:val="000000"/>
                <w:szCs w:val="24"/>
              </w:rPr>
              <w:t>road Vehicles &amp; Equipment</w:t>
            </w:r>
          </w:p>
        </w:tc>
        <w:tc>
          <w:tcPr>
            <w:tcW w:w="1420" w:type="dxa"/>
            <w:tcBorders>
              <w:top w:val="nil"/>
              <w:left w:val="single" w:sz="8" w:space="0" w:color="auto"/>
              <w:right w:val="single" w:sz="8" w:space="0" w:color="auto"/>
            </w:tcBorders>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3</w:t>
            </w:r>
          </w:p>
        </w:tc>
      </w:tr>
      <w:tr w:rsidR="00F1526E" w:rsidRPr="00575CFC" w:rsidTr="00F1526E">
        <w:trPr>
          <w:trHeight w:val="315"/>
          <w:jc w:val="center"/>
        </w:trPr>
        <w:tc>
          <w:tcPr>
            <w:tcW w:w="6280" w:type="dxa"/>
            <w:tcBorders>
              <w:top w:val="nil"/>
              <w:left w:val="nil"/>
              <w:bottom w:val="single" w:sz="8" w:space="0" w:color="auto"/>
              <w:right w:val="nil"/>
            </w:tcBorders>
            <w:shd w:val="clear" w:color="auto" w:fill="auto"/>
            <w:noWrap/>
            <w:vAlign w:val="bottom"/>
            <w:hideMark/>
          </w:tcPr>
          <w:p w:rsidR="00F1526E" w:rsidRPr="00575CFC" w:rsidRDefault="00F1526E" w:rsidP="00A64510">
            <w:pPr>
              <w:rPr>
                <w:rFonts w:ascii="Calibri" w:hAnsi="Calibri" w:cs="Calibri"/>
                <w:color w:val="000000"/>
                <w:szCs w:val="24"/>
              </w:rPr>
            </w:pPr>
            <w:r>
              <w:rPr>
                <w:rFonts w:ascii="Calibri" w:hAnsi="Calibri" w:cs="Calibri"/>
                <w:color w:val="000000"/>
                <w:szCs w:val="24"/>
              </w:rPr>
              <w:t>Industrial Sources</w:t>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118</w:t>
            </w:r>
          </w:p>
        </w:tc>
      </w:tr>
      <w:tr w:rsidR="00F1526E" w:rsidRPr="00575CFC" w:rsidTr="00F1526E">
        <w:trPr>
          <w:trHeight w:val="300"/>
          <w:jc w:val="center"/>
        </w:trPr>
        <w:tc>
          <w:tcPr>
            <w:tcW w:w="6280" w:type="dxa"/>
            <w:tcBorders>
              <w:top w:val="nil"/>
              <w:left w:val="nil"/>
              <w:bottom w:val="nil"/>
              <w:right w:val="nil"/>
            </w:tcBorders>
            <w:shd w:val="clear" w:color="auto" w:fill="auto"/>
            <w:noWrap/>
            <w:vAlign w:val="bottom"/>
            <w:hideMark/>
          </w:tcPr>
          <w:p w:rsidR="00F1526E" w:rsidRPr="00575CFC" w:rsidRDefault="00F1526E" w:rsidP="00A64510">
            <w:pPr>
              <w:rPr>
                <w:rFonts w:ascii="Calibri" w:hAnsi="Calibri" w:cs="Calibri"/>
                <w:color w:val="000000"/>
                <w:szCs w:val="24"/>
              </w:rPr>
            </w:pP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F1526E" w:rsidRPr="008B23E6" w:rsidRDefault="00F1526E" w:rsidP="00A64510">
            <w:pPr>
              <w:rPr>
                <w:rFonts w:ascii="Calibri" w:hAnsi="Calibri" w:cs="Calibri"/>
                <w:color w:val="000000"/>
                <w:szCs w:val="24"/>
              </w:rPr>
            </w:pPr>
            <w:r w:rsidRPr="008B23E6">
              <w:rPr>
                <w:rFonts w:ascii="Calibri" w:hAnsi="Calibri" w:cs="Calibri"/>
                <w:color w:val="000000"/>
                <w:szCs w:val="24"/>
              </w:rPr>
              <w:t> </w:t>
            </w:r>
          </w:p>
        </w:tc>
      </w:tr>
      <w:tr w:rsidR="00F1526E" w:rsidRPr="00575CFC" w:rsidTr="00F1526E">
        <w:trPr>
          <w:trHeight w:val="315"/>
          <w:jc w:val="center"/>
        </w:trPr>
        <w:tc>
          <w:tcPr>
            <w:tcW w:w="6280" w:type="dxa"/>
            <w:tcBorders>
              <w:top w:val="nil"/>
              <w:left w:val="nil"/>
              <w:bottom w:val="single" w:sz="12" w:space="0" w:color="auto"/>
              <w:right w:val="nil"/>
            </w:tcBorders>
            <w:shd w:val="clear" w:color="auto" w:fill="auto"/>
            <w:noWrap/>
            <w:vAlign w:val="bottom"/>
            <w:hideMark/>
          </w:tcPr>
          <w:p w:rsidR="00F1526E" w:rsidRPr="00575CFC" w:rsidRDefault="00F1526E" w:rsidP="00A64510">
            <w:pPr>
              <w:rPr>
                <w:rFonts w:ascii="Calibri" w:hAnsi="Calibri" w:cs="Calibri"/>
                <w:b/>
                <w:bCs/>
                <w:i/>
                <w:iCs/>
                <w:color w:val="000000"/>
                <w:szCs w:val="24"/>
              </w:rPr>
            </w:pPr>
            <w:r w:rsidRPr="00575CFC">
              <w:rPr>
                <w:rFonts w:ascii="Calibri" w:hAnsi="Calibri" w:cs="Calibri"/>
                <w:b/>
                <w:bCs/>
                <w:i/>
                <w:iCs/>
                <w:color w:val="000000"/>
                <w:szCs w:val="24"/>
              </w:rPr>
              <w:t>Total, All Sources, lbs/day</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F1526E" w:rsidRPr="008B23E6" w:rsidRDefault="00F1526E" w:rsidP="00C03DA1">
            <w:pPr>
              <w:jc w:val="right"/>
              <w:rPr>
                <w:rFonts w:ascii="Calibri" w:hAnsi="Calibri" w:cs="Calibri"/>
                <w:b/>
                <w:color w:val="000000"/>
                <w:szCs w:val="24"/>
              </w:rPr>
            </w:pPr>
            <w:r w:rsidRPr="008B23E6">
              <w:rPr>
                <w:rFonts w:ascii="Calibri" w:hAnsi="Calibri" w:cs="Calibri"/>
                <w:b/>
                <w:color w:val="000000"/>
                <w:szCs w:val="24"/>
              </w:rPr>
              <w:t>866</w:t>
            </w:r>
          </w:p>
        </w:tc>
      </w:tr>
    </w:tbl>
    <w:p w:rsidR="00A64510" w:rsidRDefault="00A64510" w:rsidP="00A64510">
      <w:pPr>
        <w:pStyle w:val="NoSpacing"/>
        <w:rPr>
          <w:sz w:val="20"/>
        </w:rPr>
      </w:pPr>
    </w:p>
    <w:p w:rsidR="00A64510" w:rsidRDefault="00A64510" w:rsidP="00736300">
      <w:pPr>
        <w:keepNext/>
        <w:rPr>
          <w:rFonts w:ascii="Times New Roman" w:hAnsi="Times New Roman"/>
        </w:rPr>
      </w:pPr>
    </w:p>
    <w:p w:rsidR="00866444" w:rsidRPr="00085956" w:rsidRDefault="00085956" w:rsidP="00085956">
      <w:pPr>
        <w:pStyle w:val="Caption"/>
      </w:pPr>
      <w:r w:rsidRPr="00085956">
        <w:t xml:space="preserve">Figure 2: PM2.5 Emissions by Source Category as a Percentage </w:t>
      </w:r>
      <w:r>
        <w:t>(Design Day)</w:t>
      </w:r>
    </w:p>
    <w:p w:rsidR="00F1526E" w:rsidRPr="00866444" w:rsidRDefault="00DA06F1" w:rsidP="00736300">
      <w:pPr>
        <w:keepNext/>
        <w:rPr>
          <w:rFonts w:ascii="Times New Roman" w:hAnsi="Times New Roman"/>
          <w:highlight w:val="yellow"/>
        </w:rPr>
      </w:pPr>
      <w:r w:rsidRPr="00DA06F1">
        <w:rPr>
          <w:rFonts w:ascii="Times New Roman" w:hAnsi="Times New Roman"/>
          <w:noProof/>
        </w:rPr>
        <w:drawing>
          <wp:inline distT="0" distB="0" distL="0" distR="0">
            <wp:extent cx="5943600" cy="3859530"/>
            <wp:effectExtent l="19050" t="0" r="1905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444" w:rsidRPr="00866444" w:rsidRDefault="00866444" w:rsidP="00736300">
      <w:pPr>
        <w:keepNext/>
        <w:rPr>
          <w:rFonts w:ascii="Times New Roman" w:hAnsi="Times New Roman"/>
          <w:highlight w:val="yellow"/>
        </w:rPr>
      </w:pPr>
    </w:p>
    <w:p w:rsidR="00866444" w:rsidRDefault="00632508" w:rsidP="00736300">
      <w:pPr>
        <w:keepNext/>
        <w:rPr>
          <w:rFonts w:ascii="Times New Roman" w:hAnsi="Times New Roman"/>
        </w:rPr>
      </w:pPr>
      <w:r>
        <w:rPr>
          <w:rFonts w:ascii="Times New Roman" w:hAnsi="Times New Roman"/>
        </w:rPr>
        <w:t xml:space="preserve">Most of the PM2.5 emissions are from residential wood combustion. </w:t>
      </w:r>
      <w:r w:rsidR="00C2451D">
        <w:rPr>
          <w:rFonts w:ascii="Times New Roman" w:hAnsi="Times New Roman"/>
        </w:rPr>
        <w:t>However, to get a</w:t>
      </w:r>
      <w:ins w:id="100" w:author="jinahar" w:date="2013-11-13T14:02:00Z">
        <w:r w:rsidR="002B3310">
          <w:rPr>
            <w:rFonts w:ascii="Times New Roman" w:hAnsi="Times New Roman"/>
          </w:rPr>
          <w:t>n</w:t>
        </w:r>
      </w:ins>
      <w:r w:rsidR="00C2451D">
        <w:rPr>
          <w:rFonts w:ascii="Times New Roman" w:hAnsi="Times New Roman"/>
        </w:rPr>
        <w:t xml:space="preserve"> </w:t>
      </w:r>
      <w:r w:rsidR="00687B9A">
        <w:rPr>
          <w:rFonts w:ascii="Times New Roman" w:hAnsi="Times New Roman"/>
        </w:rPr>
        <w:t>estimate of wh</w:t>
      </w:r>
      <w:ins w:id="101" w:author="jinahar" w:date="2013-11-13T14:02:00Z">
        <w:r w:rsidR="002B3310">
          <w:rPr>
            <w:rFonts w:ascii="Times New Roman" w:hAnsi="Times New Roman"/>
          </w:rPr>
          <w:t>ich</w:t>
        </w:r>
      </w:ins>
      <w:del w:id="102" w:author="jinahar" w:date="2013-11-13T14:02:00Z">
        <w:r w:rsidR="00687B9A" w:rsidDel="002B3310">
          <w:rPr>
            <w:rFonts w:ascii="Times New Roman" w:hAnsi="Times New Roman"/>
          </w:rPr>
          <w:delText>at</w:delText>
        </w:r>
      </w:del>
      <w:r w:rsidR="00687B9A">
        <w:rPr>
          <w:rFonts w:ascii="Times New Roman" w:hAnsi="Times New Roman"/>
        </w:rPr>
        <w:t xml:space="preserve"> sources are directly influencing the monitor, DEQ looked into effective emissions.</w:t>
      </w:r>
      <w:r w:rsidR="00C2451D">
        <w:rPr>
          <w:rFonts w:ascii="Times New Roman" w:hAnsi="Times New Roman"/>
        </w:rPr>
        <w:t xml:space="preserve"> </w:t>
      </w:r>
      <w:commentRangeStart w:id="103"/>
      <w:r w:rsidR="002170DF" w:rsidRPr="006542AA">
        <w:rPr>
          <w:rFonts w:ascii="Times New Roman" w:hAnsi="Times New Roman"/>
          <w:color w:val="000000" w:themeColor="text1"/>
          <w:szCs w:val="24"/>
        </w:rPr>
        <w:t xml:space="preserve">Effective emissions are defined as those emission rates that correlate with measured concentrations at the monitor.  </w:t>
      </w:r>
      <w:r w:rsidR="002170DF">
        <w:rPr>
          <w:rFonts w:ascii="Times New Roman" w:hAnsi="Times New Roman"/>
        </w:rPr>
        <w:t>In considering the effective emissions, t</w:t>
      </w:r>
      <w:r w:rsidR="00DA06F1">
        <w:rPr>
          <w:rFonts w:ascii="Times New Roman" w:hAnsi="Times New Roman"/>
        </w:rPr>
        <w:t xml:space="preserve">he residential wood combustion concentrations are roughly </w:t>
      </w:r>
      <w:r w:rsidR="0002686C">
        <w:rPr>
          <w:rFonts w:ascii="Times New Roman" w:hAnsi="Times New Roman"/>
        </w:rPr>
        <w:t>90</w:t>
      </w:r>
      <w:r w:rsidR="00DA06F1">
        <w:rPr>
          <w:rFonts w:ascii="Times New Roman" w:hAnsi="Times New Roman"/>
        </w:rPr>
        <w:t>% of the PM2.5 concentration at the filter sample and industrial emissions are roughly 1% of the PM2.5 concentration at the filter.</w:t>
      </w:r>
      <w:r w:rsidR="002170DF">
        <w:rPr>
          <w:rFonts w:ascii="Times New Roman" w:hAnsi="Times New Roman"/>
        </w:rPr>
        <w:t xml:space="preserve"> </w:t>
      </w:r>
      <w:commentRangeEnd w:id="103"/>
      <w:r w:rsidR="002B3310">
        <w:rPr>
          <w:rStyle w:val="CommentReference"/>
        </w:rPr>
        <w:commentReference w:id="103"/>
      </w:r>
      <w:r w:rsidR="002170DF">
        <w:rPr>
          <w:rFonts w:ascii="Times New Roman" w:hAnsi="Times New Roman"/>
        </w:rPr>
        <w:t xml:space="preserve">Residential wood heating is the primary source of air pollution in the Lakeview area, </w:t>
      </w:r>
      <w:r w:rsidR="006B02BF">
        <w:rPr>
          <w:rFonts w:ascii="Times New Roman" w:hAnsi="Times New Roman"/>
        </w:rPr>
        <w:t xml:space="preserve">and </w:t>
      </w:r>
      <w:r w:rsidR="002170DF">
        <w:rPr>
          <w:rFonts w:ascii="Times New Roman" w:hAnsi="Times New Roman"/>
        </w:rPr>
        <w:t xml:space="preserve">efforts to reduce PM2.5 pollution should focus on </w:t>
      </w:r>
      <w:r w:rsidR="006B02BF">
        <w:rPr>
          <w:rFonts w:ascii="Times New Roman" w:hAnsi="Times New Roman"/>
        </w:rPr>
        <w:t>this source</w:t>
      </w:r>
      <w:r w:rsidR="00A71ACF">
        <w:rPr>
          <w:rFonts w:ascii="Times New Roman" w:hAnsi="Times New Roman"/>
        </w:rPr>
        <w:t xml:space="preserve"> category</w:t>
      </w:r>
      <w:ins w:id="104" w:author="rsakata" w:date="2013-11-07T13:45:00Z">
        <w:r w:rsidR="006B02BF">
          <w:rPr>
            <w:rFonts w:ascii="Times New Roman" w:hAnsi="Times New Roman"/>
          </w:rPr>
          <w:t xml:space="preserve">. </w:t>
        </w:r>
      </w:ins>
    </w:p>
    <w:p w:rsidR="00866444" w:rsidRDefault="006B02BF" w:rsidP="00A64510">
      <w:pPr>
        <w:pStyle w:val="Heading1"/>
      </w:pPr>
      <w:bookmarkStart w:id="105" w:name="_Toc321981538"/>
      <w:bookmarkStart w:id="106" w:name="_Toc330476385"/>
      <w:bookmarkStart w:id="107" w:name="_Toc339538129"/>
      <w:bookmarkStart w:id="108" w:name="_Toc369548792"/>
      <w:r>
        <w:t>LAKEVIEW AS</w:t>
      </w:r>
      <w:r w:rsidR="00F1526E">
        <w:t xml:space="preserve"> A SUSTAINMENT AREA</w:t>
      </w:r>
    </w:p>
    <w:p w:rsidR="00A71ACF" w:rsidRDefault="00A71ACF"/>
    <w:p w:rsidR="00A71ACF" w:rsidRDefault="006B02BF">
      <w:pPr>
        <w:pStyle w:val="Heading2"/>
      </w:pPr>
      <w:r>
        <w:t>What is a sustainment area?</w:t>
      </w:r>
    </w:p>
    <w:p w:rsidR="00F1526E" w:rsidRDefault="00F1526E" w:rsidP="00F1526E">
      <w:pPr>
        <w:pStyle w:val="NoSpacing"/>
      </w:pPr>
    </w:p>
    <w:p w:rsidR="006B02BF" w:rsidRDefault="00B0193A" w:rsidP="00F1526E">
      <w:pPr>
        <w:pStyle w:val="NoSpacing"/>
      </w:pPr>
      <w:r>
        <w:rPr>
          <w:rFonts w:ascii="Times New Roman" w:hAnsi="Times New Roman"/>
          <w:szCs w:val="24"/>
        </w:rPr>
        <w:t>DEQ is proposing rules that will help</w:t>
      </w:r>
      <w:r w:rsidR="005621D9">
        <w:rPr>
          <w:rFonts w:ascii="Times New Roman" w:hAnsi="Times New Roman"/>
          <w:szCs w:val="24"/>
        </w:rPr>
        <w:t xml:space="preserve"> prevent an area from becoming formally designated as a nonattainment area</w:t>
      </w:r>
      <w:r w:rsidR="00A71ACF">
        <w:rPr>
          <w:rFonts w:ascii="Times New Roman" w:hAnsi="Times New Roman"/>
          <w:szCs w:val="24"/>
        </w:rPr>
        <w:t>, identifying this type of area as a sustainment area</w:t>
      </w:r>
      <w:r w:rsidR="005621D9">
        <w:rPr>
          <w:rFonts w:ascii="Times New Roman" w:hAnsi="Times New Roman"/>
          <w:szCs w:val="24"/>
        </w:rPr>
        <w:t xml:space="preserve">. Sustainment areas would be areas that have ambient monitoring data indicating that an area is not meeting the NAAQS or is very close to not meeting the NAAQS, but the area has not been formally designated as a nonattainment area by EPA.  </w:t>
      </w:r>
      <w:r>
        <w:rPr>
          <w:rFonts w:ascii="Times New Roman" w:hAnsi="Times New Roman"/>
          <w:szCs w:val="24"/>
        </w:rPr>
        <w:t>T</w:t>
      </w:r>
      <w:r w:rsidR="005621D9">
        <w:rPr>
          <w:rFonts w:ascii="Times New Roman" w:hAnsi="Times New Roman"/>
          <w:szCs w:val="24"/>
        </w:rPr>
        <w:t xml:space="preserve">he rules are designed to provide incentives for new or modified </w:t>
      </w:r>
      <w:r>
        <w:rPr>
          <w:rFonts w:ascii="Times New Roman" w:hAnsi="Times New Roman"/>
          <w:szCs w:val="24"/>
        </w:rPr>
        <w:lastRenderedPageBreak/>
        <w:t xml:space="preserve">industrial </w:t>
      </w:r>
      <w:r w:rsidR="005621D9">
        <w:rPr>
          <w:rFonts w:ascii="Times New Roman" w:hAnsi="Times New Roman"/>
          <w:szCs w:val="24"/>
        </w:rPr>
        <w:t xml:space="preserve">sources to obtain offsets from sources (i.e., priority sources) that are </w:t>
      </w:r>
      <w:del w:id="109" w:author="Mark" w:date="2013-11-14T12:02:00Z">
        <w:r w:rsidR="005621D9" w:rsidDel="00630CAA">
          <w:rPr>
            <w:rFonts w:ascii="Times New Roman" w:hAnsi="Times New Roman"/>
            <w:szCs w:val="24"/>
          </w:rPr>
          <w:delText xml:space="preserve">considered to be </w:delText>
        </w:r>
      </w:del>
      <w:r w:rsidR="005621D9">
        <w:rPr>
          <w:rFonts w:ascii="Times New Roman" w:hAnsi="Times New Roman"/>
          <w:szCs w:val="24"/>
        </w:rPr>
        <w:t>significantly contributing to the air quality problems in the area</w:t>
      </w:r>
      <w:r>
        <w:rPr>
          <w:rFonts w:ascii="Times New Roman" w:hAnsi="Times New Roman"/>
          <w:szCs w:val="24"/>
        </w:rPr>
        <w:t xml:space="preserve">, such as woodstoves. </w:t>
      </w:r>
    </w:p>
    <w:p w:rsidR="00DA06F1" w:rsidRDefault="00DA06F1" w:rsidP="00F1526E">
      <w:pPr>
        <w:pStyle w:val="NoSpacing"/>
        <w:rPr>
          <w:rFonts w:ascii="Times New Roman" w:hAnsi="Times New Roman"/>
        </w:rPr>
      </w:pPr>
    </w:p>
    <w:p w:rsidR="00DA06F1" w:rsidRDefault="00B55BA1" w:rsidP="00F1526E">
      <w:pPr>
        <w:pStyle w:val="NoSpacing"/>
        <w:rPr>
          <w:ins w:id="110" w:author="rsakata" w:date="2013-11-07T14:09:00Z"/>
          <w:rFonts w:ascii="Times New Roman" w:hAnsi="Times New Roman"/>
        </w:rPr>
      </w:pPr>
      <w:r>
        <w:rPr>
          <w:rFonts w:ascii="Times New Roman" w:hAnsi="Times New Roman"/>
        </w:rPr>
        <w:t xml:space="preserve">In an attainment </w:t>
      </w:r>
      <w:r w:rsidR="00DA06F1">
        <w:rPr>
          <w:rFonts w:ascii="Times New Roman" w:hAnsi="Times New Roman"/>
        </w:rPr>
        <w:t>area</w:t>
      </w:r>
      <w:r>
        <w:rPr>
          <w:rFonts w:ascii="Times New Roman" w:hAnsi="Times New Roman"/>
        </w:rPr>
        <w:t xml:space="preserve"> that does not meet the PM2.5 standard, such as Lakeview, new sources cannot </w:t>
      </w:r>
      <w:del w:id="111" w:author="jinahar" w:date="2013-11-13T14:12:00Z">
        <w:r w:rsidDel="00E65C83">
          <w:rPr>
            <w:rFonts w:ascii="Times New Roman" w:hAnsi="Times New Roman"/>
          </w:rPr>
          <w:delText xml:space="preserve">become established </w:delText>
        </w:r>
      </w:del>
      <w:ins w:id="112" w:author="jinahar" w:date="2013-11-13T14:12:00Z">
        <w:r w:rsidR="00E65C83">
          <w:rPr>
            <w:rFonts w:ascii="Times New Roman" w:hAnsi="Times New Roman"/>
          </w:rPr>
          <w:t xml:space="preserve">build </w:t>
        </w:r>
      </w:ins>
      <w:r>
        <w:rPr>
          <w:rFonts w:ascii="Times New Roman" w:hAnsi="Times New Roman"/>
        </w:rPr>
        <w:t xml:space="preserve">or existing sources cannot expand because the area exceeds the PM2.5 standard already.  </w:t>
      </w:r>
      <w:r w:rsidR="00B0193A">
        <w:rPr>
          <w:rFonts w:ascii="Times New Roman" w:hAnsi="Times New Roman"/>
        </w:rPr>
        <w:t>As part of DEQ’s permitting rules, any new or expanding source has to conduct a Prevention of Significant Deterioration (</w:t>
      </w:r>
      <w:r>
        <w:rPr>
          <w:rFonts w:ascii="Times New Roman" w:hAnsi="Times New Roman"/>
        </w:rPr>
        <w:t>PSD</w:t>
      </w:r>
      <w:r w:rsidR="00B0193A">
        <w:rPr>
          <w:rFonts w:ascii="Times New Roman" w:hAnsi="Times New Roman"/>
        </w:rPr>
        <w:t>)</w:t>
      </w:r>
      <w:r>
        <w:rPr>
          <w:rFonts w:ascii="Times New Roman" w:hAnsi="Times New Roman"/>
        </w:rPr>
        <w:t xml:space="preserve"> analysis</w:t>
      </w:r>
      <w:r w:rsidR="00B0193A">
        <w:rPr>
          <w:rFonts w:ascii="Times New Roman" w:hAnsi="Times New Roman"/>
        </w:rPr>
        <w:t xml:space="preserve"> that </w:t>
      </w:r>
      <w:r>
        <w:rPr>
          <w:rFonts w:ascii="Times New Roman" w:hAnsi="Times New Roman"/>
        </w:rPr>
        <w:t>assur</w:t>
      </w:r>
      <w:r w:rsidR="00B0193A">
        <w:rPr>
          <w:rFonts w:ascii="Times New Roman" w:hAnsi="Times New Roman"/>
        </w:rPr>
        <w:t>es</w:t>
      </w:r>
      <w:r>
        <w:rPr>
          <w:rFonts w:ascii="Times New Roman" w:hAnsi="Times New Roman"/>
        </w:rPr>
        <w:t xml:space="preserve"> the area will meet the standard</w:t>
      </w:r>
      <w:ins w:id="113" w:author="Mark" w:date="2013-11-14T12:02:00Z">
        <w:r w:rsidR="00630CAA">
          <w:rPr>
            <w:rFonts w:ascii="Times New Roman" w:hAnsi="Times New Roman"/>
          </w:rPr>
          <w:t xml:space="preserve"> with the additional emissions</w:t>
        </w:r>
      </w:ins>
      <w:r>
        <w:rPr>
          <w:rFonts w:ascii="Times New Roman" w:hAnsi="Times New Roman"/>
        </w:rPr>
        <w:t xml:space="preserve">.  Unfortunately, since the </w:t>
      </w:r>
      <w:del w:id="114" w:author="jinahar" w:date="2013-11-13T14:12:00Z">
        <w:r w:rsidDel="00E65C83">
          <w:rPr>
            <w:rFonts w:ascii="Times New Roman" w:hAnsi="Times New Roman"/>
          </w:rPr>
          <w:delText xml:space="preserve">baseline </w:delText>
        </w:r>
      </w:del>
      <w:ins w:id="115" w:author="jinahar" w:date="2013-11-13T14:13:00Z">
        <w:r w:rsidR="00E65C83">
          <w:rPr>
            <w:rFonts w:ascii="Times New Roman" w:hAnsi="Times New Roman"/>
          </w:rPr>
          <w:t xml:space="preserve">background concentration </w:t>
        </w:r>
      </w:ins>
      <w:r>
        <w:rPr>
          <w:rFonts w:ascii="Times New Roman" w:hAnsi="Times New Roman"/>
        </w:rPr>
        <w:t>is above the PM2.5 standard</w:t>
      </w:r>
      <w:ins w:id="116" w:author="Mark" w:date="2013-11-14T12:03:00Z">
        <w:r w:rsidR="00630CAA">
          <w:rPr>
            <w:rFonts w:ascii="Times New Roman" w:hAnsi="Times New Roman"/>
          </w:rPr>
          <w:t>,</w:t>
        </w:r>
      </w:ins>
      <w:r>
        <w:rPr>
          <w:rFonts w:ascii="Times New Roman" w:hAnsi="Times New Roman"/>
        </w:rPr>
        <w:t xml:space="preserve"> there is no possible way for the new or expanding source to </w:t>
      </w:r>
      <w:ins w:id="117" w:author="Mark" w:date="2013-11-14T12:03:00Z">
        <w:r w:rsidR="00630CAA">
          <w:rPr>
            <w:rFonts w:ascii="Times New Roman" w:hAnsi="Times New Roman"/>
          </w:rPr>
          <w:t xml:space="preserve">construct so that the area’s PM2.5 concentrations can </w:t>
        </w:r>
      </w:ins>
      <w:r>
        <w:rPr>
          <w:rFonts w:ascii="Times New Roman" w:hAnsi="Times New Roman"/>
        </w:rPr>
        <w:t xml:space="preserve">stay below the PM2.5 standard.  </w:t>
      </w:r>
      <w:del w:id="118" w:author="Mark" w:date="2013-11-14T12:04:00Z">
        <w:r w:rsidDel="00630CAA">
          <w:rPr>
            <w:rFonts w:ascii="Times New Roman" w:hAnsi="Times New Roman"/>
          </w:rPr>
          <w:delText>There is not a possibility for</w:delText>
        </w:r>
      </w:del>
      <w:ins w:id="119" w:author="Mark" w:date="2013-11-14T12:04:00Z">
        <w:r w:rsidR="00630CAA">
          <w:rPr>
            <w:rFonts w:ascii="Times New Roman" w:hAnsi="Times New Roman"/>
          </w:rPr>
          <w:t>Sources cannot</w:t>
        </w:r>
      </w:ins>
      <w:r>
        <w:rPr>
          <w:rFonts w:ascii="Times New Roman" w:hAnsi="Times New Roman"/>
        </w:rPr>
        <w:t xml:space="preserve"> obtain</w:t>
      </w:r>
      <w:del w:id="120" w:author="Mark" w:date="2013-11-14T12:04:00Z">
        <w:r w:rsidDel="00630CAA">
          <w:rPr>
            <w:rFonts w:ascii="Times New Roman" w:hAnsi="Times New Roman"/>
          </w:rPr>
          <w:delText>ing</w:delText>
        </w:r>
      </w:del>
      <w:r>
        <w:rPr>
          <w:rFonts w:ascii="Times New Roman" w:hAnsi="Times New Roman"/>
        </w:rPr>
        <w:t xml:space="preserve"> offsets</w:t>
      </w:r>
      <w:del w:id="121" w:author="Mark" w:date="2013-11-14T12:04:00Z">
        <w:r w:rsidDel="00630CAA">
          <w:rPr>
            <w:rFonts w:ascii="Times New Roman" w:hAnsi="Times New Roman"/>
          </w:rPr>
          <w:delText>,</w:delText>
        </w:r>
      </w:del>
      <w:r>
        <w:rPr>
          <w:rFonts w:ascii="Times New Roman" w:hAnsi="Times New Roman"/>
        </w:rPr>
        <w:t xml:space="preserve"> because the</w:t>
      </w:r>
      <w:del w:id="122" w:author="Mark" w:date="2013-11-14T12:04:00Z">
        <w:r w:rsidDel="00630CAA">
          <w:rPr>
            <w:rFonts w:ascii="Times New Roman" w:hAnsi="Times New Roman"/>
          </w:rPr>
          <w:delText>re are no</w:delText>
        </w:r>
      </w:del>
      <w:r>
        <w:rPr>
          <w:rFonts w:ascii="Times New Roman" w:hAnsi="Times New Roman"/>
        </w:rPr>
        <w:t xml:space="preserve"> rules </w:t>
      </w:r>
      <w:ins w:id="123" w:author="Mark" w:date="2013-11-14T12:04:00Z">
        <w:r w:rsidR="00630CAA">
          <w:rPr>
            <w:rFonts w:ascii="Times New Roman" w:hAnsi="Times New Roman"/>
          </w:rPr>
          <w:t xml:space="preserve">do not </w:t>
        </w:r>
      </w:ins>
      <w:r>
        <w:rPr>
          <w:rFonts w:ascii="Times New Roman" w:hAnsi="Times New Roman"/>
        </w:rPr>
        <w:t>allow</w:t>
      </w:r>
      <w:del w:id="124" w:author="Mark" w:date="2013-11-14T12:04:00Z">
        <w:r w:rsidDel="00630CAA">
          <w:rPr>
            <w:rFonts w:ascii="Times New Roman" w:hAnsi="Times New Roman"/>
          </w:rPr>
          <w:delText>ing for</w:delText>
        </w:r>
      </w:del>
      <w:r>
        <w:rPr>
          <w:rFonts w:ascii="Times New Roman" w:hAnsi="Times New Roman"/>
        </w:rPr>
        <w:t xml:space="preserve"> offsets in an attainment area.</w:t>
      </w:r>
    </w:p>
    <w:p w:rsidR="00A66592" w:rsidRDefault="00A66592" w:rsidP="00F1526E">
      <w:pPr>
        <w:pStyle w:val="NoSpacing"/>
        <w:rPr>
          <w:ins w:id="125" w:author="rsakata" w:date="2013-11-07T14:09:00Z"/>
          <w:rFonts w:ascii="Times New Roman" w:hAnsi="Times New Roman"/>
        </w:rPr>
      </w:pPr>
    </w:p>
    <w:p w:rsidR="00B55BA1" w:rsidRDefault="00B55BA1" w:rsidP="00F1526E">
      <w:pPr>
        <w:pStyle w:val="NoSpacing"/>
        <w:rPr>
          <w:rFonts w:ascii="Times New Roman" w:hAnsi="Times New Roman"/>
        </w:rPr>
      </w:pPr>
      <w:r>
        <w:rPr>
          <w:rFonts w:ascii="Times New Roman" w:hAnsi="Times New Roman"/>
        </w:rPr>
        <w:t xml:space="preserve">A sustainment area </w:t>
      </w:r>
      <w:ins w:id="126" w:author="jinahar" w:date="2013-11-13T14:13:00Z">
        <w:r w:rsidR="00E65C83">
          <w:rPr>
            <w:rFonts w:ascii="Times New Roman" w:hAnsi="Times New Roman"/>
          </w:rPr>
          <w:t xml:space="preserve">designation </w:t>
        </w:r>
      </w:ins>
      <w:r>
        <w:rPr>
          <w:rFonts w:ascii="Times New Roman" w:hAnsi="Times New Roman"/>
        </w:rPr>
        <w:t>on the other hand allows the possibility of offsets</w:t>
      </w:r>
      <w:r w:rsidR="00B0193A">
        <w:rPr>
          <w:rFonts w:ascii="Times New Roman" w:hAnsi="Times New Roman"/>
        </w:rPr>
        <w:t xml:space="preserve"> in </w:t>
      </w:r>
      <w:proofErr w:type="spellStart"/>
      <w:r w:rsidR="00B0193A">
        <w:rPr>
          <w:rFonts w:ascii="Times New Roman" w:hAnsi="Times New Roman"/>
        </w:rPr>
        <w:t>Lakeview</w:t>
      </w:r>
      <w:del w:id="127" w:author="Mark" w:date="2013-11-14T12:06:00Z">
        <w:r w:rsidDel="00060AA6">
          <w:rPr>
            <w:rFonts w:ascii="Times New Roman" w:hAnsi="Times New Roman"/>
          </w:rPr>
          <w:delText>.  Further, it allows</w:delText>
        </w:r>
      </w:del>
      <w:ins w:id="128" w:author="Mark" w:date="2013-11-14T12:06:00Z">
        <w:r w:rsidR="00060AA6">
          <w:rPr>
            <w:rFonts w:ascii="Times New Roman" w:hAnsi="Times New Roman"/>
          </w:rPr>
          <w:t>from</w:t>
        </w:r>
      </w:ins>
      <w:proofErr w:type="spellEnd"/>
      <w:r>
        <w:rPr>
          <w:rFonts w:ascii="Times New Roman" w:hAnsi="Times New Roman"/>
        </w:rPr>
        <w:t xml:space="preserve"> the predominant source</w:t>
      </w:r>
      <w:r w:rsidR="00B0193A">
        <w:rPr>
          <w:rFonts w:ascii="Times New Roman" w:hAnsi="Times New Roman"/>
        </w:rPr>
        <w:t xml:space="preserve"> of pollution, woodstoves</w:t>
      </w:r>
      <w:del w:id="129" w:author="Mark" w:date="2013-11-14T12:06:00Z">
        <w:r w:rsidDel="00060AA6">
          <w:rPr>
            <w:rFonts w:ascii="Times New Roman" w:hAnsi="Times New Roman"/>
          </w:rPr>
          <w:delText xml:space="preserve">, to be offset </w:delText>
        </w:r>
      </w:del>
      <w:del w:id="130" w:author="jinahar" w:date="2013-11-13T14:17:00Z">
        <w:r w:rsidDel="00CE2B29">
          <w:rPr>
            <w:rFonts w:ascii="Times New Roman" w:hAnsi="Times New Roman"/>
          </w:rPr>
          <w:delText>if the source is not a federal major source</w:delText>
        </w:r>
      </w:del>
      <w:r>
        <w:rPr>
          <w:rFonts w:ascii="Times New Roman" w:hAnsi="Times New Roman"/>
        </w:rPr>
        <w:t xml:space="preserve">.  These rules provide the area with more economic flexibility, allowing industry to </w:t>
      </w:r>
      <w:del w:id="131" w:author="jinahar" w:date="2013-11-13T14:17:00Z">
        <w:r w:rsidDel="00CE2B29">
          <w:rPr>
            <w:rFonts w:ascii="Times New Roman" w:hAnsi="Times New Roman"/>
          </w:rPr>
          <w:delText xml:space="preserve">become established </w:delText>
        </w:r>
      </w:del>
      <w:ins w:id="132" w:author="jinahar" w:date="2013-11-13T14:17:00Z">
        <w:r w:rsidR="00CE2B29">
          <w:rPr>
            <w:rFonts w:ascii="Times New Roman" w:hAnsi="Times New Roman"/>
          </w:rPr>
          <w:t xml:space="preserve">build or modify </w:t>
        </w:r>
      </w:ins>
      <w:r>
        <w:rPr>
          <w:rFonts w:ascii="Times New Roman" w:hAnsi="Times New Roman"/>
        </w:rPr>
        <w:t xml:space="preserve">by obtaining offsets </w:t>
      </w:r>
      <w:ins w:id="133" w:author="jinahar" w:date="2013-11-13T14:18:00Z">
        <w:r w:rsidR="00CE2B29">
          <w:rPr>
            <w:rFonts w:ascii="Times New Roman" w:hAnsi="Times New Roman"/>
          </w:rPr>
          <w:t xml:space="preserve">which could help </w:t>
        </w:r>
      </w:ins>
      <w:del w:id="134" w:author="jinahar" w:date="2013-11-13T14:18:00Z">
        <w:r w:rsidDel="00CE2B29">
          <w:rPr>
            <w:rFonts w:ascii="Times New Roman" w:hAnsi="Times New Roman"/>
          </w:rPr>
          <w:delText xml:space="preserve">providing an opportunity for </w:delText>
        </w:r>
      </w:del>
      <w:r>
        <w:rPr>
          <w:rFonts w:ascii="Times New Roman" w:hAnsi="Times New Roman"/>
        </w:rPr>
        <w:t xml:space="preserve">the area to show attainment sooner.  </w:t>
      </w:r>
      <w:r w:rsidR="002B1AB1">
        <w:rPr>
          <w:rFonts w:ascii="Times New Roman" w:hAnsi="Times New Roman"/>
        </w:rPr>
        <w:t xml:space="preserve">It would also help solve the </w:t>
      </w:r>
      <w:ins w:id="135" w:author="Mark" w:date="2013-11-14T12:05:00Z">
        <w:r w:rsidR="00630CAA">
          <w:rPr>
            <w:rFonts w:ascii="Times New Roman" w:hAnsi="Times New Roman"/>
          </w:rPr>
          <w:t xml:space="preserve">economic </w:t>
        </w:r>
      </w:ins>
      <w:del w:id="136" w:author="Mark" w:date="2013-11-14T12:05:00Z">
        <w:r w:rsidR="002B1AB1" w:rsidDel="00630CAA">
          <w:rPr>
            <w:rFonts w:ascii="Times New Roman" w:hAnsi="Times New Roman"/>
          </w:rPr>
          <w:delText xml:space="preserve">PM2.5 </w:delText>
        </w:r>
      </w:del>
      <w:r w:rsidR="002B1AB1">
        <w:rPr>
          <w:rFonts w:ascii="Times New Roman" w:hAnsi="Times New Roman"/>
        </w:rPr>
        <w:t xml:space="preserve">problem in Lakeview by providing funds to change out uncertified wood stoves.  </w:t>
      </w:r>
      <w:del w:id="137" w:author="Mark" w:date="2013-11-14T12:07:00Z">
        <w:r w:rsidR="002B1AB1" w:rsidDel="00060AA6">
          <w:rPr>
            <w:rFonts w:ascii="Times New Roman" w:hAnsi="Times New Roman"/>
          </w:rPr>
          <w:delText>Wood</w:delText>
        </w:r>
      </w:del>
      <w:del w:id="138" w:author="Mark" w:date="2013-11-14T12:06:00Z">
        <w:r w:rsidR="002B1AB1" w:rsidDel="00630CAA">
          <w:rPr>
            <w:rFonts w:ascii="Times New Roman" w:hAnsi="Times New Roman"/>
          </w:rPr>
          <w:delText xml:space="preserve"> </w:delText>
        </w:r>
      </w:del>
      <w:del w:id="139" w:author="Mark" w:date="2013-11-14T12:07:00Z">
        <w:r w:rsidR="002B1AB1" w:rsidDel="00060AA6">
          <w:rPr>
            <w:rFonts w:ascii="Times New Roman" w:hAnsi="Times New Roman"/>
          </w:rPr>
          <w:delText xml:space="preserve">stoves are the basis of Lakeview’s PM2.5 problem. </w:delText>
        </w:r>
      </w:del>
      <w:r>
        <w:rPr>
          <w:rFonts w:ascii="Times New Roman" w:hAnsi="Times New Roman"/>
        </w:rPr>
        <w:t xml:space="preserve">These rules would </w:t>
      </w:r>
      <w:r w:rsidR="00F811FA">
        <w:rPr>
          <w:rFonts w:ascii="Times New Roman" w:hAnsi="Times New Roman"/>
        </w:rPr>
        <w:t xml:space="preserve">allow for economic </w:t>
      </w:r>
      <w:r w:rsidR="002B1AB1">
        <w:rPr>
          <w:rFonts w:ascii="Times New Roman" w:hAnsi="Times New Roman"/>
        </w:rPr>
        <w:t xml:space="preserve">growth </w:t>
      </w:r>
      <w:r w:rsidR="00F811FA">
        <w:rPr>
          <w:rFonts w:ascii="Times New Roman" w:hAnsi="Times New Roman"/>
        </w:rPr>
        <w:t>without compromising air quality. It also allows a community to help solve their air quality problem.</w:t>
      </w:r>
    </w:p>
    <w:p w:rsidR="00267C46" w:rsidRDefault="00267C46" w:rsidP="00F1526E">
      <w:pPr>
        <w:pStyle w:val="NoSpacing"/>
        <w:rPr>
          <w:rFonts w:ascii="Times New Roman" w:hAnsi="Times New Roman"/>
        </w:rPr>
      </w:pPr>
    </w:p>
    <w:p w:rsidR="00B0193A" w:rsidRDefault="00B0193A" w:rsidP="00B0193A">
      <w:pPr>
        <w:pStyle w:val="NoSpacing"/>
        <w:rPr>
          <w:rFonts w:ascii="Times New Roman" w:hAnsi="Times New Roman"/>
        </w:rPr>
      </w:pPr>
      <w:r w:rsidRPr="00F1526E">
        <w:rPr>
          <w:rFonts w:ascii="Times New Roman" w:hAnsi="Times New Roman"/>
        </w:rPr>
        <w:t xml:space="preserve">Declaring the </w:t>
      </w:r>
      <w:r>
        <w:rPr>
          <w:rFonts w:ascii="Times New Roman" w:hAnsi="Times New Roman"/>
        </w:rPr>
        <w:t xml:space="preserve">Lakeview UGB </w:t>
      </w:r>
      <w:r w:rsidRPr="00F1526E">
        <w:rPr>
          <w:rFonts w:ascii="Times New Roman" w:hAnsi="Times New Roman"/>
        </w:rPr>
        <w:t xml:space="preserve">area as a sustainment area would be beneficial because it supports much needed economic development in the area while improving air quality at the same time.  Being classified a sustainment area also serves as a useful tool regarding the area’s participation in </w:t>
      </w:r>
      <w:r w:rsidR="002B1AB1">
        <w:rPr>
          <w:rFonts w:ascii="Times New Roman" w:hAnsi="Times New Roman"/>
        </w:rPr>
        <w:t>EPA’s</w:t>
      </w:r>
      <w:r w:rsidRPr="00F1526E">
        <w:rPr>
          <w:rFonts w:ascii="Times New Roman" w:hAnsi="Times New Roman"/>
        </w:rPr>
        <w:t xml:space="preserve"> PM Advance program. The sustainment area rules could be included as a potential strategy in the PM Advance plan. </w:t>
      </w:r>
    </w:p>
    <w:p w:rsidR="00B0193A" w:rsidRDefault="00B0193A" w:rsidP="00F1526E">
      <w:pPr>
        <w:pStyle w:val="NoSpacing"/>
        <w:rPr>
          <w:rFonts w:ascii="Times New Roman" w:hAnsi="Times New Roman"/>
        </w:rPr>
      </w:pPr>
    </w:p>
    <w:p w:rsidR="00801B88" w:rsidRDefault="00801B88" w:rsidP="00A64510">
      <w:pPr>
        <w:pStyle w:val="Heading1"/>
      </w:pPr>
      <w:r>
        <w:t>PM ADVANCE PROGRAM</w:t>
      </w:r>
    </w:p>
    <w:p w:rsidR="00801B88" w:rsidRDefault="00801B88" w:rsidP="00736300"/>
    <w:p w:rsidR="00736300" w:rsidRPr="00D770A8" w:rsidRDefault="00C164E0" w:rsidP="00736300">
      <w:pPr>
        <w:rPr>
          <w:rFonts w:ascii="Times New Roman" w:hAnsi="Times New Roman"/>
        </w:rPr>
      </w:pPr>
      <w:r>
        <w:rPr>
          <w:rFonts w:ascii="Times New Roman" w:hAnsi="Times New Roman"/>
        </w:rPr>
        <w:t xml:space="preserve">In 2013, EPA announced the development of a voluntary program that communities could participate in to reduce emissions of PM.  This program, called PM Advance, was modeled after </w:t>
      </w:r>
      <w:del w:id="140" w:author="Mark" w:date="2013-11-14T12:09:00Z">
        <w:r w:rsidDel="00920F7F">
          <w:rPr>
            <w:rFonts w:ascii="Times New Roman" w:hAnsi="Times New Roman"/>
          </w:rPr>
          <w:delText>it</w:delText>
        </w:r>
      </w:del>
      <w:ins w:id="141" w:author="Mark" w:date="2013-11-14T12:09:00Z">
        <w:r w:rsidR="00920F7F">
          <w:rPr>
            <w:rFonts w:ascii="Times New Roman" w:hAnsi="Times New Roman"/>
          </w:rPr>
          <w:t>EPA’</w:t>
        </w:r>
      </w:ins>
      <w:r>
        <w:rPr>
          <w:rFonts w:ascii="Times New Roman" w:hAnsi="Times New Roman"/>
        </w:rPr>
        <w:t xml:space="preserve">s existing ozone advance program.  Under the program, any area that has not officially been designated nonattainment can voluntarily sign up to participate in PM Advance, develop a plan showing how the area will reduce emissions in 5 years, and potentially avoid a nonattainment designation in the future.  </w:t>
      </w:r>
      <w:r w:rsidR="002B1AB1">
        <w:rPr>
          <w:rFonts w:ascii="Times New Roman" w:hAnsi="Times New Roman"/>
        </w:rPr>
        <w:t xml:space="preserve">Development of the plan is based on community involvement and input to </w:t>
      </w:r>
      <w:r w:rsidR="00CE5A9D">
        <w:rPr>
          <w:rFonts w:ascii="Times New Roman" w:hAnsi="Times New Roman"/>
        </w:rPr>
        <w:t>identif</w:t>
      </w:r>
      <w:r w:rsidR="002B1AB1">
        <w:rPr>
          <w:rFonts w:ascii="Times New Roman" w:hAnsi="Times New Roman"/>
        </w:rPr>
        <w:t>y</w:t>
      </w:r>
      <w:r w:rsidR="00CE5A9D">
        <w:rPr>
          <w:rFonts w:ascii="Times New Roman" w:hAnsi="Times New Roman"/>
        </w:rPr>
        <w:t xml:space="preserve"> </w:t>
      </w:r>
      <w:r w:rsidR="002B1AB1">
        <w:rPr>
          <w:rFonts w:ascii="Times New Roman" w:hAnsi="Times New Roman"/>
        </w:rPr>
        <w:t xml:space="preserve">and implement </w:t>
      </w:r>
      <w:r w:rsidR="00CE5A9D">
        <w:rPr>
          <w:rFonts w:ascii="Times New Roman" w:hAnsi="Times New Roman"/>
        </w:rPr>
        <w:t>emission reduction strategies</w:t>
      </w:r>
      <w:r w:rsidR="002B1AB1">
        <w:rPr>
          <w:rFonts w:ascii="Times New Roman" w:hAnsi="Times New Roman"/>
        </w:rPr>
        <w:t>.  These strategies</w:t>
      </w:r>
      <w:r w:rsidR="00CE5A9D">
        <w:rPr>
          <w:rFonts w:ascii="Times New Roman" w:hAnsi="Times New Roman"/>
        </w:rPr>
        <w:t xml:space="preserve"> can be changed or modified as needed to accomplish the objective of meeting the PM2.5 standard.</w:t>
      </w:r>
      <w:r w:rsidR="00736300" w:rsidRPr="00E94EE3">
        <w:rPr>
          <w:rFonts w:ascii="Times New Roman" w:hAnsi="Times New Roman"/>
        </w:rPr>
        <w:t xml:space="preserve"> </w:t>
      </w:r>
    </w:p>
    <w:p w:rsidR="00736300" w:rsidRDefault="00736300" w:rsidP="00736300"/>
    <w:p w:rsidR="00A71ACF" w:rsidRDefault="00116FCF">
      <w:pPr>
        <w:pStyle w:val="Heading2"/>
      </w:pPr>
      <w:proofErr w:type="gramStart"/>
      <w:r>
        <w:t>Lakeview’s  PM</w:t>
      </w:r>
      <w:proofErr w:type="gramEnd"/>
      <w:r>
        <w:t xml:space="preserve"> Advance Plan</w:t>
      </w:r>
    </w:p>
    <w:p w:rsidR="00866444" w:rsidRDefault="00866444" w:rsidP="00736300">
      <w:pPr>
        <w:rPr>
          <w:rFonts w:ascii="Times New Roman" w:eastAsiaTheme="majorEastAsia" w:hAnsi="Times New Roman" w:cstheme="majorBidi"/>
          <w:b/>
          <w:bCs/>
          <w:sz w:val="28"/>
          <w:szCs w:val="28"/>
        </w:rPr>
      </w:pPr>
    </w:p>
    <w:p w:rsidR="00796F68" w:rsidRPr="00866444" w:rsidRDefault="00C164E0" w:rsidP="00116FCF">
      <w:pPr>
        <w:rPr>
          <w:rFonts w:ascii="Times New Roman" w:hAnsi="Times New Roman"/>
        </w:rPr>
      </w:pPr>
      <w:r>
        <w:rPr>
          <w:rFonts w:ascii="Times New Roman" w:hAnsi="Times New Roman"/>
        </w:rPr>
        <w:lastRenderedPageBreak/>
        <w:t xml:space="preserve">DEQ, in coordination with the Town of Lakeview and Lake County formed an advisory committee to develop a plan to achieve emission reductions by 2019.  </w:t>
      </w:r>
      <w:r w:rsidR="007D2FD5">
        <w:rPr>
          <w:rFonts w:ascii="Times New Roman" w:hAnsi="Times New Roman"/>
        </w:rPr>
        <w:t>From</w:t>
      </w:r>
      <w:r w:rsidR="00866444">
        <w:rPr>
          <w:rFonts w:ascii="Times New Roman" w:hAnsi="Times New Roman"/>
        </w:rPr>
        <w:t xml:space="preserve"> June 2013</w:t>
      </w:r>
      <w:r w:rsidR="007D2FD5">
        <w:rPr>
          <w:rFonts w:ascii="Times New Roman" w:hAnsi="Times New Roman"/>
        </w:rPr>
        <w:t xml:space="preserve"> through December 2013</w:t>
      </w:r>
      <w:r w:rsidR="00866444">
        <w:rPr>
          <w:rFonts w:ascii="Times New Roman" w:hAnsi="Times New Roman"/>
        </w:rPr>
        <w:t xml:space="preserve">, </w:t>
      </w:r>
      <w:r w:rsidR="007D2FD5">
        <w:rPr>
          <w:rFonts w:ascii="Times New Roman" w:hAnsi="Times New Roman"/>
        </w:rPr>
        <w:t>the advisory committee met monthly to discuss issues, identify the sources of PM in Lakeview, and to brainstorm and recommend strategies that the community would implement over the next five years</w:t>
      </w:r>
      <w:r w:rsidR="00116FCF">
        <w:rPr>
          <w:rFonts w:ascii="Times New Roman" w:hAnsi="Times New Roman"/>
        </w:rPr>
        <w:t xml:space="preserve">. </w:t>
      </w:r>
      <w:r w:rsidR="00116FCF" w:rsidRPr="00917DED" w:rsidDel="00116FCF">
        <w:rPr>
          <w:rFonts w:ascii="Times New Roman" w:hAnsi="Times New Roman"/>
          <w:szCs w:val="24"/>
        </w:rPr>
        <w:t xml:space="preserve"> </w:t>
      </w:r>
      <w:r w:rsidR="00796F68">
        <w:rPr>
          <w:rFonts w:ascii="Times New Roman" w:hAnsi="Times New Roman"/>
        </w:rPr>
        <w:t>The committee put forward a suite of options to implement over the next few years.  This included enhanced education and outreach</w:t>
      </w:r>
      <w:ins w:id="142" w:author="Mark" w:date="2013-11-14T12:27:00Z">
        <w:r w:rsidR="00082762">
          <w:rPr>
            <w:rFonts w:ascii="Times New Roman" w:hAnsi="Times New Roman"/>
          </w:rPr>
          <w:t xml:space="preserve"> </w:t>
        </w:r>
      </w:ins>
      <w:bookmarkStart w:id="143" w:name="_GoBack"/>
      <w:bookmarkEnd w:id="143"/>
      <w:ins w:id="144" w:author="Mark" w:date="2013-11-14T12:11:00Z">
        <w:r w:rsidR="00920F7F">
          <w:rPr>
            <w:rFonts w:ascii="Times New Roman" w:hAnsi="Times New Roman"/>
          </w:rPr>
          <w:t>for woodstoves?</w:t>
        </w:r>
      </w:ins>
      <w:r w:rsidR="00796F68">
        <w:rPr>
          <w:rFonts w:ascii="Times New Roman" w:hAnsi="Times New Roman"/>
        </w:rPr>
        <w:t>, continued implementation of the voluntary woodstove curtailment call,</w:t>
      </w:r>
      <w:r w:rsidR="002E1184">
        <w:rPr>
          <w:rFonts w:ascii="Times New Roman" w:hAnsi="Times New Roman"/>
        </w:rPr>
        <w:t xml:space="preserve"> current and future woodstove </w:t>
      </w:r>
      <w:proofErr w:type="spellStart"/>
      <w:r w:rsidR="002E1184">
        <w:rPr>
          <w:rFonts w:ascii="Times New Roman" w:hAnsi="Times New Roman"/>
        </w:rPr>
        <w:t>changeouts</w:t>
      </w:r>
      <w:proofErr w:type="spellEnd"/>
      <w:r w:rsidR="002E1184">
        <w:rPr>
          <w:rFonts w:ascii="Times New Roman" w:hAnsi="Times New Roman"/>
        </w:rPr>
        <w:t>,</w:t>
      </w:r>
      <w:r w:rsidR="00796F68">
        <w:rPr>
          <w:rFonts w:ascii="Times New Roman" w:hAnsi="Times New Roman"/>
        </w:rPr>
        <w:t xml:space="preserve"> an agreement with the USFS to not burn on poor air quality days, and the potential expansion of open burning restrictions to incorporate more of the county area (current law only applies to the UGB). </w:t>
      </w:r>
      <w:r w:rsidR="002E1184">
        <w:rPr>
          <w:rFonts w:ascii="Times New Roman" w:hAnsi="Times New Roman"/>
        </w:rPr>
        <w:t xml:space="preserve">The town also hopes to pursue future strategies including additional woodstove </w:t>
      </w:r>
      <w:proofErr w:type="spellStart"/>
      <w:r w:rsidR="002E1184">
        <w:rPr>
          <w:rFonts w:ascii="Times New Roman" w:hAnsi="Times New Roman"/>
        </w:rPr>
        <w:t>changeouts</w:t>
      </w:r>
      <w:proofErr w:type="spellEnd"/>
      <w:r w:rsidR="002E1184">
        <w:rPr>
          <w:rFonts w:ascii="Times New Roman" w:hAnsi="Times New Roman"/>
        </w:rPr>
        <w:t xml:space="preserve">, long-term efforts to find alternate sources of heat other than wood (such as geothermal or natural gas), </w:t>
      </w:r>
      <w:ins w:id="145" w:author="Mark" w:date="2013-11-14T12:11:00Z">
        <w:r w:rsidR="00920F7F">
          <w:rPr>
            <w:rFonts w:ascii="Times New Roman" w:hAnsi="Times New Roman"/>
          </w:rPr>
          <w:t xml:space="preserve">and </w:t>
        </w:r>
      </w:ins>
      <w:r w:rsidR="002E1184">
        <w:rPr>
          <w:rFonts w:ascii="Times New Roman" w:hAnsi="Times New Roman"/>
        </w:rPr>
        <w:t>additional town and county ordinances to restrict use of woodstoves.</w:t>
      </w:r>
      <w:r w:rsidR="00CC5D4B">
        <w:rPr>
          <w:rFonts w:ascii="Times New Roman" w:hAnsi="Times New Roman"/>
        </w:rPr>
        <w:t xml:space="preserve"> Sustainment area rules will help the community change out uncertified wood stoves, the primary source of emissions that cause the exceedances of the PM2.5 </w:t>
      </w:r>
      <w:r w:rsidR="00116FCF">
        <w:rPr>
          <w:rFonts w:ascii="Times New Roman" w:hAnsi="Times New Roman"/>
        </w:rPr>
        <w:t>s</w:t>
      </w:r>
      <w:r w:rsidR="00CC5D4B">
        <w:rPr>
          <w:rFonts w:ascii="Times New Roman" w:hAnsi="Times New Roman"/>
        </w:rPr>
        <w:t>tandard.</w:t>
      </w:r>
    </w:p>
    <w:p w:rsidR="00411110" w:rsidRDefault="00411110">
      <w:pPr>
        <w:spacing w:after="200" w:line="276" w:lineRule="auto"/>
        <w:rPr>
          <w:rFonts w:ascii="Times New Roman" w:hAnsi="Times New Roman"/>
        </w:rPr>
      </w:pPr>
      <w:bookmarkStart w:id="146" w:name="_Toc395598097"/>
      <w:bookmarkStart w:id="147" w:name="_Toc395598212"/>
      <w:bookmarkStart w:id="148" w:name="_Toc395599665"/>
      <w:bookmarkStart w:id="149" w:name="_Toc395600628"/>
      <w:bookmarkStart w:id="150" w:name="_Toc395601710"/>
      <w:bookmarkStart w:id="151" w:name="_Toc395602378"/>
      <w:bookmarkStart w:id="152" w:name="_Toc447015309"/>
      <w:bookmarkStart w:id="153" w:name="_Toc320007443"/>
      <w:bookmarkStart w:id="154" w:name="_Toc320180017"/>
      <w:bookmarkStart w:id="155" w:name="_Toc330476421"/>
      <w:bookmarkStart w:id="156" w:name="_Toc339538147"/>
      <w:bookmarkEnd w:id="105"/>
      <w:bookmarkEnd w:id="106"/>
      <w:bookmarkEnd w:id="107"/>
      <w:bookmarkEnd w:id="108"/>
    </w:p>
    <w:bookmarkEnd w:id="146"/>
    <w:bookmarkEnd w:id="147"/>
    <w:bookmarkEnd w:id="148"/>
    <w:bookmarkEnd w:id="149"/>
    <w:bookmarkEnd w:id="150"/>
    <w:bookmarkEnd w:id="151"/>
    <w:bookmarkEnd w:id="152"/>
    <w:bookmarkEnd w:id="153"/>
    <w:bookmarkEnd w:id="154"/>
    <w:bookmarkEnd w:id="155"/>
    <w:bookmarkEnd w:id="156"/>
    <w:p w:rsidR="00A64510" w:rsidRPr="0066399F" w:rsidRDefault="00A64510" w:rsidP="0066399F">
      <w:pPr>
        <w:rPr>
          <w:rFonts w:ascii="Times New Roman" w:hAnsi="Times New Roman"/>
          <w:highlight w:val="yellow"/>
        </w:rPr>
      </w:pPr>
    </w:p>
    <w:sectPr w:rsidR="00A64510" w:rsidRPr="0066399F" w:rsidSect="005920F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jinahar" w:date="2013-11-13T11:01:00Z" w:initials="j">
    <w:p w:rsidR="0002268C" w:rsidRDefault="0002268C">
      <w:pPr>
        <w:pStyle w:val="CommentText"/>
      </w:pPr>
      <w:r>
        <w:rPr>
          <w:rStyle w:val="CommentReference"/>
        </w:rPr>
        <w:annotationRef/>
      </w:r>
      <w:r>
        <w:t>Below you say no data</w:t>
      </w:r>
    </w:p>
  </w:comment>
  <w:comment w:id="15" w:author="jinahar" w:date="2013-11-13T11:01:00Z" w:initials="j">
    <w:p w:rsidR="0002268C" w:rsidRDefault="0002268C">
      <w:pPr>
        <w:pStyle w:val="CommentText"/>
      </w:pPr>
      <w:r>
        <w:rPr>
          <w:rStyle w:val="CommentReference"/>
        </w:rPr>
        <w:annotationRef/>
      </w:r>
      <w:r>
        <w:t xml:space="preserve">I got confused when looking at the graph.  This says PM2.5 wasn’t monitored until 2007 but there is data in 2000-20002.  </w:t>
      </w:r>
    </w:p>
  </w:comment>
  <w:comment w:id="17" w:author="jinahar" w:date="2013-11-13T11:01:00Z" w:initials="j">
    <w:p w:rsidR="0002268C" w:rsidRDefault="0002268C">
      <w:pPr>
        <w:pStyle w:val="CommentText"/>
      </w:pPr>
      <w:r>
        <w:rPr>
          <w:rStyle w:val="CommentReference"/>
        </w:rPr>
        <w:annotationRef/>
      </w:r>
      <w:r>
        <w:t>No data or not enough data?</w:t>
      </w:r>
    </w:p>
  </w:comment>
  <w:comment w:id="20" w:author="jinahar" w:date="2013-11-13T11:01:00Z" w:initials="j">
    <w:p w:rsidR="0002268C" w:rsidRDefault="0002268C">
      <w:pPr>
        <w:pStyle w:val="CommentText"/>
      </w:pPr>
      <w:r>
        <w:rPr>
          <w:rStyle w:val="CommentReference"/>
        </w:rPr>
        <w:annotationRef/>
      </w:r>
      <w:r>
        <w:t>Is this true?</w:t>
      </w:r>
    </w:p>
  </w:comment>
  <w:comment w:id="29" w:author="jinahar" w:date="2013-11-13T11:01:00Z" w:initials="j">
    <w:p w:rsidR="0002268C" w:rsidRDefault="0002268C">
      <w:pPr>
        <w:pStyle w:val="CommentText"/>
      </w:pPr>
      <w:r>
        <w:rPr>
          <w:rStyle w:val="CommentReference"/>
        </w:rPr>
        <w:annotationRef/>
      </w:r>
      <w:r>
        <w:t>Not sure what you mean here</w:t>
      </w:r>
    </w:p>
  </w:comment>
  <w:comment w:id="47" w:author="jinahar" w:date="2013-11-13T11:01:00Z" w:initials="j">
    <w:p w:rsidR="0002268C" w:rsidRDefault="0002268C">
      <w:pPr>
        <w:pStyle w:val="CommentText"/>
      </w:pPr>
      <w:r>
        <w:rPr>
          <w:rStyle w:val="CommentReference"/>
        </w:rPr>
        <w:annotationRef/>
      </w:r>
      <w:r>
        <w:t>Needs help here</w:t>
      </w:r>
    </w:p>
  </w:comment>
  <w:comment w:id="61" w:author="jinahar" w:date="2013-11-13T13:20:00Z" w:initials="j">
    <w:p w:rsidR="0002268C" w:rsidRDefault="0002268C">
      <w:pPr>
        <w:pStyle w:val="CommentText"/>
      </w:pPr>
      <w:r>
        <w:rPr>
          <w:rStyle w:val="CommentReference"/>
        </w:rPr>
        <w:annotationRef/>
      </w:r>
      <w:r>
        <w:t>Why is that significant?</w:t>
      </w:r>
    </w:p>
  </w:comment>
  <w:comment w:id="75" w:author="jinahar" w:date="2013-11-13T13:25:00Z" w:initials="j">
    <w:p w:rsidR="0002268C" w:rsidRDefault="0002268C">
      <w:pPr>
        <w:pStyle w:val="CommentText"/>
      </w:pPr>
      <w:r>
        <w:rPr>
          <w:rStyle w:val="CommentReference"/>
        </w:rPr>
        <w:annotationRef/>
      </w:r>
      <w:proofErr w:type="gramStart"/>
      <w:r>
        <w:t>done</w:t>
      </w:r>
      <w:proofErr w:type="gramEnd"/>
      <w:r>
        <w:t xml:space="preserve"> for EPA?  </w:t>
      </w:r>
    </w:p>
  </w:comment>
  <w:comment w:id="77" w:author="jinahar" w:date="2013-11-13T13:25:00Z" w:initials="j">
    <w:p w:rsidR="0002268C" w:rsidRDefault="0002268C">
      <w:pPr>
        <w:pStyle w:val="CommentText"/>
      </w:pPr>
      <w:r>
        <w:rPr>
          <w:rStyle w:val="CommentReference"/>
        </w:rPr>
        <w:annotationRef/>
      </w:r>
      <w:r>
        <w:t>Not sure why this is in here</w:t>
      </w:r>
    </w:p>
  </w:comment>
  <w:comment w:id="78" w:author="Mark" w:date="2013-11-14T11:57:00Z" w:initials="M">
    <w:p w:rsidR="00630CAA" w:rsidRDefault="00630CAA">
      <w:pPr>
        <w:pStyle w:val="CommentText"/>
      </w:pPr>
      <w:r>
        <w:rPr>
          <w:rStyle w:val="CommentReference"/>
        </w:rPr>
        <w:annotationRef/>
      </w:r>
      <w:r>
        <w:t>Not sure what this means</w:t>
      </w:r>
    </w:p>
  </w:comment>
  <w:comment w:id="82" w:author="jinahar" w:date="2013-11-13T14:11:00Z" w:initials="j">
    <w:p w:rsidR="00497D9C" w:rsidRDefault="00497D9C">
      <w:pPr>
        <w:pStyle w:val="CommentText"/>
      </w:pPr>
      <w:r>
        <w:rPr>
          <w:rStyle w:val="CommentReference"/>
        </w:rPr>
        <w:annotationRef/>
      </w:r>
      <w:r>
        <w:t xml:space="preserve">You  may want to say that industrial point source emissions don’t vary much during the year…..can we say that? Or does EI use a worst case day?  I’ve heard the argument that we underestimate industrial emissions.  </w:t>
      </w:r>
    </w:p>
  </w:comment>
  <w:comment w:id="86" w:author="jinahar" w:date="2013-11-13T13:28:00Z" w:initials="j">
    <w:p w:rsidR="0002268C" w:rsidRDefault="0002268C">
      <w:pPr>
        <w:pStyle w:val="CommentText"/>
      </w:pPr>
      <w:r>
        <w:rPr>
          <w:rStyle w:val="CommentReference"/>
        </w:rPr>
        <w:annotationRef/>
      </w:r>
      <w:r>
        <w:t>Why?  Is this a bigger area than the UGB?  More conservative?</w:t>
      </w:r>
    </w:p>
  </w:comment>
  <w:comment w:id="87" w:author="Mark" w:date="2013-11-14T11:59:00Z" w:initials="M">
    <w:p w:rsidR="00630CAA" w:rsidRDefault="00630CAA">
      <w:pPr>
        <w:pStyle w:val="CommentText"/>
      </w:pPr>
      <w:r>
        <w:rPr>
          <w:rStyle w:val="CommentReference"/>
        </w:rPr>
        <w:annotationRef/>
      </w:r>
      <w:r>
        <w:t>What is typical season</w:t>
      </w:r>
    </w:p>
  </w:comment>
  <w:comment w:id="99" w:author="jinahar" w:date="2013-11-13T13:32:00Z" w:initials="j">
    <w:p w:rsidR="0002268C" w:rsidRDefault="0002268C">
      <w:pPr>
        <w:pStyle w:val="CommentText"/>
      </w:pPr>
      <w:r>
        <w:rPr>
          <w:rStyle w:val="CommentReference"/>
        </w:rPr>
        <w:annotationRef/>
      </w:r>
      <w:r>
        <w:t>Where is this footnote?</w:t>
      </w:r>
    </w:p>
  </w:comment>
  <w:comment w:id="103" w:author="jinahar" w:date="2013-11-14T12:01:00Z" w:initials="j">
    <w:p w:rsidR="002B3310" w:rsidRDefault="002B3310">
      <w:pPr>
        <w:pStyle w:val="CommentText"/>
      </w:pPr>
      <w:r>
        <w:rPr>
          <w:rStyle w:val="CommentReference"/>
        </w:rPr>
        <w:annotationRef/>
      </w:r>
      <w:r>
        <w:t xml:space="preserve">I don’t quite understand this. So you </w:t>
      </w:r>
      <w:r w:rsidR="00497D9C">
        <w:t xml:space="preserve">physically </w:t>
      </w:r>
      <w:r>
        <w:t>figure out</w:t>
      </w:r>
      <w:r w:rsidR="00497D9C">
        <w:t xml:space="preserve"> what part of the monitored concentration comes from woodstoves, industrial, etc?  </w:t>
      </w:r>
      <w:r w:rsidR="00630CAA">
        <w:t xml:space="preserve">Analyze what’s on the filter? Do we even use filters </w:t>
      </w:r>
      <w:proofErr w:type="spellStart"/>
      <w:r w:rsidR="00630CAA">
        <w:t>any more</w:t>
      </w:r>
      <w:proofErr w:type="spellEnd"/>
      <w:r w:rsidR="00630CAA">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68C" w:rsidRDefault="0002268C" w:rsidP="00521690">
      <w:r>
        <w:separator/>
      </w:r>
    </w:p>
  </w:endnote>
  <w:endnote w:type="continuationSeparator" w:id="0">
    <w:p w:rsidR="0002268C" w:rsidRDefault="0002268C" w:rsidP="0052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203"/>
      <w:docPartObj>
        <w:docPartGallery w:val="Page Numbers (Bottom of Page)"/>
        <w:docPartUnique/>
      </w:docPartObj>
    </w:sdtPr>
    <w:sdtEndPr/>
    <w:sdtContent>
      <w:p w:rsidR="0002268C" w:rsidRDefault="00082762">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02268C" w:rsidRDefault="00022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68C" w:rsidRDefault="0002268C" w:rsidP="00521690">
      <w:r>
        <w:separator/>
      </w:r>
    </w:p>
  </w:footnote>
  <w:footnote w:type="continuationSeparator" w:id="0">
    <w:p w:rsidR="0002268C" w:rsidRDefault="0002268C" w:rsidP="00521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925671"/>
    <w:multiLevelType w:val="hybridMultilevel"/>
    <w:tmpl w:val="C44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C40DF"/>
    <w:multiLevelType w:val="hybridMultilevel"/>
    <w:tmpl w:val="DA1AA944"/>
    <w:lvl w:ilvl="0" w:tplc="FF46D0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2B40B5"/>
    <w:multiLevelType w:val="multilevel"/>
    <w:tmpl w:val="3C2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0C20"/>
    <w:multiLevelType w:val="hybridMultilevel"/>
    <w:tmpl w:val="4754DDF2"/>
    <w:lvl w:ilvl="0" w:tplc="242C35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87382"/>
    <w:multiLevelType w:val="hybridMultilevel"/>
    <w:tmpl w:val="3C3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3C48"/>
    <w:multiLevelType w:val="hybridMultilevel"/>
    <w:tmpl w:val="8AC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77"/>
    <w:multiLevelType w:val="hybridMultilevel"/>
    <w:tmpl w:val="14D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D0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D101F6"/>
    <w:multiLevelType w:val="hybridMultilevel"/>
    <w:tmpl w:val="BBE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662DB"/>
    <w:multiLevelType w:val="hybridMultilevel"/>
    <w:tmpl w:val="6562EBA6"/>
    <w:lvl w:ilvl="0" w:tplc="D87A7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45682"/>
    <w:multiLevelType w:val="hybridMultilevel"/>
    <w:tmpl w:val="879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10CDA"/>
    <w:multiLevelType w:val="hybridMultilevel"/>
    <w:tmpl w:val="A5FAFC54"/>
    <w:lvl w:ilvl="0" w:tplc="BFEAEC3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B625E"/>
    <w:multiLevelType w:val="hybridMultilevel"/>
    <w:tmpl w:val="5C885E12"/>
    <w:lvl w:ilvl="0" w:tplc="408CB48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87106"/>
    <w:multiLevelType w:val="hybridMultilevel"/>
    <w:tmpl w:val="750E3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71410"/>
    <w:multiLevelType w:val="hybridMultilevel"/>
    <w:tmpl w:val="7E7CE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4381E"/>
    <w:multiLevelType w:val="hybridMultilevel"/>
    <w:tmpl w:val="929A942A"/>
    <w:lvl w:ilvl="0" w:tplc="4F0E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A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F65BE0"/>
    <w:multiLevelType w:val="hybridMultilevel"/>
    <w:tmpl w:val="BDA4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C44BEB"/>
    <w:multiLevelType w:val="hybridMultilevel"/>
    <w:tmpl w:val="662E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A71D08"/>
    <w:multiLevelType w:val="hybridMultilevel"/>
    <w:tmpl w:val="F63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47C41"/>
    <w:multiLevelType w:val="hybridMultilevel"/>
    <w:tmpl w:val="27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23337B"/>
    <w:multiLevelType w:val="hybridMultilevel"/>
    <w:tmpl w:val="11E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359E1"/>
    <w:multiLevelType w:val="hybridMultilevel"/>
    <w:tmpl w:val="9DD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D2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145768"/>
    <w:multiLevelType w:val="hybridMultilevel"/>
    <w:tmpl w:val="9160AE0C"/>
    <w:lvl w:ilvl="0" w:tplc="FCA4D950">
      <w:start w:val="198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B03C2A"/>
    <w:multiLevelType w:val="hybridMultilevel"/>
    <w:tmpl w:val="9A3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A2AF0"/>
    <w:multiLevelType w:val="hybridMultilevel"/>
    <w:tmpl w:val="D9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5C6EBC"/>
    <w:multiLevelType w:val="hybridMultilevel"/>
    <w:tmpl w:val="FFA87E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E1E9C"/>
    <w:multiLevelType w:val="singleLevel"/>
    <w:tmpl w:val="EE00F852"/>
    <w:lvl w:ilvl="0">
      <w:start w:val="1"/>
      <w:numFmt w:val="lowerLetter"/>
      <w:lvlText w:val="%1."/>
      <w:lvlJc w:val="left"/>
      <w:pPr>
        <w:tabs>
          <w:tab w:val="num" w:pos="1440"/>
        </w:tabs>
        <w:ind w:left="1440" w:hanging="720"/>
      </w:pPr>
      <w:rPr>
        <w:rFonts w:hint="default"/>
      </w:rPr>
    </w:lvl>
  </w:abstractNum>
  <w:abstractNum w:abstractNumId="30">
    <w:nsid w:val="56554192"/>
    <w:multiLevelType w:val="hybridMultilevel"/>
    <w:tmpl w:val="C3F89DA0"/>
    <w:lvl w:ilvl="0" w:tplc="98824B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954FD7"/>
    <w:multiLevelType w:val="hybridMultilevel"/>
    <w:tmpl w:val="63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EC5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B0224E"/>
    <w:multiLevelType w:val="singleLevel"/>
    <w:tmpl w:val="FFFFFFFF"/>
    <w:lvl w:ilvl="0">
      <w:numFmt w:val="decimal"/>
      <w:lvlText w:val="*"/>
      <w:lvlJc w:val="left"/>
    </w:lvl>
  </w:abstractNum>
  <w:abstractNum w:abstractNumId="34">
    <w:nsid w:val="58EE78DF"/>
    <w:multiLevelType w:val="hybridMultilevel"/>
    <w:tmpl w:val="D5A00BE0"/>
    <w:lvl w:ilvl="0" w:tplc="7DA223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31B83"/>
    <w:multiLevelType w:val="hybridMultilevel"/>
    <w:tmpl w:val="73261070"/>
    <w:lvl w:ilvl="0" w:tplc="276E1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F60095"/>
    <w:multiLevelType w:val="hybridMultilevel"/>
    <w:tmpl w:val="2930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FD04BA"/>
    <w:multiLevelType w:val="hybridMultilevel"/>
    <w:tmpl w:val="EE42E9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2A0407"/>
    <w:multiLevelType w:val="hybridMultilevel"/>
    <w:tmpl w:val="11EA8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1A0731"/>
    <w:multiLevelType w:val="singleLevel"/>
    <w:tmpl w:val="18BA083E"/>
    <w:lvl w:ilvl="0">
      <w:start w:val="2"/>
      <w:numFmt w:val="decimal"/>
      <w:lvlText w:val="%1."/>
      <w:lvlJc w:val="left"/>
      <w:pPr>
        <w:tabs>
          <w:tab w:val="num" w:pos="720"/>
        </w:tabs>
        <w:ind w:left="720" w:hanging="720"/>
      </w:pPr>
      <w:rPr>
        <w:rFonts w:hint="default"/>
      </w:rPr>
    </w:lvl>
  </w:abstractNum>
  <w:abstractNum w:abstractNumId="40">
    <w:nsid w:val="744E2EDF"/>
    <w:multiLevelType w:val="hybridMultilevel"/>
    <w:tmpl w:val="DC4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CB5561"/>
    <w:multiLevelType w:val="hybridMultilevel"/>
    <w:tmpl w:val="67E095E0"/>
    <w:lvl w:ilvl="0" w:tplc="CC289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2B42BF"/>
    <w:multiLevelType w:val="hybridMultilevel"/>
    <w:tmpl w:val="7A8CC1FA"/>
    <w:lvl w:ilvl="0" w:tplc="35149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3"/>
  </w:num>
  <w:num w:numId="3">
    <w:abstractNumId w:val="41"/>
  </w:num>
  <w:num w:numId="4">
    <w:abstractNumId w:val="39"/>
  </w:num>
  <w:num w:numId="5">
    <w:abstractNumId w:val="24"/>
  </w:num>
  <w:num w:numId="6">
    <w:abstractNumId w:val="8"/>
  </w:num>
  <w:num w:numId="7">
    <w:abstractNumId w:val="17"/>
  </w:num>
  <w:num w:numId="8">
    <w:abstractNumId w:val="32"/>
  </w:num>
  <w:num w:numId="9">
    <w:abstractNumId w:val="38"/>
  </w:num>
  <w:num w:numId="10">
    <w:abstractNumId w:val="20"/>
  </w:num>
  <w:num w:numId="11">
    <w:abstractNumId w:val="29"/>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4"/>
  </w:num>
  <w:num w:numId="14">
    <w:abstractNumId w:val="40"/>
  </w:num>
  <w:num w:numId="15">
    <w:abstractNumId w:val="19"/>
  </w:num>
  <w:num w:numId="16">
    <w:abstractNumId w:val="27"/>
  </w:num>
  <w:num w:numId="17">
    <w:abstractNumId w:val="31"/>
  </w:num>
  <w:num w:numId="18">
    <w:abstractNumId w:val="9"/>
  </w:num>
  <w:num w:numId="19">
    <w:abstractNumId w:val="21"/>
  </w:num>
  <w:num w:numId="20">
    <w:abstractNumId w:val="23"/>
  </w:num>
  <w:num w:numId="21">
    <w:abstractNumId w:val="16"/>
  </w:num>
  <w:num w:numId="22">
    <w:abstractNumId w:val="26"/>
  </w:num>
  <w:num w:numId="23">
    <w:abstractNumId w:val="5"/>
  </w:num>
  <w:num w:numId="24">
    <w:abstractNumId w:val="36"/>
  </w:num>
  <w:num w:numId="25">
    <w:abstractNumId w:val="7"/>
  </w:num>
  <w:num w:numId="26">
    <w:abstractNumId w:val="1"/>
  </w:num>
  <w:num w:numId="27">
    <w:abstractNumId w:val="42"/>
  </w:num>
  <w:num w:numId="28">
    <w:abstractNumId w:val="12"/>
  </w:num>
  <w:num w:numId="29">
    <w:abstractNumId w:val="18"/>
  </w:num>
  <w:num w:numId="30">
    <w:abstractNumId w:val="6"/>
  </w:num>
  <w:num w:numId="31">
    <w:abstractNumId w:val="3"/>
  </w:num>
  <w:num w:numId="32">
    <w:abstractNumId w:val="30"/>
  </w:num>
  <w:num w:numId="33">
    <w:abstractNumId w:val="35"/>
  </w:num>
  <w:num w:numId="34">
    <w:abstractNumId w:val="10"/>
  </w:num>
  <w:num w:numId="35">
    <w:abstractNumId w:val="15"/>
  </w:num>
  <w:num w:numId="36">
    <w:abstractNumId w:val="28"/>
  </w:num>
  <w:num w:numId="37">
    <w:abstractNumId w:val="13"/>
  </w:num>
  <w:num w:numId="38">
    <w:abstractNumId w:val="4"/>
  </w:num>
  <w:num w:numId="39">
    <w:abstractNumId w:val="34"/>
  </w:num>
  <w:num w:numId="40">
    <w:abstractNumId w:val="37"/>
  </w:num>
  <w:num w:numId="41">
    <w:abstractNumId w:val="11"/>
  </w:num>
  <w:num w:numId="42">
    <w:abstractNumId w:val="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521690"/>
    <w:rsid w:val="000028C2"/>
    <w:rsid w:val="00011AB5"/>
    <w:rsid w:val="00014951"/>
    <w:rsid w:val="00015C37"/>
    <w:rsid w:val="0002268C"/>
    <w:rsid w:val="00022E4E"/>
    <w:rsid w:val="0002686C"/>
    <w:rsid w:val="000347DE"/>
    <w:rsid w:val="00035E26"/>
    <w:rsid w:val="0004473C"/>
    <w:rsid w:val="00044A76"/>
    <w:rsid w:val="00044A7B"/>
    <w:rsid w:val="00046D46"/>
    <w:rsid w:val="00055922"/>
    <w:rsid w:val="00060AA6"/>
    <w:rsid w:val="000645BB"/>
    <w:rsid w:val="00064974"/>
    <w:rsid w:val="00067F22"/>
    <w:rsid w:val="00073855"/>
    <w:rsid w:val="00075557"/>
    <w:rsid w:val="00081922"/>
    <w:rsid w:val="000826DA"/>
    <w:rsid w:val="00082762"/>
    <w:rsid w:val="00082AA5"/>
    <w:rsid w:val="00083DA3"/>
    <w:rsid w:val="00085956"/>
    <w:rsid w:val="000A467F"/>
    <w:rsid w:val="000A6532"/>
    <w:rsid w:val="000A6F61"/>
    <w:rsid w:val="000A6FAB"/>
    <w:rsid w:val="000A7D41"/>
    <w:rsid w:val="000B4A5B"/>
    <w:rsid w:val="000B4EE8"/>
    <w:rsid w:val="000D2180"/>
    <w:rsid w:val="000D2C50"/>
    <w:rsid w:val="000D78A4"/>
    <w:rsid w:val="000E0152"/>
    <w:rsid w:val="000E244F"/>
    <w:rsid w:val="000E3A2C"/>
    <w:rsid w:val="000E6E7B"/>
    <w:rsid w:val="000F09D0"/>
    <w:rsid w:val="00101126"/>
    <w:rsid w:val="00104C69"/>
    <w:rsid w:val="00106CF6"/>
    <w:rsid w:val="0011435D"/>
    <w:rsid w:val="00116FCF"/>
    <w:rsid w:val="00120687"/>
    <w:rsid w:val="00125BD8"/>
    <w:rsid w:val="00127880"/>
    <w:rsid w:val="0014023B"/>
    <w:rsid w:val="00140EF4"/>
    <w:rsid w:val="001509FB"/>
    <w:rsid w:val="001563C8"/>
    <w:rsid w:val="00161497"/>
    <w:rsid w:val="0016159E"/>
    <w:rsid w:val="00176792"/>
    <w:rsid w:val="0019415D"/>
    <w:rsid w:val="001A2E67"/>
    <w:rsid w:val="001A3E8F"/>
    <w:rsid w:val="001B5BDD"/>
    <w:rsid w:val="001D04EB"/>
    <w:rsid w:val="001E03B1"/>
    <w:rsid w:val="001E0861"/>
    <w:rsid w:val="001F2654"/>
    <w:rsid w:val="001F28EE"/>
    <w:rsid w:val="00200DC6"/>
    <w:rsid w:val="00207D45"/>
    <w:rsid w:val="00210431"/>
    <w:rsid w:val="002170DF"/>
    <w:rsid w:val="00232807"/>
    <w:rsid w:val="00234D51"/>
    <w:rsid w:val="00236269"/>
    <w:rsid w:val="00245796"/>
    <w:rsid w:val="00245CD2"/>
    <w:rsid w:val="0025287C"/>
    <w:rsid w:val="00253C96"/>
    <w:rsid w:val="00257F27"/>
    <w:rsid w:val="002605A0"/>
    <w:rsid w:val="00267C46"/>
    <w:rsid w:val="002702AE"/>
    <w:rsid w:val="00271E0B"/>
    <w:rsid w:val="0027512F"/>
    <w:rsid w:val="00290C67"/>
    <w:rsid w:val="00291497"/>
    <w:rsid w:val="002923CA"/>
    <w:rsid w:val="002969C4"/>
    <w:rsid w:val="00297187"/>
    <w:rsid w:val="002A232F"/>
    <w:rsid w:val="002A6BD0"/>
    <w:rsid w:val="002A7DF3"/>
    <w:rsid w:val="002B1AB1"/>
    <w:rsid w:val="002B3310"/>
    <w:rsid w:val="002B73BE"/>
    <w:rsid w:val="002C147B"/>
    <w:rsid w:val="002C299A"/>
    <w:rsid w:val="002C7144"/>
    <w:rsid w:val="002D142E"/>
    <w:rsid w:val="002D16DB"/>
    <w:rsid w:val="002E0D88"/>
    <w:rsid w:val="002E0FD2"/>
    <w:rsid w:val="002E1184"/>
    <w:rsid w:val="002F17C4"/>
    <w:rsid w:val="002F5266"/>
    <w:rsid w:val="002F6DE3"/>
    <w:rsid w:val="002F77B4"/>
    <w:rsid w:val="00300CBD"/>
    <w:rsid w:val="003034C8"/>
    <w:rsid w:val="0031697C"/>
    <w:rsid w:val="00317049"/>
    <w:rsid w:val="003212D3"/>
    <w:rsid w:val="003255A6"/>
    <w:rsid w:val="003338B7"/>
    <w:rsid w:val="00337510"/>
    <w:rsid w:val="003425BF"/>
    <w:rsid w:val="00347C7A"/>
    <w:rsid w:val="00350523"/>
    <w:rsid w:val="00352209"/>
    <w:rsid w:val="00365373"/>
    <w:rsid w:val="00370244"/>
    <w:rsid w:val="00374423"/>
    <w:rsid w:val="003808A9"/>
    <w:rsid w:val="0038416F"/>
    <w:rsid w:val="003867D6"/>
    <w:rsid w:val="003A41C4"/>
    <w:rsid w:val="003A69CE"/>
    <w:rsid w:val="003A6F00"/>
    <w:rsid w:val="003B05FD"/>
    <w:rsid w:val="003B1EE4"/>
    <w:rsid w:val="003B3668"/>
    <w:rsid w:val="003B4897"/>
    <w:rsid w:val="003B65F5"/>
    <w:rsid w:val="003C0C2A"/>
    <w:rsid w:val="003C235C"/>
    <w:rsid w:val="003C76E9"/>
    <w:rsid w:val="003D0593"/>
    <w:rsid w:val="003D6A3A"/>
    <w:rsid w:val="003E1A1B"/>
    <w:rsid w:val="003E5CF4"/>
    <w:rsid w:val="003E758B"/>
    <w:rsid w:val="003E7997"/>
    <w:rsid w:val="003E7D7F"/>
    <w:rsid w:val="003F0D14"/>
    <w:rsid w:val="003F41A0"/>
    <w:rsid w:val="003F445F"/>
    <w:rsid w:val="003F77C0"/>
    <w:rsid w:val="004002D4"/>
    <w:rsid w:val="00402D1E"/>
    <w:rsid w:val="0040316D"/>
    <w:rsid w:val="00411110"/>
    <w:rsid w:val="0041361C"/>
    <w:rsid w:val="004319F8"/>
    <w:rsid w:val="00431EB3"/>
    <w:rsid w:val="00440C2D"/>
    <w:rsid w:val="00442922"/>
    <w:rsid w:val="00444000"/>
    <w:rsid w:val="004544D0"/>
    <w:rsid w:val="00454814"/>
    <w:rsid w:val="00455118"/>
    <w:rsid w:val="00455423"/>
    <w:rsid w:val="00464C49"/>
    <w:rsid w:val="00466594"/>
    <w:rsid w:val="00470018"/>
    <w:rsid w:val="00473507"/>
    <w:rsid w:val="00475AA1"/>
    <w:rsid w:val="00476BD6"/>
    <w:rsid w:val="00481851"/>
    <w:rsid w:val="004819B2"/>
    <w:rsid w:val="004830CF"/>
    <w:rsid w:val="0048554D"/>
    <w:rsid w:val="00486AB2"/>
    <w:rsid w:val="00494B4C"/>
    <w:rsid w:val="0049799C"/>
    <w:rsid w:val="00497D9C"/>
    <w:rsid w:val="004A0378"/>
    <w:rsid w:val="004A5013"/>
    <w:rsid w:val="004C3BC6"/>
    <w:rsid w:val="004C66E2"/>
    <w:rsid w:val="004D7CE4"/>
    <w:rsid w:val="004E2B3D"/>
    <w:rsid w:val="004F1658"/>
    <w:rsid w:val="004F41DD"/>
    <w:rsid w:val="004F70D1"/>
    <w:rsid w:val="00501350"/>
    <w:rsid w:val="00503B31"/>
    <w:rsid w:val="005042CF"/>
    <w:rsid w:val="005151D7"/>
    <w:rsid w:val="0051564A"/>
    <w:rsid w:val="00521690"/>
    <w:rsid w:val="00533B52"/>
    <w:rsid w:val="0054071B"/>
    <w:rsid w:val="00543024"/>
    <w:rsid w:val="005463D7"/>
    <w:rsid w:val="005509E9"/>
    <w:rsid w:val="00557B88"/>
    <w:rsid w:val="005621D9"/>
    <w:rsid w:val="00563B80"/>
    <w:rsid w:val="0056509C"/>
    <w:rsid w:val="005675C2"/>
    <w:rsid w:val="00575CFC"/>
    <w:rsid w:val="005807FE"/>
    <w:rsid w:val="0058125E"/>
    <w:rsid w:val="00583633"/>
    <w:rsid w:val="0058363E"/>
    <w:rsid w:val="0058643A"/>
    <w:rsid w:val="005920FD"/>
    <w:rsid w:val="00594A08"/>
    <w:rsid w:val="00595826"/>
    <w:rsid w:val="00597CAD"/>
    <w:rsid w:val="005A68DF"/>
    <w:rsid w:val="005A784B"/>
    <w:rsid w:val="005B0935"/>
    <w:rsid w:val="005C3823"/>
    <w:rsid w:val="005C3B5B"/>
    <w:rsid w:val="005D1B3B"/>
    <w:rsid w:val="005E05CB"/>
    <w:rsid w:val="005E3457"/>
    <w:rsid w:val="005E4A3A"/>
    <w:rsid w:val="005F5A86"/>
    <w:rsid w:val="005F634C"/>
    <w:rsid w:val="00600C79"/>
    <w:rsid w:val="00600DFD"/>
    <w:rsid w:val="00603F8C"/>
    <w:rsid w:val="006150A0"/>
    <w:rsid w:val="00620989"/>
    <w:rsid w:val="00630CAA"/>
    <w:rsid w:val="00632508"/>
    <w:rsid w:val="00632BCA"/>
    <w:rsid w:val="00645BFA"/>
    <w:rsid w:val="0064629C"/>
    <w:rsid w:val="00653A70"/>
    <w:rsid w:val="006555C3"/>
    <w:rsid w:val="00655949"/>
    <w:rsid w:val="0066399F"/>
    <w:rsid w:val="0066453A"/>
    <w:rsid w:val="006655DB"/>
    <w:rsid w:val="00666BF4"/>
    <w:rsid w:val="006844D1"/>
    <w:rsid w:val="00687B9A"/>
    <w:rsid w:val="00690D3A"/>
    <w:rsid w:val="0069141B"/>
    <w:rsid w:val="00693421"/>
    <w:rsid w:val="00695524"/>
    <w:rsid w:val="00696F58"/>
    <w:rsid w:val="0069763B"/>
    <w:rsid w:val="006A181F"/>
    <w:rsid w:val="006B02BF"/>
    <w:rsid w:val="006B05F6"/>
    <w:rsid w:val="006B74AD"/>
    <w:rsid w:val="006C0C53"/>
    <w:rsid w:val="006C3C0F"/>
    <w:rsid w:val="006C48B6"/>
    <w:rsid w:val="006D1C81"/>
    <w:rsid w:val="006E6FFD"/>
    <w:rsid w:val="006E7A4F"/>
    <w:rsid w:val="006E7BEA"/>
    <w:rsid w:val="006E7ECF"/>
    <w:rsid w:val="006F693F"/>
    <w:rsid w:val="00712C22"/>
    <w:rsid w:val="0071579D"/>
    <w:rsid w:val="00720F72"/>
    <w:rsid w:val="00726093"/>
    <w:rsid w:val="00734306"/>
    <w:rsid w:val="00736300"/>
    <w:rsid w:val="007364CA"/>
    <w:rsid w:val="007376A5"/>
    <w:rsid w:val="00744AC7"/>
    <w:rsid w:val="0074675D"/>
    <w:rsid w:val="00753CD9"/>
    <w:rsid w:val="00760BF1"/>
    <w:rsid w:val="00764801"/>
    <w:rsid w:val="007713F7"/>
    <w:rsid w:val="00774030"/>
    <w:rsid w:val="00774B71"/>
    <w:rsid w:val="00782E8E"/>
    <w:rsid w:val="007845F9"/>
    <w:rsid w:val="00796F68"/>
    <w:rsid w:val="00797971"/>
    <w:rsid w:val="00797F92"/>
    <w:rsid w:val="007B0028"/>
    <w:rsid w:val="007B1285"/>
    <w:rsid w:val="007B1614"/>
    <w:rsid w:val="007B3C15"/>
    <w:rsid w:val="007B5FB9"/>
    <w:rsid w:val="007C1440"/>
    <w:rsid w:val="007D0398"/>
    <w:rsid w:val="007D2FD5"/>
    <w:rsid w:val="007D4AA6"/>
    <w:rsid w:val="007D7550"/>
    <w:rsid w:val="007D7ECF"/>
    <w:rsid w:val="007E27FA"/>
    <w:rsid w:val="007E3E6E"/>
    <w:rsid w:val="007E68E7"/>
    <w:rsid w:val="007F1025"/>
    <w:rsid w:val="007F33B5"/>
    <w:rsid w:val="007F48E9"/>
    <w:rsid w:val="00801B88"/>
    <w:rsid w:val="00807D73"/>
    <w:rsid w:val="0081049C"/>
    <w:rsid w:val="0081324C"/>
    <w:rsid w:val="008146F6"/>
    <w:rsid w:val="00814B41"/>
    <w:rsid w:val="00814D05"/>
    <w:rsid w:val="00816CAC"/>
    <w:rsid w:val="00817760"/>
    <w:rsid w:val="0082132F"/>
    <w:rsid w:val="00823AB1"/>
    <w:rsid w:val="00831C8A"/>
    <w:rsid w:val="0083607C"/>
    <w:rsid w:val="00837395"/>
    <w:rsid w:val="008402F4"/>
    <w:rsid w:val="00846561"/>
    <w:rsid w:val="00851A8A"/>
    <w:rsid w:val="008532CC"/>
    <w:rsid w:val="008552EE"/>
    <w:rsid w:val="008600DD"/>
    <w:rsid w:val="008633A4"/>
    <w:rsid w:val="00866444"/>
    <w:rsid w:val="00870B93"/>
    <w:rsid w:val="00871B60"/>
    <w:rsid w:val="00877C7E"/>
    <w:rsid w:val="00892364"/>
    <w:rsid w:val="0089277B"/>
    <w:rsid w:val="00895CEE"/>
    <w:rsid w:val="0089700B"/>
    <w:rsid w:val="008A1382"/>
    <w:rsid w:val="008A5B60"/>
    <w:rsid w:val="008B17B1"/>
    <w:rsid w:val="008B23E6"/>
    <w:rsid w:val="008C34A0"/>
    <w:rsid w:val="008C3569"/>
    <w:rsid w:val="008C4FD5"/>
    <w:rsid w:val="008C785B"/>
    <w:rsid w:val="008D196A"/>
    <w:rsid w:val="008D2604"/>
    <w:rsid w:val="008D3EA5"/>
    <w:rsid w:val="008D4B1A"/>
    <w:rsid w:val="008E01D0"/>
    <w:rsid w:val="008E1DE9"/>
    <w:rsid w:val="008E34DD"/>
    <w:rsid w:val="008E3DE1"/>
    <w:rsid w:val="008F082F"/>
    <w:rsid w:val="008F4931"/>
    <w:rsid w:val="00906B82"/>
    <w:rsid w:val="00920F7F"/>
    <w:rsid w:val="00921E95"/>
    <w:rsid w:val="00923366"/>
    <w:rsid w:val="009236F9"/>
    <w:rsid w:val="00923F33"/>
    <w:rsid w:val="00924CAF"/>
    <w:rsid w:val="00925EB8"/>
    <w:rsid w:val="00936201"/>
    <w:rsid w:val="00943E31"/>
    <w:rsid w:val="009548E1"/>
    <w:rsid w:val="009603FE"/>
    <w:rsid w:val="00962706"/>
    <w:rsid w:val="00963C47"/>
    <w:rsid w:val="00966BD5"/>
    <w:rsid w:val="00970841"/>
    <w:rsid w:val="00980371"/>
    <w:rsid w:val="00986ABC"/>
    <w:rsid w:val="00992A47"/>
    <w:rsid w:val="00992ECC"/>
    <w:rsid w:val="0099349B"/>
    <w:rsid w:val="009A40D8"/>
    <w:rsid w:val="009A5416"/>
    <w:rsid w:val="009C04CA"/>
    <w:rsid w:val="009C1279"/>
    <w:rsid w:val="009D1D66"/>
    <w:rsid w:val="009D4C46"/>
    <w:rsid w:val="009E5CC8"/>
    <w:rsid w:val="009F77F8"/>
    <w:rsid w:val="00A007EF"/>
    <w:rsid w:val="00A04985"/>
    <w:rsid w:val="00A05E4E"/>
    <w:rsid w:val="00A07858"/>
    <w:rsid w:val="00A10157"/>
    <w:rsid w:val="00A12B4F"/>
    <w:rsid w:val="00A12F06"/>
    <w:rsid w:val="00A229F5"/>
    <w:rsid w:val="00A33C6C"/>
    <w:rsid w:val="00A371AC"/>
    <w:rsid w:val="00A42C89"/>
    <w:rsid w:val="00A533A7"/>
    <w:rsid w:val="00A546F5"/>
    <w:rsid w:val="00A5483C"/>
    <w:rsid w:val="00A57203"/>
    <w:rsid w:val="00A64510"/>
    <w:rsid w:val="00A66592"/>
    <w:rsid w:val="00A7064E"/>
    <w:rsid w:val="00A71ACF"/>
    <w:rsid w:val="00A74CB1"/>
    <w:rsid w:val="00A76F6D"/>
    <w:rsid w:val="00A806AD"/>
    <w:rsid w:val="00A9201B"/>
    <w:rsid w:val="00A957FF"/>
    <w:rsid w:val="00AA04DA"/>
    <w:rsid w:val="00AA3870"/>
    <w:rsid w:val="00AB10D6"/>
    <w:rsid w:val="00AB30B0"/>
    <w:rsid w:val="00AC2CB0"/>
    <w:rsid w:val="00AC4316"/>
    <w:rsid w:val="00AC5E63"/>
    <w:rsid w:val="00AD3322"/>
    <w:rsid w:val="00AD604A"/>
    <w:rsid w:val="00AD7F7F"/>
    <w:rsid w:val="00AE2A72"/>
    <w:rsid w:val="00AE3870"/>
    <w:rsid w:val="00AE5576"/>
    <w:rsid w:val="00AE73E8"/>
    <w:rsid w:val="00AE7682"/>
    <w:rsid w:val="00AE7E80"/>
    <w:rsid w:val="00AF0970"/>
    <w:rsid w:val="00AF5DAE"/>
    <w:rsid w:val="00AF6C35"/>
    <w:rsid w:val="00B00C23"/>
    <w:rsid w:val="00B0193A"/>
    <w:rsid w:val="00B02346"/>
    <w:rsid w:val="00B123B6"/>
    <w:rsid w:val="00B13EE2"/>
    <w:rsid w:val="00B16894"/>
    <w:rsid w:val="00B35B7B"/>
    <w:rsid w:val="00B36710"/>
    <w:rsid w:val="00B4491B"/>
    <w:rsid w:val="00B46567"/>
    <w:rsid w:val="00B46650"/>
    <w:rsid w:val="00B47BDE"/>
    <w:rsid w:val="00B50490"/>
    <w:rsid w:val="00B520EC"/>
    <w:rsid w:val="00B55BA1"/>
    <w:rsid w:val="00B63E72"/>
    <w:rsid w:val="00B653D4"/>
    <w:rsid w:val="00B65489"/>
    <w:rsid w:val="00B71E2D"/>
    <w:rsid w:val="00B76C2F"/>
    <w:rsid w:val="00B77B47"/>
    <w:rsid w:val="00B80E86"/>
    <w:rsid w:val="00B90B61"/>
    <w:rsid w:val="00B95F95"/>
    <w:rsid w:val="00B967C2"/>
    <w:rsid w:val="00B96E5B"/>
    <w:rsid w:val="00B97F6D"/>
    <w:rsid w:val="00BA193A"/>
    <w:rsid w:val="00BA3630"/>
    <w:rsid w:val="00BA431F"/>
    <w:rsid w:val="00BA5746"/>
    <w:rsid w:val="00BB35CA"/>
    <w:rsid w:val="00BC12A2"/>
    <w:rsid w:val="00BC1DEE"/>
    <w:rsid w:val="00BC53D0"/>
    <w:rsid w:val="00BC6BF8"/>
    <w:rsid w:val="00BC78AD"/>
    <w:rsid w:val="00BD4DD3"/>
    <w:rsid w:val="00BD4F5D"/>
    <w:rsid w:val="00BD5CF1"/>
    <w:rsid w:val="00BE047C"/>
    <w:rsid w:val="00BE47EF"/>
    <w:rsid w:val="00BE7178"/>
    <w:rsid w:val="00BF01A0"/>
    <w:rsid w:val="00BF06D5"/>
    <w:rsid w:val="00BF3667"/>
    <w:rsid w:val="00BF5E1A"/>
    <w:rsid w:val="00C032A9"/>
    <w:rsid w:val="00C03DA1"/>
    <w:rsid w:val="00C07965"/>
    <w:rsid w:val="00C164E0"/>
    <w:rsid w:val="00C16B3C"/>
    <w:rsid w:val="00C17341"/>
    <w:rsid w:val="00C22114"/>
    <w:rsid w:val="00C242D9"/>
    <w:rsid w:val="00C2451D"/>
    <w:rsid w:val="00C2732D"/>
    <w:rsid w:val="00C325B1"/>
    <w:rsid w:val="00C3359D"/>
    <w:rsid w:val="00C34330"/>
    <w:rsid w:val="00C4018C"/>
    <w:rsid w:val="00C436A6"/>
    <w:rsid w:val="00C436B9"/>
    <w:rsid w:val="00C52B45"/>
    <w:rsid w:val="00C56EBD"/>
    <w:rsid w:val="00C61C51"/>
    <w:rsid w:val="00C67533"/>
    <w:rsid w:val="00C70A63"/>
    <w:rsid w:val="00C82C1D"/>
    <w:rsid w:val="00C91BEF"/>
    <w:rsid w:val="00C95D7B"/>
    <w:rsid w:val="00CA14F3"/>
    <w:rsid w:val="00CA1C5B"/>
    <w:rsid w:val="00CA4325"/>
    <w:rsid w:val="00CA4F9E"/>
    <w:rsid w:val="00CA5A33"/>
    <w:rsid w:val="00CB195B"/>
    <w:rsid w:val="00CB3400"/>
    <w:rsid w:val="00CB757C"/>
    <w:rsid w:val="00CC3F8D"/>
    <w:rsid w:val="00CC40B8"/>
    <w:rsid w:val="00CC5D4B"/>
    <w:rsid w:val="00CE2B29"/>
    <w:rsid w:val="00CE5A9D"/>
    <w:rsid w:val="00CE79B0"/>
    <w:rsid w:val="00D00B8F"/>
    <w:rsid w:val="00D06DE8"/>
    <w:rsid w:val="00D108E7"/>
    <w:rsid w:val="00D14823"/>
    <w:rsid w:val="00D21B41"/>
    <w:rsid w:val="00D31BC0"/>
    <w:rsid w:val="00D353E6"/>
    <w:rsid w:val="00D37083"/>
    <w:rsid w:val="00D40653"/>
    <w:rsid w:val="00D46AA0"/>
    <w:rsid w:val="00D46B60"/>
    <w:rsid w:val="00D53C3D"/>
    <w:rsid w:val="00D5410F"/>
    <w:rsid w:val="00D543A2"/>
    <w:rsid w:val="00D60762"/>
    <w:rsid w:val="00D65AF3"/>
    <w:rsid w:val="00D6723C"/>
    <w:rsid w:val="00D759AE"/>
    <w:rsid w:val="00D76588"/>
    <w:rsid w:val="00D76EE6"/>
    <w:rsid w:val="00D770A8"/>
    <w:rsid w:val="00D824C2"/>
    <w:rsid w:val="00D8570B"/>
    <w:rsid w:val="00D9173D"/>
    <w:rsid w:val="00D91EBD"/>
    <w:rsid w:val="00D94815"/>
    <w:rsid w:val="00D96DA5"/>
    <w:rsid w:val="00DA06F1"/>
    <w:rsid w:val="00DA0D2D"/>
    <w:rsid w:val="00DA2EED"/>
    <w:rsid w:val="00DA3DDE"/>
    <w:rsid w:val="00DA57DF"/>
    <w:rsid w:val="00DA639B"/>
    <w:rsid w:val="00DA6498"/>
    <w:rsid w:val="00DA68C1"/>
    <w:rsid w:val="00DB46FC"/>
    <w:rsid w:val="00DB72C8"/>
    <w:rsid w:val="00DC731F"/>
    <w:rsid w:val="00DD3A44"/>
    <w:rsid w:val="00DD419E"/>
    <w:rsid w:val="00DD4C90"/>
    <w:rsid w:val="00DD5AF1"/>
    <w:rsid w:val="00DD676A"/>
    <w:rsid w:val="00DD7762"/>
    <w:rsid w:val="00DF0DE7"/>
    <w:rsid w:val="00DF3B70"/>
    <w:rsid w:val="00DF7DF9"/>
    <w:rsid w:val="00E02E22"/>
    <w:rsid w:val="00E2193F"/>
    <w:rsid w:val="00E258A9"/>
    <w:rsid w:val="00E32472"/>
    <w:rsid w:val="00E33150"/>
    <w:rsid w:val="00E34032"/>
    <w:rsid w:val="00E36648"/>
    <w:rsid w:val="00E37D1D"/>
    <w:rsid w:val="00E406E9"/>
    <w:rsid w:val="00E413E2"/>
    <w:rsid w:val="00E41A16"/>
    <w:rsid w:val="00E52CD7"/>
    <w:rsid w:val="00E55937"/>
    <w:rsid w:val="00E607C1"/>
    <w:rsid w:val="00E62B30"/>
    <w:rsid w:val="00E657E5"/>
    <w:rsid w:val="00E65C83"/>
    <w:rsid w:val="00E76437"/>
    <w:rsid w:val="00E76805"/>
    <w:rsid w:val="00E8674A"/>
    <w:rsid w:val="00E908D7"/>
    <w:rsid w:val="00E94EE3"/>
    <w:rsid w:val="00E95E55"/>
    <w:rsid w:val="00EA4129"/>
    <w:rsid w:val="00EA7390"/>
    <w:rsid w:val="00EB3305"/>
    <w:rsid w:val="00EC1E00"/>
    <w:rsid w:val="00ED04AB"/>
    <w:rsid w:val="00ED3E20"/>
    <w:rsid w:val="00ED7DB1"/>
    <w:rsid w:val="00EE084A"/>
    <w:rsid w:val="00EE2014"/>
    <w:rsid w:val="00EE3E8E"/>
    <w:rsid w:val="00EE45F5"/>
    <w:rsid w:val="00EE55DA"/>
    <w:rsid w:val="00EE6138"/>
    <w:rsid w:val="00EE7C9C"/>
    <w:rsid w:val="00EF295A"/>
    <w:rsid w:val="00EF2F1F"/>
    <w:rsid w:val="00F05552"/>
    <w:rsid w:val="00F1526E"/>
    <w:rsid w:val="00F27178"/>
    <w:rsid w:val="00F357A2"/>
    <w:rsid w:val="00F35D3B"/>
    <w:rsid w:val="00F36C92"/>
    <w:rsid w:val="00F42A02"/>
    <w:rsid w:val="00F44DFC"/>
    <w:rsid w:val="00F46F08"/>
    <w:rsid w:val="00F54115"/>
    <w:rsid w:val="00F55FBA"/>
    <w:rsid w:val="00F57C7C"/>
    <w:rsid w:val="00F604FC"/>
    <w:rsid w:val="00F61CB8"/>
    <w:rsid w:val="00F664A7"/>
    <w:rsid w:val="00F811FA"/>
    <w:rsid w:val="00F951FD"/>
    <w:rsid w:val="00FA5299"/>
    <w:rsid w:val="00FA5EC9"/>
    <w:rsid w:val="00FB0B1C"/>
    <w:rsid w:val="00FB15DB"/>
    <w:rsid w:val="00FB1E71"/>
    <w:rsid w:val="00FB30C1"/>
    <w:rsid w:val="00FB6304"/>
    <w:rsid w:val="00FC4F3A"/>
    <w:rsid w:val="00FC5B89"/>
    <w:rsid w:val="00FC7B84"/>
    <w:rsid w:val="00FD1339"/>
    <w:rsid w:val="00FD4511"/>
    <w:rsid w:val="00FD662B"/>
    <w:rsid w:val="00FD677F"/>
    <w:rsid w:val="00FE07DF"/>
    <w:rsid w:val="00FE0CFA"/>
    <w:rsid w:val="00FE2100"/>
    <w:rsid w:val="00FE228F"/>
    <w:rsid w:val="00FE2CD8"/>
    <w:rsid w:val="00FE2FC0"/>
    <w:rsid w:val="00FE7C07"/>
    <w:rsid w:val="00FF2B6C"/>
    <w:rsid w:val="00FF4BDF"/>
    <w:rsid w:val="00FF4D22"/>
    <w:rsid w:val="00FF545C"/>
    <w:rsid w:val="00FF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2010">
      <w:bodyDiv w:val="1"/>
      <w:marLeft w:val="0"/>
      <w:marRight w:val="0"/>
      <w:marTop w:val="0"/>
      <w:marBottom w:val="0"/>
      <w:divBdr>
        <w:top w:val="none" w:sz="0" w:space="0" w:color="auto"/>
        <w:left w:val="none" w:sz="0" w:space="0" w:color="auto"/>
        <w:bottom w:val="none" w:sz="0" w:space="0" w:color="auto"/>
        <w:right w:val="none" w:sz="0" w:space="0" w:color="auto"/>
      </w:divBdr>
    </w:div>
    <w:div w:id="866529636">
      <w:bodyDiv w:val="1"/>
      <w:marLeft w:val="0"/>
      <w:marRight w:val="0"/>
      <w:marTop w:val="0"/>
      <w:marBottom w:val="0"/>
      <w:divBdr>
        <w:top w:val="none" w:sz="0" w:space="0" w:color="auto"/>
        <w:left w:val="none" w:sz="0" w:space="0" w:color="auto"/>
        <w:bottom w:val="none" w:sz="0" w:space="0" w:color="auto"/>
        <w:right w:val="none" w:sz="0" w:space="0" w:color="auto"/>
      </w:divBdr>
    </w:div>
    <w:div w:id="996417798">
      <w:bodyDiv w:val="1"/>
      <w:marLeft w:val="0"/>
      <w:marRight w:val="0"/>
      <w:marTop w:val="0"/>
      <w:marBottom w:val="0"/>
      <w:divBdr>
        <w:top w:val="none" w:sz="0" w:space="0" w:color="auto"/>
        <w:left w:val="none" w:sz="0" w:space="0" w:color="auto"/>
        <w:bottom w:val="none" w:sz="0" w:space="0" w:color="auto"/>
        <w:right w:val="none" w:sz="0" w:space="0" w:color="auto"/>
      </w:divBdr>
    </w:div>
    <w:div w:id="1330905481">
      <w:bodyDiv w:val="1"/>
      <w:marLeft w:val="0"/>
      <w:marRight w:val="0"/>
      <w:marTop w:val="0"/>
      <w:marBottom w:val="0"/>
      <w:divBdr>
        <w:top w:val="none" w:sz="0" w:space="0" w:color="auto"/>
        <w:left w:val="none" w:sz="0" w:space="0" w:color="auto"/>
        <w:bottom w:val="none" w:sz="0" w:space="0" w:color="auto"/>
        <w:right w:val="none" w:sz="0" w:space="0" w:color="auto"/>
      </w:divBdr>
      <w:divsChild>
        <w:div w:id="29764603">
          <w:marLeft w:val="0"/>
          <w:marRight w:val="0"/>
          <w:marTop w:val="0"/>
          <w:marBottom w:val="0"/>
          <w:divBdr>
            <w:top w:val="none" w:sz="0" w:space="0" w:color="auto"/>
            <w:left w:val="none" w:sz="0" w:space="0" w:color="auto"/>
            <w:bottom w:val="none" w:sz="0" w:space="0" w:color="auto"/>
            <w:right w:val="none" w:sz="0" w:space="0" w:color="auto"/>
          </w:divBdr>
          <w:divsChild>
            <w:div w:id="139613503">
              <w:marLeft w:val="0"/>
              <w:marRight w:val="0"/>
              <w:marTop w:val="0"/>
              <w:marBottom w:val="0"/>
              <w:divBdr>
                <w:top w:val="none" w:sz="0" w:space="0" w:color="auto"/>
                <w:left w:val="none" w:sz="0" w:space="0" w:color="auto"/>
                <w:bottom w:val="none" w:sz="0" w:space="0" w:color="auto"/>
                <w:right w:val="none" w:sz="0" w:space="0" w:color="auto"/>
              </w:divBdr>
              <w:divsChild>
                <w:div w:id="64134979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 w:id="1392728928">
      <w:bodyDiv w:val="1"/>
      <w:marLeft w:val="0"/>
      <w:marRight w:val="0"/>
      <w:marTop w:val="0"/>
      <w:marBottom w:val="0"/>
      <w:divBdr>
        <w:top w:val="none" w:sz="0" w:space="0" w:color="auto"/>
        <w:left w:val="none" w:sz="0" w:space="0" w:color="auto"/>
        <w:bottom w:val="none" w:sz="0" w:space="0" w:color="auto"/>
        <w:right w:val="none" w:sz="0" w:space="0" w:color="auto"/>
      </w:divBdr>
    </w:div>
    <w:div w:id="1587301815">
      <w:bodyDiv w:val="1"/>
      <w:marLeft w:val="0"/>
      <w:marRight w:val="0"/>
      <w:marTop w:val="0"/>
      <w:marBottom w:val="0"/>
      <w:divBdr>
        <w:top w:val="none" w:sz="0" w:space="0" w:color="auto"/>
        <w:left w:val="none" w:sz="0" w:space="0" w:color="auto"/>
        <w:bottom w:val="none" w:sz="0" w:space="0" w:color="auto"/>
        <w:right w:val="none" w:sz="0" w:space="0" w:color="auto"/>
      </w:divBdr>
    </w:div>
    <w:div w:id="21399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eqhq1\AQCOMMON\Klamath%20Falls%20Attain%20Plan\Planning\Draft%20Attainment%20Plan\nonattainment%20are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qpdl1\lcalkin\EXCEL\Lakeview%20Excel\2013\Enforcement%20Effectiveness%20in%20Lak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t>Lakeview Center and M Street Monitor: 98th Percentile Concentrations</a:t>
            </a:r>
            <a:endParaRPr lang="en-US" sz="1200"/>
          </a:p>
        </c:rich>
      </c:tx>
      <c:layout/>
      <c:overlay val="0"/>
    </c:title>
    <c:autoTitleDeleted val="0"/>
    <c:plotArea>
      <c:layout/>
      <c:barChart>
        <c:barDir val="col"/>
        <c:grouping val="clustered"/>
        <c:varyColors val="0"/>
        <c:ser>
          <c:idx val="0"/>
          <c:order val="0"/>
          <c:tx>
            <c:strRef>
              <c:f>Sheet1!$A$49</c:f>
              <c:strCache>
                <c:ptCount val="1"/>
                <c:pt idx="0">
                  <c:v>PM2.5 Concentration 98th Percentile</c:v>
                </c:pt>
              </c:strCache>
            </c:strRef>
          </c:tx>
          <c:invertIfNegative val="0"/>
          <c:cat>
            <c:numRef>
              <c:f>Sheet1!$D$50:$D$60</c:f>
              <c:numCache>
                <c:formatCode>0</c:formatCode>
                <c:ptCount val="11"/>
                <c:pt idx="0">
                  <c:v>2000</c:v>
                </c:pt>
                <c:pt idx="1">
                  <c:v>2001</c:v>
                </c:pt>
                <c:pt idx="2">
                  <c:v>2002</c:v>
                </c:pt>
                <c:pt idx="3">
                  <c:v>2003</c:v>
                </c:pt>
                <c:pt idx="4">
                  <c:v>2006</c:v>
                </c:pt>
                <c:pt idx="5">
                  <c:v>2007</c:v>
                </c:pt>
                <c:pt idx="6">
                  <c:v>2008</c:v>
                </c:pt>
                <c:pt idx="7">
                  <c:v>2009</c:v>
                </c:pt>
                <c:pt idx="8">
                  <c:v>2010</c:v>
                </c:pt>
                <c:pt idx="9">
                  <c:v>2011</c:v>
                </c:pt>
                <c:pt idx="10">
                  <c:v>2012</c:v>
                </c:pt>
              </c:numCache>
            </c:numRef>
          </c:cat>
          <c:val>
            <c:numRef>
              <c:f>Sheet1!$A$50:$A$60</c:f>
              <c:numCache>
                <c:formatCode>General</c:formatCode>
                <c:ptCount val="11"/>
                <c:pt idx="0">
                  <c:v>39</c:v>
                </c:pt>
                <c:pt idx="1">
                  <c:v>29</c:v>
                </c:pt>
                <c:pt idx="2">
                  <c:v>30</c:v>
                </c:pt>
                <c:pt idx="5">
                  <c:v>38</c:v>
                </c:pt>
                <c:pt idx="6">
                  <c:v>44</c:v>
                </c:pt>
                <c:pt idx="7">
                  <c:v>43</c:v>
                </c:pt>
                <c:pt idx="8">
                  <c:v>26</c:v>
                </c:pt>
                <c:pt idx="9">
                  <c:v>38</c:v>
                </c:pt>
                <c:pt idx="10">
                  <c:v>36</c:v>
                </c:pt>
              </c:numCache>
            </c:numRef>
          </c:val>
        </c:ser>
        <c:dLbls>
          <c:showLegendKey val="0"/>
          <c:showVal val="0"/>
          <c:showCatName val="0"/>
          <c:showSerName val="0"/>
          <c:showPercent val="0"/>
          <c:showBubbleSize val="0"/>
        </c:dLbls>
        <c:gapWidth val="75"/>
        <c:overlap val="-25"/>
        <c:axId val="128564224"/>
        <c:axId val="128644224"/>
      </c:barChart>
      <c:lineChart>
        <c:grouping val="standard"/>
        <c:varyColors val="0"/>
        <c:ser>
          <c:idx val="1"/>
          <c:order val="1"/>
          <c:tx>
            <c:strRef>
              <c:f>Sheet1!$C$49</c:f>
              <c:strCache>
                <c:ptCount val="1"/>
                <c:pt idx="0">
                  <c:v>24-hour PM2.5 Standard</c:v>
                </c:pt>
              </c:strCache>
            </c:strRef>
          </c:tx>
          <c:marker>
            <c:symbol val="none"/>
          </c:marker>
          <c:cat>
            <c:numRef>
              <c:f>Sheet1!$D$51:$D$59</c:f>
              <c:numCache>
                <c:formatCode>0</c:formatCode>
                <c:ptCount val="9"/>
                <c:pt idx="0">
                  <c:v>2001</c:v>
                </c:pt>
                <c:pt idx="1">
                  <c:v>2002</c:v>
                </c:pt>
                <c:pt idx="2">
                  <c:v>2003</c:v>
                </c:pt>
                <c:pt idx="3">
                  <c:v>2006</c:v>
                </c:pt>
                <c:pt idx="4">
                  <c:v>2007</c:v>
                </c:pt>
                <c:pt idx="5">
                  <c:v>2008</c:v>
                </c:pt>
                <c:pt idx="6">
                  <c:v>2009</c:v>
                </c:pt>
                <c:pt idx="7">
                  <c:v>2010</c:v>
                </c:pt>
                <c:pt idx="8">
                  <c:v>2011</c:v>
                </c:pt>
              </c:numCache>
            </c:numRef>
          </c:cat>
          <c:val>
            <c:numRef>
              <c:f>Sheet1!$C$50:$C$60</c:f>
              <c:numCache>
                <c:formatCode>General</c:formatCode>
                <c:ptCount val="11"/>
                <c:pt idx="0">
                  <c:v>65</c:v>
                </c:pt>
                <c:pt idx="1">
                  <c:v>65</c:v>
                </c:pt>
                <c:pt idx="2">
                  <c:v>65</c:v>
                </c:pt>
                <c:pt idx="5">
                  <c:v>35</c:v>
                </c:pt>
                <c:pt idx="6">
                  <c:v>35</c:v>
                </c:pt>
                <c:pt idx="7">
                  <c:v>35</c:v>
                </c:pt>
                <c:pt idx="8">
                  <c:v>35</c:v>
                </c:pt>
                <c:pt idx="9">
                  <c:v>35</c:v>
                </c:pt>
                <c:pt idx="10">
                  <c:v>35</c:v>
                </c:pt>
              </c:numCache>
            </c:numRef>
          </c:val>
          <c:smooth val="0"/>
        </c:ser>
        <c:dLbls>
          <c:showLegendKey val="0"/>
          <c:showVal val="0"/>
          <c:showCatName val="0"/>
          <c:showSerName val="0"/>
          <c:showPercent val="0"/>
          <c:showBubbleSize val="0"/>
        </c:dLbls>
        <c:marker val="1"/>
        <c:smooth val="0"/>
        <c:axId val="128564224"/>
        <c:axId val="128644224"/>
      </c:lineChart>
      <c:catAx>
        <c:axId val="128564224"/>
        <c:scaling>
          <c:orientation val="minMax"/>
        </c:scaling>
        <c:delete val="0"/>
        <c:axPos val="b"/>
        <c:numFmt formatCode="0" sourceLinked="0"/>
        <c:majorTickMark val="none"/>
        <c:minorTickMark val="none"/>
        <c:tickLblPos val="nextTo"/>
        <c:txPr>
          <a:bodyPr rot="5400000" vert="horz"/>
          <a:lstStyle/>
          <a:p>
            <a:pPr>
              <a:defRPr/>
            </a:pPr>
            <a:endParaRPr lang="en-US"/>
          </a:p>
        </c:txPr>
        <c:crossAx val="128644224"/>
        <c:crosses val="autoZero"/>
        <c:auto val="1"/>
        <c:lblAlgn val="ctr"/>
        <c:lblOffset val="100"/>
        <c:noMultiLvlLbl val="0"/>
      </c:catAx>
      <c:valAx>
        <c:axId val="128644224"/>
        <c:scaling>
          <c:orientation val="minMax"/>
        </c:scaling>
        <c:delete val="0"/>
        <c:axPos val="l"/>
        <c:majorGridlines/>
        <c:title>
          <c:tx>
            <c:rich>
              <a:bodyPr rot="-5400000" vert="horz"/>
              <a:lstStyle/>
              <a:p>
                <a:pPr>
                  <a:defRPr/>
                </a:pPr>
                <a:r>
                  <a:rPr lang="en-US" sz="1000" b="1" i="0" u="none" strike="noStrike" baseline="0"/>
                  <a:t>µg/m3</a:t>
                </a:r>
                <a:endParaRPr lang="en-US"/>
              </a:p>
            </c:rich>
          </c:tx>
          <c:layout/>
          <c:overlay val="0"/>
        </c:title>
        <c:numFmt formatCode="General" sourceLinked="1"/>
        <c:majorTickMark val="none"/>
        <c:minorTickMark val="none"/>
        <c:tickLblPos val="nextTo"/>
        <c:spPr>
          <a:ln w="9525">
            <a:noFill/>
          </a:ln>
        </c:spPr>
        <c:crossAx val="128564224"/>
        <c:crosses val="autoZero"/>
        <c:crossBetween val="between"/>
      </c:valAx>
    </c:plotArea>
    <c:legend>
      <c:legendPos val="b"/>
      <c:layout/>
      <c:overlay val="0"/>
    </c:legend>
    <c:plotVisOnly val="1"/>
    <c:dispBlanksAs val="gap"/>
    <c:showDLblsOverMax val="0"/>
  </c:chart>
  <c:spPr>
    <a:solidFill>
      <a:schemeClr val="bg1">
        <a:lumMod val="75000"/>
      </a:scheme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86482939632545"/>
          <c:y val="9.0668983278498705E-2"/>
          <c:w val="0.52350105627040611"/>
          <c:h val="0.80614247162766628"/>
        </c:manualLayout>
      </c:layout>
      <c:pieChart>
        <c:varyColors val="1"/>
        <c:ser>
          <c:idx val="0"/>
          <c:order val="0"/>
          <c:dPt>
            <c:idx val="0"/>
            <c:bubble3D val="0"/>
            <c:explosion val="4"/>
          </c:dPt>
          <c:dLbls>
            <c:dLbl>
              <c:idx val="0"/>
              <c:layout>
                <c:manualLayout>
                  <c:x val="-0.12362676845272411"/>
                  <c:y val="-0.28403361551637024"/>
                </c:manualLayout>
              </c:layout>
              <c:spPr>
                <a:solidFill>
                  <a:schemeClr val="bg1"/>
                </a:solidFill>
              </c:spPr>
              <c:txPr>
                <a:bodyPr/>
                <a:lstStyle/>
                <a:p>
                  <a:pPr>
                    <a:defRPr/>
                  </a:pPr>
                  <a:endParaRPr lang="en-US"/>
                </a:p>
              </c:txPr>
              <c:showLegendKey val="0"/>
              <c:showVal val="0"/>
              <c:showCatName val="1"/>
              <c:showSerName val="0"/>
              <c:showPercent val="1"/>
              <c:showBubbleSize val="0"/>
            </c:dLbl>
            <c:dLbl>
              <c:idx val="1"/>
              <c:layout>
                <c:manualLayout>
                  <c:x val="8.2829204276294727E-4"/>
                  <c:y val="0.57328823333703005"/>
                </c:manualLayout>
              </c:layout>
              <c:showLegendKey val="0"/>
              <c:showVal val="0"/>
              <c:showCatName val="1"/>
              <c:showSerName val="0"/>
              <c:showPercent val="1"/>
              <c:showBubbleSize val="0"/>
            </c:dLbl>
            <c:dLbl>
              <c:idx val="3"/>
              <c:layout>
                <c:manualLayout>
                  <c:x val="-7.3112476794059272E-2"/>
                  <c:y val="-4.0007639890084261E-2"/>
                </c:manualLayout>
              </c:layout>
              <c:showLegendKey val="0"/>
              <c:showVal val="0"/>
              <c:showCatName val="1"/>
              <c:showSerName val="0"/>
              <c:showPercent val="1"/>
              <c:showBubbleSize val="0"/>
            </c:dLbl>
            <c:dLbl>
              <c:idx val="4"/>
              <c:layout>
                <c:manualLayout>
                  <c:x val="8.6870318801613194E-2"/>
                  <c:y val="-9.143297228691481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Sheet3!$B$10:$B$15</c:f>
              <c:strCache>
                <c:ptCount val="6"/>
                <c:pt idx="0">
                  <c:v>All Res. Wood Combustion</c:v>
                </c:pt>
                <c:pt idx="1">
                  <c:v>Wildfire/Prescribed Burning</c:v>
                </c:pt>
                <c:pt idx="2">
                  <c:v>All Other Stationary Area Sources</c:v>
                </c:pt>
                <c:pt idx="3">
                  <c:v>On-Road</c:v>
                </c:pt>
                <c:pt idx="4">
                  <c:v>Non-road Vehicles &amp; Equipment</c:v>
                </c:pt>
                <c:pt idx="5">
                  <c:v>Industrial Sources</c:v>
                </c:pt>
              </c:strCache>
            </c:strRef>
          </c:cat>
          <c:val>
            <c:numRef>
              <c:f>Sheet3!$C$10:$C$15</c:f>
              <c:numCache>
                <c:formatCode>General</c:formatCode>
                <c:ptCount val="6"/>
                <c:pt idx="0">
                  <c:v>704</c:v>
                </c:pt>
                <c:pt idx="1">
                  <c:v>0</c:v>
                </c:pt>
                <c:pt idx="2">
                  <c:v>39</c:v>
                </c:pt>
                <c:pt idx="3">
                  <c:v>2</c:v>
                </c:pt>
                <c:pt idx="4">
                  <c:v>3</c:v>
                </c:pt>
                <c:pt idx="5">
                  <c:v>118</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1F23F3B-615B-442A-AA69-4DC57F77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Mark</cp:lastModifiedBy>
  <cp:revision>13</cp:revision>
  <cp:lastPrinted>2013-09-16T17:46:00Z</cp:lastPrinted>
  <dcterms:created xsi:type="dcterms:W3CDTF">2013-11-13T18:51:00Z</dcterms:created>
  <dcterms:modified xsi:type="dcterms:W3CDTF">2013-11-14T20:27:00Z</dcterms:modified>
</cp:coreProperties>
</file>