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A7" w:rsidRPr="006E29B8" w:rsidRDefault="002F41A7" w:rsidP="00097125">
      <w:pPr>
        <w:outlineLvl w:val="0"/>
        <w:rPr>
          <w:b/>
        </w:rPr>
      </w:pPr>
      <w:commentRangeStart w:id="0"/>
      <w:r w:rsidRPr="006E29B8">
        <w:rPr>
          <w:b/>
        </w:rPr>
        <w:t>340-224-0025</w:t>
      </w:r>
      <w:r w:rsidR="00097125">
        <w:rPr>
          <w:b/>
        </w:rPr>
        <w:t xml:space="preserve"> </w:t>
      </w:r>
      <w:r w:rsidRPr="006E29B8">
        <w:rPr>
          <w:b/>
        </w:rPr>
        <w:t>Major Modification</w:t>
      </w:r>
      <w:commentRangeEnd w:id="0"/>
      <w:r w:rsidR="006C25A7">
        <w:rPr>
          <w:rStyle w:val="CommentReference"/>
        </w:rPr>
        <w:commentReference w:id="0"/>
      </w:r>
    </w:p>
    <w:p w:rsidR="002F41A7" w:rsidRPr="00782048" w:rsidRDefault="002F41A7" w:rsidP="002F41A7">
      <w:r w:rsidRPr="00782048">
        <w:t xml:space="preserve">(1) "Major Modification" means any physical change(s) or change(s) in the method of operation of a source where </w:t>
      </w:r>
      <w:commentRangeStart w:id="1"/>
      <w:del w:id="2" w:author="Katie McClintock" w:date="2013-11-19T10:29:00Z">
        <w:r w:rsidRPr="00782048" w:rsidDel="00173193">
          <w:delText xml:space="preserve">the requirements of </w:delText>
        </w:r>
      </w:del>
      <w:commentRangeEnd w:id="1"/>
      <w:r w:rsidR="00BB3556">
        <w:rPr>
          <w:rStyle w:val="CommentReference"/>
        </w:rPr>
        <w:commentReference w:id="1"/>
      </w:r>
      <w:r w:rsidRPr="00782048">
        <w:t>section (2) or (3) are satisfied for any regulated pollutant subject to Major New Source Review as specified in subsection (c) of the definition of regulated pollutant in division 200 since the later of:</w:t>
      </w:r>
    </w:p>
    <w:p w:rsidR="002F41A7" w:rsidRPr="006E29B8" w:rsidRDefault="002F41A7" w:rsidP="002F41A7">
      <w:r w:rsidRPr="00782048">
        <w:t>(a) The baseline period for all regulated pollutants except PM2.5;</w:t>
      </w:r>
      <w:r w:rsidRPr="006E29B8">
        <w:t xml:space="preserve"> </w:t>
      </w:r>
    </w:p>
    <w:p w:rsidR="002F41A7" w:rsidRPr="006E29B8" w:rsidRDefault="002F41A7" w:rsidP="002F41A7">
      <w:r w:rsidRPr="006E29B8">
        <w:t>(b) May 1, 2011 for PM2.5; or</w:t>
      </w:r>
    </w:p>
    <w:p w:rsidR="002F41A7" w:rsidRPr="006E29B8" w:rsidRDefault="002F41A7" w:rsidP="002F41A7">
      <w:r w:rsidRPr="006E29B8">
        <w:t xml:space="preserve">(c) </w:t>
      </w:r>
      <w:r>
        <w:t>T</w:t>
      </w:r>
      <w:r w:rsidRPr="006E29B8">
        <w:t xml:space="preserve">he most recent Major New Source Review action for that </w:t>
      </w:r>
      <w:r>
        <w:t xml:space="preserve">regulated </w:t>
      </w:r>
      <w:r w:rsidRPr="006E29B8">
        <w:t xml:space="preserve">pollutant. </w:t>
      </w:r>
    </w:p>
    <w:p w:rsidR="002F41A7" w:rsidRPr="006E29B8" w:rsidRDefault="002F41A7" w:rsidP="002F41A7">
      <w:r w:rsidRPr="006E29B8">
        <w:t>(2)</w:t>
      </w:r>
      <w:r>
        <w:t>(a)</w:t>
      </w:r>
      <w:r w:rsidRPr="006E29B8">
        <w:t xml:space="preserve"> Except as provided in section (</w:t>
      </w:r>
      <w:commentRangeStart w:id="3"/>
      <w:ins w:id="4" w:author="Katie McClintock" w:date="2013-11-19T10:30:00Z">
        <w:r w:rsidR="00173193">
          <w:t>6</w:t>
        </w:r>
      </w:ins>
      <w:del w:id="5" w:author="Katie McClintock" w:date="2013-11-19T10:30:00Z">
        <w:r w:rsidDel="00173193">
          <w:delText>5</w:delText>
        </w:r>
      </w:del>
      <w:commentRangeEnd w:id="3"/>
      <w:r w:rsidR="00980A6C">
        <w:rPr>
          <w:rStyle w:val="CommentReference"/>
        </w:rPr>
        <w:commentReference w:id="3"/>
      </w:r>
      <w:r w:rsidRPr="006E29B8">
        <w:t xml:space="preserve">), a PSEL </w:t>
      </w:r>
      <w:commentRangeStart w:id="6"/>
      <w:ins w:id="7" w:author="temp" w:date="2013-11-14T09:28:00Z">
        <w:r w:rsidR="00945B18">
          <w:t xml:space="preserve">or </w:t>
        </w:r>
      </w:ins>
      <w:ins w:id="8" w:author="temp" w:date="2013-11-14T15:36:00Z">
        <w:r w:rsidR="00724DA8">
          <w:t>A</w:t>
        </w:r>
      </w:ins>
      <w:ins w:id="9" w:author="temp" w:date="2013-11-14T09:28:00Z">
        <w:r w:rsidR="00724DA8">
          <w:t xml:space="preserve">ctual </w:t>
        </w:r>
      </w:ins>
      <w:ins w:id="10" w:author="temp" w:date="2013-11-14T15:36:00Z">
        <w:r w:rsidR="00724DA8">
          <w:t>E</w:t>
        </w:r>
      </w:ins>
      <w:ins w:id="11" w:author="temp" w:date="2013-11-14T09:28:00Z">
        <w:r w:rsidR="00945B18">
          <w:t xml:space="preserve">missions </w:t>
        </w:r>
      </w:ins>
      <w:commentRangeEnd w:id="6"/>
      <w:r w:rsidR="006C25A7">
        <w:rPr>
          <w:rStyle w:val="CommentReference"/>
        </w:rPr>
        <w:commentReference w:id="6"/>
      </w:r>
      <w:r w:rsidRPr="006E29B8">
        <w:t>that exceed</w:t>
      </w:r>
      <w:del w:id="12" w:author="temp" w:date="2013-11-14T09:28:00Z">
        <w:r w:rsidRPr="006E29B8" w:rsidDel="00945B18">
          <w:delText>s</w:delText>
        </w:r>
      </w:del>
      <w:r w:rsidRPr="006E29B8">
        <w:t xml:space="preserve"> the netting basis by an amount that is equal to or greater than the </w:t>
      </w:r>
      <w:r>
        <w:t>SER</w:t>
      </w:r>
      <w:r w:rsidRPr="006E29B8">
        <w:t xml:space="preserve">; and </w:t>
      </w:r>
    </w:p>
    <w:p w:rsidR="002F41A7" w:rsidRPr="006E29B8" w:rsidRDefault="002F41A7" w:rsidP="002F41A7">
      <w:r w:rsidRPr="006E29B8">
        <w:t>(b) The accumulation of emission increases due to physical changes and changes in the method of operation</w:t>
      </w:r>
      <w:ins w:id="13" w:author="temp" w:date="2013-11-14T09:35:00Z">
        <w:r w:rsidR="00945B18">
          <w:t xml:space="preserve"> </w:t>
        </w:r>
        <w:commentRangeStart w:id="14"/>
        <w:r w:rsidR="00945B18">
          <w:t>since the</w:t>
        </w:r>
      </w:ins>
      <w:ins w:id="15" w:author="temp" w:date="2013-11-14T09:36:00Z">
        <w:r w:rsidR="00945B18">
          <w:t xml:space="preserve"> </w:t>
        </w:r>
      </w:ins>
      <w:ins w:id="16" w:author="Katie McClintock" w:date="2013-11-27T09:49:00Z">
        <w:r w:rsidR="00CE5920">
          <w:t xml:space="preserve">later of </w:t>
        </w:r>
      </w:ins>
      <w:ins w:id="17" w:author="temp" w:date="2013-11-14T09:35:00Z">
        <w:r w:rsidR="00945B18">
          <w:t>(1</w:t>
        </w:r>
      </w:ins>
      <w:proofErr w:type="gramStart"/>
      <w:ins w:id="18" w:author="Katie McClintock" w:date="2013-11-26T15:38:00Z">
        <w:r w:rsidR="000C60A2">
          <w:t>)</w:t>
        </w:r>
      </w:ins>
      <w:ins w:id="19" w:author="Katie McClintock" w:date="2013-11-27T09:49:00Z">
        <w:r w:rsidR="00CE5920">
          <w:t>(</w:t>
        </w:r>
        <w:proofErr w:type="gramEnd"/>
        <w:r w:rsidR="00CE5920">
          <w:t>a)-(c)</w:t>
        </w:r>
      </w:ins>
      <w:ins w:id="20" w:author="Katie McClintock" w:date="2013-11-26T15:38:00Z">
        <w:r w:rsidR="000C60A2">
          <w:t xml:space="preserve"> </w:t>
        </w:r>
      </w:ins>
      <w:commentRangeStart w:id="21"/>
      <w:ins w:id="22" w:author="Katie McClintock" w:date="2013-11-19T10:04:00Z">
        <w:r w:rsidR="00331072">
          <w:t xml:space="preserve">that </w:t>
        </w:r>
      </w:ins>
      <w:commentRangeEnd w:id="14"/>
      <w:ins w:id="23" w:author="Katie McClintock" w:date="2013-11-26T15:51:00Z">
        <w:r w:rsidR="00BB3556">
          <w:rPr>
            <w:rStyle w:val="CommentReference"/>
          </w:rPr>
          <w:commentReference w:id="14"/>
        </w:r>
      </w:ins>
      <w:commentRangeEnd w:id="21"/>
      <w:ins w:id="24" w:author="Katie McClintock" w:date="2013-11-26T16:36:00Z">
        <w:r w:rsidR="00980A6C">
          <w:rPr>
            <w:rStyle w:val="CommentReference"/>
          </w:rPr>
          <w:commentReference w:id="21"/>
        </w:r>
      </w:ins>
      <w:r w:rsidRPr="006E29B8">
        <w:t xml:space="preserve">is equal to or greater than the </w:t>
      </w:r>
      <w:r>
        <w:t>SER</w:t>
      </w:r>
      <w:r w:rsidRPr="006E29B8">
        <w:t xml:space="preserve">. </w:t>
      </w:r>
    </w:p>
    <w:p w:rsidR="002F41A7" w:rsidRPr="006E29B8" w:rsidRDefault="002F41A7" w:rsidP="002F41A7">
      <w:commentRangeStart w:id="25"/>
      <w:r w:rsidRPr="006E29B8">
        <w:t xml:space="preserve">(A) </w:t>
      </w:r>
      <w:del w:id="26" w:author="temp" w:date="2013-11-14T09:28:00Z">
        <w:r w:rsidRPr="006E29B8" w:rsidDel="00945B18">
          <w:delText>Calculations of e</w:delText>
        </w:r>
      </w:del>
      <w:ins w:id="27" w:author="temp" w:date="2013-11-14T09:28:00Z">
        <w:r w:rsidR="00945B18">
          <w:t>E</w:t>
        </w:r>
      </w:ins>
      <w:r w:rsidRPr="006E29B8">
        <w:t>mission increases</w:t>
      </w:r>
      <w:ins w:id="28" w:author="temp" w:date="2013-11-14T09:28:00Z">
        <w:r w:rsidR="00945B18">
          <w:t xml:space="preserve"> in subsection (b) shall be calculated as follows:  For each</w:t>
        </w:r>
      </w:ins>
      <w:r w:rsidRPr="006E29B8">
        <w:t xml:space="preserve"> </w:t>
      </w:r>
      <w:del w:id="29" w:author="temp" w:date="2013-11-14T09:29:00Z">
        <w:r w:rsidRPr="006E29B8" w:rsidDel="00945B18">
          <w:delText xml:space="preserve">must account for all accumulated increases in </w:delText>
        </w:r>
        <w:r w:rsidRPr="008C27E9" w:rsidDel="00945B18">
          <w:delText>actual emissions</w:delText>
        </w:r>
        <w:r w:rsidRPr="006E29B8" w:rsidDel="00945B18">
          <w:delText xml:space="preserve"> due to</w:delText>
        </w:r>
      </w:del>
      <w:ins w:id="30" w:author="temp" w:date="2013-11-14T09:29:00Z">
        <w:r w:rsidR="00945B18">
          <w:t xml:space="preserve">unit with a </w:t>
        </w:r>
      </w:ins>
      <w:r w:rsidRPr="006E29B8">
        <w:t xml:space="preserve"> physical change</w:t>
      </w:r>
      <w:del w:id="31" w:author="temp" w:date="2013-11-14T09:29:00Z">
        <w:r w:rsidRPr="006E29B8" w:rsidDel="00945B18">
          <w:delText>s</w:delText>
        </w:r>
      </w:del>
      <w:r w:rsidRPr="006E29B8">
        <w:t xml:space="preserve"> </w:t>
      </w:r>
      <w:del w:id="32" w:author="temp" w:date="2013-11-14T09:29:00Z">
        <w:r w:rsidRPr="006E29B8" w:rsidDel="00945B18">
          <w:delText xml:space="preserve">and </w:delText>
        </w:r>
      </w:del>
      <w:ins w:id="33" w:author="temp" w:date="2013-11-14T09:29:00Z">
        <w:r w:rsidR="00945B18">
          <w:t>or</w:t>
        </w:r>
        <w:r w:rsidR="00945B18" w:rsidRPr="006E29B8">
          <w:t xml:space="preserve"> </w:t>
        </w:r>
      </w:ins>
      <w:r w:rsidRPr="006E29B8">
        <w:t>change</w:t>
      </w:r>
      <w:del w:id="34" w:author="temp" w:date="2013-11-14T09:29:00Z">
        <w:r w:rsidRPr="006E29B8" w:rsidDel="00945B18">
          <w:delText>s</w:delText>
        </w:r>
      </w:del>
      <w:r w:rsidRPr="006E29B8">
        <w:t xml:space="preserve"> in the method of operation occurring </w:t>
      </w:r>
      <w:del w:id="35" w:author="temp" w:date="2013-11-14T15:46:00Z">
        <w:r w:rsidRPr="006E29B8" w:rsidDel="00F801BB">
          <w:delText xml:space="preserve">at the </w:delText>
        </w:r>
      </w:del>
      <w:del w:id="36" w:author="temp" w:date="2013-11-14T15:44:00Z">
        <w:r w:rsidRPr="006E29B8" w:rsidDel="00F801BB">
          <w:delText>source</w:delText>
        </w:r>
      </w:del>
      <w:del w:id="37" w:author="temp" w:date="2013-11-14T15:46:00Z">
        <w:r w:rsidRPr="006E29B8" w:rsidDel="00F801BB">
          <w:delText xml:space="preserve"> </w:delText>
        </w:r>
      </w:del>
      <w:r w:rsidRPr="006E29B8">
        <w:t>since the</w:t>
      </w:r>
      <w:ins w:id="38" w:author="temp" w:date="2013-11-14T09:37:00Z">
        <w:r w:rsidR="00945B18">
          <w:t xml:space="preserve"> </w:t>
        </w:r>
        <w:del w:id="39" w:author="Katie McClintock" w:date="2013-11-27T09:50:00Z">
          <w:r w:rsidR="00945B18" w:rsidDel="00CE5920">
            <w:delText>applicable</w:delText>
          </w:r>
        </w:del>
      </w:ins>
      <w:del w:id="40" w:author="Katie McClintock" w:date="2013-11-27T09:50:00Z">
        <w:r w:rsidRPr="006E29B8" w:rsidDel="00CE5920">
          <w:delText xml:space="preserve"> time period specified in </w:delText>
        </w:r>
        <w:r w:rsidDel="00CE5920">
          <w:delText>section</w:delText>
        </w:r>
      </w:del>
      <w:ins w:id="41" w:author="Katie McClintock" w:date="2013-11-27T09:50:00Z">
        <w:r w:rsidR="00CE5920">
          <w:t xml:space="preserve"> later of</w:t>
        </w:r>
      </w:ins>
      <w:r>
        <w:t xml:space="preserve"> </w:t>
      </w:r>
      <w:r w:rsidRPr="006E29B8">
        <w:t>(1)</w:t>
      </w:r>
      <w:ins w:id="42" w:author="Katie McClintock" w:date="2013-11-27T09:50:00Z">
        <w:r w:rsidR="00CE5920">
          <w:t>(a)-(c)</w:t>
        </w:r>
      </w:ins>
      <w:del w:id="43" w:author="temp" w:date="2013-11-14T09:37:00Z">
        <w:r w:rsidRPr="006E29B8" w:rsidDel="00945B18">
          <w:delText xml:space="preserve"> corresponding to the netting basis that was </w:delText>
        </w:r>
        <w:r w:rsidDel="00945B18">
          <w:delText>last</w:delText>
        </w:r>
        <w:r w:rsidRPr="006E29B8" w:rsidDel="00945B18">
          <w:delText xml:space="preserve"> established for that </w:delText>
        </w:r>
        <w:r w:rsidRPr="00E96018" w:rsidDel="00945B18">
          <w:delText>regulated</w:delText>
        </w:r>
        <w:r w:rsidDel="00945B18">
          <w:delText xml:space="preserve"> </w:delText>
        </w:r>
        <w:r w:rsidRPr="006E29B8" w:rsidDel="00945B18">
          <w:delText>pollutant</w:delText>
        </w:r>
      </w:del>
      <w:ins w:id="44" w:author="temp" w:date="2013-11-14T09:35:00Z">
        <w:r w:rsidR="00945B18">
          <w:t xml:space="preserve">, subtract the </w:t>
        </w:r>
      </w:ins>
      <w:ins w:id="45" w:author="temp" w:date="2013-11-14T09:37:00Z">
        <w:r w:rsidR="00945B18">
          <w:t xml:space="preserve">unit’s </w:t>
        </w:r>
      </w:ins>
      <w:ins w:id="46" w:author="temp" w:date="2013-11-14T15:50:00Z">
        <w:r w:rsidR="00311140">
          <w:t xml:space="preserve">portion of the </w:t>
        </w:r>
      </w:ins>
      <w:ins w:id="47" w:author="temp" w:date="2013-11-14T09:37:00Z">
        <w:r w:rsidR="00945B18">
          <w:t xml:space="preserve">netting </w:t>
        </w:r>
      </w:ins>
      <w:ins w:id="48" w:author="temp" w:date="2013-11-14T09:38:00Z">
        <w:r w:rsidR="00945B18">
          <w:t>basis from its post-change potential to emit.</w:t>
        </w:r>
      </w:ins>
      <w:r w:rsidRPr="006E29B8">
        <w:t xml:space="preserve"> Emissions from categorically insignificant activities, aggregate insignificant emissions, and fugitive emissions must be included in the calculations. </w:t>
      </w:r>
      <w:commentRangeEnd w:id="25"/>
      <w:r w:rsidR="006C25A7">
        <w:rPr>
          <w:rStyle w:val="CommentReference"/>
        </w:rPr>
        <w:commentReference w:id="25"/>
      </w:r>
    </w:p>
    <w:p w:rsidR="002F41A7" w:rsidRPr="006E29B8" w:rsidRDefault="002F41A7" w:rsidP="002F41A7">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2F41A7" w:rsidRPr="006E29B8" w:rsidRDefault="002F41A7" w:rsidP="002F41A7">
      <w:r w:rsidRPr="006E29B8">
        <w:t>(</w:t>
      </w:r>
      <w:r>
        <w:t>3</w:t>
      </w:r>
      <w:r w:rsidRPr="006E29B8">
        <w:t xml:space="preserve">) Any change at a source, including production increases, that would result in a </w:t>
      </w:r>
      <w:r>
        <w:t>PSEL</w:t>
      </w:r>
      <w:r w:rsidRPr="006E29B8">
        <w:t xml:space="preserve"> increase of 1 ton or more for any regulated pollutant for which the source is a federal major source, if the source obtained permits to construct and operate after the applicable baseline period but has not undergone New Source Review. </w:t>
      </w:r>
    </w:p>
    <w:p w:rsidR="002F41A7" w:rsidRPr="006E29B8" w:rsidRDefault="002F41A7" w:rsidP="002F41A7">
      <w:r w:rsidRPr="006E29B8">
        <w:t xml:space="preserve">(a) </w:t>
      </w:r>
      <w:r>
        <w:t xml:space="preserve">This </w:t>
      </w:r>
      <w:r w:rsidRPr="006E29B8">
        <w:t xml:space="preserve">section does not apply to PM2.5 and greenhouse gases. </w:t>
      </w:r>
    </w:p>
    <w:p w:rsidR="002F41A7" w:rsidRDefault="002F41A7" w:rsidP="002F41A7">
      <w:r w:rsidRPr="006E29B8">
        <w:t xml:space="preserve">(b) Changes to the PSEL solely due to the availability of </w:t>
      </w:r>
      <w:r>
        <w:t>more accurate and reliable</w:t>
      </w:r>
      <w:r w:rsidRPr="006E29B8">
        <w:t xml:space="preserve"> emissions information are exempt from being considered an increase</w:t>
      </w:r>
      <w:r>
        <w:t xml:space="preserve"> under this section</w:t>
      </w:r>
      <w:r w:rsidRPr="006E29B8">
        <w:t xml:space="preserve">. </w:t>
      </w:r>
    </w:p>
    <w:p w:rsidR="002F41A7" w:rsidRPr="006E29B8" w:rsidRDefault="002F41A7" w:rsidP="002F41A7">
      <w:r w:rsidRPr="00E42E99">
        <w:t xml:space="preserve">(4) Major modifications for ozone precursors or PM2.5 precursors also constitute major modifications for ozone and PM2.5, respectively. </w:t>
      </w:r>
    </w:p>
    <w:p w:rsidR="002F41A7" w:rsidRPr="006E29B8" w:rsidRDefault="002F41A7" w:rsidP="002F41A7">
      <w:r w:rsidRPr="006E29B8">
        <w:lastRenderedPageBreak/>
        <w:t>(</w:t>
      </w:r>
      <w:r>
        <w:t>5</w:t>
      </w:r>
      <w:r w:rsidRPr="006E29B8">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 </w:t>
      </w:r>
    </w:p>
    <w:p w:rsidR="002F41A7" w:rsidRPr="006E29B8" w:rsidRDefault="002F41A7" w:rsidP="002F41A7">
      <w:r w:rsidRPr="006E29B8">
        <w:t>(</w:t>
      </w:r>
      <w:r>
        <w:t>6</w:t>
      </w:r>
      <w:r w:rsidRPr="006E29B8">
        <w:t xml:space="preserve">) The following are not considered major modifications: </w:t>
      </w:r>
    </w:p>
    <w:p w:rsidR="002F41A7" w:rsidRPr="006E29B8" w:rsidRDefault="002F41A7" w:rsidP="002F41A7">
      <w:r w:rsidRPr="006E29B8">
        <w:t>(a) Except as provided in section (</w:t>
      </w:r>
      <w:r>
        <w:t>3</w:t>
      </w:r>
      <w:r w:rsidRPr="006E29B8">
        <w:t>), proposed increases in hours of operation or production rates that would cause emission increases above the levels allowed in a permit and would not involve a physical change or change in method of operation in the source</w:t>
      </w:r>
      <w:r>
        <w:t>.</w:t>
      </w:r>
    </w:p>
    <w:p w:rsidR="002F41A7" w:rsidRPr="006E29B8" w:rsidRDefault="002F41A7" w:rsidP="002F41A7">
      <w:r w:rsidRPr="006E29B8">
        <w:t>(b) Routine maintenance, repair, and replacement of components</w:t>
      </w:r>
      <w:r>
        <w:t>.</w:t>
      </w:r>
      <w:r w:rsidRPr="006E29B8">
        <w:t xml:space="preserve"> </w:t>
      </w:r>
    </w:p>
    <w:p w:rsidR="002F41A7" w:rsidRPr="006E29B8" w:rsidRDefault="002F41A7" w:rsidP="002F41A7">
      <w:r w:rsidRPr="006E29B8">
        <w:t>(c) Temporary equipment installed for maintenance of the permanent equipment if the temporary equipment is in place for less than six months and operated within the permanent equipment's existing PSEL</w:t>
      </w:r>
      <w:r>
        <w:t>.</w:t>
      </w:r>
      <w:r w:rsidRPr="006E29B8">
        <w:t xml:space="preserve"> </w:t>
      </w:r>
    </w:p>
    <w:p w:rsidR="002F41A7" w:rsidRPr="006E29B8" w:rsidRDefault="002F41A7" w:rsidP="002F41A7">
      <w:r w:rsidRPr="006E29B8">
        <w:t xml:space="preserve">(d) Use of alternate fuel or raw materials, that were available and the source was capable of accommodating in the baseline period. </w:t>
      </w:r>
    </w:p>
    <w:p w:rsidR="002F41A7" w:rsidDel="00107D77" w:rsidRDefault="002F41A7" w:rsidP="002F41A7">
      <w:pPr>
        <w:rPr>
          <w:del w:id="49" w:author="Katie McClintock" w:date="2013-11-19T12:08:00Z"/>
        </w:rPr>
      </w:pPr>
      <w:r w:rsidRPr="006E29B8">
        <w:t>(</w:t>
      </w:r>
      <w:r>
        <w:t>7</w:t>
      </w:r>
      <w:r w:rsidRPr="006E29B8">
        <w:t xml:space="preserve">) When </w:t>
      </w:r>
      <w:r>
        <w:t>more accurate or reliable</w:t>
      </w:r>
      <w:r w:rsidRPr="006E29B8">
        <w:t xml:space="preserve"> emissions </w:t>
      </w:r>
      <w:r w:rsidRPr="00311140">
        <w:t>information becomes available, a recalculation of the PSEL, netting basis, and increases/decreases</w:t>
      </w:r>
      <w:r w:rsidRPr="006E29B8">
        <w:t xml:space="preserve"> in emissions must be performed to determine whether a major modification has occurred. </w:t>
      </w:r>
    </w:p>
    <w:p w:rsidR="002F41A7" w:rsidRPr="006E29B8" w:rsidDel="00107D77" w:rsidRDefault="00107D77" w:rsidP="002F41A7">
      <w:pPr>
        <w:rPr>
          <w:del w:id="50" w:author="Katie McClintock" w:date="2013-11-19T12:08:00Z"/>
        </w:rPr>
      </w:pPr>
      <w:commentRangeStart w:id="51"/>
      <w:ins w:id="52" w:author="Katie McClintock" w:date="2013-11-19T12:08:00Z">
        <w:r w:rsidDel="00107D77">
          <w:t xml:space="preserve"> </w:t>
        </w:r>
      </w:ins>
      <w:del w:id="53" w:author="Katie McClintock" w:date="2013-11-19T12:08:00Z">
        <w:r w:rsidR="002F41A7" w:rsidDel="00107D77">
          <w:delText xml:space="preserve">(8) </w:delText>
        </w:r>
        <w:r w:rsidR="002F41A7" w:rsidRPr="006E29B8" w:rsidDel="00107D77">
          <w:delText>Regardless of the PSEL contained in the permit, a major modification has occurred if the criteria in sections (1) through (</w:delText>
        </w:r>
        <w:r w:rsidR="002F41A7" w:rsidDel="00107D77">
          <w:delText>6</w:delText>
        </w:r>
        <w:r w:rsidR="002F41A7" w:rsidRPr="006E29B8" w:rsidDel="00107D77">
          <w:delText>) are met.</w:delText>
        </w:r>
      </w:del>
      <w:commentRangeEnd w:id="51"/>
      <w:r w:rsidR="00C340F4">
        <w:rPr>
          <w:rStyle w:val="CommentReference"/>
        </w:rPr>
        <w:commentReference w:id="51"/>
      </w:r>
    </w:p>
    <w:p w:rsidR="002F41A7" w:rsidRPr="006E29B8" w:rsidRDefault="002F41A7" w:rsidP="002F41A7">
      <w:r w:rsidRPr="006E29B8">
        <w:t>[ED. NOTE: This rule was moved verbatim from OAR 340-200-0020(71) and amended in redline/strikeout.</w:t>
      </w:r>
      <w:r>
        <w:t xml:space="preserve"> See history under OAR 340-200-0020.</w:t>
      </w:r>
      <w:r w:rsidRPr="006E29B8">
        <w:t>]</w:t>
      </w:r>
    </w:p>
    <w:p w:rsidR="002F41A7" w:rsidRPr="007B7BD1" w:rsidRDefault="002F41A7" w:rsidP="002F41A7">
      <w:pPr>
        <w:rPr>
          <w:bCs/>
        </w:rPr>
      </w:pPr>
      <w:r w:rsidRPr="007B7BD1">
        <w:rPr>
          <w:bCs/>
        </w:rPr>
        <w:t>NOTE: This rule is included in the State of Oregon Clean Air Act Implementation Plan as adopted by the EQC under OAR 340-200-0040.</w:t>
      </w:r>
    </w:p>
    <w:p w:rsidR="002F41A7" w:rsidRPr="006E29B8" w:rsidRDefault="002F41A7" w:rsidP="002F41A7">
      <w:pPr>
        <w:rPr>
          <w:bCs/>
        </w:rPr>
      </w:pPr>
      <w:r w:rsidRPr="007B7BD1">
        <w:rPr>
          <w:bCs/>
        </w:rPr>
        <w:t xml:space="preserve">Stat. Auth.: ORS 468.020, 468A.025, 468A.035, 468A.055 &amp; 468A.070 </w:t>
      </w:r>
      <w:r w:rsidRPr="007B7BD1">
        <w:rPr>
          <w:bCs/>
        </w:rPr>
        <w:br/>
        <w:t>Stats. Implemented: ORS 468A.025 &amp; 468A.035</w:t>
      </w:r>
    </w:p>
    <w:p w:rsidR="002F41A7" w:rsidRPr="006E29B8" w:rsidRDefault="002F41A7" w:rsidP="002F41A7">
      <w:pPr>
        <w:rPr>
          <w:bCs/>
        </w:rPr>
      </w:pPr>
    </w:p>
    <w:p w:rsidR="00097125" w:rsidRPr="005239E8" w:rsidRDefault="00097125" w:rsidP="00097125">
      <w:pPr>
        <w:outlineLvl w:val="0"/>
        <w:rPr>
          <w:b/>
        </w:rPr>
      </w:pPr>
      <w:commentRangeStart w:id="54"/>
      <w:r w:rsidRPr="002F08FE">
        <w:rPr>
          <w:b/>
        </w:rPr>
        <w:t>340-222-0051</w:t>
      </w:r>
      <w:r>
        <w:rPr>
          <w:b/>
        </w:rPr>
        <w:t xml:space="preserve"> </w:t>
      </w:r>
      <w:r w:rsidRPr="005239E8">
        <w:rPr>
          <w:b/>
        </w:rPr>
        <w:t>Actual Emissions</w:t>
      </w:r>
      <w:commentRangeEnd w:id="54"/>
      <w:r w:rsidR="006C25A7">
        <w:rPr>
          <w:rStyle w:val="CommentReference"/>
        </w:rPr>
        <w:commentReference w:id="54"/>
      </w:r>
    </w:p>
    <w:p w:rsidR="00097125" w:rsidRPr="002F08FE" w:rsidRDefault="00097125" w:rsidP="00097125">
      <w:r w:rsidRPr="002F08FE">
        <w:t xml:space="preserve">(1) </w:t>
      </w:r>
      <w:r>
        <w:t>The</w:t>
      </w:r>
      <w:r w:rsidRPr="002F08FE">
        <w:t xml:space="preserve"> actual emissions as of the baseline period</w:t>
      </w:r>
      <w:r>
        <w:t xml:space="preserve"> will be determined to be</w:t>
      </w:r>
      <w:r w:rsidRPr="002F08FE">
        <w:t xml:space="preserve">: </w:t>
      </w:r>
    </w:p>
    <w:p w:rsidR="00097125" w:rsidRPr="002F08FE" w:rsidRDefault="00097125" w:rsidP="00097125">
      <w:r w:rsidRPr="002F08FE">
        <w:t xml:space="preserve">(a) Except as provided in subsections (b) and (c) and section (2), the average rate at which the source actually emitted the </w:t>
      </w:r>
      <w:r>
        <w:t xml:space="preserve">regulated </w:t>
      </w:r>
      <w:r w:rsidRPr="002F08FE">
        <w:t xml:space="preserve">pollutant during </w:t>
      </w:r>
      <w:r>
        <w:t xml:space="preserve">normal source operations over </w:t>
      </w:r>
      <w:r w:rsidRPr="002F08FE">
        <w:t xml:space="preserve">an applicable baseline period; </w:t>
      </w:r>
    </w:p>
    <w:p w:rsidR="00097125" w:rsidRPr="002F08FE" w:rsidRDefault="00097125" w:rsidP="00097125">
      <w:r w:rsidRPr="002F08FE">
        <w:lastRenderedPageBreak/>
        <w:t xml:space="preserve">(b) </w:t>
      </w:r>
      <w:r>
        <w:t>T</w:t>
      </w:r>
      <w:r w:rsidRPr="002F08FE">
        <w:t xml:space="preserve">he source-specific mass emissions limit included in a source's permit that was effective on September 8, 1981 if </w:t>
      </w:r>
      <w:r>
        <w:t>such emissions are</w:t>
      </w:r>
      <w:r w:rsidRPr="002F08FE">
        <w:t xml:space="preserve"> within 10% of the actual emissions calculated under paragraph (a); or </w:t>
      </w:r>
    </w:p>
    <w:p w:rsidR="00097125" w:rsidRPr="002F08FE" w:rsidRDefault="00097125" w:rsidP="00097125">
      <w:r w:rsidRPr="002F08FE">
        <w:t xml:space="preserve">(c) </w:t>
      </w:r>
      <w:r>
        <w:t>T</w:t>
      </w:r>
      <w:r w:rsidRPr="002F08FE">
        <w:t xml:space="preserve">he potential to emit of the source or part of a source as specified in paragraphs (A) and (B). The actual emissions will be reset if required in accordance with section (3). </w:t>
      </w:r>
    </w:p>
    <w:p w:rsidR="00097125" w:rsidRPr="002F08FE" w:rsidRDefault="00097125" w:rsidP="00097125">
      <w:r w:rsidRPr="002F08FE">
        <w:t xml:space="preserve">(A)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 or </w:t>
      </w:r>
    </w:p>
    <w:p w:rsidR="00097125" w:rsidRPr="002F08FE" w:rsidRDefault="00097125" w:rsidP="00097125">
      <w:r w:rsidRPr="002F08FE">
        <w:t xml:space="preserve">(B) Any source or part of a source of greenhouse gases that had not begun normal operations prior to January 1, 2010, but was approved to construct and operate prior to January 1, 2011 in accordance with OAR 340 division 210 or 216. </w:t>
      </w:r>
    </w:p>
    <w:p w:rsidR="00097125" w:rsidRDefault="00097125" w:rsidP="00097125">
      <w:r w:rsidRPr="002F08FE">
        <w:t xml:space="preserve">(2) For any source or part of a source </w:t>
      </w:r>
      <w:r>
        <w:t xml:space="preserve">or any modification of a source or part of a source </w:t>
      </w:r>
      <w:r w:rsidRPr="002F08FE">
        <w:t xml:space="preserve">that had not begun normal operations during the applicable baseline period, but was approved to construct and operate </w:t>
      </w:r>
      <w:r w:rsidRPr="008C27E9">
        <w:t xml:space="preserve">in accordance with OAR 340 division </w:t>
      </w:r>
      <w:r>
        <w:t xml:space="preserve">210, 216 or </w:t>
      </w:r>
      <w:r w:rsidRPr="008C27E9">
        <w:t>224</w:t>
      </w:r>
      <w:r w:rsidRPr="009D0019">
        <w:t>,</w:t>
      </w:r>
      <w:r w:rsidRPr="002F08FE">
        <w:t xml:space="preserve"> actual emissions </w:t>
      </w:r>
      <w:r>
        <w:t xml:space="preserve">of the source or part of the source equal the potential to emit of the source or part of the source </w:t>
      </w:r>
      <w:r w:rsidRPr="002F08FE">
        <w:t xml:space="preserve">on the date the </w:t>
      </w:r>
      <w:r>
        <w:t xml:space="preserve">source or part of the source was approved to construct and operate. </w:t>
      </w:r>
    </w:p>
    <w:p w:rsidR="00097125" w:rsidRPr="002F08FE" w:rsidRDefault="00097125" w:rsidP="00097125">
      <w:r w:rsidRPr="002F08FE">
        <w:t>(</w:t>
      </w:r>
      <w:r>
        <w:t>3</w:t>
      </w:r>
      <w:r w:rsidRPr="002F08FE">
        <w:t xml:space="preserve">)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p>
    <w:p w:rsidR="00097125" w:rsidRPr="002F08FE" w:rsidRDefault="00097125" w:rsidP="00097125">
      <w:r w:rsidRPr="002F08FE">
        <w:t xml:space="preserve">(a) Except as provided in subsection (b), ten years from the end of the applicable baseline period under paragraph </w:t>
      </w:r>
      <w:r w:rsidRPr="00F30C48">
        <w:t>(</w:t>
      </w:r>
      <w:r w:rsidRPr="002F08FE">
        <w:t xml:space="preserve">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  </w:t>
      </w:r>
    </w:p>
    <w:p w:rsidR="00097125" w:rsidRPr="002F08FE" w:rsidRDefault="00097125" w:rsidP="00097125">
      <w:r w:rsidRPr="002F08FE">
        <w:t xml:space="preserve">(A) The source must select a consecutive 12-month period and the same 12-month period must be used for all </w:t>
      </w:r>
      <w:r>
        <w:t xml:space="preserve">regulated </w:t>
      </w:r>
      <w:r w:rsidRPr="002F08FE">
        <w:t>pollutants and all affected devices or emissions units; and</w:t>
      </w:r>
    </w:p>
    <w:p w:rsidR="00097125" w:rsidRPr="002F08FE" w:rsidRDefault="00097125" w:rsidP="00097125">
      <w:r w:rsidRPr="002F08FE">
        <w:t>(B) The source must determine the actual emissions during that 12-month period for each device or emissions unit that was subject to Major New Source Review or for which the baseline emission rate is equal to the potential to emit.</w:t>
      </w:r>
    </w:p>
    <w:p w:rsidR="00097125" w:rsidRPr="002F08FE" w:rsidRDefault="00097125" w:rsidP="00097125">
      <w:r w:rsidRPr="002F08FE">
        <w:lastRenderedPageBreak/>
        <w:t>(b) DEQ may extend the date of resetting by five additional years upon satisfactory demonstration by the source that construction is ongoing or normal operation has not yet been achieved.</w:t>
      </w:r>
    </w:p>
    <w:p w:rsidR="00097125" w:rsidRDefault="00097125" w:rsidP="00097125">
      <w:pPr>
        <w:rPr>
          <w:ins w:id="55" w:author="temp" w:date="2013-11-14T09:45:00Z"/>
        </w:rPr>
      </w:pPr>
      <w:r w:rsidRPr="002F08FE">
        <w:t xml:space="preserve">c) Any emission reductions achieved due to enforceable permit conditions based on OAR 340-226-0110 and 0120 are not included in the reset calculation required in subsection (a). </w:t>
      </w:r>
    </w:p>
    <w:p w:rsidR="0023601F" w:rsidRPr="002F08FE" w:rsidRDefault="009429C8" w:rsidP="00097125">
      <w:commentRangeStart w:id="56"/>
      <w:ins w:id="57" w:author="temp" w:date="2013-11-14T09:45:00Z">
        <w:r>
          <w:t xml:space="preserve">(4) For the purpose of determining actual emission for </w:t>
        </w:r>
        <w:r w:rsidRPr="0023601F">
          <w:t>340-224-0025 (2)(a)</w:t>
        </w:r>
      </w:ins>
      <w:ins w:id="58" w:author="temp" w:date="2013-11-14T09:46:00Z">
        <w:r w:rsidRPr="0023601F">
          <w:t xml:space="preserve"> only</w:t>
        </w:r>
      </w:ins>
      <w:ins w:id="59" w:author="temp" w:date="2013-11-14T15:33:00Z">
        <w:r w:rsidR="0023601F" w:rsidRPr="0023601F">
          <w:t>,</w:t>
        </w:r>
      </w:ins>
      <w:ins w:id="60" w:author="temp" w:date="2013-11-14T15:34:00Z">
        <w:r w:rsidR="0023601F" w:rsidRPr="0023601F">
          <w:t xml:space="preserve"> </w:t>
        </w:r>
      </w:ins>
      <w:ins w:id="61" w:author="temp" w:date="2013-11-14T15:54:00Z">
        <w:r w:rsidR="00DC5E3F">
          <w:t xml:space="preserve">actual emissions are </w:t>
        </w:r>
      </w:ins>
      <w:ins w:id="62" w:author="temp" w:date="2013-11-14T15:34:00Z">
        <w:r w:rsidR="0023601F" w:rsidRPr="0023601F">
          <w:t>the actual rate of emissions of a regulated NSR pollutant from an emissions uni</w:t>
        </w:r>
      </w:ins>
      <w:ins w:id="63" w:author="temp" w:date="2013-11-14T15:35:00Z">
        <w:r w:rsidR="0023601F" w:rsidRPr="0023601F">
          <w:t xml:space="preserve">t. </w:t>
        </w:r>
      </w:ins>
      <w:ins w:id="64" w:author="temp" w:date="2013-11-14T15:34:00Z">
        <w:r w:rsidR="0023601F" w:rsidRPr="0023601F">
          <w:t xml:space="preserve">In general, actual emissions as of a particular date shall equal the average rate, in tons per year, at which the unit actually emitted the pollutant during a consecutive </w:t>
        </w:r>
      </w:ins>
      <w:ins w:id="65" w:author="temp" w:date="2013-11-14T15:35:00Z">
        <w:r w:rsidR="0023601F" w:rsidRPr="0023601F">
          <w:t>24</w:t>
        </w:r>
      </w:ins>
      <w:ins w:id="66" w:author="temp" w:date="2013-11-14T15:34:00Z">
        <w:r w:rsidR="0023601F" w:rsidRPr="0023601F">
          <w:t xml:space="preserve">-month period which precedes the particular date and which is representative of normal source operation. The Administrator shall allow the use of a different time period upon a determination that it is more representative of normal source operation. Actual emissions shall be calculated using the unit's actual operating hours, production rates, and types of materials processed, stored, or combusted during the selected time period. </w:t>
        </w:r>
      </w:ins>
      <w:commentRangeEnd w:id="56"/>
      <w:r w:rsidR="006C25A7">
        <w:rPr>
          <w:rStyle w:val="CommentReference"/>
        </w:rPr>
        <w:commentReference w:id="56"/>
      </w:r>
    </w:p>
    <w:p w:rsidR="00097125" w:rsidRPr="002F08FE" w:rsidRDefault="00097125" w:rsidP="00097125">
      <w:r w:rsidRPr="002F08FE" w:rsidDel="003C1C6B">
        <w:t xml:space="preserve"> </w:t>
      </w:r>
      <w:r w:rsidRPr="002F08FE">
        <w:t>[ED. NOTE: This rule was moved verbatim from OAR 340-200-0020(3) and amended in redline/strikeout.]</w:t>
      </w:r>
    </w:p>
    <w:p w:rsidR="00097125" w:rsidRDefault="00097125" w:rsidP="00097125">
      <w:pPr>
        <w:shd w:val="clear" w:color="auto" w:fill="FFFFFF"/>
        <w:rPr>
          <w:rFonts w:eastAsia="Times New Roman"/>
          <w:bCs/>
          <w:color w:val="000000"/>
        </w:rPr>
      </w:pPr>
      <w:r w:rsidRPr="002F08FE" w:rsidDel="00EE20C8">
        <w:rPr>
          <w:rFonts w:eastAsia="Times New Roman"/>
          <w:bCs/>
          <w:color w:val="000000"/>
        </w:rPr>
        <w:t xml:space="preserve">[NOTE: This rule is included in the State of Oregon Clean Air Act Implementation Plan as adopted by the EQC under OAR 340-200-0040.] </w:t>
      </w:r>
    </w:p>
    <w:p w:rsidR="00097125" w:rsidRDefault="00097125" w:rsidP="00097125">
      <w:pPr>
        <w:shd w:val="clear" w:color="auto" w:fill="FFFFFF"/>
        <w:rPr>
          <w:rFonts w:eastAsia="Times New Roman"/>
          <w:bCs/>
          <w:color w:val="000000"/>
        </w:rPr>
      </w:pPr>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p>
    <w:p w:rsidR="00097125" w:rsidRPr="002F08FE" w:rsidDel="00EE20C8" w:rsidRDefault="00097125" w:rsidP="00097125">
      <w:pPr>
        <w:shd w:val="clear" w:color="auto" w:fill="FFFFFF"/>
        <w:rPr>
          <w:rFonts w:eastAsia="Times New Roman"/>
          <w:bCs/>
          <w:color w:val="000000"/>
        </w:rPr>
      </w:pPr>
      <w:r w:rsidRPr="00494DD0">
        <w:rPr>
          <w:rFonts w:eastAsia="Times New Roman"/>
          <w:bCs/>
          <w:color w:val="000000"/>
        </w:rPr>
        <w:t>[See history under OAR 340-200-0020.]</w:t>
      </w:r>
    </w:p>
    <w:p w:rsidR="00097125" w:rsidRDefault="00097125" w:rsidP="00097125"/>
    <w:p w:rsidR="00097125" w:rsidRPr="006E29B8" w:rsidRDefault="00097125" w:rsidP="00097125">
      <w:pPr>
        <w:spacing w:line="240" w:lineRule="auto"/>
        <w:outlineLvl w:val="0"/>
      </w:pPr>
      <w:r w:rsidRPr="006E29B8">
        <w:rPr>
          <w:b/>
          <w:bCs/>
        </w:rPr>
        <w:t>340-224-0070</w:t>
      </w:r>
      <w:r>
        <w:t xml:space="preserve"> </w:t>
      </w:r>
      <w:r w:rsidRPr="00B501CA">
        <w:rPr>
          <w:b/>
          <w:bCs/>
        </w:rPr>
        <w:t>Prevention of Significant Deterioration Requirements for Sources in Attainment or Unclassified Areas</w:t>
      </w:r>
    </w:p>
    <w:p w:rsidR="00097125" w:rsidRPr="006E29B8" w:rsidRDefault="00097125" w:rsidP="00097125">
      <w:r w:rsidRPr="007A5D37">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sidRPr="006E29B8">
        <w:t xml:space="preserve">  </w:t>
      </w:r>
      <w:r>
        <w:br/>
      </w:r>
      <w:r w:rsidRPr="006E29B8">
        <w:t xml:space="preserve">(1) (a) Preconstruction Air Quality Monitoring: </w:t>
      </w:r>
    </w:p>
    <w:p w:rsidR="00097125" w:rsidRPr="006E29B8" w:rsidRDefault="00097125" w:rsidP="00097125">
      <w:r w:rsidRPr="006E29B8">
        <w:t xml:space="preserve">(A) The owner or operator of a source must submit with the application an analysis of ambient air quality in the area impacted by the proposed project. This analysis, which is subject to DEQ's approval, must be conducted for each </w:t>
      </w:r>
      <w:r w:rsidRPr="00890AF0">
        <w:t xml:space="preserve">regulated pollutant potentially emitted at a </w:t>
      </w:r>
      <w:r>
        <w:t xml:space="preserve">SER </w:t>
      </w:r>
      <w:r w:rsidRPr="00890AF0">
        <w:t xml:space="preserve">by the proposed source or </w:t>
      </w:r>
      <w:r>
        <w:t xml:space="preserve">major </w:t>
      </w:r>
      <w:r w:rsidRPr="00890AF0">
        <w:t>modification.</w:t>
      </w:r>
      <w:r w:rsidRPr="006E29B8">
        <w:t xml:space="preserve"> </w:t>
      </w:r>
    </w:p>
    <w:p w:rsidR="00097125" w:rsidRPr="006E29B8" w:rsidRDefault="00097125" w:rsidP="00097125">
      <w:r w:rsidRPr="006E29B8">
        <w:lastRenderedPageBreak/>
        <w:t xml:space="preserve">(i) The analysis must include continuous air quality monitoring data for any </w:t>
      </w:r>
      <w:r>
        <w:t xml:space="preserve">regulated </w:t>
      </w:r>
      <w:r w:rsidRPr="006E29B8">
        <w:t xml:space="preserve">pollutant that may be emitted by the </w:t>
      </w:r>
      <w:r>
        <w:t xml:space="preserve">major </w:t>
      </w:r>
      <w:r w:rsidRPr="006E29B8">
        <w:t xml:space="preserve">source or </w:t>
      </w:r>
      <w:r>
        <w:t xml:space="preserve">major </w:t>
      </w:r>
      <w:r w:rsidRPr="006E29B8">
        <w:t xml:space="preserve">modification, except for volatile organic compounds </w:t>
      </w:r>
      <w:r w:rsidRPr="00C80B47">
        <w:t>except as allowed by paragraph (B).</w:t>
      </w:r>
      <w:r w:rsidRPr="006E29B8">
        <w:t xml:space="preserve"> </w:t>
      </w:r>
    </w:p>
    <w:p w:rsidR="00097125" w:rsidRPr="006E29B8" w:rsidRDefault="00097125" w:rsidP="00097125">
      <w:r w:rsidRPr="006E29B8">
        <w:t xml:space="preserve">(ii) The data must relate to the year preceding receipt of the complete application and must have been gathered over the same time period. </w:t>
      </w:r>
    </w:p>
    <w:p w:rsidR="00097125" w:rsidRPr="006E29B8" w:rsidRDefault="00097125" w:rsidP="00097125">
      <w:r w:rsidRPr="0069072D">
        <w:t xml:space="preserve">(iii) DEQ may allow the owner or operator to demonstrate that data gathered over some other time period would be adequate to determine that the source or </w:t>
      </w:r>
      <w:r>
        <w:t xml:space="preserve">major </w:t>
      </w:r>
      <w:r w:rsidRPr="0069072D">
        <w:t>modification would not cause or contribute to a violation of an ambient air quality standard or any applicable PSD increment.</w:t>
      </w:r>
      <w:r w:rsidRPr="006E29B8">
        <w:t xml:space="preserve"> </w:t>
      </w:r>
    </w:p>
    <w:p w:rsidR="00097125" w:rsidRPr="006E29B8" w:rsidRDefault="00097125" w:rsidP="00097125">
      <w:r w:rsidRPr="006E29B8">
        <w:t xml:space="preserve">(iv) When PM10/PM2.5 preconstruction monitoring is required by this section, at least four months of data must be collected, including the season(s) DEQ judges to have the highest PM10/PM2.5 levels. PM10/PM2.5 must be measured using 40 CFR Part 50, Appendices J and L. In some cases, a full year of data will be required. </w:t>
      </w:r>
    </w:p>
    <w:p w:rsidR="00097125" w:rsidRPr="006E29B8" w:rsidRDefault="00097125" w:rsidP="00097125">
      <w:r w:rsidRPr="0074510D">
        <w:t xml:space="preserve">(v) </w:t>
      </w:r>
      <w:r w:rsidRPr="006E29B8">
        <w:t>Pursuant to the requirements of these rules, the owner or operator must submit for DEQ's approval, a preconstruction air quality monitoring plan. This plan must be submitted in writing at least 60 days prior to the planned beginning of monitoring and approved in writing by DEQ before monitoring begins.</w:t>
      </w:r>
    </w:p>
    <w:p w:rsidR="00097125" w:rsidRDefault="00097125" w:rsidP="00097125">
      <w:r w:rsidRPr="006E29B8">
        <w:t xml:space="preserve">(vi) Required air quality monitoring must be conducted using 40 CFR 58 Appendix A, "Quality Assurance Requirements for SLAMS, SPMs and PSD Air Monitoring" and with other methods on file with DEQ. </w:t>
      </w:r>
    </w:p>
    <w:p w:rsidR="00097125" w:rsidRPr="006E29B8" w:rsidRDefault="00097125" w:rsidP="00097125">
      <w:r w:rsidRPr="0069072D">
        <w:t xml:space="preserve">(vii) DEQ may allow the owner or operator to demonstrate that representative or conservative background concentration data would be adequate to determine </w:t>
      </w:r>
      <w:r>
        <w:t>that the so</w:t>
      </w:r>
      <w:r w:rsidRPr="0069072D">
        <w:t>u</w:t>
      </w:r>
      <w:r>
        <w:t>r</w:t>
      </w:r>
      <w:r w:rsidRPr="0069072D">
        <w:t>ce or major modification would not cause or contribute to a</w:t>
      </w:r>
      <w:r>
        <w:t xml:space="preserve"> </w:t>
      </w:r>
      <w:r w:rsidRPr="0069072D">
        <w:t>violation of an ambient air quality standard or any applicable PSD increment.</w:t>
      </w:r>
    </w:p>
    <w:p w:rsidR="00097125" w:rsidRPr="006E29B8" w:rsidRDefault="00097125" w:rsidP="00097125">
      <w:r w:rsidRPr="006E29B8">
        <w:t xml:space="preserve">(B) DEQ may exempt the owner or operator of a proposed </w:t>
      </w:r>
      <w:r>
        <w:t xml:space="preserve">major </w:t>
      </w:r>
      <w:r w:rsidRPr="006E29B8">
        <w:t xml:space="preserve">source or </w:t>
      </w:r>
      <w:r>
        <w:t xml:space="preserve">major </w:t>
      </w:r>
      <w:r w:rsidRPr="006E29B8">
        <w:t xml:space="preserve">modification from preconstruction monitoring for a specific </w:t>
      </w:r>
      <w:r>
        <w:t xml:space="preserve">regulated </w:t>
      </w:r>
      <w:r w:rsidRPr="006E29B8">
        <w:t xml:space="preserve">pollutant if the owner or operator demonstrates that the air quality impact from the emissions increase would be less than the amounts listed below or that modeled competing source concentration plus the general background concentration of the </w:t>
      </w:r>
      <w:r>
        <w:t xml:space="preserve">regulated </w:t>
      </w:r>
      <w:r w:rsidRPr="006E29B8">
        <w:t xml:space="preserve">pollutant within the </w:t>
      </w:r>
      <w:r>
        <w:t>s</w:t>
      </w:r>
      <w:r w:rsidRPr="006E29B8">
        <w:t xml:space="preserve">ource </w:t>
      </w:r>
      <w:r>
        <w:t>i</w:t>
      </w:r>
      <w:r w:rsidRPr="006E29B8">
        <w:t xml:space="preserve">mpact </w:t>
      </w:r>
      <w:r>
        <w:t>a</w:t>
      </w:r>
      <w:r w:rsidRPr="006E29B8">
        <w:t xml:space="preserve">rea, as defined in </w:t>
      </w:r>
      <w:r>
        <w:t xml:space="preserve">OAR 430 </w:t>
      </w:r>
      <w:r w:rsidRPr="006E29B8">
        <w:t>division 225, are less than the following significant monitoring concentrations:</w:t>
      </w:r>
    </w:p>
    <w:p w:rsidR="00097125" w:rsidRPr="006E29B8" w:rsidRDefault="00097125" w:rsidP="00097125">
      <w:r w:rsidRPr="006E29B8">
        <w:t xml:space="preserve">(i) Carbon monoxide; 575 ug/m3, 8 hour average; </w:t>
      </w:r>
    </w:p>
    <w:p w:rsidR="00097125" w:rsidRPr="006E29B8" w:rsidRDefault="00097125" w:rsidP="00097125">
      <w:r w:rsidRPr="006E29B8">
        <w:t xml:space="preserve">(ii) Nitrogen dioxide; 14 ug/m3, annual average; </w:t>
      </w:r>
    </w:p>
    <w:p w:rsidR="00097125" w:rsidRPr="006E29B8" w:rsidRDefault="00097125" w:rsidP="00097125">
      <w:r w:rsidRPr="006E29B8">
        <w:t xml:space="preserve">(iii) PM10; 10 ug/m3, 24 hour average; </w:t>
      </w:r>
    </w:p>
    <w:p w:rsidR="00097125" w:rsidRPr="006E29B8" w:rsidRDefault="00097125" w:rsidP="00097125">
      <w:r w:rsidRPr="006E29B8" w:rsidDel="00D970D6">
        <w:t xml:space="preserve"> </w:t>
      </w:r>
      <w:r w:rsidRPr="006E29B8">
        <w:t>(</w:t>
      </w:r>
      <w:r>
        <w:t>i</w:t>
      </w:r>
      <w:r w:rsidRPr="006E29B8">
        <w:t xml:space="preserve">v) Sulfur dioxide; 13 ug/m3, 24 hour average; </w:t>
      </w:r>
    </w:p>
    <w:p w:rsidR="00097125" w:rsidRPr="006E29B8" w:rsidRDefault="00097125" w:rsidP="00097125">
      <w:r w:rsidRPr="006E29B8">
        <w:lastRenderedPageBreak/>
        <w:t xml:space="preserve">(v) Ozone; Any net increase of 100 tons/year or more of VOCs from a </w:t>
      </w:r>
      <w:r>
        <w:t xml:space="preserve">major </w:t>
      </w:r>
      <w:r w:rsidRPr="006E29B8">
        <w:t xml:space="preserve">source or </w:t>
      </w:r>
      <w:r>
        <w:t xml:space="preserve">major </w:t>
      </w:r>
      <w:r w:rsidRPr="006E29B8">
        <w:t xml:space="preserve">modification subject to PSD requires an ambient impact analysis, including the gathering of ambient air quality data. However, requirement for ambient air monitoring may be exempted if existing representative monitoring data shows maximum ozone concentrations are less than 50 percent of the ozone NAAQS based on a full season of monitoring; </w:t>
      </w:r>
    </w:p>
    <w:p w:rsidR="00097125" w:rsidRPr="006E29B8" w:rsidRDefault="00097125" w:rsidP="00097125">
      <w:r w:rsidRPr="006E29B8">
        <w:t xml:space="preserve">(vii) Lead; 0.1 ug/m3, 24 hour average; </w:t>
      </w:r>
    </w:p>
    <w:p w:rsidR="00097125" w:rsidRPr="006E29B8" w:rsidRDefault="00097125" w:rsidP="00097125">
      <w:r w:rsidRPr="006E29B8">
        <w:t xml:space="preserve">(viii) Fluorides; 0.25 ug/m3, 24 hour average; </w:t>
      </w:r>
    </w:p>
    <w:p w:rsidR="00097125" w:rsidRPr="006E29B8" w:rsidRDefault="00097125" w:rsidP="00097125">
      <w:r w:rsidRPr="006E29B8">
        <w:t xml:space="preserve">(ix) Total reduced sulfur; 10 ug/m3, 1 hour average; </w:t>
      </w:r>
    </w:p>
    <w:p w:rsidR="00097125" w:rsidRPr="006E29B8" w:rsidRDefault="00097125" w:rsidP="00097125">
      <w:r w:rsidRPr="006E29B8">
        <w:t xml:space="preserve">(x) Hydrogen sulfide; 0.04 ug/m3, 1 hour average; </w:t>
      </w:r>
    </w:p>
    <w:p w:rsidR="00097125" w:rsidRPr="006E29B8" w:rsidRDefault="00097125" w:rsidP="00097125">
      <w:r w:rsidRPr="006E29B8">
        <w:t xml:space="preserve">(xi) Reduced sulfur compounds; 10 ug/m3, 1 hour average. </w:t>
      </w:r>
    </w:p>
    <w:p w:rsidR="00097125" w:rsidRPr="006E29B8" w:rsidRDefault="00097125" w:rsidP="00097125">
      <w:r w:rsidRPr="006E29B8">
        <w:t xml:space="preserve">(b) Post-Construction Air Quality Monitoring: After construction has been completed, DEQ may require ambient air quality monitoring as a permit condition to establish the effect of emissions, other than volatile organic compounds, on the air quality of any area that such emissions could affect. </w:t>
      </w:r>
    </w:p>
    <w:p w:rsidR="00097125" w:rsidRPr="006E29B8" w:rsidRDefault="00097125" w:rsidP="00097125">
      <w:r w:rsidRPr="006E29B8">
        <w:t xml:space="preserve">(2) Best Available Control Technology (BACT). The </w:t>
      </w:r>
      <w:r w:rsidRPr="001C5FCE">
        <w:t>owner or operator must apply BACT</w:t>
      </w:r>
      <w:r w:rsidRPr="006E29B8">
        <w:t xml:space="preserve"> for each </w:t>
      </w:r>
      <w:r>
        <w:t xml:space="preserve">regulated </w:t>
      </w:r>
      <w:r w:rsidRPr="006E29B8">
        <w:t xml:space="preserve">pollutant or precursor(s) emitted at or above a SER. BACT applies separately to the </w:t>
      </w:r>
      <w:r>
        <w:t xml:space="preserve">regulated </w:t>
      </w:r>
      <w:r w:rsidRPr="006E29B8">
        <w:t xml:space="preserve">pollutant or precursor(s) if emitted at or above a SER over the netting basis. In the Medford-Ashland AQMA, the owner or operator of any proposed new federal major PM10 source, or proposed major </w:t>
      </w:r>
      <w:r w:rsidRPr="0069072D">
        <w:t>modification at a federal major PM10</w:t>
      </w:r>
      <w:r w:rsidRPr="006E29B8">
        <w:t xml:space="preserve"> source must comply with the LAER emission control technology requirement in 340-224-0050(1), and is exempt from the BACT provision of this section. </w:t>
      </w:r>
    </w:p>
    <w:p w:rsidR="00097125" w:rsidRPr="00FC391E" w:rsidRDefault="00097125" w:rsidP="00097125">
      <w:r w:rsidRPr="00FC391E">
        <w:t xml:space="preserve">(a) For a major modification, the requirement for BACT applies to the following: </w:t>
      </w:r>
    </w:p>
    <w:p w:rsidR="00097125" w:rsidRPr="00FC391E" w:rsidRDefault="00097125" w:rsidP="00097125">
      <w:r w:rsidRPr="00FC391E">
        <w:t xml:space="preserve">(A) Each emissions unit that emits the regulated pollutant or precursor(s) and is not included in the most recent netting basis established for that regulated pollutant; and </w:t>
      </w:r>
    </w:p>
    <w:p w:rsidR="00097125" w:rsidRPr="00FC391E" w:rsidRDefault="00097125" w:rsidP="00097125">
      <w:commentRangeStart w:id="67"/>
      <w:r w:rsidRPr="00FC391E">
        <w:t xml:space="preserve">(B) Each emissions unit that emits the regulated pollutant or precursor (s) and is included in the most recent netting basis </w:t>
      </w:r>
      <w:del w:id="68" w:author="temp" w:date="2013-11-14T09:44:00Z">
        <w:r w:rsidRPr="00FC391E" w:rsidDel="009429C8">
          <w:delText xml:space="preserve">but </w:delText>
        </w:r>
      </w:del>
      <w:del w:id="69" w:author="temp" w:date="2013-11-14T09:42:00Z">
        <w:r w:rsidRPr="00FC391E" w:rsidDel="009429C8">
          <w:delText xml:space="preserve">has been modified and the modification resulted in an increase in actual emissions above the portion of the most recent netting basis attributable to the emissions unit </w:delText>
        </w:r>
      </w:del>
      <w:ins w:id="70" w:author="temp" w:date="2013-11-14T09:44:00Z">
        <w:r w:rsidR="009429C8">
          <w:t xml:space="preserve">and </w:t>
        </w:r>
      </w:ins>
      <w:ins w:id="71" w:author="temp" w:date="2013-11-14T09:43:00Z">
        <w:r w:rsidR="009429C8">
          <w:t xml:space="preserve">contributed to the emissions increase calculated in </w:t>
        </w:r>
        <w:r w:rsidR="009429C8" w:rsidRPr="009429C8">
          <w:t>340-224-0025 (2)(b)</w:t>
        </w:r>
      </w:ins>
      <w:ins w:id="72" w:author="temp" w:date="2013-11-14T09:42:00Z">
        <w:r w:rsidR="009429C8">
          <w:t xml:space="preserve"> </w:t>
        </w:r>
      </w:ins>
      <w:r w:rsidRPr="00FC391E">
        <w:t xml:space="preserve">for the attainment pollutant or precursor(s). </w:t>
      </w:r>
      <w:commentRangeEnd w:id="67"/>
      <w:r w:rsidR="006C25A7">
        <w:rPr>
          <w:rStyle w:val="CommentReference"/>
        </w:rPr>
        <w:commentReference w:id="67"/>
      </w:r>
    </w:p>
    <w:p w:rsidR="00097125" w:rsidRPr="00FC391E" w:rsidRDefault="00097125" w:rsidP="00097125">
      <w:r w:rsidRPr="00FC391E">
        <w:t xml:space="preserve">(b) For phased construction projects, the BACT determination must be reviewed at the latest reasonable time before commencement of construction of each independent phase. </w:t>
      </w:r>
    </w:p>
    <w:p w:rsidR="00097125" w:rsidRPr="00FC391E" w:rsidRDefault="00097125" w:rsidP="00097125">
      <w:r w:rsidRPr="00FC391E">
        <w:lastRenderedPageBreak/>
        <w:t xml:space="preserve">(c) When determining BACT for a change that was made at a source before the current Major NSR application, any additional cost of retrofitting required controls may be considered provided: </w:t>
      </w:r>
    </w:p>
    <w:p w:rsidR="00097125" w:rsidRPr="00FC391E" w:rsidRDefault="00097125" w:rsidP="00097125">
      <w:r w:rsidRPr="00FC391E">
        <w:t xml:space="preserve">(A) The change was made in compliance with Major NSR requirements in effect at the time the change was made, and </w:t>
      </w:r>
    </w:p>
    <w:p w:rsidR="00097125" w:rsidRPr="00FC391E" w:rsidRDefault="00097125" w:rsidP="00097125">
      <w:r w:rsidRPr="00FC391E">
        <w:t xml:space="preserve">(B) No limit is being relaxed that was previously relied on to avoid Major NSR. </w:t>
      </w:r>
    </w:p>
    <w:p w:rsidR="00097125" w:rsidRPr="00FC391E" w:rsidRDefault="00097125" w:rsidP="00097125">
      <w:r w:rsidRPr="00FC391E">
        <w:t xml:space="preserve">(d) Modifications to individual emissions units that increase the potential to emit less than 10 percent of the SER are exempt from this section unless: </w:t>
      </w:r>
    </w:p>
    <w:p w:rsidR="00097125" w:rsidRPr="00FC391E" w:rsidRDefault="00097125" w:rsidP="00097125">
      <w:r w:rsidRPr="00FC391E">
        <w:t xml:space="preserve">(A) They are not constructed yet; </w:t>
      </w:r>
    </w:p>
    <w:p w:rsidR="00097125" w:rsidRPr="00FC391E" w:rsidRDefault="00097125" w:rsidP="00097125">
      <w:r w:rsidRPr="00FC391E">
        <w:t xml:space="preserve">(B) They are part of a discrete, identifiable larger project that was constructed within the previous 5 years and that is equal to or greater than 10 percent of the SER; or </w:t>
      </w:r>
    </w:p>
    <w:p w:rsidR="00097125" w:rsidRPr="006E29B8" w:rsidRDefault="00097125" w:rsidP="00097125">
      <w:r w:rsidRPr="00FC391E">
        <w:t>(C) They were constructed without, or in violation of, DEQ's approval.</w:t>
      </w:r>
      <w:r w:rsidRPr="006E29B8">
        <w:t xml:space="preserve"> </w:t>
      </w:r>
    </w:p>
    <w:p w:rsidR="00097125" w:rsidRPr="006E29B8" w:rsidRDefault="00097125" w:rsidP="00097125">
      <w:r w:rsidRPr="006E29B8">
        <w:t>(3) Air Quality Protection:</w:t>
      </w:r>
    </w:p>
    <w:p w:rsidR="00097125" w:rsidRPr="006E29B8" w:rsidRDefault="00097125" w:rsidP="00097125">
      <w:r w:rsidRPr="006E29B8" w:rsidDel="00B96829">
        <w:t>(</w:t>
      </w:r>
      <w:r>
        <w:t>a</w:t>
      </w:r>
      <w:r w:rsidRPr="006E29B8" w:rsidDel="00B96829">
        <w:t xml:space="preserve">) </w:t>
      </w:r>
      <w:r w:rsidRPr="006E29B8">
        <w:t xml:space="preserve">Air Quality Analysis: The owner or operator of a source must provide an analysis of the air quality impacts of </w:t>
      </w:r>
      <w:r w:rsidRPr="00654DD0">
        <w:t>each regulated pollutant</w:t>
      </w:r>
      <w:r w:rsidRPr="006E29B8">
        <w:t xml:space="preserve"> for which emissions will exceed the netting basis by the SER or more due to the proposed </w:t>
      </w:r>
      <w:r>
        <w:t xml:space="preserve">major </w:t>
      </w:r>
      <w:r w:rsidRPr="006E29B8">
        <w:t xml:space="preserve">source or </w:t>
      </w:r>
      <w:r>
        <w:t xml:space="preserve">major </w:t>
      </w:r>
      <w:r w:rsidRPr="006E29B8">
        <w:t xml:space="preserve">modification under OAR 340-225-0050, 340-225-0060, and 340-225-0070. </w:t>
      </w:r>
    </w:p>
    <w:p w:rsidR="00097125" w:rsidRPr="006E29B8" w:rsidRDefault="00097125" w:rsidP="00097125">
      <w:r w:rsidRPr="006E29B8">
        <w:t>(</w:t>
      </w:r>
      <w:r>
        <w:t>b</w:t>
      </w:r>
      <w:r w:rsidRPr="006E29B8">
        <w:t xml:space="preserve">) For increases of direct PM2.5 or PM2.5 precursors equal to or greater than the </w:t>
      </w:r>
      <w:r>
        <w:t>SER</w:t>
      </w:r>
      <w:r w:rsidRPr="006E29B8">
        <w:t xml:space="preserve">s, the owner or operator must provide an analysis of PM2.5 air quality impacts based on all increases of direct PM2.5 and PM2.5 precursors. </w:t>
      </w:r>
    </w:p>
    <w:p w:rsidR="00097125" w:rsidRPr="006E29B8" w:rsidRDefault="00097125" w:rsidP="00097125">
      <w:r w:rsidRPr="006E29B8">
        <w:rPr>
          <w:bCs/>
        </w:rPr>
        <w:t>(</w:t>
      </w:r>
      <w:r>
        <w:rPr>
          <w:bCs/>
        </w:rPr>
        <w:t>c</w:t>
      </w:r>
      <w:r w:rsidRPr="006E29B8">
        <w:rPr>
          <w:bCs/>
        </w:rPr>
        <w:t xml:space="preserve">) The owner or operator </w:t>
      </w:r>
      <w:r>
        <w:rPr>
          <w:bCs/>
        </w:rPr>
        <w:t xml:space="preserve">of a federal major source </w:t>
      </w:r>
      <w:r w:rsidRPr="006E29B8">
        <w:rPr>
          <w:bCs/>
        </w:rPr>
        <w:t xml:space="preserve">must not cause or contribute to a new violation of an ambient air quality standard </w:t>
      </w:r>
      <w:r w:rsidRPr="006C6E1D">
        <w:rPr>
          <w:bCs/>
        </w:rPr>
        <w:t xml:space="preserve">or PSD increment </w:t>
      </w:r>
      <w:r w:rsidRPr="006E29B8">
        <w:rPr>
          <w:bCs/>
        </w:rPr>
        <w:t>even if the single source impact is less than the significant impact level under OAR 340-202-0050(2)</w:t>
      </w:r>
      <w:r w:rsidRPr="006E29B8">
        <w:t xml:space="preserve">.  (4) Sources Impacting Other Designated Areas:  The owner or operator of any </w:t>
      </w:r>
      <w:r>
        <w:t xml:space="preserve">federal major </w:t>
      </w:r>
      <w:r w:rsidRPr="006E29B8">
        <w:t xml:space="preserve">source that </w:t>
      </w:r>
      <w:r>
        <w:t xml:space="preserve">will have a </w:t>
      </w:r>
      <w:r w:rsidRPr="006E29B8">
        <w:t>significant impact</w:t>
      </w:r>
      <w:r>
        <w:t xml:space="preserve"> on</w:t>
      </w:r>
      <w:r w:rsidRPr="006E29B8">
        <w:t xml:space="preserve"> air quality in a designated area other than the one the source is locating in must </w:t>
      </w:r>
      <w:r>
        <w:t xml:space="preserve">also </w:t>
      </w:r>
      <w:r w:rsidRPr="006E29B8">
        <w:t xml:space="preserve">meet the requirements </w:t>
      </w:r>
      <w:r>
        <w:t xml:space="preserve">for demonstrating </w:t>
      </w:r>
      <w:r w:rsidRPr="006E29B8">
        <w:t xml:space="preserve">net air quality benefit </w:t>
      </w:r>
      <w:r>
        <w:t xml:space="preserve"> under </w:t>
      </w:r>
      <w:r w:rsidRPr="006E29B8">
        <w:t xml:space="preserve">OAR 340-224-0520 for ozone areas or </w:t>
      </w:r>
      <w:r>
        <w:t xml:space="preserve">OAR </w:t>
      </w:r>
      <w:r w:rsidRPr="006E29B8">
        <w:t>340-224-0550 for non-ozone areas, whichever is applicable.</w:t>
      </w:r>
    </w:p>
    <w:p w:rsidR="00097125" w:rsidRPr="005B637C" w:rsidRDefault="00097125" w:rsidP="00097125">
      <w:pPr>
        <w:rPr>
          <w:bCs/>
        </w:rPr>
      </w:pPr>
      <w:r w:rsidRPr="005B637C">
        <w:rPr>
          <w:bCs/>
        </w:rPr>
        <w:t xml:space="preserve">[ED. NOTE: </w:t>
      </w:r>
      <w:r>
        <w:rPr>
          <w:bCs/>
        </w:rPr>
        <w:t>Section (1) of t</w:t>
      </w:r>
      <w:r w:rsidRPr="005B637C">
        <w:rPr>
          <w:bCs/>
        </w:rPr>
        <w:t>his</w:t>
      </w:r>
      <w:r>
        <w:rPr>
          <w:bCs/>
        </w:rPr>
        <w:t xml:space="preserve"> </w:t>
      </w:r>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p>
    <w:p w:rsidR="00097125" w:rsidRPr="006E29B8" w:rsidRDefault="00097125" w:rsidP="00097125">
      <w:r w:rsidRPr="00297C89">
        <w:rPr>
          <w:b/>
          <w:bCs/>
        </w:rPr>
        <w:t>NOTE</w:t>
      </w:r>
      <w:r w:rsidRPr="00297C89">
        <w:t>: This rule is included in the State of Oregon Clean Air Act Implementation Plan as adopted by the EQC under OAR 340-200-0040.</w:t>
      </w:r>
      <w:r w:rsidRPr="006E29B8">
        <w:t xml:space="preserve"> </w:t>
      </w:r>
    </w:p>
    <w:p w:rsidR="00097125" w:rsidRPr="006E29B8" w:rsidRDefault="00097125" w:rsidP="00097125">
      <w:r w:rsidRPr="006E29B8">
        <w:t xml:space="preserve">[Publications: Publications referenced are available from the agency.] </w:t>
      </w:r>
    </w:p>
    <w:p w:rsidR="00097125" w:rsidRDefault="00097125" w:rsidP="00097125">
      <w:r w:rsidRPr="006E29B8">
        <w:lastRenderedPageBreak/>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15220C" w:rsidRDefault="0015220C" w:rsidP="00F44DD1">
      <w:pPr>
        <w:rPr>
          <w:b/>
          <w:bCs/>
        </w:rPr>
      </w:pPr>
    </w:p>
    <w:p w:rsidR="00F44DD1" w:rsidRPr="006E29B8" w:rsidRDefault="00F44DD1" w:rsidP="00F44DD1">
      <w:pPr>
        <w:rPr>
          <w:b/>
          <w:bCs/>
        </w:rPr>
      </w:pPr>
      <w:r w:rsidRPr="006E29B8">
        <w:rPr>
          <w:b/>
          <w:bCs/>
        </w:rPr>
        <w:t>340-224-0050</w:t>
      </w:r>
    </w:p>
    <w:p w:rsidR="00F44DD1" w:rsidRPr="006E29B8" w:rsidRDefault="00F44DD1" w:rsidP="00F44DD1">
      <w:r w:rsidRPr="006E29B8">
        <w:rPr>
          <w:b/>
          <w:bCs/>
        </w:rPr>
        <w:t>Requirements for Sources in Nonattainment Areas</w:t>
      </w:r>
    </w:p>
    <w:p w:rsidR="00F44DD1" w:rsidRPr="006E29B8" w:rsidRDefault="00F44DD1" w:rsidP="00F44DD1">
      <w:r w:rsidRPr="006E29B8">
        <w:t xml:space="preserve">Within a designated nonattainment area, proposed federal major sources and major modifications at federal major sources of a </w:t>
      </w:r>
      <w:r w:rsidRPr="00CD40F8">
        <w:t>nonattainment pollutant</w:t>
      </w:r>
      <w:r w:rsidRPr="006E29B8">
        <w:t xml:space="preserve">, including VOC or NOx in a designated ozone nonattainment area or NOx or SO2 in a designated PM2.5 nonattainment area, must meet the requirements listed below: </w:t>
      </w:r>
    </w:p>
    <w:p w:rsidR="00F44DD1" w:rsidRPr="006E29B8" w:rsidRDefault="00F44DD1" w:rsidP="00F44DD1">
      <w:r w:rsidRPr="006E29B8">
        <w:t xml:space="preserve">(1) Lowest Achievable Emission Rate (LAER). The owner or operator must apply LAER for each </w:t>
      </w:r>
      <w:r w:rsidRPr="00CD40F8">
        <w:t>nonattainment pollutant</w:t>
      </w:r>
      <w:r w:rsidRPr="006E29B8">
        <w:t xml:space="preserve"> </w:t>
      </w:r>
      <w:r>
        <w:t>and</w:t>
      </w:r>
      <w:r w:rsidRPr="006E29B8">
        <w:t xml:space="preserve"> precursor emitted at or above the SER. LAER applies separately to the </w:t>
      </w:r>
      <w:r w:rsidRPr="00CD40F8">
        <w:t>nonattainment pollutant</w:t>
      </w:r>
      <w:r w:rsidRPr="006E29B8">
        <w:t xml:space="preserve"> or precursor(s) if emitted at or above a SER over the netting basis. </w:t>
      </w:r>
    </w:p>
    <w:p w:rsidR="006426BC" w:rsidRPr="006E29B8" w:rsidRDefault="00F44DD1" w:rsidP="006426BC">
      <w:r w:rsidRPr="006E29B8">
        <w:t xml:space="preserve">(a) For a major modification, the requirement for LAER applies to the following: </w:t>
      </w:r>
    </w:p>
    <w:p w:rsidR="00F44DD1" w:rsidRPr="006E29B8" w:rsidRDefault="00F44DD1" w:rsidP="00F44DD1">
      <w:r w:rsidRPr="006E29B8">
        <w:t xml:space="preserve">(A) Each emissions unit that emits the </w:t>
      </w:r>
      <w:r w:rsidRPr="00CD40F8">
        <w:t>nonattainment pollutant</w:t>
      </w:r>
      <w:r w:rsidRPr="006E29B8">
        <w:t xml:space="preserve"> or precurso</w:t>
      </w:r>
      <w:r w:rsidRPr="006C3DB8">
        <w:t>r(s) and is not included in the most recent netting basis established for that pollutant; and</w:t>
      </w:r>
      <w:r w:rsidRPr="006E29B8">
        <w:t xml:space="preserve"> </w:t>
      </w:r>
    </w:p>
    <w:p w:rsidR="00F44DD1" w:rsidRPr="006E29B8" w:rsidRDefault="00F44DD1" w:rsidP="00F44DD1">
      <w:r w:rsidRPr="006E29B8">
        <w:t xml:space="preserve">(B) Each emissions unit that emits the </w:t>
      </w:r>
      <w:r w:rsidRPr="00CD40F8">
        <w:t>nonattainment pollutant</w:t>
      </w:r>
      <w:r w:rsidRPr="006E29B8">
        <w:t xml:space="preserve"> or precursor (s) </w:t>
      </w:r>
      <w:r w:rsidRPr="006C3DB8">
        <w:t xml:space="preserve">and </w:t>
      </w:r>
      <w:ins w:id="73" w:author="Katie McClintock" w:date="2013-11-26T16:09:00Z">
        <w:r w:rsidR="006C3DB8" w:rsidRPr="006C3DB8">
          <w:t xml:space="preserve">is included in the netting basis and contributed to the emissions increase calculated in 34-0224-0025(2)(b) </w:t>
        </w:r>
      </w:ins>
      <w:del w:id="74" w:author="Katie McClintock" w:date="2013-11-26T16:10:00Z">
        <w:r w:rsidRPr="006C3DB8" w:rsidDel="006C3DB8">
          <w:delText xml:space="preserve">is included in the most recent netting basis but has been modified and the modification resulted in an increase in actual emissions above the portion of the most recent netting basis attributable to the emissions unit </w:delText>
        </w:r>
      </w:del>
      <w:r w:rsidRPr="006C3DB8">
        <w:t>for the nonattainment pollutant or precursor(s).</w:t>
      </w:r>
      <w:r w:rsidRPr="006E29B8">
        <w:t xml:space="preserve"> </w:t>
      </w:r>
    </w:p>
    <w:p w:rsidR="00F44DD1" w:rsidRPr="006E29B8" w:rsidRDefault="00F44DD1" w:rsidP="00F44DD1">
      <w:r w:rsidRPr="006E29B8">
        <w:t xml:space="preserve">(b) For phased construction projects, the LAER determination must be reviewed at the latest reasonable time before commencing construction of each independent phase. </w:t>
      </w:r>
    </w:p>
    <w:p w:rsidR="00F44DD1" w:rsidRPr="006E29B8" w:rsidRDefault="00F44DD1" w:rsidP="00F44DD1">
      <w:r w:rsidRPr="006E29B8">
        <w:lastRenderedPageBreak/>
        <w:t xml:space="preserve">(c) When determining LAER for a change that was made at a source </w:t>
      </w:r>
      <w:r w:rsidRPr="006C3DB8">
        <w:t>before the current Major NSR application</w:t>
      </w:r>
      <w:r w:rsidRPr="006E29B8">
        <w:t xml:space="preserve">, DEQ will consider technical feasibility of retrofitting required controls provided: </w:t>
      </w:r>
    </w:p>
    <w:p w:rsidR="00F44DD1" w:rsidRPr="006E29B8" w:rsidRDefault="00F44DD1" w:rsidP="00F44DD1">
      <w:r w:rsidRPr="006E29B8">
        <w:t xml:space="preserve">(A) The </w:t>
      </w:r>
      <w:del w:id="75" w:author="Katie McClintock" w:date="2013-11-27T07:25:00Z">
        <w:r w:rsidRPr="006C3DB8" w:rsidDel="00C340F4">
          <w:delText>change</w:delText>
        </w:r>
        <w:r w:rsidRPr="006E29B8" w:rsidDel="00C340F4">
          <w:delText xml:space="preserve"> </w:delText>
        </w:r>
      </w:del>
      <w:ins w:id="76" w:author="Katie McClintock" w:date="2013-11-27T07:25:00Z">
        <w:r w:rsidR="00C340F4">
          <w:t xml:space="preserve">physical change or change in the method of operation </w:t>
        </w:r>
      </w:ins>
      <w:ins w:id="77" w:author="Katie McClintock" w:date="2013-11-27T07:28:00Z">
        <w:r w:rsidR="00C340F4">
          <w:t xml:space="preserve">at a unit </w:t>
        </w:r>
      </w:ins>
      <w:ins w:id="78" w:author="Katie McClintock" w:date="2013-11-27T07:25:00Z">
        <w:r w:rsidR="00C340F4">
          <w:t xml:space="preserve">that </w:t>
        </w:r>
        <w:r w:rsidR="00C340F4" w:rsidRPr="006C3DB8">
          <w:t>contributed to the emiss</w:t>
        </w:r>
        <w:r w:rsidR="00C340F4">
          <w:t>ions increase calculated in 34</w:t>
        </w:r>
      </w:ins>
      <w:ins w:id="79" w:author="Katie McClintock" w:date="2013-11-27T07:27:00Z">
        <w:r w:rsidR="00C340F4">
          <w:t>0-</w:t>
        </w:r>
      </w:ins>
      <w:ins w:id="80" w:author="Katie McClintock" w:date="2013-11-27T07:25:00Z">
        <w:r w:rsidR="00C340F4" w:rsidRPr="006C3DB8">
          <w:t xml:space="preserve">224-0025(2)(b) </w:t>
        </w:r>
        <w:r w:rsidR="00C340F4" w:rsidRPr="006E29B8">
          <w:t xml:space="preserve"> </w:t>
        </w:r>
      </w:ins>
      <w:r w:rsidRPr="006E29B8">
        <w:t xml:space="preserve">was made in compliance with Major NSR requirements in effect when the </w:t>
      </w:r>
      <w:commentRangeStart w:id="81"/>
      <w:r w:rsidRPr="006E29B8">
        <w:t>change</w:t>
      </w:r>
      <w:commentRangeEnd w:id="81"/>
      <w:r w:rsidR="00980A6C">
        <w:rPr>
          <w:rStyle w:val="CommentReference"/>
        </w:rPr>
        <w:commentReference w:id="81"/>
      </w:r>
      <w:r w:rsidRPr="006E29B8">
        <w:t xml:space="preserve"> was made, and </w:t>
      </w:r>
    </w:p>
    <w:p w:rsidR="00F44DD1" w:rsidRPr="006E29B8" w:rsidRDefault="00F44DD1" w:rsidP="00F44DD1">
      <w:r w:rsidRPr="006E29B8">
        <w:t xml:space="preserve">(B) No limit will be relaxed that was previously relied on to avoid Major NSR. </w:t>
      </w:r>
    </w:p>
    <w:p w:rsidR="00F44DD1" w:rsidRPr="006E29B8" w:rsidRDefault="00F44DD1" w:rsidP="00F44DD1">
      <w:r w:rsidRPr="006E29B8">
        <w:t>(</w:t>
      </w:r>
      <w:commentRangeStart w:id="82"/>
      <w:r w:rsidRPr="006E29B8">
        <w:t xml:space="preserve">d) </w:t>
      </w:r>
      <w:ins w:id="83" w:author="Katie McClintock" w:date="2013-11-27T07:28:00Z">
        <w:r w:rsidR="00C340F4">
          <w:t>Physical changes or changes in the method of operation</w:t>
        </w:r>
      </w:ins>
      <w:del w:id="84" w:author="Katie McClintock" w:date="2013-11-27T07:28:00Z">
        <w:r w:rsidRPr="006E29B8" w:rsidDel="00C340F4">
          <w:delText>Modifications</w:delText>
        </w:r>
      </w:del>
      <w:r w:rsidRPr="006E29B8">
        <w:t xml:space="preserve"> to individual emissions units </w:t>
      </w:r>
      <w:ins w:id="85" w:author="Katie McClintock" w:date="2013-11-27T07:27:00Z">
        <w:r w:rsidR="00C340F4">
          <w:t>that contributed to the emissions increase calculated in 340-</w:t>
        </w:r>
        <w:r w:rsidR="00C340F4" w:rsidRPr="006C3DB8">
          <w:t xml:space="preserve">224-0025(2)(b) </w:t>
        </w:r>
        <w:r w:rsidR="00C340F4">
          <w:t xml:space="preserve">but only </w:t>
        </w:r>
      </w:ins>
      <w:del w:id="86" w:author="Katie McClintock" w:date="2013-11-27T07:27:00Z">
        <w:r w:rsidRPr="006E29B8" w:rsidDel="00C340F4">
          <w:delText>that</w:delText>
        </w:r>
      </w:del>
      <w:r w:rsidRPr="006E29B8">
        <w:t xml:space="preserve"> increase</w:t>
      </w:r>
      <w:ins w:id="87" w:author="Katie McClintock" w:date="2013-11-27T07:27:00Z">
        <w:r w:rsidR="00C340F4">
          <w:t>d</w:t>
        </w:r>
      </w:ins>
      <w:r w:rsidRPr="006E29B8">
        <w:t xml:space="preserve"> the potential to emit less than 10 percent of the SER are exempt from this section unless: </w:t>
      </w:r>
      <w:commentRangeEnd w:id="82"/>
      <w:r w:rsidR="00D53A92">
        <w:rPr>
          <w:rStyle w:val="CommentReference"/>
        </w:rPr>
        <w:commentReference w:id="82"/>
      </w:r>
    </w:p>
    <w:p w:rsidR="00F44DD1" w:rsidRPr="006E29B8" w:rsidRDefault="00F44DD1" w:rsidP="00F44DD1">
      <w:r w:rsidRPr="006E29B8">
        <w:t xml:space="preserve">(A) They are not constructed yet; </w:t>
      </w:r>
    </w:p>
    <w:p w:rsidR="00F44DD1" w:rsidRPr="006E29B8" w:rsidRDefault="00F44DD1" w:rsidP="00F44DD1">
      <w:r w:rsidRPr="006E29B8">
        <w:t xml:space="preserve">(B) They are part of a discrete, identifiable, larger project that was constructed within the previous 5 years and is equal to or greater than 10 percent of the SER; or </w:t>
      </w:r>
    </w:p>
    <w:p w:rsidR="00F44DD1" w:rsidRPr="006E29B8" w:rsidRDefault="00F44DD1" w:rsidP="00F44DD1">
      <w:r w:rsidRPr="006E29B8">
        <w:t xml:space="preserve">(C) They were constructed without, or in violation of, DEQ's approval. </w:t>
      </w:r>
    </w:p>
    <w:p w:rsidR="007237D0" w:rsidRDefault="007237D0"/>
    <w:sectPr w:rsidR="007237D0" w:rsidSect="007237D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tie McClintock" w:date="2013-11-27T09:23:00Z" w:initials="KM">
    <w:p w:rsidR="006C25A7" w:rsidRDefault="006C25A7">
      <w:pPr>
        <w:pStyle w:val="CommentText"/>
      </w:pPr>
      <w:r>
        <w:rPr>
          <w:rStyle w:val="CommentReference"/>
        </w:rPr>
        <w:annotationRef/>
      </w:r>
      <w:r>
        <w:t xml:space="preserve">Our two main comments are on the definition of major mod with ancillary comments on the NSR requirements and the definition of actual emissions.  All 3 sections with our proposed changes are below.  Although we </w:t>
      </w:r>
      <w:r w:rsidRPr="00284F27">
        <w:t>believe the language we presented resolves the concerns we ha</w:t>
      </w:r>
      <w:r w:rsidR="0012115A" w:rsidRPr="00284F27">
        <w:t>ve</w:t>
      </w:r>
      <w:r w:rsidRPr="00284F27">
        <w:t>, we are open to other ways of addressing the same concerns</w:t>
      </w:r>
      <w:r>
        <w:t>.</w:t>
      </w:r>
    </w:p>
  </w:comment>
  <w:comment w:id="1" w:author="Katie McClintock" w:date="2013-11-27T07:33:00Z" w:initials="KM">
    <w:p w:rsidR="00BB3556" w:rsidRDefault="00BB3556">
      <w:pPr>
        <w:pStyle w:val="CommentText"/>
      </w:pPr>
      <w:r>
        <w:rPr>
          <w:rStyle w:val="CommentReference"/>
        </w:rPr>
        <w:annotationRef/>
      </w:r>
      <w:r>
        <w:t>Section 2 and 3 are not written as “requirements.”  They are conditions</w:t>
      </w:r>
      <w:r w:rsidR="00980A6C">
        <w:t xml:space="preserve"> for applicability</w:t>
      </w:r>
      <w:r>
        <w:t xml:space="preserve">.  </w:t>
      </w:r>
      <w:r w:rsidR="00980A6C">
        <w:t>Given the structure of the sentence these words are not necessary and are confusing.</w:t>
      </w:r>
      <w:r>
        <w:t xml:space="preserve">  </w:t>
      </w:r>
    </w:p>
  </w:comment>
  <w:comment w:id="3" w:author="Katie McClintock" w:date="2013-11-27T09:23:00Z" w:initials="KM">
    <w:p w:rsidR="00980A6C" w:rsidRDefault="00980A6C">
      <w:pPr>
        <w:pStyle w:val="CommentText"/>
      </w:pPr>
      <w:r>
        <w:rPr>
          <w:rStyle w:val="CommentReference"/>
        </w:rPr>
        <w:annotationRef/>
      </w:r>
      <w:r>
        <w:t xml:space="preserve">This appears to be a typo or </w:t>
      </w:r>
      <w:r w:rsidRPr="00284F27">
        <w:t xml:space="preserve">incorrect </w:t>
      </w:r>
      <w:proofErr w:type="gramStart"/>
      <w:r w:rsidRPr="00284F27">
        <w:t xml:space="preserve">reference </w:t>
      </w:r>
      <w:r w:rsidR="0012115A" w:rsidRPr="00284F27">
        <w:t xml:space="preserve"> resulting</w:t>
      </w:r>
      <w:proofErr w:type="gramEnd"/>
      <w:r w:rsidR="0012115A" w:rsidRPr="00284F27">
        <w:t xml:space="preserve"> </w:t>
      </w:r>
      <w:r w:rsidRPr="00284F27">
        <w:t>from</w:t>
      </w:r>
      <w:r>
        <w:t xml:space="preserve"> the many changes.</w:t>
      </w:r>
    </w:p>
  </w:comment>
  <w:comment w:id="6" w:author="Katie McClintock" w:date="2013-11-27T09:23:00Z" w:initials="KM">
    <w:p w:rsidR="006C25A7" w:rsidRDefault="006C25A7">
      <w:pPr>
        <w:pStyle w:val="CommentText"/>
      </w:pPr>
      <w:r>
        <w:rPr>
          <w:rStyle w:val="CommentReference"/>
        </w:rPr>
        <w:annotationRef/>
      </w:r>
      <w:r>
        <w:t xml:space="preserve">We have appreciated OR’s flexibility in making changes to address many of our previous requests.  We recently realized that the bulk of our tweaks, while addressing the situation of incorrect baselines, neglected to address a situation </w:t>
      </w:r>
      <w:r w:rsidRPr="00284F27">
        <w:t>where a source has made a major modification and is violating its PSEL (and by enough to be a major mod).  The current rule l</w:t>
      </w:r>
      <w:r w:rsidR="00284F27" w:rsidRPr="00284F27">
        <w:t>anguage, including paragraph (8)</w:t>
      </w:r>
      <w:r w:rsidR="0012115A" w:rsidRPr="00284F27">
        <w:t>,</w:t>
      </w:r>
      <w:r w:rsidRPr="00284F27">
        <w:t xml:space="preserve"> still requires the </w:t>
      </w:r>
      <w:r w:rsidR="00D53EFF" w:rsidRPr="00284F27">
        <w:t>PSEL</w:t>
      </w:r>
      <w:r w:rsidRPr="00284F27">
        <w:t xml:space="preserve"> to be changed and then </w:t>
      </w:r>
      <w:r w:rsidR="00D53EFF" w:rsidRPr="00284F27">
        <w:t>NSR</w:t>
      </w:r>
      <w:r w:rsidRPr="00284F27">
        <w:t xml:space="preserve"> applicability to be determined.  This concerns us because of timing (requires permits to act first</w:t>
      </w:r>
      <w:r w:rsidR="0012115A" w:rsidRPr="00284F27">
        <w:t xml:space="preserve"> before enforcement can occur</w:t>
      </w:r>
      <w:r w:rsidRPr="00284F27">
        <w:t>) and EPA’s inability to enforce the program independently</w:t>
      </w:r>
      <w:r w:rsidR="0012115A" w:rsidRPr="00284F27">
        <w:t xml:space="preserve"> of Oregon’s actions to revise the PSEL.</w:t>
      </w:r>
      <w:r w:rsidR="00D53EFF" w:rsidRPr="00284F27">
        <w:t xml:space="preserve">  EPA’s ability to enforce the requirement to obtain a PSD</w:t>
      </w:r>
      <w:r w:rsidR="0094701A" w:rsidRPr="00284F27">
        <w:t xml:space="preserve"> permit</w:t>
      </w:r>
      <w:r w:rsidR="00D53EFF" w:rsidRPr="00284F27">
        <w:t xml:space="preserve"> independent of Oregon’s action to revise the PSEL is essential for SIP approval.  </w:t>
      </w:r>
      <w:r w:rsidRPr="00284F27">
        <w:t xml:space="preserve">  We discussed and considered many options, but in our view, at some point, whether here or in another paragraph, actual emissions </w:t>
      </w:r>
      <w:r w:rsidR="0094701A" w:rsidRPr="00284F27">
        <w:t xml:space="preserve">must be compared </w:t>
      </w:r>
      <w:r w:rsidRPr="00284F27">
        <w:t xml:space="preserve">to the netting basis </w:t>
      </w:r>
      <w:r w:rsidR="0094701A" w:rsidRPr="00284F27">
        <w:t xml:space="preserve">to determine that the </w:t>
      </w:r>
      <w:r w:rsidRPr="00284F27">
        <w:t>difference between the two is more than the SER</w:t>
      </w:r>
      <w:r w:rsidR="0094701A" w:rsidRPr="00284F27">
        <w:t xml:space="preserve"> and that a major modification has occurred</w:t>
      </w:r>
      <w:r w:rsidRPr="00284F27">
        <w:t xml:space="preserve">.  Since there is no definition of “actual emissions” that covers the concept of what is coming out of the stack right now (except in 220), we have </w:t>
      </w:r>
      <w:r w:rsidR="0094701A" w:rsidRPr="00284F27">
        <w:t xml:space="preserve">proposed </w:t>
      </w:r>
      <w:r w:rsidRPr="00284F27">
        <w:t>language below.</w:t>
      </w:r>
    </w:p>
  </w:comment>
  <w:comment w:id="14" w:author="Katie McClintock" w:date="2013-11-27T09:23:00Z" w:initials="KM">
    <w:p w:rsidR="00BB3556" w:rsidRDefault="00BB3556">
      <w:pPr>
        <w:pStyle w:val="CommentText"/>
      </w:pPr>
      <w:r>
        <w:rPr>
          <w:rStyle w:val="CommentReference"/>
        </w:rPr>
        <w:annotationRef/>
      </w:r>
      <w:r w:rsidR="0094701A" w:rsidRPr="00284F27">
        <w:t>T</w:t>
      </w:r>
      <w:r w:rsidRPr="00284F27">
        <w:t xml:space="preserve">his time frame is an integral part of this condition.  It is not just that there have been increases, but they have </w:t>
      </w:r>
      <w:r w:rsidR="0094701A" w:rsidRPr="00284F27">
        <w:t>occurred</w:t>
      </w:r>
      <w:r w:rsidRPr="00284F27">
        <w:t xml:space="preserve"> since the time period in 1.  Although it is further emphasized in (A), it should be clear in the condition</w:t>
      </w:r>
      <w:r>
        <w:t xml:space="preserve"> itself that it is time limited.</w:t>
      </w:r>
    </w:p>
  </w:comment>
  <w:comment w:id="21" w:author="Katie McClintock" w:date="2013-11-27T07:33:00Z" w:initials="KM">
    <w:p w:rsidR="00980A6C" w:rsidRDefault="00980A6C">
      <w:pPr>
        <w:pStyle w:val="CommentText"/>
      </w:pPr>
      <w:r>
        <w:rPr>
          <w:rStyle w:val="CommentReference"/>
        </w:rPr>
        <w:annotationRef/>
      </w:r>
      <w:r>
        <w:t>The word “that” needs to be here for the sentence to make sense.</w:t>
      </w:r>
    </w:p>
  </w:comment>
  <w:comment w:id="25" w:author="Katie McClintock" w:date="2013-11-27T09:23:00Z" w:initials="KM">
    <w:p w:rsidR="006C25A7" w:rsidRDefault="006C25A7">
      <w:pPr>
        <w:pStyle w:val="CommentText"/>
      </w:pPr>
      <w:r>
        <w:rPr>
          <w:rStyle w:val="CommentReference"/>
        </w:rPr>
        <w:annotationRef/>
      </w:r>
      <w:r w:rsidRPr="0012115A">
        <w:t xml:space="preserve">We </w:t>
      </w:r>
      <w:r w:rsidR="00D53EFF" w:rsidRPr="0012115A">
        <w:t xml:space="preserve">are concerned that </w:t>
      </w:r>
      <w:r w:rsidRPr="0012115A">
        <w:t xml:space="preserve"> that the idea of “accumulated increases” </w:t>
      </w:r>
      <w:r w:rsidR="00D53EFF" w:rsidRPr="0012115A">
        <w:t>is</w:t>
      </w:r>
      <w:r w:rsidRPr="0012115A">
        <w:t xml:space="preserve"> confusing – what if a source had a 30 ton increase from a physical change and then a 20 ton decrease from something like an </w:t>
      </w:r>
      <w:r w:rsidR="00D53EFF" w:rsidRPr="0012115A">
        <w:t>NSPS</w:t>
      </w:r>
      <w:r w:rsidRPr="0012115A">
        <w:t xml:space="preserve"> requirement, then had another 20 ton increase from a physical change, is this a 50 ton increase or a 30 ton </w:t>
      </w:r>
      <w:r w:rsidRPr="00284F27">
        <w:t xml:space="preserve">increase?  </w:t>
      </w:r>
      <w:r w:rsidR="00D53EFF" w:rsidRPr="00284F27">
        <w:t>Because of t</w:t>
      </w:r>
      <w:r w:rsidRPr="00284F27">
        <w:t>his con</w:t>
      </w:r>
      <w:r w:rsidR="00D53EFF" w:rsidRPr="00284F27">
        <w:t>cern</w:t>
      </w:r>
      <w:r w:rsidRPr="00284F27">
        <w:t xml:space="preserve"> </w:t>
      </w:r>
      <w:r w:rsidR="00D53EFF" w:rsidRPr="00284F27">
        <w:t xml:space="preserve">and the fact that </w:t>
      </w:r>
      <w:r w:rsidRPr="00284F27">
        <w:t xml:space="preserve">the “actual emissions” definition </w:t>
      </w:r>
      <w:r w:rsidR="00D53EFF" w:rsidRPr="00284F27">
        <w:t xml:space="preserve">is </w:t>
      </w:r>
      <w:r w:rsidRPr="00284F27">
        <w:t xml:space="preserve">not clear on what to use for a unit that existed in the baseline year, we </w:t>
      </w:r>
      <w:r w:rsidR="00D53EFF" w:rsidRPr="00284F27">
        <w:t xml:space="preserve">think it best </w:t>
      </w:r>
      <w:r w:rsidRPr="00284F27">
        <w:t xml:space="preserve">to just explicitly put the calculation here.  Our understanding of the Oregon program all along has been that this (netting basis to </w:t>
      </w:r>
      <w:r w:rsidR="00D53EFF" w:rsidRPr="00284F27">
        <w:t>PTE</w:t>
      </w:r>
      <w:r w:rsidRPr="00284F27">
        <w:t xml:space="preserve">) </w:t>
      </w:r>
      <w:r w:rsidR="00D53EFF" w:rsidRPr="00284F27">
        <w:t>is</w:t>
      </w:r>
      <w:r w:rsidRPr="00284F27">
        <w:t xml:space="preserve"> the appropriate test.  We have also re</w:t>
      </w:r>
      <w:r w:rsidR="00D53EFF" w:rsidRPr="00284F27">
        <w:t xml:space="preserve">vised the language </w:t>
      </w:r>
      <w:r w:rsidRPr="00284F27">
        <w:t>to focus on the units, rather than the mod</w:t>
      </w:r>
      <w:r w:rsidR="00D53EFF" w:rsidRPr="00284F27">
        <w:t>ification</w:t>
      </w:r>
      <w:r w:rsidRPr="00284F27">
        <w:t xml:space="preserve">s, which </w:t>
      </w:r>
      <w:r w:rsidR="00D53EFF" w:rsidRPr="00284F27">
        <w:t xml:space="preserve">then </w:t>
      </w:r>
      <w:r w:rsidRPr="00284F27">
        <w:t xml:space="preserve">allows the application of BACT </w:t>
      </w:r>
      <w:r w:rsidR="0012115A" w:rsidRPr="00284F27">
        <w:t>section</w:t>
      </w:r>
      <w:r w:rsidR="0012115A">
        <w:t xml:space="preserve"> </w:t>
      </w:r>
      <w:r w:rsidRPr="0012115A">
        <w:t xml:space="preserve">to </w:t>
      </w:r>
      <w:r w:rsidR="00B81954" w:rsidRPr="0012115A">
        <w:t xml:space="preserve">refer back to </w:t>
      </w:r>
      <w:r w:rsidRPr="0012115A">
        <w:t>this paragraph</w:t>
      </w:r>
      <w:r w:rsidR="00B81954" w:rsidRPr="0012115A">
        <w:t>, avoiding another ambiguity in the rules</w:t>
      </w:r>
      <w:r w:rsidRPr="0012115A">
        <w:t>.</w:t>
      </w:r>
    </w:p>
  </w:comment>
  <w:comment w:id="51" w:author="Katie McClintock" w:date="2013-11-27T09:23:00Z" w:initials="KM">
    <w:p w:rsidR="00C340F4" w:rsidRDefault="00C340F4">
      <w:pPr>
        <w:pStyle w:val="CommentText"/>
      </w:pPr>
      <w:r>
        <w:rPr>
          <w:rStyle w:val="CommentReference"/>
        </w:rPr>
        <w:annotationRef/>
      </w:r>
      <w:r w:rsidR="0094701A" w:rsidRPr="00284F27">
        <w:t>After further consideration, we</w:t>
      </w:r>
      <w:r w:rsidRPr="00284F27">
        <w:t xml:space="preserve"> do not believe the added sentence here adds any value or addresses the problems we outlined in comment 4 above.  We have proposed the changes in (2) to address this concept.  This sentence does not work</w:t>
      </w:r>
      <w:r w:rsidR="0094701A" w:rsidRPr="00284F27">
        <w:t xml:space="preserve"> as intended</w:t>
      </w:r>
      <w:r w:rsidRPr="00284F27">
        <w:t xml:space="preserve"> because it references sections 1-6, but those conditions are tied to the PSEL.  Although this says “regardless of the PSEL,” if someone tries to determine the applicability of Paragraph 2, it would say to use the PSEL.  This sentence does not say what to use in its stead.  At some point, there will need to be a reference to actual emissions.  We feel it is </w:t>
      </w:r>
      <w:r w:rsidR="0012115A" w:rsidRPr="00284F27">
        <w:t xml:space="preserve">more </w:t>
      </w:r>
      <w:r w:rsidRPr="00284F27">
        <w:t>clear to do it in (2) because if it is written here as an alternative, then the exceptions would have to be restated as well</w:t>
      </w:r>
      <w:r>
        <w:t xml:space="preserve">, and would almost double the length of this definition (not to mention be more confusing).    </w:t>
      </w:r>
    </w:p>
  </w:comment>
  <w:comment w:id="54" w:author="Katie McClintock" w:date="2013-11-27T09:24:00Z" w:initials="KM">
    <w:p w:rsidR="006C25A7" w:rsidRDefault="006C25A7">
      <w:pPr>
        <w:pStyle w:val="CommentText"/>
      </w:pPr>
      <w:r>
        <w:rPr>
          <w:rStyle w:val="CommentReference"/>
        </w:rPr>
        <w:annotationRef/>
      </w:r>
      <w:r>
        <w:t xml:space="preserve">This definition of actual emissions does not currently cover “actual” present day measured emissions from a stack.  Division 220 does have the basic </w:t>
      </w:r>
      <w:r w:rsidRPr="00284F27">
        <w:t xml:space="preserve">concept but explicitly is supposed to be used only for emissions reporting. We have proposed </w:t>
      </w:r>
      <w:r w:rsidR="0012115A" w:rsidRPr="00284F27">
        <w:t xml:space="preserve">a definition </w:t>
      </w:r>
      <w:r w:rsidRPr="00284F27">
        <w:t>below specific to the major mod definition.  I also wonder</w:t>
      </w:r>
      <w:r>
        <w:t xml:space="preserve"> whether tying the emissions calculation in the major mod definition to netting basis means we can remove some aspects of the existing definition of actual emissions or if those concepts are used elsewhere.</w:t>
      </w:r>
    </w:p>
  </w:comment>
  <w:comment w:id="56" w:author="Katie McClintock" w:date="2013-11-27T07:33:00Z" w:initials="KM">
    <w:p w:rsidR="006C25A7" w:rsidRDefault="006C25A7">
      <w:pPr>
        <w:pStyle w:val="CommentText"/>
      </w:pPr>
      <w:r>
        <w:rPr>
          <w:rStyle w:val="CommentReference"/>
        </w:rPr>
        <w:annotationRef/>
      </w:r>
      <w:r>
        <w:t>This language is the 52.21 definition with minor tweaks.  It allows a 24 month averaging period to avoid issues with “blips” in the radar. It would also give the source the time to react and lower emissions to avoid PSD, if that is their wish.</w:t>
      </w:r>
    </w:p>
  </w:comment>
  <w:comment w:id="67" w:author="Katie McClintock" w:date="2013-11-27T08:42:00Z" w:initials="KM">
    <w:p w:rsidR="006C25A7" w:rsidRDefault="006C25A7">
      <w:pPr>
        <w:pStyle w:val="CommentText"/>
      </w:pPr>
      <w:r>
        <w:rPr>
          <w:rStyle w:val="CommentReference"/>
        </w:rPr>
        <w:annotationRef/>
      </w:r>
      <w:r w:rsidR="00E6396A">
        <w:t xml:space="preserve"> </w:t>
      </w:r>
      <w:r w:rsidR="00B81954" w:rsidRPr="00891EC3">
        <w:t>T</w:t>
      </w:r>
      <w:r w:rsidR="00E6396A" w:rsidRPr="00891EC3">
        <w:t xml:space="preserve">he fact that the language in this section uses different words to describe the applicability of </w:t>
      </w:r>
      <w:r w:rsidR="00B81954" w:rsidRPr="00891EC3">
        <w:t>BACT</w:t>
      </w:r>
      <w:r w:rsidR="00E6396A" w:rsidRPr="00891EC3">
        <w:t xml:space="preserve"> from the language </w:t>
      </w:r>
      <w:r w:rsidR="00B81954" w:rsidRPr="00891EC3">
        <w:t>in the d</w:t>
      </w:r>
      <w:r w:rsidR="00891EC3" w:rsidRPr="00891EC3">
        <w:t>efinition of major modification</w:t>
      </w:r>
      <w:r w:rsidR="00B81954" w:rsidRPr="00891EC3">
        <w:t xml:space="preserve"> in OAR 340-224-0025 is confusing</w:t>
      </w:r>
      <w:r w:rsidR="00E6396A" w:rsidRPr="00891EC3">
        <w:t xml:space="preserve">.  </w:t>
      </w:r>
      <w:r w:rsidR="00B81954" w:rsidRPr="00891EC3">
        <w:t xml:space="preserve">These revisions refer the reader </w:t>
      </w:r>
      <w:r w:rsidR="00E6396A" w:rsidRPr="00891EC3">
        <w:t xml:space="preserve">back to the units described in the </w:t>
      </w:r>
      <w:r w:rsidR="00B81954" w:rsidRPr="00891EC3">
        <w:t xml:space="preserve">definition of </w:t>
      </w:r>
      <w:r w:rsidR="00E6396A" w:rsidRPr="00891EC3">
        <w:t>major mod</w:t>
      </w:r>
      <w:r w:rsidR="00B81954" w:rsidRPr="00891EC3">
        <w:t>ification in</w:t>
      </w:r>
      <w:r w:rsidR="00E6396A" w:rsidRPr="00891EC3">
        <w:t xml:space="preserve"> </w:t>
      </w:r>
      <w:r w:rsidR="00B81954" w:rsidRPr="00891EC3">
        <w:t>OAR 340-224-0025</w:t>
      </w:r>
      <w:r w:rsidR="00E6396A" w:rsidRPr="00891EC3">
        <w:t xml:space="preserve">.  Again, this is not an attempt to change applicability but </w:t>
      </w:r>
      <w:r w:rsidR="00B81954" w:rsidRPr="00891EC3">
        <w:t xml:space="preserve">to </w:t>
      </w:r>
      <w:r w:rsidR="00E6396A" w:rsidRPr="00891EC3">
        <w:t xml:space="preserve">capture more clearly </w:t>
      </w:r>
      <w:r w:rsidR="00BB179B" w:rsidRPr="00891EC3">
        <w:t>the</w:t>
      </w:r>
      <w:r w:rsidR="00BB179B">
        <w:t xml:space="preserve"> intent and design of the program.</w:t>
      </w:r>
    </w:p>
  </w:comment>
  <w:comment w:id="81" w:author="Katie McClintock" w:date="2013-11-27T08:43:00Z" w:initials="KM">
    <w:p w:rsidR="00980A6C" w:rsidRDefault="00980A6C">
      <w:pPr>
        <w:pStyle w:val="CommentText"/>
      </w:pPr>
      <w:r>
        <w:rPr>
          <w:rStyle w:val="CommentReference"/>
        </w:rPr>
        <w:annotationRef/>
      </w:r>
      <w:r w:rsidR="00C340F4">
        <w:t xml:space="preserve">Again, tying back to </w:t>
      </w:r>
      <w:proofErr w:type="gramStart"/>
      <w:r w:rsidR="00C340F4">
        <w:t>the  units</w:t>
      </w:r>
      <w:proofErr w:type="gramEnd"/>
      <w:r w:rsidR="00C340F4">
        <w:t>/changes in definition of major mod.  Also, being clear what “change” means</w:t>
      </w:r>
      <w:r w:rsidR="0012115A">
        <w:t>.</w:t>
      </w:r>
    </w:p>
  </w:comment>
  <w:comment w:id="82" w:author="Katie McClintock" w:date="2013-11-27T09:24:00Z" w:initials="KM">
    <w:p w:rsidR="00D53A92" w:rsidRDefault="00D53A92">
      <w:pPr>
        <w:pStyle w:val="CommentText"/>
      </w:pPr>
      <w:r>
        <w:rPr>
          <w:rStyle w:val="CommentReference"/>
        </w:rPr>
        <w:annotationRef/>
      </w:r>
      <w:r w:rsidR="00C340F4">
        <w:t>Again, tying back to the units/changes in definition of major mod.  Also, this uses “</w:t>
      </w:r>
      <w:r w:rsidR="00C340F4" w:rsidRPr="00284F27">
        <w:t xml:space="preserve">modification” rather than change, so making consistent with (A) and clear what is meant.  We don’t believe these to be changes in the </w:t>
      </w:r>
      <w:r w:rsidR="0012115A" w:rsidRPr="00284F27">
        <w:t xml:space="preserve">application of the NSR </w:t>
      </w:r>
      <w:r w:rsidR="00C340F4" w:rsidRPr="00284F27">
        <w:t>program, but rather an attempt to bring more clarity to the rules</w:t>
      </w:r>
      <w:r w:rsidR="00C340F4">
        <w: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2F41A7"/>
    <w:rsid w:val="00097125"/>
    <w:rsid w:val="000C60A2"/>
    <w:rsid w:val="00107D77"/>
    <w:rsid w:val="0012115A"/>
    <w:rsid w:val="00132884"/>
    <w:rsid w:val="0015220C"/>
    <w:rsid w:val="00173193"/>
    <w:rsid w:val="0023601F"/>
    <w:rsid w:val="00284F27"/>
    <w:rsid w:val="002E6743"/>
    <w:rsid w:val="002F41A7"/>
    <w:rsid w:val="00311140"/>
    <w:rsid w:val="00327A42"/>
    <w:rsid w:val="00331072"/>
    <w:rsid w:val="00345A74"/>
    <w:rsid w:val="00395521"/>
    <w:rsid w:val="00402244"/>
    <w:rsid w:val="00474108"/>
    <w:rsid w:val="006426BC"/>
    <w:rsid w:val="006C25A7"/>
    <w:rsid w:val="006C3DB8"/>
    <w:rsid w:val="006F13D1"/>
    <w:rsid w:val="00714C54"/>
    <w:rsid w:val="007237D0"/>
    <w:rsid w:val="00724DA8"/>
    <w:rsid w:val="007761A5"/>
    <w:rsid w:val="00891EC3"/>
    <w:rsid w:val="009429C8"/>
    <w:rsid w:val="00945B18"/>
    <w:rsid w:val="0094701A"/>
    <w:rsid w:val="00980A6C"/>
    <w:rsid w:val="00A26520"/>
    <w:rsid w:val="00AF5AE1"/>
    <w:rsid w:val="00B81954"/>
    <w:rsid w:val="00BB179B"/>
    <w:rsid w:val="00BB3556"/>
    <w:rsid w:val="00C340F4"/>
    <w:rsid w:val="00CE5920"/>
    <w:rsid w:val="00D402AD"/>
    <w:rsid w:val="00D53A92"/>
    <w:rsid w:val="00D53EFF"/>
    <w:rsid w:val="00DB5770"/>
    <w:rsid w:val="00DC5E3F"/>
    <w:rsid w:val="00E6396A"/>
    <w:rsid w:val="00E83DA4"/>
    <w:rsid w:val="00EE316E"/>
    <w:rsid w:val="00F44DD1"/>
    <w:rsid w:val="00F80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A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41A7"/>
    <w:rPr>
      <w:sz w:val="16"/>
      <w:szCs w:val="16"/>
    </w:rPr>
  </w:style>
  <w:style w:type="paragraph" w:styleId="CommentText">
    <w:name w:val="annotation text"/>
    <w:basedOn w:val="Normal"/>
    <w:link w:val="CommentTextChar"/>
    <w:uiPriority w:val="99"/>
    <w:unhideWhenUsed/>
    <w:rsid w:val="002F41A7"/>
    <w:pPr>
      <w:spacing w:line="240" w:lineRule="auto"/>
    </w:pPr>
    <w:rPr>
      <w:sz w:val="20"/>
      <w:szCs w:val="20"/>
    </w:rPr>
  </w:style>
  <w:style w:type="character" w:customStyle="1" w:styleId="CommentTextChar">
    <w:name w:val="Comment Text Char"/>
    <w:basedOn w:val="DefaultParagraphFont"/>
    <w:link w:val="CommentText"/>
    <w:uiPriority w:val="99"/>
    <w:rsid w:val="002F41A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F4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1A7"/>
    <w:rPr>
      <w:rFonts w:ascii="Tahoma" w:hAnsi="Tahoma" w:cs="Tahoma"/>
      <w:sz w:val="16"/>
      <w:szCs w:val="16"/>
    </w:rPr>
  </w:style>
  <w:style w:type="paragraph" w:styleId="DocumentMap">
    <w:name w:val="Document Map"/>
    <w:basedOn w:val="Normal"/>
    <w:link w:val="DocumentMapChar"/>
    <w:uiPriority w:val="99"/>
    <w:semiHidden/>
    <w:unhideWhenUsed/>
    <w:rsid w:val="0009712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712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3601F"/>
    <w:rPr>
      <w:b/>
      <w:bCs/>
    </w:rPr>
  </w:style>
  <w:style w:type="character" w:customStyle="1" w:styleId="CommentSubjectChar">
    <w:name w:val="Comment Subject Char"/>
    <w:basedOn w:val="CommentTextChar"/>
    <w:link w:val="CommentSubject"/>
    <w:uiPriority w:val="99"/>
    <w:semiHidden/>
    <w:rsid w:val="0023601F"/>
    <w:rPr>
      <w:b/>
      <w:bCs/>
    </w:rPr>
  </w:style>
  <w:style w:type="paragraph" w:styleId="NormalWeb">
    <w:name w:val="Normal (Web)"/>
    <w:basedOn w:val="Normal"/>
    <w:uiPriority w:val="99"/>
    <w:semiHidden/>
    <w:unhideWhenUsed/>
    <w:rsid w:val="0023601F"/>
    <w:pPr>
      <w:spacing w:before="100" w:beforeAutospacing="1" w:after="100" w:afterAutospacing="1" w:line="240" w:lineRule="auto"/>
      <w:ind w:firstLine="480"/>
    </w:pPr>
    <w:rPr>
      <w:rFonts w:eastAsia="Times New Roman"/>
    </w:rPr>
  </w:style>
  <w:style w:type="paragraph" w:styleId="Revision">
    <w:name w:val="Revision"/>
    <w:hidden/>
    <w:uiPriority w:val="99"/>
    <w:semiHidden/>
    <w:rsid w:val="0094701A"/>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7057261">
      <w:bodyDiv w:val="1"/>
      <w:marLeft w:val="0"/>
      <w:marRight w:val="0"/>
      <w:marTop w:val="24"/>
      <w:marBottom w:val="600"/>
      <w:divBdr>
        <w:top w:val="none" w:sz="0" w:space="0" w:color="auto"/>
        <w:left w:val="none" w:sz="0" w:space="0" w:color="auto"/>
        <w:bottom w:val="none" w:sz="0" w:space="0" w:color="auto"/>
        <w:right w:val="none" w:sz="0" w:space="0" w:color="auto"/>
      </w:divBdr>
      <w:divsChild>
        <w:div w:id="12273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605B6-528A-4E5D-A0CB-F63868E6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3121</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jinahar</cp:lastModifiedBy>
  <cp:revision>2</cp:revision>
  <dcterms:created xsi:type="dcterms:W3CDTF">2013-11-27T19:12:00Z</dcterms:created>
  <dcterms:modified xsi:type="dcterms:W3CDTF">2013-11-27T19:12:00Z</dcterms:modified>
</cp:coreProperties>
</file>