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7E" w:rsidRPr="00DB657E" w:rsidRDefault="00DB657E" w:rsidP="00DB657E">
      <w:pPr>
        <w:spacing w:line="360" w:lineRule="auto"/>
        <w:rPr>
          <w:sz w:val="24"/>
          <w:szCs w:val="24"/>
        </w:rPr>
      </w:pPr>
    </w:p>
    <w:p w:rsidR="00DB657E" w:rsidRPr="00DB657E" w:rsidRDefault="00DB657E" w:rsidP="00DB657E">
      <w:pPr>
        <w:spacing w:line="360" w:lineRule="auto"/>
        <w:rPr>
          <w:sz w:val="24"/>
          <w:szCs w:val="24"/>
        </w:rPr>
      </w:pPr>
      <w:r w:rsidRPr="00DB657E">
        <w:rPr>
          <w:b/>
          <w:bCs/>
          <w:sz w:val="24"/>
          <w:szCs w:val="24"/>
        </w:rPr>
        <w:t>340-208-0110</w:t>
      </w:r>
    </w:p>
    <w:p w:rsidR="00DB657E" w:rsidRPr="00DB657E" w:rsidRDefault="00DB657E" w:rsidP="00DB657E">
      <w:pPr>
        <w:spacing w:line="360" w:lineRule="auto"/>
        <w:rPr>
          <w:sz w:val="24"/>
          <w:szCs w:val="24"/>
        </w:rPr>
      </w:pPr>
      <w:r w:rsidRPr="00DB657E">
        <w:rPr>
          <w:b/>
          <w:bCs/>
          <w:sz w:val="24"/>
          <w:szCs w:val="24"/>
        </w:rPr>
        <w:t>Visible Air Contaminant Limitations</w:t>
      </w:r>
    </w:p>
    <w:p w:rsidR="00DB657E" w:rsidRPr="00DB657E" w:rsidDel="00E62EDE" w:rsidRDefault="00DB657E" w:rsidP="00DB657E">
      <w:pPr>
        <w:spacing w:line="360" w:lineRule="auto"/>
        <w:rPr>
          <w:del w:id="0" w:author="jinahar" w:date="2011-09-16T10:24:00Z"/>
          <w:sz w:val="24"/>
          <w:szCs w:val="24"/>
        </w:rPr>
      </w:pPr>
      <w:del w:id="1" w:author="jinahar" w:date="2011-09-16T10:24:00Z">
        <w:r w:rsidRPr="00DB657E" w:rsidDel="00E62EDE">
          <w:rPr>
            <w:sz w:val="24"/>
            <w:szCs w:val="24"/>
          </w:rPr>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B657E" w:rsidRPr="00DB657E" w:rsidDel="00AA5B27" w:rsidRDefault="00DB657E" w:rsidP="00DB657E">
      <w:pPr>
        <w:spacing w:line="360" w:lineRule="auto"/>
        <w:rPr>
          <w:del w:id="2" w:author="pcuser" w:date="2013-08-29T13:49:00Z"/>
          <w:sz w:val="24"/>
          <w:szCs w:val="24"/>
        </w:rPr>
      </w:pPr>
      <w:r w:rsidRPr="00DB657E">
        <w:rPr>
          <w:sz w:val="24"/>
          <w:szCs w:val="24"/>
        </w:rPr>
        <w:t>(</w:t>
      </w:r>
      <w:del w:id="3" w:author="jinahar" w:date="2011-09-16T10:24:00Z">
        <w:r w:rsidRPr="00DB657E" w:rsidDel="00E62EDE">
          <w:rPr>
            <w:sz w:val="24"/>
            <w:szCs w:val="24"/>
          </w:rPr>
          <w:delText>2</w:delText>
        </w:r>
      </w:del>
      <w:ins w:id="4" w:author="jinahar" w:date="2011-09-16T10:24:00Z">
        <w:r w:rsidRPr="00DB657E">
          <w:rPr>
            <w:sz w:val="24"/>
            <w:szCs w:val="24"/>
          </w:rPr>
          <w:t>1</w:t>
        </w:r>
      </w:ins>
      <w:r w:rsidRPr="00DB657E">
        <w:rPr>
          <w:sz w:val="24"/>
          <w:szCs w:val="24"/>
        </w:rPr>
        <w:t xml:space="preserve">) </w:t>
      </w:r>
      <w:del w:id="5" w:author="jinahar" w:date="2011-09-16T10:24:00Z">
        <w:r w:rsidRPr="00DB657E" w:rsidDel="00E62EDE">
          <w:rPr>
            <w:sz w:val="24"/>
            <w:szCs w:val="24"/>
          </w:rPr>
          <w:delText xml:space="preserve">New sources in all areas and existing sources within special control areas: </w:delText>
        </w:r>
      </w:del>
      <w:r w:rsidRPr="00DB657E">
        <w:rPr>
          <w:sz w:val="24"/>
          <w:szCs w:val="24"/>
        </w:rPr>
        <w:t xml:space="preserve">No person may emit or allow to be emitted any air contaminant into the atmosphere from any </w:t>
      </w:r>
      <w:del w:id="6" w:author="jinahar" w:date="2011-09-16T10:24:00Z">
        <w:r w:rsidRPr="00DB657E" w:rsidDel="00E62EDE">
          <w:rPr>
            <w:sz w:val="24"/>
            <w:szCs w:val="24"/>
          </w:rPr>
          <w:delText xml:space="preserve">new </w:delText>
        </w:r>
      </w:del>
      <w:r w:rsidRPr="00DB657E">
        <w:rPr>
          <w:sz w:val="24"/>
          <w:szCs w:val="24"/>
        </w:rPr>
        <w:t xml:space="preserve">air contaminant </w:t>
      </w:r>
      <w:del w:id="7" w:author="jinahar" w:date="2012-09-11T09:41:00Z">
        <w:r w:rsidRPr="00DB657E" w:rsidDel="00B30A16">
          <w:rPr>
            <w:sz w:val="24"/>
            <w:szCs w:val="24"/>
          </w:rPr>
          <w:delText>source</w:delText>
        </w:r>
      </w:del>
      <w:ins w:id="8" w:author="jinahar" w:date="2012-09-11T09:41:00Z">
        <w:r w:rsidRPr="00DB657E">
          <w:rPr>
            <w:sz w:val="24"/>
            <w:szCs w:val="24"/>
          </w:rPr>
          <w:t xml:space="preserve">stack </w:t>
        </w:r>
      </w:ins>
      <w:ins w:id="9" w:author="jinahar" w:date="2012-09-11T09:42:00Z">
        <w:r w:rsidRPr="00DB657E">
          <w:rPr>
            <w:sz w:val="24"/>
            <w:szCs w:val="24"/>
          </w:rPr>
          <w:t xml:space="preserve">or emission point </w:t>
        </w:r>
      </w:ins>
      <w:del w:id="10" w:author="jinahar" w:date="2011-09-16T10:25:00Z">
        <w:r w:rsidRPr="00DB657E" w:rsidDel="00E62EDE">
          <w:rPr>
            <w:sz w:val="24"/>
            <w:szCs w:val="24"/>
          </w:rPr>
          <w:delText>, or from any existing source within a special control area, for a period or periods aggregating more than three minutes in any one hour which is</w:delText>
        </w:r>
      </w:del>
      <w:ins w:id="11" w:author="jinahar" w:date="2011-09-16T10:25:00Z">
        <w:r w:rsidRPr="00DB657E">
          <w:rPr>
            <w:sz w:val="24"/>
            <w:szCs w:val="24"/>
          </w:rPr>
          <w:t>that</w:t>
        </w:r>
      </w:ins>
      <w:r w:rsidRPr="00DB657E">
        <w:rPr>
          <w:sz w:val="24"/>
          <w:szCs w:val="24"/>
        </w:rPr>
        <w:t xml:space="preserve"> equal</w:t>
      </w:r>
      <w:ins w:id="12" w:author="jinahar" w:date="2011-09-16T10:25:00Z">
        <w:r w:rsidRPr="00DB657E">
          <w:rPr>
            <w:sz w:val="24"/>
            <w:szCs w:val="24"/>
          </w:rPr>
          <w:t>s</w:t>
        </w:r>
      </w:ins>
      <w:r w:rsidRPr="00DB657E">
        <w:rPr>
          <w:sz w:val="24"/>
          <w:szCs w:val="24"/>
        </w:rPr>
        <w:t xml:space="preserve"> </w:t>
      </w:r>
      <w:del w:id="13" w:author="jinahar" w:date="2011-09-16T10:25:00Z">
        <w:r w:rsidRPr="00DB657E" w:rsidDel="00E62EDE">
          <w:rPr>
            <w:sz w:val="24"/>
            <w:szCs w:val="24"/>
          </w:rPr>
          <w:delText xml:space="preserve">to </w:delText>
        </w:r>
      </w:del>
      <w:r w:rsidRPr="00DB657E">
        <w:rPr>
          <w:sz w:val="24"/>
          <w:szCs w:val="24"/>
        </w:rPr>
        <w:t xml:space="preserve">or </w:t>
      </w:r>
      <w:del w:id="14" w:author="jinahar" w:date="2011-09-16T10:25:00Z">
        <w:r w:rsidRPr="00DB657E" w:rsidDel="00E62EDE">
          <w:rPr>
            <w:sz w:val="24"/>
            <w:szCs w:val="24"/>
          </w:rPr>
          <w:delText>greater than</w:delText>
        </w:r>
      </w:del>
      <w:ins w:id="15" w:author="jinahar" w:date="2011-09-16T10:25:00Z">
        <w:r w:rsidRPr="00DB657E">
          <w:rPr>
            <w:sz w:val="24"/>
            <w:szCs w:val="24"/>
          </w:rPr>
          <w:t>exceeds</w:t>
        </w:r>
      </w:ins>
      <w:r w:rsidRPr="00DB657E">
        <w:rPr>
          <w:sz w:val="24"/>
          <w:szCs w:val="24"/>
        </w:rPr>
        <w:t xml:space="preserve"> 20</w:t>
      </w:r>
      <w:del w:id="16" w:author="pcuser" w:date="2013-08-29T12:57:00Z">
        <w:r w:rsidRPr="00DB657E" w:rsidDel="00872944">
          <w:rPr>
            <w:sz w:val="24"/>
            <w:szCs w:val="24"/>
          </w:rPr>
          <w:delText>%</w:delText>
        </w:r>
      </w:del>
      <w:ins w:id="17" w:author="pcuser" w:date="2013-08-29T12:57:00Z">
        <w:r w:rsidRPr="00DB657E">
          <w:rPr>
            <w:sz w:val="24"/>
            <w:szCs w:val="24"/>
          </w:rPr>
          <w:t xml:space="preserve"> percent</w:t>
        </w:r>
      </w:ins>
      <w:r w:rsidRPr="00DB657E">
        <w:rPr>
          <w:sz w:val="24"/>
          <w:szCs w:val="24"/>
        </w:rPr>
        <w:t xml:space="preserve"> opacity</w:t>
      </w:r>
      <w:ins w:id="18" w:author="jinahar" w:date="2011-09-16T10:25:00Z">
        <w:r w:rsidRPr="00DB657E">
          <w:rPr>
            <w:sz w:val="24"/>
            <w:szCs w:val="24"/>
          </w:rPr>
          <w:t xml:space="preserve"> as a six-minute average</w:t>
        </w:r>
      </w:ins>
      <w:ins w:id="19" w:author="Preferred Customer" w:date="2012-09-13T18:48:00Z">
        <w:r w:rsidRPr="00DB657E">
          <w:rPr>
            <w:sz w:val="24"/>
            <w:szCs w:val="24"/>
          </w:rPr>
          <w:t xml:space="preserve"> exce</w:t>
        </w:r>
      </w:ins>
      <w:ins w:id="20" w:author="Preferred Customer" w:date="2012-09-13T18:50:00Z">
        <w:r w:rsidRPr="00DB657E">
          <w:rPr>
            <w:sz w:val="24"/>
            <w:szCs w:val="24"/>
          </w:rPr>
          <w:t>p</w:t>
        </w:r>
      </w:ins>
      <w:ins w:id="21" w:author="Preferred Customer" w:date="2012-09-13T18:48:00Z">
        <w:r w:rsidRPr="00DB657E">
          <w:rPr>
            <w:sz w:val="24"/>
            <w:szCs w:val="24"/>
          </w:rPr>
          <w:t>t as allowed in section (2</w:t>
        </w:r>
      </w:ins>
      <w:ins w:id="22" w:author="Preferred Customer" w:date="2013-02-11T13:53:00Z">
        <w:r w:rsidRPr="00DB657E">
          <w:rPr>
            <w:sz w:val="24"/>
            <w:szCs w:val="24"/>
          </w:rPr>
          <w:t>)</w:t>
        </w:r>
      </w:ins>
      <w:r w:rsidRPr="00DB657E">
        <w:rPr>
          <w:sz w:val="24"/>
          <w:szCs w:val="24"/>
        </w:rPr>
        <w:t>.</w:t>
      </w:r>
      <w:ins w:id="23" w:author="pcuser" w:date="2013-03-07T14:57:00Z">
        <w:r w:rsidRPr="00DB657E">
          <w:rPr>
            <w:sz w:val="24"/>
            <w:szCs w:val="24"/>
          </w:rPr>
          <w:t xml:space="preserve"> </w:t>
        </w:r>
      </w:ins>
    </w:p>
    <w:p w:rsidR="00DB657E" w:rsidRPr="00DB657E" w:rsidDel="00E62EDE" w:rsidRDefault="00DB657E" w:rsidP="00DB657E">
      <w:pPr>
        <w:spacing w:line="360" w:lineRule="auto"/>
        <w:rPr>
          <w:del w:id="24" w:author="jinahar" w:date="2011-09-16T10:25:00Z"/>
          <w:sz w:val="24"/>
          <w:szCs w:val="24"/>
        </w:rPr>
      </w:pPr>
      <w:del w:id="25" w:author="jinahar" w:date="2011-09-16T10:25:00Z">
        <w:r w:rsidRPr="00DB657E" w:rsidDel="00E62EDE">
          <w:rPr>
            <w:sz w:val="24"/>
            <w:szCs w:val="24"/>
          </w:rPr>
          <w:delText>(3) Exceptions to sections (1) and (2) of this rule:</w:delText>
        </w:r>
      </w:del>
    </w:p>
    <w:p w:rsidR="00DB657E" w:rsidRPr="00DB657E" w:rsidRDefault="00DB657E" w:rsidP="00DB657E">
      <w:pPr>
        <w:spacing w:line="360" w:lineRule="auto"/>
        <w:rPr>
          <w:sz w:val="24"/>
          <w:szCs w:val="24"/>
        </w:rPr>
      </w:pPr>
      <w:del w:id="26" w:author="PCAdmin" w:date="2013-11-29T13:00:00Z">
        <w:r w:rsidRPr="00DB657E" w:rsidDel="00EA6D31">
          <w:rPr>
            <w:sz w:val="24"/>
            <w:szCs w:val="24"/>
          </w:rPr>
          <w:delText xml:space="preserve">(a) </w:delText>
        </w:r>
        <w:r w:rsidRPr="00DB657E" w:rsidDel="00EA6D31">
          <w:rPr>
            <w:sz w:val="24"/>
            <w:szCs w:val="24"/>
          </w:rPr>
          <w:delText xml:space="preserve">Where </w:delText>
        </w:r>
      </w:del>
      <w:del w:id="27" w:author="Preferred Customer" w:date="2013-02-11T13:52:00Z">
        <w:r w:rsidRPr="00DB657E" w:rsidDel="0016420C">
          <w:rPr>
            <w:sz w:val="24"/>
            <w:szCs w:val="24"/>
          </w:rPr>
          <w:delText xml:space="preserve">the presence of uncombined water is </w:delText>
        </w:r>
      </w:del>
      <w:del w:id="28" w:author="jinahar" w:date="2011-09-16T10:26:00Z">
        <w:r w:rsidRPr="00DB657E" w:rsidDel="00E62EDE">
          <w:rPr>
            <w:sz w:val="24"/>
            <w:szCs w:val="24"/>
          </w:rPr>
          <w:delText>the only reason for failure of any source to meet the requirement of sections (1) and (2) of this rule, such sections shall not apply;</w:delText>
        </w:r>
      </w:del>
    </w:p>
    <w:p w:rsidR="00DB657E" w:rsidRPr="00DB657E" w:rsidRDefault="00DB657E" w:rsidP="00DB657E">
      <w:pPr>
        <w:spacing w:line="360" w:lineRule="auto"/>
        <w:rPr>
          <w:ins w:id="29" w:author="pcuser" w:date="2012-12-04T13:07:00Z"/>
          <w:sz w:val="24"/>
          <w:szCs w:val="24"/>
        </w:rPr>
      </w:pPr>
      <w:r w:rsidRPr="00DB657E">
        <w:rPr>
          <w:sz w:val="24"/>
          <w:szCs w:val="24"/>
        </w:rPr>
        <w:t>(</w:t>
      </w:r>
      <w:del w:id="30" w:author="jinahar" w:date="2011-09-16T10:26:00Z">
        <w:r w:rsidRPr="00DB657E" w:rsidDel="00E62EDE">
          <w:rPr>
            <w:sz w:val="24"/>
            <w:szCs w:val="24"/>
          </w:rPr>
          <w:delText>b</w:delText>
        </w:r>
      </w:del>
      <w:ins w:id="31" w:author="jinahar" w:date="2011-09-16T10:26:00Z">
        <w:r w:rsidRPr="00DB657E">
          <w:rPr>
            <w:sz w:val="24"/>
            <w:szCs w:val="24"/>
          </w:rPr>
          <w:t>2</w:t>
        </w:r>
      </w:ins>
      <w:r w:rsidRPr="00DB657E">
        <w:rPr>
          <w:sz w:val="24"/>
          <w:szCs w:val="24"/>
        </w:rPr>
        <w:t xml:space="preserve">) </w:t>
      </w:r>
      <w:del w:id="32" w:author="jinahar" w:date="2011-09-16T10:26:00Z">
        <w:r w:rsidRPr="00DB657E" w:rsidDel="00E62EDE">
          <w:rPr>
            <w:sz w:val="24"/>
            <w:szCs w:val="24"/>
          </w:rPr>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33" w:author="jinahar" w:date="2011-09-16T10:26:00Z">
        <w:del w:id="34" w:author="pcuser" w:date="2012-12-04T13:10:00Z">
          <w:r w:rsidRPr="00DB657E" w:rsidDel="008C0E0A">
            <w:rPr>
              <w:sz w:val="24"/>
              <w:szCs w:val="24"/>
            </w:rPr>
            <w:delText xml:space="preserve"> </w:delText>
          </w:r>
        </w:del>
      </w:ins>
      <w:ins w:id="35" w:author="pcuser" w:date="2012-12-04T13:07:00Z">
        <w:r w:rsidRPr="00DB657E">
          <w:rPr>
            <w:sz w:val="24"/>
            <w:szCs w:val="24"/>
          </w:rPr>
          <w:t>For wood</w:t>
        </w:r>
      </w:ins>
      <w:ins w:id="36" w:author="jinahar" w:date="2013-03-11T14:43:00Z">
        <w:r w:rsidRPr="00DB657E">
          <w:rPr>
            <w:sz w:val="24"/>
            <w:szCs w:val="24"/>
          </w:rPr>
          <w:t xml:space="preserve"> </w:t>
        </w:r>
      </w:ins>
      <w:ins w:id="37" w:author="pcuser" w:date="2012-12-04T13:07:00Z">
        <w:r w:rsidRPr="00DB657E">
          <w:rPr>
            <w:sz w:val="24"/>
            <w:szCs w:val="24"/>
          </w:rPr>
          <w:t xml:space="preserve">fired boilers that were constructed or installed prior to June 1, 1970 and not modified since that time, visible emissions during grate cleaning </w:t>
        </w:r>
      </w:ins>
      <w:ins w:id="38" w:author="pcuser" w:date="2012-12-04T13:08:00Z">
        <w:r w:rsidRPr="002B3DF9">
          <w:rPr>
            <w:sz w:val="24"/>
            <w:szCs w:val="24"/>
            <w:highlight w:val="yellow"/>
            <w:rPrChange w:id="39" w:author="PCAdmin" w:date="2013-11-29T14:26:00Z">
              <w:rPr>
                <w:sz w:val="24"/>
                <w:szCs w:val="24"/>
              </w:rPr>
            </w:rPrChange>
          </w:rPr>
          <w:t>or soot blowing</w:t>
        </w:r>
        <w:r w:rsidRPr="00DB657E">
          <w:rPr>
            <w:sz w:val="24"/>
            <w:szCs w:val="24"/>
          </w:rPr>
          <w:t xml:space="preserve"> </w:t>
        </w:r>
      </w:ins>
      <w:ins w:id="40" w:author="pcuser" w:date="2012-12-04T13:07:00Z">
        <w:r w:rsidRPr="00DB657E">
          <w:rPr>
            <w:sz w:val="24"/>
            <w:szCs w:val="24"/>
          </w:rPr>
          <w:t xml:space="preserve">operations must not equal or exceed 40% opacity </w:t>
        </w:r>
      </w:ins>
      <w:ins w:id="41" w:author="pcuser" w:date="2012-12-04T13:09:00Z">
        <w:r w:rsidRPr="00DB657E">
          <w:rPr>
            <w:sz w:val="24"/>
            <w:szCs w:val="24"/>
          </w:rPr>
          <w:t>as a six minute average</w:t>
        </w:r>
      </w:ins>
      <w:ins w:id="42" w:author="pcuser" w:date="2012-12-04T13:07:00Z">
        <w:r w:rsidRPr="00DB657E">
          <w:rPr>
            <w:sz w:val="24"/>
            <w:szCs w:val="24"/>
          </w:rPr>
          <w:t xml:space="preserve">.  </w:t>
        </w:r>
      </w:ins>
    </w:p>
    <w:p w:rsidR="00DB657E" w:rsidRPr="00DB657E" w:rsidRDefault="00DB657E" w:rsidP="00DB657E">
      <w:pPr>
        <w:spacing w:line="360" w:lineRule="auto"/>
        <w:rPr>
          <w:ins w:id="43" w:author="pcuser" w:date="2012-12-04T13:07:00Z"/>
          <w:sz w:val="24"/>
          <w:szCs w:val="24"/>
        </w:rPr>
      </w:pPr>
      <w:ins w:id="44" w:author="pcuser" w:date="2012-12-04T13:07:00Z">
        <w:r w:rsidRPr="00DB657E">
          <w:rPr>
            <w:sz w:val="24"/>
            <w:szCs w:val="24"/>
          </w:rPr>
          <w:t xml:space="preserve"> (</w:t>
        </w:r>
      </w:ins>
      <w:ins w:id="45" w:author="pcuser" w:date="2012-12-04T13:10:00Z">
        <w:r w:rsidRPr="00DB657E">
          <w:rPr>
            <w:sz w:val="24"/>
            <w:szCs w:val="24"/>
          </w:rPr>
          <w:t>a</w:t>
        </w:r>
      </w:ins>
      <w:ins w:id="46" w:author="pcuser" w:date="2012-12-04T13:07:00Z">
        <w:r w:rsidRPr="00DB657E">
          <w:rPr>
            <w:sz w:val="24"/>
            <w:szCs w:val="24"/>
          </w:rPr>
          <w:t xml:space="preserve">) Beginning </w:t>
        </w:r>
      </w:ins>
      <w:ins w:id="47" w:author="Preferred Customer" w:date="2013-02-11T14:35:00Z">
        <w:r w:rsidRPr="00DB657E">
          <w:rPr>
            <w:sz w:val="24"/>
            <w:szCs w:val="24"/>
          </w:rPr>
          <w:t>September</w:t>
        </w:r>
      </w:ins>
      <w:ins w:id="48" w:author="pcuser" w:date="2012-12-04T13:07:00Z">
        <w:r w:rsidRPr="00DB657E">
          <w:rPr>
            <w:sz w:val="24"/>
            <w:szCs w:val="24"/>
          </w:rPr>
          <w:t xml:space="preserve"> 30, 201</w:t>
        </w:r>
      </w:ins>
      <w:ins w:id="49" w:author="pcuser" w:date="2012-12-04T13:08:00Z">
        <w:r w:rsidRPr="00DB657E">
          <w:rPr>
            <w:sz w:val="24"/>
            <w:szCs w:val="24"/>
          </w:rPr>
          <w:t>4</w:t>
        </w:r>
      </w:ins>
      <w:ins w:id="50" w:author="pcuser" w:date="2012-12-04T13:07:00Z">
        <w:r w:rsidRPr="00DB657E">
          <w:rPr>
            <w:sz w:val="24"/>
            <w:szCs w:val="24"/>
          </w:rPr>
          <w:t xml:space="preserve">, this exception will only apply if the owner or operator conducts the grate cleaning </w:t>
        </w:r>
      </w:ins>
      <w:ins w:id="51" w:author="pcuser" w:date="2012-12-04T13:08:00Z">
        <w:r w:rsidRPr="002B3DF9">
          <w:rPr>
            <w:sz w:val="24"/>
            <w:szCs w:val="24"/>
            <w:highlight w:val="yellow"/>
            <w:rPrChange w:id="52" w:author="PCAdmin" w:date="2013-11-29T14:26:00Z">
              <w:rPr>
                <w:sz w:val="24"/>
                <w:szCs w:val="24"/>
              </w:rPr>
            </w:rPrChange>
          </w:rPr>
          <w:t>or soot blowing</w:t>
        </w:r>
        <w:r w:rsidRPr="00DB657E">
          <w:rPr>
            <w:sz w:val="24"/>
            <w:szCs w:val="24"/>
          </w:rPr>
          <w:t xml:space="preserve"> </w:t>
        </w:r>
      </w:ins>
      <w:ins w:id="53" w:author="jinahar" w:date="2013-07-25T13:27:00Z">
        <w:r w:rsidRPr="00DB657E">
          <w:rPr>
            <w:sz w:val="24"/>
            <w:szCs w:val="24"/>
          </w:rPr>
          <w:t>using</w:t>
        </w:r>
      </w:ins>
      <w:ins w:id="54" w:author="pcuser" w:date="2012-12-04T13:07:00Z">
        <w:r w:rsidRPr="00DB657E">
          <w:rPr>
            <w:sz w:val="24"/>
            <w:szCs w:val="24"/>
          </w:rPr>
          <w:t xml:space="preserve"> a </w:t>
        </w:r>
        <w:proofErr w:type="spellStart"/>
        <w:r w:rsidRPr="00DB657E">
          <w:rPr>
            <w:sz w:val="24"/>
            <w:szCs w:val="24"/>
          </w:rPr>
          <w:t>grate</w:t>
        </w:r>
        <w:proofErr w:type="spellEnd"/>
        <w:r w:rsidRPr="00DB657E">
          <w:rPr>
            <w:sz w:val="24"/>
            <w:szCs w:val="24"/>
          </w:rPr>
          <w:t xml:space="preserve"> cleaning </w:t>
        </w:r>
      </w:ins>
      <w:ins w:id="55" w:author="pcuser" w:date="2012-12-04T13:08:00Z">
        <w:r w:rsidRPr="002B3DF9">
          <w:rPr>
            <w:sz w:val="24"/>
            <w:szCs w:val="24"/>
            <w:highlight w:val="yellow"/>
            <w:rPrChange w:id="56" w:author="PCAdmin" w:date="2013-11-29T14:26:00Z">
              <w:rPr>
                <w:sz w:val="24"/>
                <w:szCs w:val="24"/>
              </w:rPr>
            </w:rPrChange>
          </w:rPr>
          <w:t>or soot blowing</w:t>
        </w:r>
        <w:r w:rsidRPr="00DB657E">
          <w:rPr>
            <w:sz w:val="24"/>
            <w:szCs w:val="24"/>
          </w:rPr>
          <w:t xml:space="preserve"> </w:t>
        </w:r>
      </w:ins>
      <w:ins w:id="57" w:author="pcuser" w:date="2012-12-04T13:07:00Z">
        <w:r w:rsidRPr="00DB657E">
          <w:rPr>
            <w:sz w:val="24"/>
            <w:szCs w:val="24"/>
          </w:rPr>
          <w:t xml:space="preserve">plan that has been approved by DEQ. </w:t>
        </w:r>
      </w:ins>
    </w:p>
    <w:p w:rsidR="00DB657E" w:rsidRPr="00DB657E" w:rsidRDefault="00DB657E" w:rsidP="00DB657E">
      <w:pPr>
        <w:spacing w:line="360" w:lineRule="auto"/>
        <w:rPr>
          <w:ins w:id="58" w:author="pcuser" w:date="2012-12-04T13:07:00Z"/>
          <w:sz w:val="24"/>
          <w:szCs w:val="24"/>
        </w:rPr>
      </w:pPr>
      <w:ins w:id="59" w:author="pcuser" w:date="2012-12-04T13:07:00Z">
        <w:r w:rsidRPr="00DB657E">
          <w:rPr>
            <w:sz w:val="24"/>
            <w:szCs w:val="24"/>
          </w:rPr>
          <w:t>(</w:t>
        </w:r>
      </w:ins>
      <w:ins w:id="60" w:author="pcuser" w:date="2012-12-04T13:10:00Z">
        <w:r w:rsidRPr="00DB657E">
          <w:rPr>
            <w:sz w:val="24"/>
            <w:szCs w:val="24"/>
          </w:rPr>
          <w:t>b</w:t>
        </w:r>
      </w:ins>
      <w:ins w:id="61" w:author="pcuser" w:date="2012-12-04T13:07:00Z">
        <w:r w:rsidRPr="00DB657E">
          <w:rPr>
            <w:sz w:val="24"/>
            <w:szCs w:val="24"/>
          </w:rPr>
          <w:t xml:space="preserve">) The owner or operator must prepare a </w:t>
        </w:r>
        <w:proofErr w:type="spellStart"/>
        <w:r w:rsidRPr="00DB657E">
          <w:rPr>
            <w:sz w:val="24"/>
            <w:szCs w:val="24"/>
          </w:rPr>
          <w:t>grate</w:t>
        </w:r>
        <w:proofErr w:type="spellEnd"/>
        <w:r w:rsidRPr="00DB657E">
          <w:rPr>
            <w:sz w:val="24"/>
            <w:szCs w:val="24"/>
          </w:rPr>
          <w:t xml:space="preserve"> cleaning </w:t>
        </w:r>
      </w:ins>
      <w:ins w:id="62" w:author="pcuser" w:date="2012-12-04T13:08:00Z">
        <w:r w:rsidRPr="00DB657E">
          <w:rPr>
            <w:sz w:val="24"/>
            <w:szCs w:val="24"/>
          </w:rPr>
          <w:t xml:space="preserve">or soot blowing </w:t>
        </w:r>
      </w:ins>
      <w:ins w:id="63" w:author="pcuser" w:date="2012-12-04T13:07:00Z">
        <w:r w:rsidRPr="00DB657E">
          <w:rPr>
            <w:sz w:val="24"/>
            <w:szCs w:val="24"/>
          </w:rPr>
          <w:t xml:space="preserve">plan in consultation with DEQ and submit the plan to DEQ by </w:t>
        </w:r>
      </w:ins>
      <w:ins w:id="64" w:author="Preferred Customer" w:date="2013-02-11T14:35:00Z">
        <w:r w:rsidRPr="00DB657E">
          <w:rPr>
            <w:sz w:val="24"/>
            <w:szCs w:val="24"/>
          </w:rPr>
          <w:t>September</w:t>
        </w:r>
      </w:ins>
      <w:ins w:id="65" w:author="pcuser" w:date="2012-12-04T13:07:00Z">
        <w:r w:rsidRPr="00DB657E">
          <w:rPr>
            <w:sz w:val="24"/>
            <w:szCs w:val="24"/>
          </w:rPr>
          <w:t xml:space="preserve"> 1, 201</w:t>
        </w:r>
      </w:ins>
      <w:ins w:id="66" w:author="pcuser" w:date="2012-12-04T13:08:00Z">
        <w:r w:rsidRPr="00DB657E">
          <w:rPr>
            <w:sz w:val="24"/>
            <w:szCs w:val="24"/>
          </w:rPr>
          <w:t>4</w:t>
        </w:r>
      </w:ins>
      <w:ins w:id="67" w:author="pcuser" w:date="2012-12-04T13:07:00Z">
        <w:r w:rsidRPr="00DB657E">
          <w:rPr>
            <w:sz w:val="24"/>
            <w:szCs w:val="24"/>
          </w:rPr>
          <w:t>.</w:t>
        </w:r>
      </w:ins>
    </w:p>
    <w:p w:rsidR="00DB657E" w:rsidRPr="00DB657E" w:rsidRDefault="00DB657E" w:rsidP="00DB657E">
      <w:pPr>
        <w:spacing w:line="360" w:lineRule="auto"/>
        <w:rPr>
          <w:ins w:id="68" w:author="jinahar" w:date="2011-09-16T10:49:00Z"/>
          <w:sz w:val="24"/>
          <w:szCs w:val="24"/>
        </w:rPr>
      </w:pPr>
      <w:del w:id="69" w:author="jinahar" w:date="2011-09-16T10:28:00Z">
        <w:r w:rsidRPr="00DB657E">
          <w:rPr>
            <w:sz w:val="24"/>
            <w:szCs w:val="24"/>
          </w:rPr>
          <w:delText>(</w:delText>
        </w:r>
      </w:del>
      <w:del w:id="70" w:author="pcuser" w:date="2012-12-04T13:12:00Z">
        <w:r w:rsidRPr="00DB657E" w:rsidDel="008C0E0A">
          <w:rPr>
            <w:sz w:val="24"/>
            <w:szCs w:val="24"/>
          </w:rPr>
          <w:delText>4</w:delText>
        </w:r>
      </w:del>
      <w:ins w:id="71" w:author="pcuser" w:date="2012-12-04T13:12:00Z">
        <w:r w:rsidRPr="00DB657E">
          <w:rPr>
            <w:sz w:val="24"/>
            <w:szCs w:val="24"/>
          </w:rPr>
          <w:t>3</w:t>
        </w:r>
      </w:ins>
      <w:r w:rsidRPr="00DB657E">
        <w:rPr>
          <w:sz w:val="24"/>
          <w:szCs w:val="24"/>
        </w:rPr>
        <w:t xml:space="preserve">) </w:t>
      </w:r>
      <w:ins w:id="72" w:author="jinahar" w:date="2011-09-16T10:27:00Z">
        <w:r w:rsidRPr="00DB657E">
          <w:rPr>
            <w:sz w:val="24"/>
            <w:szCs w:val="24"/>
          </w:rPr>
          <w:t xml:space="preserve">Compliance with </w:t>
        </w:r>
      </w:ins>
      <w:del w:id="73" w:author="jinahar" w:date="2011-09-16T10:27:00Z">
        <w:r w:rsidRPr="00DB657E" w:rsidDel="00E62EDE">
          <w:rPr>
            <w:sz w:val="24"/>
            <w:szCs w:val="24"/>
          </w:rPr>
          <w:delText>Opacity</w:delText>
        </w:r>
      </w:del>
      <w:ins w:id="74" w:author="jinahar" w:date="2011-09-16T10:27:00Z">
        <w:r w:rsidRPr="00DB657E">
          <w:rPr>
            <w:sz w:val="24"/>
            <w:szCs w:val="24"/>
          </w:rPr>
          <w:t>section (1)</w:t>
        </w:r>
      </w:ins>
      <w:ins w:id="75" w:author="pcuser" w:date="2012-12-04T13:12:00Z">
        <w:r w:rsidRPr="00DB657E">
          <w:rPr>
            <w:sz w:val="24"/>
            <w:szCs w:val="24"/>
          </w:rPr>
          <w:t xml:space="preserve"> and (2)</w:t>
        </w:r>
      </w:ins>
      <w:r w:rsidRPr="00DB657E">
        <w:rPr>
          <w:sz w:val="24"/>
          <w:szCs w:val="24"/>
        </w:rPr>
        <w:t xml:space="preserve"> is determined </w:t>
      </w:r>
      <w:del w:id="76" w:author="jinahar" w:date="2013-07-25T13:28:00Z">
        <w:r w:rsidRPr="00DB657E" w:rsidDel="00980C6B">
          <w:rPr>
            <w:sz w:val="24"/>
            <w:szCs w:val="24"/>
          </w:rPr>
          <w:delText xml:space="preserve">in accordance with </w:delText>
        </w:r>
      </w:del>
      <w:ins w:id="77" w:author="jinahar" w:date="2013-07-25T13:28:00Z">
        <w:r w:rsidRPr="00DB657E">
          <w:rPr>
            <w:sz w:val="24"/>
            <w:szCs w:val="24"/>
          </w:rPr>
          <w:t xml:space="preserve">using </w:t>
        </w:r>
      </w:ins>
      <w:ins w:id="78" w:author="jinahar" w:date="2011-09-16T10:28:00Z">
        <w:r w:rsidRPr="00DB657E">
          <w:rPr>
            <w:sz w:val="24"/>
            <w:szCs w:val="24"/>
          </w:rPr>
          <w:t xml:space="preserve">EPA Method 9 (40 CFR Part 60, Appendix A) or a continuous opacity monitoring system (COMS) installed and operated </w:t>
        </w:r>
      </w:ins>
      <w:ins w:id="79" w:author="jinahar" w:date="2013-07-25T13:29:00Z">
        <w:r w:rsidRPr="00DB657E">
          <w:rPr>
            <w:sz w:val="24"/>
            <w:szCs w:val="24"/>
          </w:rPr>
          <w:t>under</w:t>
        </w:r>
      </w:ins>
      <w:ins w:id="80" w:author="jinahar" w:date="2011-09-16T10:28:00Z">
        <w:r w:rsidRPr="00DB657E">
          <w:rPr>
            <w:sz w:val="24"/>
            <w:szCs w:val="24"/>
          </w:rPr>
          <w:t xml:space="preserve"> </w:t>
        </w:r>
      </w:ins>
      <w:ins w:id="81" w:author="Preferred Customer" w:date="2013-09-07T22:16:00Z">
        <w:r w:rsidRPr="00DB657E">
          <w:rPr>
            <w:sz w:val="24"/>
            <w:szCs w:val="24"/>
          </w:rPr>
          <w:t xml:space="preserve">the </w:t>
        </w:r>
      </w:ins>
      <w:ins w:id="82" w:author="Preferred Customer" w:date="2012-09-13T18:56:00Z">
        <w:r w:rsidRPr="00DB657E">
          <w:rPr>
            <w:sz w:val="24"/>
            <w:szCs w:val="24"/>
          </w:rPr>
          <w:t>DEQ</w:t>
        </w:r>
      </w:ins>
      <w:ins w:id="83" w:author="jinahar" w:date="2011-09-16T10:28:00Z">
        <w:r w:rsidRPr="00DB657E">
          <w:rPr>
            <w:sz w:val="24"/>
            <w:szCs w:val="24"/>
          </w:rPr>
          <w:t xml:space="preserve"> Continuous Monitoring Manual</w:t>
        </w:r>
      </w:ins>
      <w:ins w:id="84" w:author="pcuser" w:date="2013-03-05T14:08:00Z">
        <w:del w:id="85" w:author="Preferred Customer" w:date="2013-09-15T12:36:00Z">
          <w:r w:rsidRPr="00DB657E" w:rsidDel="005625FE">
            <w:rPr>
              <w:sz w:val="24"/>
              <w:szCs w:val="24"/>
            </w:rPr>
            <w:delText xml:space="preserve"> </w:delText>
          </w:r>
        </w:del>
      </w:ins>
      <w:del w:id="86" w:author="jinahar" w:date="2011-09-16T10:28:00Z">
        <w:r w:rsidRPr="00DB657E" w:rsidDel="00E62EDE">
          <w:rPr>
            <w:sz w:val="24"/>
            <w:szCs w:val="24"/>
          </w:rPr>
          <w:delText>the procedures specified in the definition of "opacity"</w:delText>
        </w:r>
      </w:del>
      <w:r w:rsidRPr="00DB657E">
        <w:rPr>
          <w:sz w:val="24"/>
          <w:szCs w:val="24"/>
        </w:rPr>
        <w:t>.</w:t>
      </w:r>
      <w:ins w:id="87" w:author="Preferred Customer" w:date="2013-02-11T14:39:00Z">
        <w:r w:rsidRPr="00DB657E">
          <w:rPr>
            <w:sz w:val="24"/>
            <w:szCs w:val="24"/>
          </w:rPr>
          <w:t xml:space="preserve"> </w:t>
        </w:r>
      </w:ins>
      <w:ins w:id="88" w:author="pcuser" w:date="2013-03-07T14:58:00Z">
        <w:r w:rsidRPr="00DB657E">
          <w:rPr>
            <w:sz w:val="24"/>
            <w:szCs w:val="24"/>
          </w:rPr>
          <w:t xml:space="preserve"> </w:t>
        </w:r>
      </w:ins>
    </w:p>
    <w:p w:rsidR="00DB657E" w:rsidRPr="00DB657E" w:rsidRDefault="00DB657E" w:rsidP="00DB657E">
      <w:pPr>
        <w:spacing w:line="360" w:lineRule="auto"/>
        <w:rPr>
          <w:ins w:id="89" w:author="jinahar" w:date="2011-09-16T10:49:00Z"/>
          <w:sz w:val="24"/>
          <w:szCs w:val="24"/>
        </w:rPr>
      </w:pPr>
      <w:ins w:id="90" w:author="jinahar" w:date="2011-09-16T10:49:00Z">
        <w:r w:rsidRPr="00DB657E">
          <w:rPr>
            <w:sz w:val="24"/>
            <w:szCs w:val="24"/>
          </w:rPr>
          <w:t>(</w:t>
        </w:r>
      </w:ins>
      <w:ins w:id="91" w:author="Preferred Customer" w:date="2012-12-06T21:38:00Z">
        <w:r w:rsidRPr="00DB657E">
          <w:rPr>
            <w:sz w:val="24"/>
            <w:szCs w:val="24"/>
          </w:rPr>
          <w:t>4</w:t>
        </w:r>
      </w:ins>
      <w:ins w:id="92" w:author="jinahar" w:date="2011-09-16T10:49:00Z">
        <w:r w:rsidRPr="00DB657E">
          <w:rPr>
            <w:sz w:val="24"/>
            <w:szCs w:val="24"/>
          </w:rPr>
          <w:t xml:space="preserve">) </w:t>
        </w:r>
      </w:ins>
      <w:ins w:id="93" w:author="Preferred Customer" w:date="2012-09-13T18:56:00Z">
        <w:r w:rsidRPr="00DB657E">
          <w:rPr>
            <w:sz w:val="24"/>
            <w:szCs w:val="24"/>
          </w:rPr>
          <w:t>DEQ</w:t>
        </w:r>
      </w:ins>
      <w:ins w:id="94" w:author="jinahar" w:date="2011-09-16T10:49:00Z">
        <w:r w:rsidRPr="00DB657E">
          <w:rPr>
            <w:sz w:val="24"/>
            <w:szCs w:val="24"/>
          </w:rPr>
          <w:t xml:space="preserve"> may defer compliance with section (1) until </w:t>
        </w:r>
      </w:ins>
      <w:ins w:id="95" w:author="pcuser" w:date="2013-08-29T13:02:00Z">
        <w:r w:rsidRPr="00DB657E">
          <w:rPr>
            <w:sz w:val="24"/>
            <w:szCs w:val="24"/>
          </w:rPr>
          <w:t>April</w:t>
        </w:r>
      </w:ins>
      <w:ins w:id="96" w:author="jinahar" w:date="2011-09-16T10:49:00Z">
        <w:r w:rsidRPr="00DB657E">
          <w:rPr>
            <w:sz w:val="24"/>
            <w:szCs w:val="24"/>
          </w:rPr>
          <w:t xml:space="preserve"> 1, 201</w:t>
        </w:r>
      </w:ins>
      <w:ins w:id="97" w:author="jinahar" w:date="2013-06-03T10:44:00Z">
        <w:r w:rsidRPr="00DB657E">
          <w:rPr>
            <w:sz w:val="24"/>
            <w:szCs w:val="24"/>
          </w:rPr>
          <w:t>5</w:t>
        </w:r>
      </w:ins>
      <w:ins w:id="98" w:author="jinahar" w:date="2011-09-16T10:49:00Z">
        <w:r w:rsidRPr="00DB657E">
          <w:rPr>
            <w:sz w:val="24"/>
            <w:szCs w:val="24"/>
          </w:rPr>
          <w:t xml:space="preserve"> for sources that were installed, constructed, or modified before June 1, 1970, that are located outside special control areas</w:t>
        </w:r>
      </w:ins>
      <w:ins w:id="99" w:author="pcuser" w:date="2012-12-04T13:24:00Z">
        <w:r w:rsidRPr="00DB657E">
          <w:rPr>
            <w:sz w:val="24"/>
            <w:szCs w:val="24"/>
          </w:rPr>
          <w:t xml:space="preserve"> and </w:t>
        </w:r>
      </w:ins>
      <w:ins w:id="100" w:author="jinahar" w:date="2011-09-16T10:49:00Z">
        <w:r w:rsidRPr="00DB657E">
          <w:rPr>
            <w:sz w:val="24"/>
            <w:szCs w:val="24"/>
          </w:rPr>
          <w:t xml:space="preserve">were </w:t>
        </w:r>
      </w:ins>
      <w:ins w:id="101" w:author="pcuser" w:date="2012-12-04T13:24:00Z">
        <w:r w:rsidRPr="00DB657E">
          <w:rPr>
            <w:sz w:val="24"/>
            <w:szCs w:val="24"/>
          </w:rPr>
          <w:t>subject</w:t>
        </w:r>
      </w:ins>
      <w:ins w:id="102" w:author="jinahar" w:date="2011-09-16T10:49:00Z">
        <w:r w:rsidRPr="00DB657E">
          <w:rPr>
            <w:sz w:val="24"/>
            <w:szCs w:val="24"/>
          </w:rPr>
          <w:t xml:space="preserve"> to </w:t>
        </w:r>
      </w:ins>
      <w:ins w:id="103" w:author="pcuser" w:date="2012-12-04T13:25:00Z">
        <w:r w:rsidRPr="00DB657E">
          <w:rPr>
            <w:sz w:val="24"/>
            <w:szCs w:val="24"/>
          </w:rPr>
          <w:t>the</w:t>
        </w:r>
      </w:ins>
      <w:ins w:id="104" w:author="jinahar" w:date="2011-09-16T10:49:00Z">
        <w:r w:rsidRPr="00DB657E">
          <w:rPr>
            <w:sz w:val="24"/>
            <w:szCs w:val="24"/>
          </w:rPr>
          <w:t xml:space="preserve"> 40</w:t>
        </w:r>
      </w:ins>
      <w:ins w:id="105" w:author="pcuser" w:date="2012-12-04T13:23:00Z">
        <w:r w:rsidRPr="00DB657E">
          <w:rPr>
            <w:sz w:val="24"/>
            <w:szCs w:val="24"/>
          </w:rPr>
          <w:t xml:space="preserve"> percent</w:t>
        </w:r>
      </w:ins>
      <w:ins w:id="106" w:author="jinahar" w:date="2011-09-16T10:49:00Z">
        <w:r w:rsidRPr="00DB657E">
          <w:rPr>
            <w:sz w:val="24"/>
            <w:szCs w:val="24"/>
          </w:rPr>
          <w:t xml:space="preserve"> opacity limit.   </w:t>
        </w:r>
      </w:ins>
    </w:p>
    <w:p w:rsidR="00DB657E" w:rsidRPr="00DB657E" w:rsidRDefault="00DB657E" w:rsidP="00DB657E">
      <w:pPr>
        <w:spacing w:line="360" w:lineRule="auto"/>
        <w:rPr>
          <w:sz w:val="24"/>
          <w:szCs w:val="24"/>
        </w:rPr>
      </w:pPr>
      <w:r w:rsidRPr="00DB657E" w:rsidDel="005725D6">
        <w:rPr>
          <w:sz w:val="24"/>
          <w:szCs w:val="24"/>
        </w:rPr>
        <w:t xml:space="preserve"> </w:t>
      </w:r>
      <w:r w:rsidRPr="00DB657E">
        <w:rPr>
          <w:b/>
          <w:bCs/>
          <w:sz w:val="24"/>
          <w:szCs w:val="24"/>
        </w:rPr>
        <w:t>NOTE:</w:t>
      </w:r>
      <w:r w:rsidRPr="00DB657E">
        <w:rPr>
          <w:sz w:val="24"/>
          <w:szCs w:val="24"/>
        </w:rPr>
        <w:t xml:space="preserve"> This rule is included in the State of Oregon Clean Air Act Implementation Plan as adopted by the </w:t>
      </w:r>
      <w:del w:id="107" w:author="Preferred Customer" w:date="2013-09-22T21:44:00Z">
        <w:r w:rsidRPr="00DB657E" w:rsidDel="00EA538B">
          <w:rPr>
            <w:sz w:val="24"/>
            <w:szCs w:val="24"/>
          </w:rPr>
          <w:delText>Environmental Quality Commission</w:delText>
        </w:r>
      </w:del>
      <w:ins w:id="108" w:author="Preferred Customer" w:date="2013-09-22T21:44:00Z">
        <w:r w:rsidRPr="00DB657E">
          <w:rPr>
            <w:sz w:val="24"/>
            <w:szCs w:val="24"/>
          </w:rPr>
          <w:t>EQC</w:t>
        </w:r>
      </w:ins>
      <w:r w:rsidRPr="00DB657E">
        <w:rPr>
          <w:sz w:val="24"/>
          <w:szCs w:val="24"/>
        </w:rPr>
        <w:t xml:space="preserve"> under OAR 340-200-0040.</w:t>
      </w:r>
    </w:p>
    <w:p w:rsidR="00DB657E" w:rsidRPr="00DB657E" w:rsidRDefault="00DB657E" w:rsidP="00DB657E">
      <w:pPr>
        <w:spacing w:line="360" w:lineRule="auto"/>
        <w:rPr>
          <w:sz w:val="24"/>
          <w:szCs w:val="24"/>
        </w:rPr>
      </w:pPr>
      <w:r w:rsidRPr="00DB657E">
        <w:rPr>
          <w:sz w:val="24"/>
          <w:szCs w:val="24"/>
        </w:rPr>
        <w:t>Stat. Auth.: ORS 468 &amp; 468A </w:t>
      </w:r>
      <w:r w:rsidRPr="00DB657E">
        <w:rPr>
          <w:sz w:val="24"/>
          <w:szCs w:val="24"/>
        </w:rPr>
        <w:br/>
        <w:t>Stats. Implemented: ORS 468.020 &amp; 468A.025 </w:t>
      </w:r>
      <w:r w:rsidRPr="00DB657E">
        <w:rPr>
          <w:sz w:val="24"/>
          <w:szCs w:val="24"/>
        </w:rPr>
        <w:br/>
        <w:t xml:space="preserve">Hist.: DEQ 16, f. 6-12-70, ef. </w:t>
      </w:r>
      <w:proofErr w:type="gramStart"/>
      <w:r w:rsidRPr="00DB657E">
        <w:rPr>
          <w:sz w:val="24"/>
          <w:szCs w:val="24"/>
        </w:rPr>
        <w:t>7-11-70; DEQ 4-1993, f. &amp; cert. ef.</w:t>
      </w:r>
      <w:proofErr w:type="gramEnd"/>
      <w:r w:rsidRPr="00DB657E">
        <w:rPr>
          <w:sz w:val="24"/>
          <w:szCs w:val="24"/>
        </w:rPr>
        <w:t xml:space="preserve"> </w:t>
      </w:r>
      <w:proofErr w:type="gramStart"/>
      <w:r w:rsidRPr="00DB657E">
        <w:rPr>
          <w:sz w:val="24"/>
          <w:szCs w:val="24"/>
        </w:rPr>
        <w:t>3-10-93; DEQ 3-1996, f. &amp; cert. ef.</w:t>
      </w:r>
      <w:proofErr w:type="gramEnd"/>
      <w:r w:rsidRPr="00DB657E">
        <w:rPr>
          <w:sz w:val="24"/>
          <w:szCs w:val="24"/>
        </w:rPr>
        <w:t xml:space="preserve"> </w:t>
      </w:r>
      <w:proofErr w:type="gramStart"/>
      <w:r w:rsidRPr="00DB657E">
        <w:rPr>
          <w:sz w:val="24"/>
          <w:szCs w:val="24"/>
        </w:rPr>
        <w:t>1-29-96; DEQ 14-1999, f. &amp; cert. ef.</w:t>
      </w:r>
      <w:proofErr w:type="gramEnd"/>
      <w:r w:rsidRPr="00DB657E">
        <w:rPr>
          <w:sz w:val="24"/>
          <w:szCs w:val="24"/>
        </w:rPr>
        <w:t xml:space="preserve"> 10-14-99, Renumbered from 340-021-0015; DEQ 2-2001, f. &amp; cert. ef 2-5-01; DEQ 8-2007, f. &amp; cert. ef. 11-8-07</w:t>
      </w:r>
    </w:p>
    <w:p w:rsidR="00DB657E" w:rsidRDefault="00DB657E" w:rsidP="00DB657E">
      <w:pPr>
        <w:spacing w:line="360" w:lineRule="auto"/>
        <w:rPr>
          <w:bCs/>
          <w:sz w:val="24"/>
          <w:szCs w:val="24"/>
        </w:rPr>
      </w:pPr>
    </w:p>
    <w:p w:rsidR="00DB657E" w:rsidRDefault="00DB657E" w:rsidP="00DB657E">
      <w:pPr>
        <w:spacing w:line="360" w:lineRule="auto"/>
        <w:rPr>
          <w:bCs/>
          <w:sz w:val="24"/>
          <w:szCs w:val="24"/>
        </w:rPr>
      </w:pPr>
    </w:p>
    <w:p w:rsidR="00DB657E" w:rsidRPr="00DB657E" w:rsidRDefault="00DB657E" w:rsidP="00DB657E">
      <w:pPr>
        <w:spacing w:line="360" w:lineRule="auto"/>
        <w:rPr>
          <w:bCs/>
          <w:sz w:val="24"/>
          <w:szCs w:val="24"/>
        </w:rPr>
      </w:pPr>
      <w:r w:rsidRPr="00DB657E">
        <w:rPr>
          <w:b/>
          <w:bCs/>
          <w:sz w:val="24"/>
          <w:szCs w:val="24"/>
        </w:rPr>
        <w:t>Grain Loading Standards</w:t>
      </w:r>
    </w:p>
    <w:p w:rsidR="00DB657E" w:rsidRPr="00DB657E" w:rsidRDefault="00DB657E" w:rsidP="00DB657E">
      <w:pPr>
        <w:spacing w:line="360" w:lineRule="auto"/>
        <w:rPr>
          <w:bCs/>
          <w:sz w:val="24"/>
          <w:szCs w:val="24"/>
        </w:rPr>
      </w:pPr>
      <w:r w:rsidRPr="00DB657E">
        <w:rPr>
          <w:b/>
          <w:bCs/>
          <w:sz w:val="24"/>
          <w:szCs w:val="24"/>
        </w:rPr>
        <w:t xml:space="preserve">340-226-0210 </w:t>
      </w:r>
    </w:p>
    <w:p w:rsidR="00DB657E" w:rsidRPr="00DB657E" w:rsidRDefault="00DB657E" w:rsidP="00DB657E">
      <w:pPr>
        <w:spacing w:line="360" w:lineRule="auto"/>
        <w:rPr>
          <w:ins w:id="109" w:author="jinahar" w:date="2011-09-22T11:57:00Z"/>
          <w:b/>
          <w:bCs/>
          <w:sz w:val="24"/>
          <w:szCs w:val="24"/>
        </w:rPr>
      </w:pPr>
      <w:r w:rsidRPr="00DB657E">
        <w:rPr>
          <w:b/>
          <w:bCs/>
          <w:sz w:val="24"/>
          <w:szCs w:val="24"/>
        </w:rPr>
        <w:lastRenderedPageBreak/>
        <w:t xml:space="preserve">Particulate Emission Limitations for Sources Other Than Fuel Burning </w:t>
      </w:r>
      <w:ins w:id="110" w:author="jinahar" w:date="2013-03-11T14:27:00Z">
        <w:r w:rsidRPr="00DB657E">
          <w:rPr>
            <w:b/>
            <w:bCs/>
            <w:sz w:val="24"/>
            <w:szCs w:val="24"/>
          </w:rPr>
          <w:t>Equipment</w:t>
        </w:r>
      </w:ins>
      <w:ins w:id="111" w:author="pcuser" w:date="2013-03-05T14:43:00Z">
        <w:r w:rsidRPr="00DB657E">
          <w:rPr>
            <w:b/>
            <w:bCs/>
            <w:sz w:val="24"/>
            <w:szCs w:val="24"/>
          </w:rPr>
          <w:t>,</w:t>
        </w:r>
      </w:ins>
      <w:ins w:id="112" w:author="jinahar" w:date="2011-09-16T11:19:00Z">
        <w:r w:rsidRPr="00DB657E">
          <w:rPr>
            <w:b/>
            <w:bCs/>
            <w:sz w:val="24"/>
            <w:szCs w:val="24"/>
          </w:rPr>
          <w:t xml:space="preserve"> </w:t>
        </w:r>
      </w:ins>
      <w:del w:id="113" w:author="pcuser" w:date="2013-03-05T14:43:00Z">
        <w:r w:rsidRPr="00DB657E" w:rsidDel="0040720B">
          <w:rPr>
            <w:b/>
            <w:bCs/>
            <w:sz w:val="24"/>
            <w:szCs w:val="24"/>
          </w:rPr>
          <w:delText xml:space="preserve">and </w:delText>
        </w:r>
      </w:del>
      <w:r w:rsidRPr="00DB657E">
        <w:rPr>
          <w:b/>
          <w:bCs/>
          <w:sz w:val="24"/>
          <w:szCs w:val="24"/>
        </w:rPr>
        <w:t>Refuse Burning Equipment</w:t>
      </w:r>
      <w:ins w:id="114" w:author="pcuser" w:date="2013-03-05T14:43:00Z">
        <w:r w:rsidRPr="00DB657E">
          <w:rPr>
            <w:b/>
            <w:bCs/>
            <w:sz w:val="24"/>
            <w:szCs w:val="24"/>
          </w:rPr>
          <w:t>, and Fugitive Emissions</w:t>
        </w:r>
      </w:ins>
    </w:p>
    <w:p w:rsidR="00DB657E" w:rsidRPr="00DB657E" w:rsidRDefault="00DB657E" w:rsidP="00DB657E">
      <w:pPr>
        <w:spacing w:line="360" w:lineRule="auto"/>
        <w:rPr>
          <w:bCs/>
          <w:sz w:val="24"/>
          <w:szCs w:val="24"/>
        </w:rPr>
      </w:pPr>
      <w:r w:rsidRPr="00DB657E">
        <w:rPr>
          <w:bCs/>
          <w:sz w:val="24"/>
          <w:szCs w:val="24"/>
        </w:rPr>
        <w:t>(1) No person may cause, suffer, allow, or permit particulate matter emission from any air contaminant source in excess of:</w:t>
      </w:r>
      <w:del w:id="115" w:author="Preferred Customer" w:date="2012-12-06T17:45:00Z">
        <w:r w:rsidRPr="00DB657E" w:rsidDel="00733014">
          <w:rPr>
            <w:bCs/>
            <w:sz w:val="24"/>
            <w:szCs w:val="24"/>
          </w:rPr>
          <w:delText xml:space="preserve"> </w:delText>
        </w:r>
      </w:del>
    </w:p>
    <w:p w:rsidR="00DB657E" w:rsidRPr="00DB657E" w:rsidDel="004C0D52" w:rsidRDefault="00DB657E" w:rsidP="00DB657E">
      <w:pPr>
        <w:spacing w:line="360" w:lineRule="auto"/>
        <w:rPr>
          <w:del w:id="116" w:author="pcuser" w:date="2013-08-28T10:21:00Z"/>
          <w:bCs/>
          <w:sz w:val="24"/>
          <w:szCs w:val="24"/>
        </w:rPr>
      </w:pPr>
      <w:del w:id="117" w:author="pcuser" w:date="2013-08-28T10:21:00Z">
        <w:r w:rsidRPr="00DB657E" w:rsidDel="004C0D52">
          <w:rPr>
            <w:bCs/>
            <w:sz w:val="24"/>
            <w:szCs w:val="24"/>
          </w:rPr>
          <w:delText xml:space="preserve"> (a) 0.2 grains per standard cubic foot for existing sources, or </w:delText>
        </w:r>
      </w:del>
    </w:p>
    <w:p w:rsidR="00DB657E" w:rsidRPr="00DB657E" w:rsidDel="004C0D52" w:rsidRDefault="00DB657E" w:rsidP="00DB657E">
      <w:pPr>
        <w:spacing w:line="360" w:lineRule="auto"/>
        <w:rPr>
          <w:del w:id="118" w:author="pcuser" w:date="2013-08-28T10:21:00Z"/>
          <w:bCs/>
          <w:sz w:val="24"/>
          <w:szCs w:val="24"/>
        </w:rPr>
      </w:pPr>
      <w:del w:id="119" w:author="pcuser" w:date="2013-08-28T10:21:00Z">
        <w:r w:rsidRPr="00DB657E" w:rsidDel="004C0D52">
          <w:rPr>
            <w:bCs/>
            <w:sz w:val="24"/>
            <w:szCs w:val="24"/>
          </w:rPr>
          <w:delText xml:space="preserve">(b) 0.1 grains per standard cubic foot for new sources. </w:delText>
        </w:r>
      </w:del>
    </w:p>
    <w:p w:rsidR="00DB657E" w:rsidRPr="00DB657E" w:rsidRDefault="00DB657E" w:rsidP="00DB657E">
      <w:pPr>
        <w:spacing w:line="360" w:lineRule="auto"/>
        <w:rPr>
          <w:ins w:id="120" w:author="pcuser" w:date="2013-08-28T10:22:00Z"/>
          <w:bCs/>
          <w:sz w:val="24"/>
          <w:szCs w:val="24"/>
        </w:rPr>
      </w:pPr>
      <w:ins w:id="121" w:author="pcuser" w:date="2013-08-28T10:22:00Z">
        <w:r w:rsidRPr="00DB657E">
          <w:rPr>
            <w:bCs/>
            <w:sz w:val="24"/>
            <w:szCs w:val="24"/>
          </w:rPr>
          <w:t>(a) For sources installed, constructed, or modified before June 1, 1970:</w:t>
        </w:r>
      </w:ins>
    </w:p>
    <w:p w:rsidR="00DB657E" w:rsidRPr="00DB657E" w:rsidRDefault="00DB657E" w:rsidP="00DB657E">
      <w:pPr>
        <w:spacing w:line="360" w:lineRule="auto"/>
        <w:rPr>
          <w:ins w:id="122" w:author="pcuser" w:date="2013-08-28T10:22:00Z"/>
          <w:bCs/>
          <w:sz w:val="24"/>
          <w:szCs w:val="24"/>
        </w:rPr>
      </w:pPr>
      <w:ins w:id="123" w:author="pcuser" w:date="2013-08-28T10:22:00Z">
        <w:r w:rsidRPr="00DB657E">
          <w:rPr>
            <w:bCs/>
            <w:sz w:val="24"/>
            <w:szCs w:val="24"/>
          </w:rPr>
          <w:t xml:space="preserve">(A) 0.2 grains per dry standard cubic foot through March 31, 2015; </w:t>
        </w:r>
      </w:ins>
    </w:p>
    <w:p w:rsidR="00DB657E" w:rsidRPr="00DB657E" w:rsidRDefault="00DB657E" w:rsidP="00DB657E">
      <w:pPr>
        <w:spacing w:line="360" w:lineRule="auto"/>
        <w:rPr>
          <w:ins w:id="124" w:author="pcuser" w:date="2013-08-28T10:22:00Z"/>
          <w:bCs/>
          <w:sz w:val="24"/>
          <w:szCs w:val="24"/>
        </w:rPr>
      </w:pPr>
      <w:proofErr w:type="gramStart"/>
      <w:ins w:id="125" w:author="pcuser" w:date="2013-08-28T10:22:00Z">
        <w:r w:rsidRPr="00DB657E">
          <w:rPr>
            <w:bCs/>
            <w:sz w:val="24"/>
            <w:szCs w:val="24"/>
          </w:rPr>
          <w:t>(B) 0.20 grains per dry standard cubic foot from April 1, 2015 through March 31, 2019.</w:t>
        </w:r>
        <w:proofErr w:type="gramEnd"/>
      </w:ins>
    </w:p>
    <w:p w:rsidR="00DB657E" w:rsidRPr="00DB657E" w:rsidRDefault="00DB657E" w:rsidP="00DB657E">
      <w:pPr>
        <w:spacing w:line="360" w:lineRule="auto"/>
        <w:rPr>
          <w:ins w:id="126" w:author="pcuser" w:date="2013-08-28T10:22:00Z"/>
          <w:bCs/>
          <w:sz w:val="24"/>
          <w:szCs w:val="24"/>
        </w:rPr>
      </w:pPr>
      <w:ins w:id="127" w:author="pcuser" w:date="2013-08-28T10:22:00Z">
        <w:r w:rsidRPr="00DB657E">
          <w:rPr>
            <w:bCs/>
            <w:sz w:val="24"/>
            <w:szCs w:val="24"/>
          </w:rPr>
          <w:t>(b) For sources installed, constructed, or modified on or after June 1, 1970:</w:t>
        </w:r>
      </w:ins>
    </w:p>
    <w:p w:rsidR="00DB657E" w:rsidRPr="00DB657E" w:rsidRDefault="00DB657E" w:rsidP="00DB657E">
      <w:pPr>
        <w:spacing w:line="360" w:lineRule="auto"/>
        <w:rPr>
          <w:ins w:id="128" w:author="pcuser" w:date="2013-08-28T10:22:00Z"/>
          <w:bCs/>
          <w:sz w:val="24"/>
          <w:szCs w:val="24"/>
        </w:rPr>
      </w:pPr>
      <w:ins w:id="129" w:author="pcuser" w:date="2013-08-28T10:22:00Z">
        <w:r w:rsidRPr="00DB657E">
          <w:rPr>
            <w:bCs/>
            <w:sz w:val="24"/>
            <w:szCs w:val="24"/>
          </w:rPr>
          <w:t>(A) 0.1 grains per dry standard cubic foot through March 31, 2019 if located more than 5 miles of a PM10</w:t>
        </w:r>
      </w:ins>
      <w:ins w:id="130" w:author="Preferred Customer" w:date="2013-09-07T23:13:00Z">
        <w:r w:rsidRPr="00DB657E">
          <w:rPr>
            <w:bCs/>
            <w:sz w:val="24"/>
            <w:szCs w:val="24"/>
          </w:rPr>
          <w:t xml:space="preserve"> or </w:t>
        </w:r>
      </w:ins>
      <w:ins w:id="131" w:author="pcuser" w:date="2013-08-28T10:22:00Z">
        <w:r w:rsidRPr="00DB657E">
          <w:rPr>
            <w:bCs/>
            <w:sz w:val="24"/>
            <w:szCs w:val="24"/>
          </w:rPr>
          <w:t>PM2.5 sustainment area, nonattainment area, reattainment area, or maintenance area;</w:t>
        </w:r>
      </w:ins>
    </w:p>
    <w:p w:rsidR="00DB657E" w:rsidRPr="00DB657E" w:rsidRDefault="00DB657E" w:rsidP="00DB657E">
      <w:pPr>
        <w:spacing w:line="360" w:lineRule="auto"/>
        <w:rPr>
          <w:ins w:id="132" w:author="pcuser" w:date="2013-08-28T10:22:00Z"/>
          <w:bCs/>
          <w:sz w:val="24"/>
          <w:szCs w:val="24"/>
        </w:rPr>
      </w:pPr>
      <w:ins w:id="133" w:author="pcuser" w:date="2013-08-28T10:22:00Z">
        <w:r w:rsidRPr="00DB657E">
          <w:rPr>
            <w:bCs/>
            <w:sz w:val="24"/>
            <w:szCs w:val="24"/>
          </w:rPr>
          <w:t>(B) 0.1 grains per dry standard cubic foot through March 31, 2015 if located within 5 miles of a PM10</w:t>
        </w:r>
      </w:ins>
      <w:ins w:id="134" w:author="Preferred Customer" w:date="2013-09-07T23:13:00Z">
        <w:r w:rsidRPr="00DB657E">
          <w:rPr>
            <w:bCs/>
            <w:sz w:val="24"/>
            <w:szCs w:val="24"/>
          </w:rPr>
          <w:t xml:space="preserve"> or </w:t>
        </w:r>
      </w:ins>
      <w:ins w:id="135" w:author="pcuser" w:date="2013-08-28T10:22:00Z">
        <w:r w:rsidRPr="00DB657E">
          <w:rPr>
            <w:bCs/>
            <w:sz w:val="24"/>
            <w:szCs w:val="24"/>
          </w:rPr>
          <w:t>PM2.5 sustainment area, nonattainment area, reattainment area, or maintenance area;</w:t>
        </w:r>
      </w:ins>
    </w:p>
    <w:p w:rsidR="00DB657E" w:rsidRPr="00DB657E" w:rsidRDefault="00DB657E" w:rsidP="00DB657E">
      <w:pPr>
        <w:spacing w:line="360" w:lineRule="auto"/>
        <w:rPr>
          <w:ins w:id="136" w:author="pcuser" w:date="2013-08-28T10:22:00Z"/>
          <w:bCs/>
          <w:sz w:val="24"/>
          <w:szCs w:val="24"/>
        </w:rPr>
      </w:pPr>
      <w:ins w:id="137" w:author="pcuser" w:date="2013-08-28T10:22:00Z">
        <w:r w:rsidRPr="00DB657E">
          <w:rPr>
            <w:bCs/>
            <w:sz w:val="24"/>
            <w:szCs w:val="24"/>
          </w:rPr>
          <w:t>(C) 0.10 grains per dry standard cubic foot after March 31, 2015 if located within 5 miles of a PM10</w:t>
        </w:r>
      </w:ins>
      <w:ins w:id="138" w:author="Preferred Customer" w:date="2013-09-07T23:11:00Z">
        <w:r w:rsidRPr="00DB657E">
          <w:rPr>
            <w:bCs/>
            <w:sz w:val="24"/>
            <w:szCs w:val="24"/>
          </w:rPr>
          <w:t xml:space="preserve"> or </w:t>
        </w:r>
      </w:ins>
      <w:ins w:id="139" w:author="pcuser" w:date="2013-08-28T10:22:00Z">
        <w:r w:rsidRPr="00DB657E">
          <w:rPr>
            <w:bCs/>
            <w:sz w:val="24"/>
            <w:szCs w:val="24"/>
          </w:rPr>
          <w:t>PM2.5 sustainment area, nonattainment area, reattainment area, or maintenance area;</w:t>
        </w:r>
      </w:ins>
    </w:p>
    <w:p w:rsidR="00DB657E" w:rsidRPr="00DB657E" w:rsidRDefault="00DB657E" w:rsidP="00DB657E">
      <w:pPr>
        <w:spacing w:line="360" w:lineRule="auto"/>
        <w:rPr>
          <w:ins w:id="140" w:author="pcuser" w:date="2013-08-28T10:22:00Z"/>
          <w:bCs/>
          <w:sz w:val="24"/>
          <w:szCs w:val="24"/>
        </w:rPr>
      </w:pPr>
      <w:ins w:id="141" w:author="pcuser" w:date="2013-08-28T10:22:00Z">
        <w:r w:rsidRPr="00DB657E">
          <w:rPr>
            <w:bCs/>
            <w:sz w:val="24"/>
            <w:szCs w:val="24"/>
          </w:rPr>
          <w:t>(c) For sources installed, constructed or modified after March 31, 2014, 0.10 grains per dry standard cubic foot.</w:t>
        </w:r>
      </w:ins>
    </w:p>
    <w:p w:rsidR="00DB657E" w:rsidRPr="00DB657E" w:rsidRDefault="00DB657E" w:rsidP="00DB657E">
      <w:pPr>
        <w:spacing w:line="360" w:lineRule="auto"/>
        <w:rPr>
          <w:ins w:id="142" w:author="pcuser" w:date="2013-08-28T10:22:00Z"/>
          <w:bCs/>
          <w:sz w:val="24"/>
          <w:szCs w:val="24"/>
        </w:rPr>
      </w:pPr>
      <w:ins w:id="143" w:author="pcuser" w:date="2013-08-28T10:22:00Z">
        <w:r w:rsidRPr="00DB657E">
          <w:rPr>
            <w:bCs/>
            <w:sz w:val="24"/>
            <w:szCs w:val="24"/>
          </w:rPr>
          <w:t xml:space="preserve">(d) For all sources, 0.10 grains per dry standard cubic foot after March 31, 2019.   </w:t>
        </w:r>
      </w:ins>
    </w:p>
    <w:p w:rsidR="00DB657E" w:rsidRPr="00DB657E" w:rsidRDefault="00DB657E" w:rsidP="00DB657E">
      <w:pPr>
        <w:spacing w:line="360" w:lineRule="auto"/>
        <w:rPr>
          <w:ins w:id="144" w:author="pcuser" w:date="2013-08-28T10:22:00Z"/>
          <w:bCs/>
          <w:sz w:val="24"/>
          <w:szCs w:val="24"/>
        </w:rPr>
      </w:pPr>
      <w:ins w:id="145" w:author="pcuser" w:date="2013-08-28T10:22:00Z">
        <w:r w:rsidRPr="00DB657E">
          <w:rPr>
            <w:bCs/>
            <w:sz w:val="24"/>
            <w:szCs w:val="24"/>
          </w:rPr>
          <w:t xml:space="preserve">(e) The owner or operator of an source installed, constructed or modified before April 1, 2014 who is unable to comply with any of the compliance dates specified in </w:t>
        </w:r>
      </w:ins>
      <w:ins w:id="146" w:author="jinahar" w:date="2013-09-03T13:49:00Z">
        <w:r w:rsidRPr="00DB657E">
          <w:rPr>
            <w:bCs/>
            <w:sz w:val="24"/>
            <w:szCs w:val="24"/>
          </w:rPr>
          <w:t>paragraphs</w:t>
        </w:r>
      </w:ins>
      <w:ins w:id="147" w:author="pcuser" w:date="2013-08-28T10:22:00Z">
        <w:r w:rsidRPr="00DB657E">
          <w:rPr>
            <w:bCs/>
            <w:sz w:val="24"/>
            <w:szCs w:val="24"/>
          </w:rPr>
          <w:t xml:space="preserve"> (a)(B), (b)(C), and (d) above may request that DEQ grant an extension allowing the source up to one </w:t>
        </w:r>
      </w:ins>
      <w:ins w:id="148" w:author="Preferred Customer" w:date="2013-09-03T22:20:00Z">
        <w:r w:rsidRPr="00DB657E">
          <w:rPr>
            <w:bCs/>
            <w:sz w:val="24"/>
            <w:szCs w:val="24"/>
          </w:rPr>
          <w:t xml:space="preserve">additional </w:t>
        </w:r>
      </w:ins>
      <w:ins w:id="149" w:author="pcuser" w:date="2013-08-28T10:22:00Z">
        <w:r w:rsidRPr="00DB657E">
          <w:rPr>
            <w:bCs/>
            <w:sz w:val="24"/>
            <w:szCs w:val="24"/>
          </w:rPr>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ins>
      <w:ins w:id="150" w:author="Preferred Customer" w:date="2013-09-21T12:10:00Z">
        <w:r w:rsidRPr="00DB657E">
          <w:rPr>
            <w:bCs/>
            <w:sz w:val="24"/>
            <w:szCs w:val="24"/>
          </w:rPr>
          <w:t xml:space="preserve">devices </w:t>
        </w:r>
      </w:ins>
      <w:ins w:id="151" w:author="pcuser" w:date="2013-08-28T10:22:00Z">
        <w:r w:rsidRPr="00DB657E">
          <w:rPr>
            <w:bCs/>
            <w:sz w:val="24"/>
            <w:szCs w:val="24"/>
          </w:rPr>
          <w:t>or adding control</w:t>
        </w:r>
      </w:ins>
      <w:ins w:id="152" w:author="Preferred Customer" w:date="2013-09-21T12:11:00Z">
        <w:r w:rsidRPr="00DB657E">
          <w:rPr>
            <w:bCs/>
            <w:sz w:val="24"/>
            <w:szCs w:val="24"/>
          </w:rPr>
          <w:t xml:space="preserve"> devices</w:t>
        </w:r>
      </w:ins>
      <w:ins w:id="153" w:author="pcuser" w:date="2013-08-28T10:22:00Z">
        <w:r w:rsidRPr="00DB657E">
          <w:rPr>
            <w:bCs/>
            <w:sz w:val="24"/>
            <w:szCs w:val="24"/>
          </w:rPr>
          <w:t xml:space="preserve">. The request for an extension must be submitted no later than 90 days prior to the compliance dates. </w:t>
        </w:r>
      </w:ins>
    </w:p>
    <w:p w:rsidR="00DB657E" w:rsidRPr="00DB657E" w:rsidRDefault="00DB657E" w:rsidP="00DB657E">
      <w:pPr>
        <w:spacing w:line="360" w:lineRule="auto"/>
        <w:rPr>
          <w:ins w:id="154" w:author="pcuser" w:date="2013-08-27T14:31:00Z"/>
          <w:bCs/>
          <w:sz w:val="24"/>
          <w:szCs w:val="24"/>
        </w:rPr>
      </w:pPr>
      <w:ins w:id="155" w:author="pcuser" w:date="2013-08-27T14:31:00Z">
        <w:r w:rsidRPr="00DB657E">
          <w:rPr>
            <w:bCs/>
            <w:sz w:val="24"/>
            <w:szCs w:val="24"/>
          </w:rPr>
          <w:t>(</w:t>
        </w:r>
      </w:ins>
      <w:ins w:id="156" w:author="jinahar" w:date="2013-09-03T13:47:00Z">
        <w:r w:rsidRPr="00DB657E">
          <w:rPr>
            <w:bCs/>
            <w:sz w:val="24"/>
            <w:szCs w:val="24"/>
          </w:rPr>
          <w:t>2</w:t>
        </w:r>
      </w:ins>
      <w:ins w:id="157" w:author="jill inahara" w:date="2012-10-22T14:39:00Z">
        <w:r w:rsidRPr="00DB657E">
          <w:rPr>
            <w:bCs/>
            <w:sz w:val="24"/>
            <w:szCs w:val="24"/>
          </w:rPr>
          <w:t xml:space="preserve">) </w:t>
        </w:r>
      </w:ins>
      <w:ins w:id="158" w:author="pcuser" w:date="2013-08-27T14:26:00Z">
        <w:r w:rsidRPr="00DB657E">
          <w:rPr>
            <w:bCs/>
            <w:sz w:val="24"/>
            <w:szCs w:val="24"/>
          </w:rPr>
          <w:t>Compliance with the emissions standards in section (1) is determined using</w:t>
        </w:r>
      </w:ins>
      <w:ins w:id="159" w:author="pcuser" w:date="2013-08-27T14:31:00Z">
        <w:r w:rsidRPr="00DB657E">
          <w:rPr>
            <w:bCs/>
            <w:sz w:val="24"/>
            <w:szCs w:val="24"/>
          </w:rPr>
          <w:t>:</w:t>
        </w:r>
      </w:ins>
      <w:ins w:id="160" w:author="pcuser" w:date="2013-08-27T14:26:00Z">
        <w:r w:rsidRPr="00DB657E">
          <w:rPr>
            <w:bCs/>
            <w:sz w:val="24"/>
            <w:szCs w:val="24"/>
          </w:rPr>
          <w:t xml:space="preserve"> </w:t>
        </w:r>
      </w:ins>
    </w:p>
    <w:p w:rsidR="00DB657E" w:rsidRPr="00DB657E" w:rsidRDefault="00DB657E" w:rsidP="00DB657E">
      <w:pPr>
        <w:spacing w:line="360" w:lineRule="auto"/>
        <w:rPr>
          <w:ins w:id="161" w:author="pcuser" w:date="2013-08-27T14:31:00Z"/>
          <w:bCs/>
          <w:sz w:val="24"/>
          <w:szCs w:val="24"/>
        </w:rPr>
      </w:pPr>
      <w:ins w:id="162" w:author="pcuser" w:date="2013-08-27T14:31:00Z">
        <w:r w:rsidRPr="00DB657E">
          <w:rPr>
            <w:bCs/>
            <w:sz w:val="24"/>
            <w:szCs w:val="24"/>
          </w:rPr>
          <w:t xml:space="preserve">(a) </w:t>
        </w:r>
      </w:ins>
      <w:ins w:id="163" w:author="pcuser" w:date="2013-08-27T14:26:00Z">
        <w:r w:rsidRPr="00DB657E">
          <w:rPr>
            <w:bCs/>
            <w:sz w:val="24"/>
            <w:szCs w:val="24"/>
          </w:rPr>
          <w:t xml:space="preserve">Oregon Method </w:t>
        </w:r>
      </w:ins>
      <w:ins w:id="164" w:author="pcuser" w:date="2013-08-27T14:27:00Z">
        <w:r w:rsidRPr="00DB657E">
          <w:rPr>
            <w:bCs/>
            <w:sz w:val="24"/>
            <w:szCs w:val="24"/>
          </w:rPr>
          <w:t>5</w:t>
        </w:r>
      </w:ins>
      <w:ins w:id="165" w:author="pcuser" w:date="2013-08-27T14:30:00Z">
        <w:r w:rsidRPr="00DB657E">
          <w:rPr>
            <w:bCs/>
            <w:sz w:val="24"/>
            <w:szCs w:val="24"/>
          </w:rPr>
          <w:t xml:space="preserve"> </w:t>
        </w:r>
      </w:ins>
      <w:ins w:id="166" w:author="jill inahara" w:date="2012-10-22T14:31:00Z">
        <w:r w:rsidRPr="00DB657E">
          <w:rPr>
            <w:bCs/>
            <w:sz w:val="24"/>
            <w:szCs w:val="24"/>
          </w:rPr>
          <w:t xml:space="preserve">or DEQ Method 8, as approved by </w:t>
        </w:r>
      </w:ins>
      <w:ins w:id="167" w:author="jill inahara" w:date="2012-10-22T14:39:00Z">
        <w:r w:rsidRPr="00DB657E">
          <w:rPr>
            <w:bCs/>
            <w:sz w:val="24"/>
            <w:szCs w:val="24"/>
          </w:rPr>
          <w:t>DEQ</w:t>
        </w:r>
      </w:ins>
      <w:ins w:id="168" w:author="pcuser" w:date="2013-08-27T14:27:00Z">
        <w:r w:rsidRPr="00DB657E">
          <w:rPr>
            <w:bCs/>
            <w:sz w:val="24"/>
            <w:szCs w:val="24"/>
          </w:rPr>
          <w:t xml:space="preserve"> for s</w:t>
        </w:r>
      </w:ins>
      <w:ins w:id="169" w:author="pcuser" w:date="2013-08-27T14:26:00Z">
        <w:r w:rsidRPr="00DB657E">
          <w:rPr>
            <w:bCs/>
            <w:sz w:val="24"/>
            <w:szCs w:val="24"/>
          </w:rPr>
          <w:t>ources with exhaust gases at or near ambient conditions</w:t>
        </w:r>
      </w:ins>
      <w:ins w:id="170" w:author="pcuser" w:date="2013-08-27T14:27:00Z">
        <w:r w:rsidRPr="00DB657E">
          <w:rPr>
            <w:bCs/>
            <w:sz w:val="24"/>
            <w:szCs w:val="24"/>
          </w:rPr>
          <w:t xml:space="preserve">; </w:t>
        </w:r>
      </w:ins>
    </w:p>
    <w:p w:rsidR="00DB657E" w:rsidRPr="00DB657E" w:rsidRDefault="00DB657E" w:rsidP="00DB657E">
      <w:pPr>
        <w:spacing w:line="360" w:lineRule="auto"/>
        <w:rPr>
          <w:ins w:id="171" w:author="pcuser" w:date="2013-08-27T14:31:00Z"/>
          <w:bCs/>
          <w:sz w:val="24"/>
          <w:szCs w:val="24"/>
        </w:rPr>
      </w:pPr>
      <w:ins w:id="172" w:author="pcuser" w:date="2013-08-27T14:31:00Z">
        <w:r w:rsidRPr="00DB657E">
          <w:rPr>
            <w:bCs/>
            <w:sz w:val="24"/>
            <w:szCs w:val="24"/>
          </w:rPr>
          <w:t xml:space="preserve">(b) </w:t>
        </w:r>
      </w:ins>
      <w:ins w:id="173" w:author="pcuser" w:date="2013-08-27T14:27:00Z">
        <w:r w:rsidRPr="00DB657E">
          <w:rPr>
            <w:bCs/>
            <w:sz w:val="24"/>
            <w:szCs w:val="24"/>
          </w:rPr>
          <w:t>DEQ Method 7 for</w:t>
        </w:r>
      </w:ins>
      <w:ins w:id="174" w:author="pcuser" w:date="2013-08-27T14:30:00Z">
        <w:r w:rsidRPr="00DB657E">
          <w:rPr>
            <w:bCs/>
            <w:sz w:val="24"/>
            <w:szCs w:val="24"/>
          </w:rPr>
          <w:t xml:space="preserve"> </w:t>
        </w:r>
      </w:ins>
      <w:ins w:id="175" w:author="pcuser" w:date="2013-08-27T14:28:00Z">
        <w:r w:rsidRPr="00DB657E">
          <w:rPr>
            <w:bCs/>
            <w:sz w:val="24"/>
            <w:szCs w:val="24"/>
          </w:rPr>
          <w:t>d</w:t>
        </w:r>
      </w:ins>
      <w:ins w:id="176" w:author="jill inahara" w:date="2012-10-22T14:31:00Z">
        <w:r w:rsidRPr="00DB657E">
          <w:rPr>
            <w:bCs/>
            <w:sz w:val="24"/>
            <w:szCs w:val="24"/>
          </w:rPr>
          <w:t>irect heat transfer sources</w:t>
        </w:r>
      </w:ins>
      <w:ins w:id="177" w:author="pcuser" w:date="2013-08-27T14:28:00Z">
        <w:r w:rsidRPr="00DB657E">
          <w:rPr>
            <w:bCs/>
            <w:sz w:val="24"/>
            <w:szCs w:val="24"/>
          </w:rPr>
          <w:t xml:space="preserve">;  </w:t>
        </w:r>
      </w:ins>
    </w:p>
    <w:p w:rsidR="00DB657E" w:rsidRPr="00DB657E" w:rsidRDefault="00DB657E" w:rsidP="00DB657E">
      <w:pPr>
        <w:spacing w:line="360" w:lineRule="auto"/>
        <w:rPr>
          <w:ins w:id="178" w:author="pcuser" w:date="2013-08-27T14:32:00Z"/>
          <w:bCs/>
          <w:sz w:val="24"/>
          <w:szCs w:val="24"/>
        </w:rPr>
      </w:pPr>
      <w:ins w:id="179" w:author="pcuser" w:date="2013-08-27T14:32:00Z">
        <w:r w:rsidRPr="00DB657E">
          <w:rPr>
            <w:bCs/>
            <w:sz w:val="24"/>
            <w:szCs w:val="24"/>
          </w:rPr>
          <w:lastRenderedPageBreak/>
          <w:t xml:space="preserve">(c) </w:t>
        </w:r>
      </w:ins>
      <w:ins w:id="180" w:author="pcuser" w:date="2013-08-27T14:28:00Z">
        <w:r w:rsidRPr="00DB657E">
          <w:rPr>
            <w:bCs/>
            <w:sz w:val="24"/>
            <w:szCs w:val="24"/>
          </w:rPr>
          <w:t>DEQ Method 5 for</w:t>
        </w:r>
      </w:ins>
      <w:ins w:id="181" w:author="pcuser" w:date="2013-08-27T14:30:00Z">
        <w:r w:rsidRPr="00DB657E">
          <w:rPr>
            <w:bCs/>
            <w:sz w:val="24"/>
            <w:szCs w:val="24"/>
          </w:rPr>
          <w:t xml:space="preserve"> </w:t>
        </w:r>
      </w:ins>
      <w:ins w:id="182" w:author="pcuser" w:date="2013-08-27T14:28:00Z">
        <w:r w:rsidRPr="00DB657E">
          <w:rPr>
            <w:bCs/>
            <w:sz w:val="24"/>
            <w:szCs w:val="24"/>
          </w:rPr>
          <w:t>i</w:t>
        </w:r>
      </w:ins>
      <w:ins w:id="183" w:author="jill inahara" w:date="2012-10-22T14:31:00Z">
        <w:r w:rsidRPr="00DB657E">
          <w:rPr>
            <w:bCs/>
            <w:sz w:val="24"/>
            <w:szCs w:val="24"/>
          </w:rPr>
          <w:t>ndirect heat transfer combustion sources and all other non-fugitive emissions sources not listed above</w:t>
        </w:r>
      </w:ins>
      <w:ins w:id="184" w:author="pcuser" w:date="2013-08-27T14:32:00Z">
        <w:r w:rsidRPr="00DB657E">
          <w:rPr>
            <w:bCs/>
            <w:sz w:val="24"/>
            <w:szCs w:val="24"/>
          </w:rPr>
          <w:t>; or</w:t>
        </w:r>
      </w:ins>
    </w:p>
    <w:p w:rsidR="00DB657E" w:rsidRPr="00DB657E" w:rsidRDefault="00DB657E" w:rsidP="00DB657E">
      <w:pPr>
        <w:spacing w:line="360" w:lineRule="auto"/>
        <w:rPr>
          <w:ins w:id="185" w:author="jinahar" w:date="2011-10-04T11:54:00Z"/>
          <w:bCs/>
          <w:sz w:val="24"/>
          <w:szCs w:val="24"/>
        </w:rPr>
      </w:pPr>
      <w:ins w:id="186" w:author="jinahar" w:date="2011-10-04T11:54:00Z">
        <w:r w:rsidRPr="00DB657E">
          <w:rPr>
            <w:bCs/>
            <w:sz w:val="24"/>
            <w:szCs w:val="24"/>
          </w:rPr>
          <w:t>(d) An alternative method approved by DEQ.</w:t>
        </w:r>
      </w:ins>
      <w:ins w:id="187" w:author="jill inahara" w:date="2012-10-22T14:31:00Z">
        <w:del w:id="188" w:author="pcuser" w:date="2013-08-27T14:32:00Z">
          <w:r w:rsidRPr="00DB657E" w:rsidDel="00BE37A7">
            <w:rPr>
              <w:bCs/>
              <w:sz w:val="24"/>
              <w:szCs w:val="24"/>
            </w:rPr>
            <w:delText xml:space="preserve"> </w:delText>
          </w:r>
        </w:del>
      </w:ins>
    </w:p>
    <w:p w:rsidR="00DB657E" w:rsidRPr="00DB657E" w:rsidDel="00A95332" w:rsidRDefault="00DB657E" w:rsidP="00DB657E">
      <w:pPr>
        <w:spacing w:line="360" w:lineRule="auto"/>
        <w:rPr>
          <w:del w:id="189" w:author="pcuser" w:date="2013-08-27T14:33:00Z"/>
          <w:bCs/>
          <w:sz w:val="24"/>
          <w:szCs w:val="24"/>
        </w:rPr>
      </w:pPr>
      <w:del w:id="190" w:author="pcuser" w:date="2013-08-27T14:33:00Z">
        <w:r w:rsidRPr="00DB657E" w:rsidDel="00F16DD0">
          <w:rPr>
            <w:bCs/>
            <w:sz w:val="24"/>
            <w:szCs w:val="24"/>
          </w:rPr>
          <w:delText xml:space="preserve"> </w:delText>
        </w:r>
      </w:del>
      <w:r w:rsidRPr="00DB657E">
        <w:rPr>
          <w:bCs/>
          <w:sz w:val="24"/>
          <w:szCs w:val="24"/>
        </w:rPr>
        <w:t>(</w:t>
      </w:r>
      <w:ins w:id="191" w:author="jinahar" w:date="2013-09-03T13:48:00Z">
        <w:r w:rsidRPr="00DB657E">
          <w:rPr>
            <w:bCs/>
            <w:sz w:val="24"/>
            <w:szCs w:val="24"/>
          </w:rPr>
          <w:t>3</w:t>
        </w:r>
      </w:ins>
      <w:del w:id="192" w:author="jinahar" w:date="2011-09-22T13:01:00Z">
        <w:r w:rsidRPr="00DB657E" w:rsidDel="002A4143">
          <w:rPr>
            <w:bCs/>
            <w:sz w:val="24"/>
            <w:szCs w:val="24"/>
          </w:rPr>
          <w:delText>2</w:delText>
        </w:r>
      </w:del>
      <w:r w:rsidRPr="00DB657E">
        <w:rPr>
          <w:bCs/>
          <w:sz w:val="24"/>
          <w:szCs w:val="24"/>
        </w:rPr>
        <w:t>) This rule does not apply to fuel or refuse burning equipment</w:t>
      </w:r>
      <w:ins w:id="193" w:author="Preferred Customer" w:date="2013-02-11T15:39:00Z">
        <w:r w:rsidRPr="00DB657E">
          <w:rPr>
            <w:bCs/>
            <w:sz w:val="24"/>
            <w:szCs w:val="24"/>
          </w:rPr>
          <w:t>,</w:t>
        </w:r>
      </w:ins>
      <w:r w:rsidRPr="00DB657E">
        <w:rPr>
          <w:bCs/>
          <w:sz w:val="24"/>
          <w:szCs w:val="24"/>
        </w:rPr>
        <w:t xml:space="preserve"> or to fugitive emissions. </w:t>
      </w:r>
    </w:p>
    <w:p w:rsidR="00DB657E" w:rsidRPr="00DB657E" w:rsidRDefault="00DB657E" w:rsidP="00DB657E">
      <w:pPr>
        <w:spacing w:line="360" w:lineRule="auto"/>
        <w:rPr>
          <w:bCs/>
          <w:sz w:val="24"/>
          <w:szCs w:val="24"/>
        </w:rPr>
      </w:pPr>
      <w:r w:rsidRPr="00DB657E">
        <w:rPr>
          <w:bCs/>
          <w:sz w:val="24"/>
          <w:szCs w:val="24"/>
        </w:rPr>
        <w:t>[</w:t>
      </w:r>
      <w:r w:rsidRPr="00DB657E">
        <w:rPr>
          <w:b/>
          <w:bCs/>
          <w:sz w:val="24"/>
          <w:szCs w:val="24"/>
        </w:rPr>
        <w:t>NOTE:</w:t>
      </w:r>
      <w:r w:rsidRPr="00DB657E">
        <w:rPr>
          <w:bCs/>
          <w:sz w:val="24"/>
          <w:szCs w:val="24"/>
        </w:rPr>
        <w:t xml:space="preserve"> This rule is included in the State of Oregon Clean Air Act Implementation Plan as adopted by the </w:t>
      </w:r>
      <w:del w:id="194" w:author="Preferred Customer" w:date="2013-09-22T21:44:00Z">
        <w:r w:rsidRPr="00DB657E" w:rsidDel="00EA538B">
          <w:rPr>
            <w:bCs/>
            <w:sz w:val="24"/>
            <w:szCs w:val="24"/>
          </w:rPr>
          <w:delText>Environmental Quality Commission</w:delText>
        </w:r>
      </w:del>
      <w:ins w:id="195" w:author="Preferred Customer" w:date="2013-09-22T21:44:00Z">
        <w:r w:rsidRPr="00DB657E">
          <w:rPr>
            <w:bCs/>
            <w:sz w:val="24"/>
            <w:szCs w:val="24"/>
          </w:rPr>
          <w:t>EQC</w:t>
        </w:r>
      </w:ins>
      <w:r w:rsidRPr="00DB657E">
        <w:rPr>
          <w:bCs/>
          <w:sz w:val="24"/>
          <w:szCs w:val="24"/>
        </w:rPr>
        <w:t xml:space="preserve"> under OAR 340-200-0040.] </w:t>
      </w:r>
    </w:p>
    <w:p w:rsidR="00DB657E" w:rsidRPr="00DB657E" w:rsidRDefault="00DB657E" w:rsidP="00DB657E">
      <w:pPr>
        <w:spacing w:line="360" w:lineRule="auto"/>
        <w:rPr>
          <w:bCs/>
          <w:sz w:val="24"/>
          <w:szCs w:val="24"/>
        </w:rPr>
      </w:pPr>
      <w:r w:rsidRPr="00DB657E">
        <w:rPr>
          <w:bCs/>
          <w:sz w:val="24"/>
          <w:szCs w:val="24"/>
        </w:rPr>
        <w:t>Stat. Auth.: ORS 468 &amp; ORS 468A</w:t>
      </w:r>
      <w:r w:rsidRPr="00DB657E">
        <w:rPr>
          <w:bCs/>
          <w:sz w:val="24"/>
          <w:szCs w:val="24"/>
        </w:rPr>
        <w:br/>
        <w:t>Stats. Implemented: ORS 468.020 &amp; ORS 468A.025.</w:t>
      </w:r>
      <w:r w:rsidRPr="00DB657E">
        <w:rPr>
          <w:bCs/>
          <w:sz w:val="24"/>
          <w:szCs w:val="24"/>
        </w:rPr>
        <w:br/>
        <w:t xml:space="preserve">Hist.: DEQ 37, f. 2-15-72, ef. </w:t>
      </w:r>
      <w:proofErr w:type="gramStart"/>
      <w:r w:rsidRPr="00DB657E">
        <w:rPr>
          <w:bCs/>
          <w:sz w:val="24"/>
          <w:szCs w:val="24"/>
        </w:rPr>
        <w:t>3-1-72; DEQ 4-1993, f. &amp; cert. ef.</w:t>
      </w:r>
      <w:proofErr w:type="gramEnd"/>
      <w:r w:rsidRPr="00DB657E">
        <w:rPr>
          <w:bCs/>
          <w:sz w:val="24"/>
          <w:szCs w:val="24"/>
        </w:rPr>
        <w:t xml:space="preserve"> </w:t>
      </w:r>
      <w:proofErr w:type="gramStart"/>
      <w:r w:rsidRPr="00DB657E">
        <w:rPr>
          <w:bCs/>
          <w:sz w:val="24"/>
          <w:szCs w:val="24"/>
        </w:rPr>
        <w:t>3-10-93; DEQ 3-1996, f. &amp; cert. ef.</w:t>
      </w:r>
      <w:proofErr w:type="gramEnd"/>
      <w:r w:rsidRPr="00DB657E">
        <w:rPr>
          <w:bCs/>
          <w:sz w:val="24"/>
          <w:szCs w:val="24"/>
        </w:rPr>
        <w:t xml:space="preserve"> </w:t>
      </w:r>
      <w:proofErr w:type="gramStart"/>
      <w:r w:rsidRPr="00DB657E">
        <w:rPr>
          <w:bCs/>
          <w:sz w:val="24"/>
          <w:szCs w:val="24"/>
        </w:rPr>
        <w:t>1-29-96; DEQ 14-1999, f. &amp; cert. ef.</w:t>
      </w:r>
      <w:proofErr w:type="gramEnd"/>
      <w:r w:rsidRPr="00DB657E">
        <w:rPr>
          <w:bCs/>
          <w:sz w:val="24"/>
          <w:szCs w:val="24"/>
        </w:rPr>
        <w:t xml:space="preserve"> 10-14-99, Renumbered from 340-021-0030; DEQ 6-2001, f. 6-18-01, cert. ef. 7-1-01 </w:t>
      </w:r>
    </w:p>
    <w:p w:rsidR="00DB657E" w:rsidRDefault="00DB657E" w:rsidP="00DB657E">
      <w:pPr>
        <w:spacing w:line="360" w:lineRule="auto"/>
        <w:rPr>
          <w:bCs/>
          <w:sz w:val="24"/>
          <w:szCs w:val="24"/>
        </w:rPr>
      </w:pPr>
    </w:p>
    <w:p w:rsidR="00DB657E" w:rsidRDefault="00DB657E" w:rsidP="00DB657E">
      <w:pPr>
        <w:spacing w:line="360" w:lineRule="auto"/>
        <w:rPr>
          <w:bCs/>
          <w:sz w:val="24"/>
          <w:szCs w:val="24"/>
        </w:rPr>
      </w:pPr>
    </w:p>
    <w:p w:rsidR="00DB657E" w:rsidRPr="00DB657E" w:rsidRDefault="00DB657E" w:rsidP="00DB657E">
      <w:pPr>
        <w:spacing w:line="360" w:lineRule="auto"/>
        <w:rPr>
          <w:bCs/>
          <w:sz w:val="24"/>
          <w:szCs w:val="24"/>
        </w:rPr>
      </w:pPr>
      <w:r w:rsidRPr="00DB657E">
        <w:rPr>
          <w:b/>
          <w:bCs/>
          <w:sz w:val="24"/>
          <w:szCs w:val="24"/>
        </w:rPr>
        <w:t xml:space="preserve">340-228-0210 </w:t>
      </w:r>
    </w:p>
    <w:p w:rsidR="00DB657E" w:rsidRPr="00DB657E" w:rsidRDefault="00DB657E" w:rsidP="00DB657E">
      <w:pPr>
        <w:spacing w:line="360" w:lineRule="auto"/>
        <w:rPr>
          <w:b/>
          <w:bCs/>
          <w:sz w:val="24"/>
          <w:szCs w:val="24"/>
        </w:rPr>
      </w:pPr>
      <w:r w:rsidRPr="00DB657E">
        <w:rPr>
          <w:b/>
          <w:bCs/>
          <w:sz w:val="24"/>
          <w:szCs w:val="24"/>
        </w:rPr>
        <w:t>Grain Loading Standards</w:t>
      </w:r>
    </w:p>
    <w:p w:rsidR="00DB657E" w:rsidRPr="00DB657E" w:rsidDel="0023240B" w:rsidRDefault="00DB657E" w:rsidP="00DB657E">
      <w:pPr>
        <w:spacing w:line="360" w:lineRule="auto"/>
        <w:rPr>
          <w:del w:id="196" w:author="jinahar" w:date="2012-12-10T13:38:00Z"/>
          <w:bCs/>
          <w:sz w:val="24"/>
          <w:szCs w:val="24"/>
        </w:rPr>
      </w:pPr>
      <w:del w:id="197" w:author="jinahar" w:date="2012-12-10T13:38:00Z">
        <w:r w:rsidRPr="00DB657E" w:rsidDel="009F7306">
          <w:rPr>
            <w:bCs/>
            <w:sz w:val="24"/>
            <w:szCs w:val="24"/>
          </w:rPr>
          <w:delText xml:space="preserve"> </w:delText>
        </w:r>
        <w:r w:rsidRPr="00DB657E" w:rsidDel="0023240B">
          <w:rPr>
            <w:bCs/>
            <w:sz w:val="24"/>
            <w:szCs w:val="24"/>
          </w:rPr>
          <w:delText xml:space="preserve">(1) Except as provided in sections (2) and (3) of this rule, no person shall cause, suffer, allow, or permit the emission of particulate matter, from any fuel burning equipment in excess of: </w:delText>
        </w:r>
      </w:del>
    </w:p>
    <w:p w:rsidR="00DB657E" w:rsidRPr="00DB657E" w:rsidDel="0023240B" w:rsidRDefault="00DB657E" w:rsidP="00DB657E">
      <w:pPr>
        <w:spacing w:line="360" w:lineRule="auto"/>
        <w:rPr>
          <w:del w:id="198" w:author="jinahar" w:date="2012-12-10T13:38:00Z"/>
          <w:bCs/>
          <w:sz w:val="24"/>
          <w:szCs w:val="24"/>
        </w:rPr>
      </w:pPr>
      <w:del w:id="199" w:author="jinahar" w:date="2012-12-10T13:38:00Z">
        <w:r w:rsidRPr="00DB657E" w:rsidDel="0023240B">
          <w:rPr>
            <w:bCs/>
            <w:sz w:val="24"/>
            <w:szCs w:val="24"/>
          </w:rPr>
          <w:delText xml:space="preserve">(a) 0.2 grains per standard cubic foot for sources installed, constructed, or modified on or before June 1, 1970; </w:delText>
        </w:r>
      </w:del>
    </w:p>
    <w:p w:rsidR="00DB657E" w:rsidRPr="00DB657E" w:rsidDel="00810C95" w:rsidRDefault="00DB657E" w:rsidP="00DB657E">
      <w:pPr>
        <w:spacing w:line="360" w:lineRule="auto"/>
        <w:rPr>
          <w:ins w:id="200" w:author="jinahar" w:date="2012-12-10T13:35:00Z"/>
          <w:del w:id="201" w:author="Preferred Customer" w:date="2013-09-15T13:20:00Z"/>
          <w:bCs/>
          <w:sz w:val="24"/>
          <w:szCs w:val="24"/>
        </w:rPr>
      </w:pPr>
      <w:ins w:id="202" w:author="jinahar" w:date="2012-12-10T13:35:00Z">
        <w:del w:id="203" w:author="Preferred Customer" w:date="2013-09-15T13:20:00Z">
          <w:r w:rsidRPr="00DB657E" w:rsidDel="00E60228">
            <w:rPr>
              <w:bCs/>
              <w:sz w:val="24"/>
              <w:szCs w:val="24"/>
            </w:rPr>
            <w:delText xml:space="preserve">(b) 0.1 grains per standard cubic foot for sources </w:delText>
          </w:r>
        </w:del>
      </w:ins>
      <w:del w:id="204" w:author="jinahar" w:date="2012-12-10T13:38:00Z">
        <w:r w:rsidRPr="00DB657E" w:rsidDel="0023240B">
          <w:rPr>
            <w:bCs/>
            <w:sz w:val="24"/>
            <w:szCs w:val="24"/>
          </w:rPr>
          <w:delText>installed, constructed, or modified after June 1, 1970.</w:delText>
        </w:r>
      </w:del>
      <w:r w:rsidRPr="00DB657E">
        <w:rPr>
          <w:bCs/>
          <w:sz w:val="24"/>
          <w:szCs w:val="24"/>
        </w:rPr>
        <w:t xml:space="preserve"> </w:t>
      </w:r>
    </w:p>
    <w:p w:rsidR="00DB657E" w:rsidRPr="00DB657E" w:rsidRDefault="00DB657E" w:rsidP="00DB657E">
      <w:pPr>
        <w:spacing w:line="360" w:lineRule="auto"/>
        <w:rPr>
          <w:ins w:id="205" w:author="pcuser" w:date="2013-08-27T14:22:00Z"/>
          <w:bCs/>
          <w:sz w:val="24"/>
          <w:szCs w:val="24"/>
        </w:rPr>
      </w:pPr>
      <w:ins w:id="206" w:author="pcuser" w:date="2013-08-27T14:22:00Z">
        <w:r w:rsidRPr="00DB657E">
          <w:rPr>
            <w:bCs/>
            <w:sz w:val="24"/>
            <w:szCs w:val="24"/>
          </w:rPr>
          <w:t xml:space="preserve">(1) No person may cause, suffer, allow, or permit particulate matter emission from any </w:t>
        </w:r>
      </w:ins>
      <w:ins w:id="207" w:author="pcuser" w:date="2013-05-09T15:34:00Z">
        <w:r w:rsidRPr="00DB657E">
          <w:rPr>
            <w:bCs/>
            <w:sz w:val="24"/>
            <w:szCs w:val="24"/>
          </w:rPr>
          <w:t xml:space="preserve">fuel burning </w:t>
        </w:r>
      </w:ins>
      <w:ins w:id="208" w:author="pcuser" w:date="2013-05-09T15:38:00Z">
        <w:r w:rsidRPr="00DB657E">
          <w:rPr>
            <w:bCs/>
            <w:sz w:val="24"/>
            <w:szCs w:val="24"/>
          </w:rPr>
          <w:t>equipment</w:t>
        </w:r>
      </w:ins>
      <w:ins w:id="209" w:author="pcuser" w:date="2013-05-09T15:42:00Z">
        <w:r w:rsidRPr="00DB657E">
          <w:rPr>
            <w:bCs/>
            <w:sz w:val="24"/>
            <w:szCs w:val="24"/>
          </w:rPr>
          <w:t xml:space="preserve"> </w:t>
        </w:r>
      </w:ins>
      <w:ins w:id="210" w:author="Preferred Customer" w:date="2013-02-12T06:57:00Z">
        <w:r w:rsidRPr="00DB657E">
          <w:rPr>
            <w:bCs/>
            <w:sz w:val="24"/>
            <w:szCs w:val="24"/>
          </w:rPr>
          <w:t>in excess of:</w:t>
        </w:r>
      </w:ins>
    </w:p>
    <w:p w:rsidR="00DB657E" w:rsidRPr="00DB657E" w:rsidRDefault="00DB657E" w:rsidP="00DB657E">
      <w:pPr>
        <w:spacing w:line="360" w:lineRule="auto"/>
        <w:rPr>
          <w:ins w:id="211" w:author="pcuser" w:date="2013-08-27T14:22:00Z"/>
          <w:bCs/>
          <w:sz w:val="24"/>
          <w:szCs w:val="24"/>
        </w:rPr>
      </w:pPr>
      <w:ins w:id="212" w:author="pcuser" w:date="2013-08-27T14:22:00Z">
        <w:r w:rsidRPr="00DB657E">
          <w:rPr>
            <w:bCs/>
            <w:sz w:val="24"/>
            <w:szCs w:val="24"/>
          </w:rPr>
          <w:t>(a) For sources installed, constructed, or modified before June 1, 1970:</w:t>
        </w:r>
      </w:ins>
    </w:p>
    <w:p w:rsidR="00DB657E" w:rsidRPr="00DB657E" w:rsidRDefault="00DB657E" w:rsidP="00DB657E">
      <w:pPr>
        <w:spacing w:line="360" w:lineRule="auto"/>
        <w:rPr>
          <w:ins w:id="213" w:author="pcuser" w:date="2013-08-27T14:22:00Z"/>
          <w:bCs/>
          <w:sz w:val="24"/>
          <w:szCs w:val="24"/>
        </w:rPr>
      </w:pPr>
      <w:ins w:id="214" w:author="pcuser" w:date="2013-08-27T14:22:00Z">
        <w:r w:rsidRPr="00DB657E">
          <w:rPr>
            <w:bCs/>
            <w:sz w:val="24"/>
            <w:szCs w:val="24"/>
          </w:rPr>
          <w:t xml:space="preserve">(A) 0.2 grains per dry standard cubic foot through March 31, 2015; </w:t>
        </w:r>
      </w:ins>
    </w:p>
    <w:p w:rsidR="00DB657E" w:rsidRPr="00DB657E" w:rsidRDefault="00DB657E" w:rsidP="00DB657E">
      <w:pPr>
        <w:spacing w:line="360" w:lineRule="auto"/>
        <w:rPr>
          <w:ins w:id="215" w:author="pcuser" w:date="2013-08-28T10:01:00Z"/>
          <w:bCs/>
          <w:sz w:val="24"/>
          <w:szCs w:val="24"/>
        </w:rPr>
      </w:pPr>
      <w:proofErr w:type="gramStart"/>
      <w:ins w:id="216" w:author="pcuser" w:date="2013-08-28T10:01:00Z">
        <w:r w:rsidRPr="00DB657E">
          <w:rPr>
            <w:bCs/>
            <w:sz w:val="24"/>
            <w:szCs w:val="24"/>
          </w:rPr>
          <w:t xml:space="preserve">(B) 0.20 grains per dry </w:t>
        </w:r>
      </w:ins>
      <w:ins w:id="217" w:author="pcuser" w:date="2013-08-27T14:22:00Z">
        <w:r w:rsidRPr="00DB657E">
          <w:rPr>
            <w:bCs/>
            <w:sz w:val="24"/>
            <w:szCs w:val="24"/>
          </w:rPr>
          <w:t>standard cubic foot from April 1, 2015 through March 31, 2019.</w:t>
        </w:r>
      </w:ins>
      <w:proofErr w:type="gramEnd"/>
    </w:p>
    <w:p w:rsidR="00DB657E" w:rsidRPr="00DB657E" w:rsidRDefault="00DB657E" w:rsidP="00DB657E">
      <w:pPr>
        <w:spacing w:line="360" w:lineRule="auto"/>
        <w:rPr>
          <w:ins w:id="218" w:author="pcuser" w:date="2013-08-28T09:59:00Z"/>
          <w:bCs/>
          <w:sz w:val="24"/>
          <w:szCs w:val="24"/>
        </w:rPr>
      </w:pPr>
      <w:ins w:id="219" w:author="pcuser" w:date="2013-08-28T09:59:00Z">
        <w:r w:rsidRPr="00DB657E">
          <w:rPr>
            <w:bCs/>
            <w:sz w:val="24"/>
            <w:szCs w:val="24"/>
          </w:rPr>
          <w:t xml:space="preserve"> (b) For sources installed, constructed, or modified on or after June 1, 1970:</w:t>
        </w:r>
      </w:ins>
    </w:p>
    <w:p w:rsidR="00DB657E" w:rsidRPr="00DB657E" w:rsidRDefault="00DB657E" w:rsidP="00DB657E">
      <w:pPr>
        <w:spacing w:line="360" w:lineRule="auto"/>
        <w:rPr>
          <w:ins w:id="220" w:author="pcuser" w:date="2013-08-27T14:22:00Z"/>
          <w:bCs/>
          <w:sz w:val="24"/>
          <w:szCs w:val="24"/>
        </w:rPr>
      </w:pPr>
      <w:ins w:id="221" w:author="pcuser" w:date="2013-08-27T14:22:00Z">
        <w:r w:rsidRPr="00DB657E">
          <w:rPr>
            <w:bCs/>
            <w:sz w:val="24"/>
            <w:szCs w:val="24"/>
          </w:rPr>
          <w:t>(A) 0.1 grains per dry standard cubic foot through March 31, 2019</w:t>
        </w:r>
      </w:ins>
      <w:ins w:id="222" w:author="pcuser" w:date="2013-08-28T09:59:00Z">
        <w:r w:rsidRPr="00DB657E">
          <w:rPr>
            <w:bCs/>
            <w:sz w:val="24"/>
            <w:szCs w:val="24"/>
          </w:rPr>
          <w:t xml:space="preserve"> if located more than 5 miles of a </w:t>
        </w:r>
      </w:ins>
      <w:ins w:id="223" w:author="pcuser" w:date="2013-08-28T10:00:00Z">
        <w:r w:rsidRPr="00DB657E">
          <w:rPr>
            <w:bCs/>
            <w:sz w:val="24"/>
            <w:szCs w:val="24"/>
          </w:rPr>
          <w:t>PM10</w:t>
        </w:r>
      </w:ins>
      <w:ins w:id="224" w:author="Preferred Customer" w:date="2013-09-07T23:20:00Z">
        <w:r w:rsidRPr="00DB657E">
          <w:rPr>
            <w:bCs/>
            <w:sz w:val="24"/>
            <w:szCs w:val="24"/>
          </w:rPr>
          <w:t xml:space="preserve"> or </w:t>
        </w:r>
      </w:ins>
      <w:ins w:id="225" w:author="pcuser" w:date="2013-08-28T10:00:00Z">
        <w:r w:rsidRPr="00DB657E">
          <w:rPr>
            <w:bCs/>
            <w:sz w:val="24"/>
            <w:szCs w:val="24"/>
          </w:rPr>
          <w:t>PM2.5 sustainment area, nonattainment area, reattainment area, or maintenance area;</w:t>
        </w:r>
      </w:ins>
    </w:p>
    <w:p w:rsidR="00DB657E" w:rsidRPr="00DB657E" w:rsidRDefault="00DB657E" w:rsidP="00DB657E">
      <w:pPr>
        <w:spacing w:line="360" w:lineRule="auto"/>
        <w:rPr>
          <w:ins w:id="226" w:author="pcuser" w:date="2013-08-28T10:01:00Z"/>
          <w:bCs/>
          <w:sz w:val="24"/>
          <w:szCs w:val="24"/>
        </w:rPr>
      </w:pPr>
      <w:ins w:id="227" w:author="pcuser" w:date="2013-08-28T10:01:00Z">
        <w:r w:rsidRPr="00DB657E">
          <w:rPr>
            <w:bCs/>
            <w:sz w:val="24"/>
            <w:szCs w:val="24"/>
          </w:rPr>
          <w:t>(B) 0.1 grains per dry standard cubic foot through March 31, 2015 if located within 5 miles of a PM10</w:t>
        </w:r>
      </w:ins>
      <w:ins w:id="228" w:author="Preferred Customer" w:date="2013-09-07T23:20:00Z">
        <w:r w:rsidRPr="00DB657E">
          <w:rPr>
            <w:bCs/>
            <w:sz w:val="24"/>
            <w:szCs w:val="24"/>
          </w:rPr>
          <w:t xml:space="preserve"> or </w:t>
        </w:r>
      </w:ins>
      <w:ins w:id="229" w:author="pcuser" w:date="2013-08-28T10:01:00Z">
        <w:r w:rsidRPr="00DB657E">
          <w:rPr>
            <w:bCs/>
            <w:sz w:val="24"/>
            <w:szCs w:val="24"/>
          </w:rPr>
          <w:t>PM2.5 sustainment area, nonattainment area, reattainment area, or maintenance area;</w:t>
        </w:r>
      </w:ins>
    </w:p>
    <w:p w:rsidR="00DB657E" w:rsidRPr="00DB657E" w:rsidRDefault="00DB657E" w:rsidP="00DB657E">
      <w:pPr>
        <w:spacing w:line="360" w:lineRule="auto"/>
        <w:rPr>
          <w:ins w:id="230" w:author="pcuser" w:date="2013-08-28T10:02:00Z"/>
          <w:bCs/>
          <w:sz w:val="24"/>
          <w:szCs w:val="24"/>
        </w:rPr>
      </w:pPr>
      <w:ins w:id="231" w:author="pcuser" w:date="2013-08-28T10:02:00Z">
        <w:r w:rsidRPr="00DB657E">
          <w:rPr>
            <w:bCs/>
            <w:sz w:val="24"/>
            <w:szCs w:val="24"/>
          </w:rPr>
          <w:t>(C) 0.10 grains per dry standard cubic foot after March 31, 2015 if located within 5 miles of a PM10</w:t>
        </w:r>
      </w:ins>
      <w:ins w:id="232" w:author="Preferred Customer" w:date="2013-09-07T23:20:00Z">
        <w:r w:rsidRPr="00DB657E">
          <w:rPr>
            <w:bCs/>
            <w:sz w:val="24"/>
            <w:szCs w:val="24"/>
          </w:rPr>
          <w:t xml:space="preserve"> or </w:t>
        </w:r>
      </w:ins>
      <w:ins w:id="233" w:author="pcuser" w:date="2013-08-28T10:02:00Z">
        <w:r w:rsidRPr="00DB657E">
          <w:rPr>
            <w:bCs/>
            <w:sz w:val="24"/>
            <w:szCs w:val="24"/>
          </w:rPr>
          <w:t>PM2.5 sustainment area, nonattainment area, reattainment area, or maintenance area;</w:t>
        </w:r>
      </w:ins>
    </w:p>
    <w:p w:rsidR="00DB657E" w:rsidRPr="00DB657E" w:rsidRDefault="00DB657E" w:rsidP="00DB657E">
      <w:pPr>
        <w:spacing w:line="360" w:lineRule="auto"/>
        <w:rPr>
          <w:ins w:id="234" w:author="pcuser" w:date="2013-08-28T10:02:00Z"/>
          <w:bCs/>
          <w:sz w:val="24"/>
          <w:szCs w:val="24"/>
        </w:rPr>
      </w:pPr>
      <w:ins w:id="235" w:author="pcuser" w:date="2013-08-28T10:02:00Z">
        <w:r w:rsidRPr="00DB657E">
          <w:rPr>
            <w:bCs/>
            <w:sz w:val="24"/>
            <w:szCs w:val="24"/>
          </w:rPr>
          <w:t xml:space="preserve">(c) For sources installed, constructed or modified after </w:t>
        </w:r>
      </w:ins>
      <w:ins w:id="236" w:author="pcuser" w:date="2013-08-28T10:03:00Z">
        <w:r w:rsidRPr="00DB657E">
          <w:rPr>
            <w:bCs/>
            <w:sz w:val="24"/>
            <w:szCs w:val="24"/>
          </w:rPr>
          <w:t>March</w:t>
        </w:r>
      </w:ins>
      <w:ins w:id="237" w:author="pcuser" w:date="2013-08-28T09:59:00Z">
        <w:r w:rsidRPr="00DB657E">
          <w:rPr>
            <w:bCs/>
            <w:sz w:val="24"/>
            <w:szCs w:val="24"/>
          </w:rPr>
          <w:t xml:space="preserve"> </w:t>
        </w:r>
      </w:ins>
      <w:ins w:id="238" w:author="pcuser" w:date="2013-08-28T10:03:00Z">
        <w:r w:rsidRPr="00DB657E">
          <w:rPr>
            <w:bCs/>
            <w:sz w:val="24"/>
            <w:szCs w:val="24"/>
          </w:rPr>
          <w:t>3</w:t>
        </w:r>
      </w:ins>
      <w:ins w:id="239" w:author="pcuser" w:date="2013-08-28T09:59:00Z">
        <w:r w:rsidRPr="00DB657E">
          <w:rPr>
            <w:bCs/>
            <w:sz w:val="24"/>
            <w:szCs w:val="24"/>
          </w:rPr>
          <w:t>1, 2014, 0.10 grains per dry standard cubic foot.</w:t>
        </w:r>
      </w:ins>
    </w:p>
    <w:p w:rsidR="00DB657E" w:rsidRPr="00DB657E" w:rsidRDefault="00DB657E" w:rsidP="00DB657E">
      <w:pPr>
        <w:spacing w:line="360" w:lineRule="auto"/>
        <w:rPr>
          <w:ins w:id="240" w:author="pcuser" w:date="2013-08-28T10:03:00Z"/>
          <w:bCs/>
          <w:sz w:val="24"/>
          <w:szCs w:val="24"/>
        </w:rPr>
      </w:pPr>
      <w:ins w:id="241" w:author="pcuser" w:date="2013-08-28T10:03:00Z">
        <w:r w:rsidRPr="00DB657E">
          <w:rPr>
            <w:bCs/>
            <w:sz w:val="24"/>
            <w:szCs w:val="24"/>
          </w:rPr>
          <w:t>(</w:t>
        </w:r>
      </w:ins>
      <w:ins w:id="242" w:author="pcuser" w:date="2013-08-28T10:02:00Z">
        <w:r w:rsidRPr="00DB657E">
          <w:rPr>
            <w:bCs/>
            <w:sz w:val="24"/>
            <w:szCs w:val="24"/>
          </w:rPr>
          <w:t>d</w:t>
        </w:r>
      </w:ins>
      <w:ins w:id="243" w:author="pcuser" w:date="2013-08-27T14:22:00Z">
        <w:r w:rsidRPr="00DB657E">
          <w:rPr>
            <w:bCs/>
            <w:sz w:val="24"/>
            <w:szCs w:val="24"/>
          </w:rPr>
          <w:t xml:space="preserve">) For all sources, 0.10 grains per dry standard cubic foot after </w:t>
        </w:r>
      </w:ins>
      <w:ins w:id="244" w:author="pcuser" w:date="2013-08-28T10:03:00Z">
        <w:r w:rsidRPr="00DB657E">
          <w:rPr>
            <w:bCs/>
            <w:sz w:val="24"/>
            <w:szCs w:val="24"/>
          </w:rPr>
          <w:t>March</w:t>
        </w:r>
      </w:ins>
      <w:ins w:id="245" w:author="pcuser" w:date="2013-08-27T14:22:00Z">
        <w:r w:rsidRPr="00DB657E">
          <w:rPr>
            <w:bCs/>
            <w:sz w:val="24"/>
            <w:szCs w:val="24"/>
          </w:rPr>
          <w:t xml:space="preserve"> </w:t>
        </w:r>
      </w:ins>
      <w:ins w:id="246" w:author="pcuser" w:date="2013-08-28T10:03:00Z">
        <w:r w:rsidRPr="00DB657E">
          <w:rPr>
            <w:bCs/>
            <w:sz w:val="24"/>
            <w:szCs w:val="24"/>
          </w:rPr>
          <w:t>3</w:t>
        </w:r>
      </w:ins>
      <w:ins w:id="247" w:author="pcuser" w:date="2013-08-27T14:22:00Z">
        <w:r w:rsidRPr="00DB657E">
          <w:rPr>
            <w:bCs/>
            <w:sz w:val="24"/>
            <w:szCs w:val="24"/>
          </w:rPr>
          <w:t xml:space="preserve">1, 2019.   </w:t>
        </w:r>
      </w:ins>
    </w:p>
    <w:p w:rsidR="00DB657E" w:rsidRPr="00DB657E" w:rsidRDefault="00DB657E" w:rsidP="00DB657E">
      <w:pPr>
        <w:spacing w:line="360" w:lineRule="auto"/>
        <w:rPr>
          <w:ins w:id="248" w:author="Preferred Customer" w:date="2013-02-12T06:57:00Z"/>
          <w:bCs/>
          <w:sz w:val="24"/>
          <w:szCs w:val="24"/>
        </w:rPr>
      </w:pPr>
      <w:ins w:id="249" w:author="pcuser" w:date="2013-08-27T14:22:00Z">
        <w:r w:rsidRPr="00DB657E">
          <w:rPr>
            <w:bCs/>
            <w:sz w:val="24"/>
            <w:szCs w:val="24"/>
          </w:rPr>
          <w:lastRenderedPageBreak/>
          <w:t>(</w:t>
        </w:r>
      </w:ins>
      <w:ins w:id="250" w:author="pcuser" w:date="2013-08-28T10:06:00Z">
        <w:r w:rsidRPr="00DB657E">
          <w:rPr>
            <w:bCs/>
            <w:sz w:val="24"/>
            <w:szCs w:val="24"/>
          </w:rPr>
          <w:t>e</w:t>
        </w:r>
      </w:ins>
      <w:ins w:id="251" w:author="pcuser" w:date="2013-08-27T14:22:00Z">
        <w:r w:rsidRPr="00DB657E">
          <w:rPr>
            <w:bCs/>
            <w:sz w:val="24"/>
            <w:szCs w:val="24"/>
          </w:rPr>
          <w:t xml:space="preserve">) The owner or operator of an source installed, constructed or modified before April 1, 2014 who is unable to comply with </w:t>
        </w:r>
      </w:ins>
      <w:ins w:id="252" w:author="pcuser" w:date="2013-08-28T10:07:00Z">
        <w:r w:rsidRPr="00DB657E">
          <w:rPr>
            <w:bCs/>
            <w:sz w:val="24"/>
            <w:szCs w:val="24"/>
          </w:rPr>
          <w:t xml:space="preserve">any of the compliance dates specified </w:t>
        </w:r>
      </w:ins>
      <w:ins w:id="253" w:author="pcuser" w:date="2013-08-28T10:08:00Z">
        <w:r w:rsidRPr="00DB657E">
          <w:rPr>
            <w:bCs/>
            <w:sz w:val="24"/>
            <w:szCs w:val="24"/>
          </w:rPr>
          <w:t>in</w:t>
        </w:r>
      </w:ins>
      <w:ins w:id="254" w:author="jinahar" w:date="2013-09-03T13:27:00Z">
        <w:r w:rsidRPr="00DB657E">
          <w:rPr>
            <w:bCs/>
            <w:sz w:val="24"/>
            <w:szCs w:val="24"/>
          </w:rPr>
          <w:t xml:space="preserve"> paragraphs</w:t>
        </w:r>
      </w:ins>
      <w:ins w:id="255" w:author="pcuser" w:date="2013-08-28T10:10:00Z">
        <w:r w:rsidRPr="00DB657E">
          <w:rPr>
            <w:bCs/>
            <w:sz w:val="24"/>
            <w:szCs w:val="24"/>
          </w:rPr>
          <w:t xml:space="preserve"> </w:t>
        </w:r>
      </w:ins>
      <w:ins w:id="256" w:author="pcuser" w:date="2013-08-28T10:09:00Z">
        <w:r w:rsidRPr="00DB657E">
          <w:rPr>
            <w:bCs/>
            <w:sz w:val="24"/>
            <w:szCs w:val="24"/>
          </w:rPr>
          <w:t xml:space="preserve">(a)(B), (b)(C), and </w:t>
        </w:r>
      </w:ins>
      <w:ins w:id="257" w:author="Preferred Customer" w:date="2013-09-15T07:45:00Z">
        <w:r w:rsidRPr="00DB657E">
          <w:rPr>
            <w:bCs/>
            <w:sz w:val="24"/>
            <w:szCs w:val="24"/>
          </w:rPr>
          <w:t xml:space="preserve">subsection </w:t>
        </w:r>
      </w:ins>
      <w:ins w:id="258" w:author="pcuser" w:date="2013-08-28T10:09:00Z">
        <w:r w:rsidRPr="00DB657E">
          <w:rPr>
            <w:bCs/>
            <w:sz w:val="24"/>
            <w:szCs w:val="24"/>
          </w:rPr>
          <w:t xml:space="preserve">(d) </w:t>
        </w:r>
      </w:ins>
      <w:ins w:id="259" w:author="pcuser" w:date="2013-08-27T14:22:00Z">
        <w:r w:rsidRPr="00DB657E">
          <w:rPr>
            <w:bCs/>
            <w:sz w:val="24"/>
            <w:szCs w:val="24"/>
          </w:rPr>
          <w:t xml:space="preserve">may request that DEQ grant an extension allowing the source up to </w:t>
        </w:r>
      </w:ins>
      <w:ins w:id="260" w:author="pcuser" w:date="2013-08-28T09:58:00Z">
        <w:r w:rsidRPr="00DB657E">
          <w:rPr>
            <w:bCs/>
            <w:sz w:val="24"/>
            <w:szCs w:val="24"/>
          </w:rPr>
          <w:t>one</w:t>
        </w:r>
      </w:ins>
      <w:ins w:id="261" w:author="pcuser" w:date="2013-08-27T14:22:00Z">
        <w:r w:rsidRPr="00DB657E">
          <w:rPr>
            <w:bCs/>
            <w:sz w:val="24"/>
            <w:szCs w:val="24"/>
          </w:rPr>
          <w:t xml:space="preserve"> </w:t>
        </w:r>
      </w:ins>
      <w:ins w:id="262" w:author="Preferred Customer" w:date="2013-09-03T22:33:00Z">
        <w:r w:rsidRPr="00DB657E">
          <w:rPr>
            <w:bCs/>
            <w:sz w:val="24"/>
            <w:szCs w:val="24"/>
          </w:rPr>
          <w:t xml:space="preserve">additional </w:t>
        </w:r>
      </w:ins>
      <w:ins w:id="263" w:author="pcuser" w:date="2013-08-27T14:22:00Z">
        <w:r w:rsidRPr="00DB657E">
          <w:rPr>
            <w:bCs/>
            <w:sz w:val="24"/>
            <w:szCs w:val="24"/>
          </w:rPr>
          <w:t>year to comply with the standard, provided that the owner or operator submits an engineering report signed by a registered professional engineer that demonstrates that the source cannot</w:t>
        </w:r>
      </w:ins>
      <w:ins w:id="264" w:author="pcuser" w:date="2013-08-28T10:16:00Z">
        <w:r w:rsidRPr="00DB657E">
          <w:rPr>
            <w:bCs/>
            <w:sz w:val="24"/>
            <w:szCs w:val="24"/>
          </w:rPr>
          <w:t xml:space="preserve"> </w:t>
        </w:r>
      </w:ins>
      <w:ins w:id="265" w:author="pcuser" w:date="2013-08-27T14:22:00Z">
        <w:r w:rsidRPr="00DB657E">
          <w:rPr>
            <w:bCs/>
            <w:sz w:val="24"/>
            <w:szCs w:val="24"/>
          </w:rPr>
          <w:t xml:space="preserve">comply with the standard without making significant changes to the equipment or control </w:t>
        </w:r>
      </w:ins>
      <w:ins w:id="266" w:author="Preferred Customer" w:date="2013-09-21T12:12:00Z">
        <w:r w:rsidRPr="00DB657E">
          <w:rPr>
            <w:bCs/>
            <w:sz w:val="24"/>
            <w:szCs w:val="24"/>
          </w:rPr>
          <w:t>devices</w:t>
        </w:r>
      </w:ins>
      <w:ins w:id="267" w:author="pcuser" w:date="2013-08-27T14:22:00Z">
        <w:r w:rsidRPr="00DB657E">
          <w:rPr>
            <w:bCs/>
            <w:sz w:val="24"/>
            <w:szCs w:val="24"/>
          </w:rPr>
          <w:t xml:space="preserve"> or adding control </w:t>
        </w:r>
      </w:ins>
      <w:ins w:id="268" w:author="Preferred Customer" w:date="2013-09-21T12:12:00Z">
        <w:r w:rsidRPr="00DB657E">
          <w:rPr>
            <w:bCs/>
            <w:sz w:val="24"/>
            <w:szCs w:val="24"/>
          </w:rPr>
          <w:t>devices</w:t>
        </w:r>
      </w:ins>
      <w:ins w:id="269" w:author="pcuser" w:date="2013-08-27T14:22:00Z">
        <w:r w:rsidRPr="00DB657E">
          <w:rPr>
            <w:bCs/>
            <w:sz w:val="24"/>
            <w:szCs w:val="24"/>
          </w:rPr>
          <w:t xml:space="preserve">. The request for an extension must be submitted no later than </w:t>
        </w:r>
      </w:ins>
      <w:ins w:id="270" w:author="pcuser" w:date="2013-08-28T10:16:00Z">
        <w:r w:rsidRPr="00DB657E">
          <w:rPr>
            <w:bCs/>
            <w:sz w:val="24"/>
            <w:szCs w:val="24"/>
          </w:rPr>
          <w:t>90 days prior to the compliance dates</w:t>
        </w:r>
      </w:ins>
      <w:ins w:id="271" w:author="pcuser" w:date="2013-08-27T14:22:00Z">
        <w:r w:rsidRPr="00DB657E">
          <w:rPr>
            <w:bCs/>
            <w:sz w:val="24"/>
            <w:szCs w:val="24"/>
          </w:rPr>
          <w:t xml:space="preserve">. </w:t>
        </w:r>
      </w:ins>
    </w:p>
    <w:p w:rsidR="00DB657E" w:rsidRPr="00DB657E" w:rsidDel="00140D97" w:rsidRDefault="00DB657E" w:rsidP="00DB657E">
      <w:pPr>
        <w:spacing w:line="360" w:lineRule="auto"/>
        <w:rPr>
          <w:del w:id="272" w:author="Preferred Customer" w:date="2013-06-09T07:57:00Z"/>
          <w:bCs/>
          <w:sz w:val="24"/>
          <w:szCs w:val="24"/>
        </w:rPr>
      </w:pPr>
      <w:del w:id="273" w:author="Preferred Customer" w:date="2013-06-09T07:57:00Z">
        <w:r w:rsidRPr="00DB657E" w:rsidDel="007D5CE7">
          <w:rPr>
            <w:bCs/>
            <w:sz w:val="24"/>
            <w:szCs w:val="24"/>
          </w:rPr>
          <w:delText xml:space="preserve"> </w:delText>
        </w:r>
        <w:r w:rsidRPr="00DB657E" w:rsidDel="00140D97">
          <w:rPr>
            <w:bCs/>
            <w:sz w:val="24"/>
            <w:szCs w:val="24"/>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w:delText>
        </w:r>
      </w:del>
      <w:del w:id="274" w:author="jinahar" w:date="2013-09-09T11:04:00Z">
        <w:r w:rsidRPr="00DB657E" w:rsidDel="00B66281">
          <w:rPr>
            <w:bCs/>
            <w:sz w:val="24"/>
            <w:szCs w:val="24"/>
          </w:rPr>
          <w:delText>shall</w:delText>
        </w:r>
      </w:del>
      <w:del w:id="275" w:author="Preferred Customer" w:date="2013-06-09T07:57:00Z">
        <w:r w:rsidRPr="00DB657E" w:rsidDel="00140D97">
          <w:rPr>
            <w:bCs/>
            <w:sz w:val="24"/>
            <w:szCs w:val="24"/>
          </w:rPr>
          <w:delText xml:space="preserve"> be exempted from subsection (1)(a) or (b) of this rule and OAR 340-208-0110. In no case </w:delText>
        </w:r>
      </w:del>
      <w:del w:id="276" w:author="jinahar" w:date="2013-09-09T11:04:00Z">
        <w:r w:rsidRPr="00DB657E" w:rsidDel="00B66281">
          <w:rPr>
            <w:bCs/>
            <w:sz w:val="24"/>
            <w:szCs w:val="24"/>
          </w:rPr>
          <w:delText>shall</w:delText>
        </w:r>
      </w:del>
      <w:del w:id="277" w:author="Preferred Customer" w:date="2013-06-09T07:57:00Z">
        <w:r w:rsidRPr="00DB657E" w:rsidDel="00140D97">
          <w:rPr>
            <w:bCs/>
            <w:sz w:val="24"/>
            <w:szCs w:val="24"/>
          </w:rPr>
          <w:delText xml:space="preserve"> sources burning salt laden woodwaste exceed 0.6 grains per standard cubic foot. </w:delText>
        </w:r>
      </w:del>
    </w:p>
    <w:p w:rsidR="00DB657E" w:rsidRPr="00DB657E" w:rsidDel="00140D97" w:rsidRDefault="00DB657E" w:rsidP="00DB657E">
      <w:pPr>
        <w:spacing w:line="360" w:lineRule="auto"/>
        <w:rPr>
          <w:del w:id="278" w:author="Preferred Customer" w:date="2013-06-09T07:57:00Z"/>
          <w:bCs/>
          <w:sz w:val="24"/>
          <w:szCs w:val="24"/>
        </w:rPr>
      </w:pPr>
      <w:del w:id="279" w:author="Preferred Customer" w:date="2013-06-09T07:57:00Z">
        <w:r w:rsidRPr="00DB657E" w:rsidDel="00140D97">
          <w:rPr>
            <w:bCs/>
            <w:sz w:val="24"/>
            <w:szCs w:val="24"/>
          </w:rPr>
          <w:delText xml:space="preserve">(a) This exemption and the alternative emissions standard are only applicable upon prior notice to the Department. </w:delText>
        </w:r>
      </w:del>
    </w:p>
    <w:p w:rsidR="00DB657E" w:rsidRPr="00DB657E" w:rsidDel="000C4BF1" w:rsidRDefault="00DB657E" w:rsidP="00DB657E">
      <w:pPr>
        <w:spacing w:line="360" w:lineRule="auto"/>
        <w:rPr>
          <w:del w:id="280" w:author="Preferred Customer" w:date="2013-06-09T07:57:00Z"/>
          <w:bCs/>
          <w:sz w:val="24"/>
          <w:szCs w:val="24"/>
        </w:rPr>
      </w:pPr>
      <w:del w:id="281" w:author="Preferred Customer" w:date="2013-06-09T07:57:00Z">
        <w:r w:rsidRPr="00DB657E" w:rsidDel="00140D97">
          <w:rPr>
            <w:bCs/>
            <w:sz w:val="24"/>
            <w:szCs w:val="24"/>
          </w:rPr>
          <w:delText xml:space="preserve">(b) Sources which utilize this exemption, to demonstrate compliance otherwise with subsection (1)(a) or (b) of this rule, </w:delText>
        </w:r>
      </w:del>
      <w:del w:id="282" w:author="jinahar" w:date="2013-09-09T11:04:00Z">
        <w:r w:rsidRPr="00DB657E" w:rsidDel="00B66281">
          <w:rPr>
            <w:bCs/>
            <w:sz w:val="24"/>
            <w:szCs w:val="24"/>
          </w:rPr>
          <w:delText>shall</w:delText>
        </w:r>
      </w:del>
      <w:del w:id="283" w:author="Preferred Customer" w:date="2013-06-09T07:57:00Z">
        <w:r w:rsidRPr="00DB657E" w:rsidDel="00140D97">
          <w:rPr>
            <w:bCs/>
            <w:sz w:val="24"/>
            <w:szCs w:val="24"/>
          </w:rPr>
          <w:delText xml:space="preserve"> submit the results of a particulate emissions source test of the boiler stacks bi-annually. </w:delText>
        </w:r>
      </w:del>
    </w:p>
    <w:p w:rsidR="00DB657E" w:rsidRPr="00DB657E" w:rsidRDefault="00DB657E" w:rsidP="00DB657E">
      <w:pPr>
        <w:spacing w:line="360" w:lineRule="auto"/>
        <w:rPr>
          <w:ins w:id="284" w:author="jinahar" w:date="2013-09-03T14:07:00Z"/>
          <w:bCs/>
          <w:sz w:val="24"/>
          <w:szCs w:val="24"/>
        </w:rPr>
      </w:pPr>
      <w:ins w:id="285" w:author="jinahar" w:date="2013-09-03T14:07:00Z">
        <w:r w:rsidRPr="00DB657E">
          <w:rPr>
            <w:bCs/>
            <w:sz w:val="24"/>
            <w:szCs w:val="24"/>
          </w:rPr>
          <w:t>(2) Compliance with the emissions standards in section (1) is determined using Oregon Method 5, or an alternative method approved by DEQ.</w:t>
        </w:r>
      </w:ins>
    </w:p>
    <w:p w:rsidR="00DB657E" w:rsidRPr="00DB657E" w:rsidRDefault="00DB657E" w:rsidP="00DB657E">
      <w:pPr>
        <w:spacing w:line="360" w:lineRule="auto"/>
        <w:rPr>
          <w:ins w:id="286" w:author="jinahar" w:date="2013-09-03T14:07:00Z"/>
          <w:bCs/>
          <w:sz w:val="24"/>
          <w:szCs w:val="24"/>
        </w:rPr>
      </w:pPr>
      <w:ins w:id="287" w:author="jinahar" w:date="2013-09-03T14:07:00Z">
        <w:r w:rsidRPr="00DB657E">
          <w:rPr>
            <w:bCs/>
            <w:sz w:val="24"/>
            <w:szCs w:val="24"/>
          </w:rPr>
          <w:t xml:space="preserve">(a) For external combustion devices that burn wood fuel by itself or in combination with any other fuel, the emission results are corrected to 12% CO2.  </w:t>
        </w:r>
      </w:ins>
    </w:p>
    <w:p w:rsidR="00DB657E" w:rsidRPr="00DB657E" w:rsidRDefault="00DB657E" w:rsidP="00DB657E">
      <w:pPr>
        <w:spacing w:line="360" w:lineRule="auto"/>
        <w:rPr>
          <w:ins w:id="288" w:author="jinahar" w:date="2013-09-03T14:07:00Z"/>
          <w:bCs/>
          <w:sz w:val="24"/>
          <w:szCs w:val="24"/>
        </w:rPr>
      </w:pPr>
      <w:ins w:id="289" w:author="jinahar" w:date="2013-09-03T14:07:00Z">
        <w:r w:rsidRPr="00DB657E">
          <w:rPr>
            <w:bCs/>
            <w:sz w:val="24"/>
            <w:szCs w:val="24"/>
          </w:rPr>
          <w:t xml:space="preserve">(b) For external combustion devices that burn fuels other than wood, the emission results are corrected to 50% excess air.  </w:t>
        </w:r>
      </w:ins>
    </w:p>
    <w:p w:rsidR="00DB657E" w:rsidRPr="00DB657E" w:rsidDel="002C4489" w:rsidRDefault="00DB657E" w:rsidP="00DB657E">
      <w:pPr>
        <w:spacing w:line="360" w:lineRule="auto"/>
        <w:rPr>
          <w:bCs/>
          <w:sz w:val="24"/>
          <w:szCs w:val="24"/>
        </w:rPr>
      </w:pPr>
      <w:r w:rsidRPr="00DB657E">
        <w:rPr>
          <w:bCs/>
          <w:sz w:val="24"/>
          <w:szCs w:val="24"/>
        </w:rPr>
        <w:t>(3) This rule does not apply to solid fuel burning devices that have been certified under OAR 340-262-0500.</w:t>
      </w:r>
      <w:r w:rsidRPr="00DB657E" w:rsidDel="002C4489">
        <w:rPr>
          <w:bCs/>
          <w:sz w:val="24"/>
          <w:szCs w:val="24"/>
        </w:rPr>
        <w:t xml:space="preserve"> </w:t>
      </w:r>
    </w:p>
    <w:p w:rsidR="00DB657E" w:rsidRPr="00DB657E" w:rsidRDefault="00DB657E" w:rsidP="00DB657E">
      <w:pPr>
        <w:spacing w:line="360" w:lineRule="auto"/>
        <w:rPr>
          <w:bCs/>
          <w:sz w:val="24"/>
          <w:szCs w:val="24"/>
        </w:rPr>
      </w:pPr>
      <w:r w:rsidRPr="00DB657E">
        <w:rPr>
          <w:b/>
          <w:bCs/>
          <w:sz w:val="24"/>
          <w:szCs w:val="24"/>
        </w:rPr>
        <w:t>NOTE:</w:t>
      </w:r>
      <w:r w:rsidRPr="00DB657E">
        <w:rPr>
          <w:bCs/>
          <w:sz w:val="24"/>
          <w:szCs w:val="24"/>
        </w:rPr>
        <w:t xml:space="preserve"> This rule is included in the State of Oregon Clean Air Act Implementation Plan as adopted by the </w:t>
      </w:r>
      <w:del w:id="290" w:author="Preferred Customer" w:date="2013-09-22T21:44:00Z">
        <w:r w:rsidRPr="00DB657E" w:rsidDel="00EA538B">
          <w:rPr>
            <w:bCs/>
            <w:sz w:val="24"/>
            <w:szCs w:val="24"/>
          </w:rPr>
          <w:delText>Environmental Quality Commission</w:delText>
        </w:r>
      </w:del>
      <w:ins w:id="291" w:author="Preferred Customer" w:date="2013-09-22T21:44:00Z">
        <w:r w:rsidRPr="00DB657E">
          <w:rPr>
            <w:bCs/>
            <w:sz w:val="24"/>
            <w:szCs w:val="24"/>
          </w:rPr>
          <w:t>EQC</w:t>
        </w:r>
      </w:ins>
      <w:r w:rsidRPr="00DB657E">
        <w:rPr>
          <w:bCs/>
          <w:sz w:val="24"/>
          <w:szCs w:val="24"/>
        </w:rPr>
        <w:t xml:space="preserve"> under OAR 340-200-0040. </w:t>
      </w:r>
    </w:p>
    <w:p w:rsidR="00DB657E" w:rsidRPr="00DB657E" w:rsidRDefault="00DB657E" w:rsidP="00DB657E">
      <w:pPr>
        <w:spacing w:line="360" w:lineRule="auto"/>
        <w:rPr>
          <w:bCs/>
          <w:sz w:val="24"/>
          <w:szCs w:val="24"/>
        </w:rPr>
      </w:pPr>
      <w:r w:rsidRPr="00DB657E">
        <w:rPr>
          <w:bCs/>
          <w:sz w:val="24"/>
          <w:szCs w:val="24"/>
        </w:rPr>
        <w:t>Stat. Auth.: ORS 468 &amp; 468A</w:t>
      </w:r>
      <w:r w:rsidRPr="00DB657E">
        <w:rPr>
          <w:bCs/>
          <w:sz w:val="24"/>
          <w:szCs w:val="24"/>
        </w:rPr>
        <w:br/>
        <w:t>Stats. Implemented: ORS 468.020 &amp; 468A.025</w:t>
      </w:r>
      <w:r w:rsidRPr="00DB657E">
        <w:rPr>
          <w:bCs/>
          <w:sz w:val="24"/>
          <w:szCs w:val="24"/>
        </w:rPr>
        <w:br/>
        <w:t xml:space="preserve">Hist.: DEQ 16, f. 6-12-70, ef. </w:t>
      </w:r>
      <w:proofErr w:type="gramStart"/>
      <w:r w:rsidRPr="00DB657E">
        <w:rPr>
          <w:bCs/>
          <w:sz w:val="24"/>
          <w:szCs w:val="24"/>
        </w:rPr>
        <w:t>7-11-70; DEQ 12-1979, f. &amp; ef.</w:t>
      </w:r>
      <w:proofErr w:type="gramEnd"/>
      <w:r w:rsidRPr="00DB657E">
        <w:rPr>
          <w:bCs/>
          <w:sz w:val="24"/>
          <w:szCs w:val="24"/>
        </w:rPr>
        <w:t xml:space="preserve"> </w:t>
      </w:r>
      <w:proofErr w:type="gramStart"/>
      <w:r w:rsidRPr="00DB657E">
        <w:rPr>
          <w:bCs/>
          <w:sz w:val="24"/>
          <w:szCs w:val="24"/>
        </w:rPr>
        <w:t>6-8-79; DEQ 6-1981, f. &amp; ef.</w:t>
      </w:r>
      <w:proofErr w:type="gramEnd"/>
      <w:r w:rsidRPr="00DB657E">
        <w:rPr>
          <w:bCs/>
          <w:sz w:val="24"/>
          <w:szCs w:val="24"/>
        </w:rPr>
        <w:t xml:space="preserve"> </w:t>
      </w:r>
      <w:proofErr w:type="gramStart"/>
      <w:r w:rsidRPr="00DB657E">
        <w:rPr>
          <w:bCs/>
          <w:sz w:val="24"/>
          <w:szCs w:val="24"/>
        </w:rPr>
        <w:t>2-17-81; DEQ 18-1982, f. &amp; ef.</w:t>
      </w:r>
      <w:proofErr w:type="gramEnd"/>
      <w:r w:rsidRPr="00DB657E">
        <w:rPr>
          <w:bCs/>
          <w:sz w:val="24"/>
          <w:szCs w:val="24"/>
        </w:rPr>
        <w:t xml:space="preserve"> </w:t>
      </w:r>
      <w:proofErr w:type="gramStart"/>
      <w:r w:rsidRPr="00DB657E">
        <w:rPr>
          <w:bCs/>
          <w:sz w:val="24"/>
          <w:szCs w:val="24"/>
        </w:rPr>
        <w:t>9-1-82; DEQ 4-1993, f. &amp; cert. ef.</w:t>
      </w:r>
      <w:proofErr w:type="gramEnd"/>
      <w:r w:rsidRPr="00DB657E">
        <w:rPr>
          <w:bCs/>
          <w:sz w:val="24"/>
          <w:szCs w:val="24"/>
        </w:rPr>
        <w:t xml:space="preserve"> </w:t>
      </w:r>
      <w:proofErr w:type="gramStart"/>
      <w:r w:rsidRPr="00DB657E">
        <w:rPr>
          <w:bCs/>
          <w:sz w:val="24"/>
          <w:szCs w:val="24"/>
        </w:rPr>
        <w:t>3-10-93; DEQ 3-1996, f. &amp; cert. ef.</w:t>
      </w:r>
      <w:proofErr w:type="gramEnd"/>
      <w:r w:rsidRPr="00DB657E">
        <w:rPr>
          <w:bCs/>
          <w:sz w:val="24"/>
          <w:szCs w:val="24"/>
        </w:rPr>
        <w:t xml:space="preserve"> </w:t>
      </w:r>
      <w:proofErr w:type="gramStart"/>
      <w:r w:rsidRPr="00DB657E">
        <w:rPr>
          <w:bCs/>
          <w:sz w:val="24"/>
          <w:szCs w:val="24"/>
        </w:rPr>
        <w:t>1-29-96; DEQ 14-1999, f. &amp; cert. ef.</w:t>
      </w:r>
      <w:proofErr w:type="gramEnd"/>
      <w:r w:rsidRPr="00DB657E">
        <w:rPr>
          <w:bCs/>
          <w:sz w:val="24"/>
          <w:szCs w:val="24"/>
        </w:rPr>
        <w:t xml:space="preserve"> 10-14-99, Renumbered from 340-021-0020; DEQ 8-2007, f. &amp; cert. ef. </w:t>
      </w:r>
      <w:proofErr w:type="gramStart"/>
      <w:r w:rsidRPr="00DB657E">
        <w:rPr>
          <w:bCs/>
          <w:sz w:val="24"/>
          <w:szCs w:val="24"/>
        </w:rPr>
        <w:t>11-8-07; DEQ 7-2011, f. &amp; cert. ef.</w:t>
      </w:r>
      <w:proofErr w:type="gramEnd"/>
      <w:r w:rsidRPr="00DB657E">
        <w:rPr>
          <w:bCs/>
          <w:sz w:val="24"/>
          <w:szCs w:val="24"/>
        </w:rPr>
        <w:t xml:space="preserve"> </w:t>
      </w:r>
      <w:proofErr w:type="gramStart"/>
      <w:r w:rsidRPr="00DB657E">
        <w:rPr>
          <w:bCs/>
          <w:sz w:val="24"/>
          <w:szCs w:val="24"/>
        </w:rPr>
        <w:t>6-24-11; Administrative correction, 2-6-12; DEQ 1-2012, f. &amp; cert. ef.</w:t>
      </w:r>
      <w:proofErr w:type="gramEnd"/>
      <w:r w:rsidRPr="00DB657E">
        <w:rPr>
          <w:bCs/>
          <w:sz w:val="24"/>
          <w:szCs w:val="24"/>
        </w:rPr>
        <w:t xml:space="preserve"> 5-17-12</w:t>
      </w:r>
    </w:p>
    <w:p w:rsidR="00DB657E" w:rsidRPr="00DB657E" w:rsidRDefault="00DB657E" w:rsidP="00DB657E">
      <w:pPr>
        <w:spacing w:line="360" w:lineRule="auto"/>
        <w:rPr>
          <w:bCs/>
          <w:sz w:val="24"/>
          <w:szCs w:val="24"/>
        </w:rPr>
      </w:pPr>
    </w:p>
    <w:p w:rsidR="008A5039" w:rsidRPr="00DB657E" w:rsidRDefault="008A5039" w:rsidP="00DB657E">
      <w:pPr>
        <w:spacing w:line="360" w:lineRule="auto"/>
        <w:rPr>
          <w:sz w:val="24"/>
          <w:szCs w:val="24"/>
        </w:rPr>
      </w:pPr>
    </w:p>
    <w:sectPr w:rsidR="008A5039" w:rsidRPr="00DB657E"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DB657E"/>
    <w:rsid w:val="000459F4"/>
    <w:rsid w:val="00060120"/>
    <w:rsid w:val="000B4697"/>
    <w:rsid w:val="000D5C02"/>
    <w:rsid w:val="00104AC6"/>
    <w:rsid w:val="00146C92"/>
    <w:rsid w:val="00176EEF"/>
    <w:rsid w:val="00195444"/>
    <w:rsid w:val="00197570"/>
    <w:rsid w:val="001A22A5"/>
    <w:rsid w:val="001C665E"/>
    <w:rsid w:val="001F0FD8"/>
    <w:rsid w:val="001F4426"/>
    <w:rsid w:val="0020056E"/>
    <w:rsid w:val="002A506D"/>
    <w:rsid w:val="002B3DF9"/>
    <w:rsid w:val="00312201"/>
    <w:rsid w:val="003419DD"/>
    <w:rsid w:val="003A1E7B"/>
    <w:rsid w:val="003A60DE"/>
    <w:rsid w:val="003D37E3"/>
    <w:rsid w:val="00400586"/>
    <w:rsid w:val="00414F67"/>
    <w:rsid w:val="0043117D"/>
    <w:rsid w:val="00451F91"/>
    <w:rsid w:val="004A69AF"/>
    <w:rsid w:val="004B2364"/>
    <w:rsid w:val="004D578D"/>
    <w:rsid w:val="00526BD8"/>
    <w:rsid w:val="00583080"/>
    <w:rsid w:val="0058737B"/>
    <w:rsid w:val="005A4F7A"/>
    <w:rsid w:val="005B3E72"/>
    <w:rsid w:val="005D7215"/>
    <w:rsid w:val="006A1C1A"/>
    <w:rsid w:val="006E4A30"/>
    <w:rsid w:val="006F65EA"/>
    <w:rsid w:val="007260E4"/>
    <w:rsid w:val="0072678D"/>
    <w:rsid w:val="00732F05"/>
    <w:rsid w:val="00734469"/>
    <w:rsid w:val="007C644B"/>
    <w:rsid w:val="007E2042"/>
    <w:rsid w:val="008114C7"/>
    <w:rsid w:val="00822FC3"/>
    <w:rsid w:val="00882A13"/>
    <w:rsid w:val="008A12AC"/>
    <w:rsid w:val="008A5039"/>
    <w:rsid w:val="008A7A14"/>
    <w:rsid w:val="00942A04"/>
    <w:rsid w:val="009B1BE4"/>
    <w:rsid w:val="009B3E5A"/>
    <w:rsid w:val="009B7B07"/>
    <w:rsid w:val="009F2E6A"/>
    <w:rsid w:val="00A74511"/>
    <w:rsid w:val="00A931E0"/>
    <w:rsid w:val="00AE1F83"/>
    <w:rsid w:val="00AE630B"/>
    <w:rsid w:val="00B45EA8"/>
    <w:rsid w:val="00B517E5"/>
    <w:rsid w:val="00B80CC8"/>
    <w:rsid w:val="00BA746E"/>
    <w:rsid w:val="00BC407B"/>
    <w:rsid w:val="00C2695F"/>
    <w:rsid w:val="00C30883"/>
    <w:rsid w:val="00CB3E5D"/>
    <w:rsid w:val="00CF18E6"/>
    <w:rsid w:val="00CF2E54"/>
    <w:rsid w:val="00DB657E"/>
    <w:rsid w:val="00DF05EA"/>
    <w:rsid w:val="00E60434"/>
    <w:rsid w:val="00E939D0"/>
    <w:rsid w:val="00EA1896"/>
    <w:rsid w:val="00EA6D31"/>
    <w:rsid w:val="00EB4211"/>
    <w:rsid w:val="00ED5A52"/>
    <w:rsid w:val="00EE7544"/>
    <w:rsid w:val="00EF19FA"/>
    <w:rsid w:val="00EF4C04"/>
    <w:rsid w:val="00F032C1"/>
    <w:rsid w:val="00F21A48"/>
    <w:rsid w:val="00F24902"/>
    <w:rsid w:val="00F367C5"/>
    <w:rsid w:val="00F40738"/>
    <w:rsid w:val="00F469F5"/>
    <w:rsid w:val="00FA69E6"/>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BalloonText">
    <w:name w:val="Balloon Text"/>
    <w:basedOn w:val="Normal"/>
    <w:link w:val="BalloonTextChar"/>
    <w:uiPriority w:val="99"/>
    <w:semiHidden/>
    <w:unhideWhenUsed/>
    <w:rsid w:val="002B3DF9"/>
    <w:rPr>
      <w:rFonts w:ascii="Tahoma" w:hAnsi="Tahoma" w:cs="Tahoma"/>
      <w:sz w:val="16"/>
      <w:szCs w:val="16"/>
    </w:rPr>
  </w:style>
  <w:style w:type="character" w:customStyle="1" w:styleId="BalloonTextChar">
    <w:name w:val="Balloon Text Char"/>
    <w:basedOn w:val="DefaultParagraphFont"/>
    <w:link w:val="BalloonText"/>
    <w:uiPriority w:val="99"/>
    <w:semiHidden/>
    <w:rsid w:val="002B3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PCAdmin</cp:lastModifiedBy>
  <cp:revision>3</cp:revision>
  <dcterms:created xsi:type="dcterms:W3CDTF">2013-11-29T18:14:00Z</dcterms:created>
  <dcterms:modified xsi:type="dcterms:W3CDTF">2013-11-30T00:06:00Z</dcterms:modified>
</cp:coreProperties>
</file>