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BE" w:rsidRDefault="008204BE" w:rsidP="008204BE">
      <w:pPr>
        <w:rPr>
          <w:sz w:val="24"/>
          <w:szCs w:val="24"/>
        </w:rPr>
      </w:pPr>
    </w:p>
    <w:p w:rsidR="00E02207" w:rsidRPr="00E02207" w:rsidRDefault="00E02207" w:rsidP="00E02207">
      <w:pPr>
        <w:jc w:val="center"/>
        <w:rPr>
          <w:ins w:id="0" w:author="jinahar" w:date="2013-04-16T11:04:00Z"/>
          <w:b/>
          <w:bCs/>
          <w:sz w:val="24"/>
          <w:szCs w:val="24"/>
        </w:rPr>
      </w:pPr>
      <w:ins w:id="1"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2" w:author="jinahar" w:date="2013-04-16T11:04:00Z"/>
          <w:b/>
          <w:bCs/>
          <w:sz w:val="24"/>
          <w:szCs w:val="24"/>
        </w:rPr>
      </w:pPr>
      <w:ins w:id="3" w:author="jinahar" w:date="2013-04-16T11:04:00Z">
        <w:r w:rsidRPr="00E02207">
          <w:rPr>
            <w:b/>
            <w:bCs/>
            <w:sz w:val="24"/>
            <w:szCs w:val="24"/>
          </w:rPr>
          <w:t>AIR CONTAMINANT DISCHARGE PERMIT</w:t>
        </w:r>
      </w:ins>
      <w:ins w:id="4" w:author="Preferred Customer" w:date="2013-04-17T12:20:00Z">
        <w:r w:rsidR="000E2F2F">
          <w:rPr>
            <w:b/>
            <w:bCs/>
            <w:sz w:val="24"/>
            <w:szCs w:val="24"/>
          </w:rPr>
          <w:t xml:space="preserve"> FEE</w:t>
        </w:r>
      </w:ins>
      <w:ins w:id="5"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r w:rsidRPr="008204BE">
        <w:rPr>
          <w:b/>
          <w:bCs/>
          <w:sz w:val="24"/>
          <w:szCs w:val="24"/>
        </w:rPr>
        <w:t xml:space="preserve">Table 2 </w:t>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rsidP="00B57ABB">
            <w:pPr>
              <w:pStyle w:val="Default"/>
              <w:rPr>
                <w:rFonts w:ascii="Times New Roman" w:hAnsi="Times New Roman" w:cs="Times New Roman"/>
              </w:rPr>
            </w:pPr>
            <w:r w:rsidRPr="008204BE">
              <w:rPr>
                <w:rFonts w:ascii="Times New Roman" w:hAnsi="Times New Roman" w:cs="Times New Roman"/>
              </w:rPr>
              <w:t>g. Standard ACDP (</w:t>
            </w:r>
            <w:ins w:id="6" w:author="pcuser" w:date="2013-08-26T14:10:00Z">
              <w:r w:rsidR="00D803BE">
                <w:rPr>
                  <w:rFonts w:ascii="Times New Roman" w:hAnsi="Times New Roman" w:cs="Times New Roman"/>
                </w:rPr>
                <w:t xml:space="preserve">major </w:t>
              </w:r>
            </w:ins>
            <w:ins w:id="7" w:author="pcuser" w:date="2013-08-26T14:05:00Z">
              <w:r w:rsidR="00B57ABB">
                <w:rPr>
                  <w:rFonts w:ascii="Times New Roman" w:hAnsi="Times New Roman" w:cs="Times New Roman"/>
                </w:rPr>
                <w:t>NSR/</w:t>
              </w:r>
            </w:ins>
            <w:r w:rsidRPr="008204BE">
              <w:rPr>
                <w:rFonts w:ascii="Times New Roman" w:hAnsi="Times New Roman" w:cs="Times New Roman"/>
              </w:rPr>
              <w:t>PSD</w:t>
            </w:r>
            <w:del w:id="8" w:author="pcuser" w:date="2013-08-26T14:05:00Z">
              <w:r w:rsidRPr="008204BE" w:rsidDel="00B57ABB">
                <w:rPr>
                  <w:rFonts w:ascii="Times New Roman" w:hAnsi="Times New Roman" w:cs="Times New Roman"/>
                </w:rPr>
                <w:delText>/NSR</w:delText>
              </w:r>
            </w:del>
            <w:r w:rsidRPr="008204BE">
              <w:rPr>
                <w:rFonts w:ascii="Times New Roman" w:hAnsi="Times New Roman" w:cs="Times New Roman"/>
              </w:rPr>
              <w:t xml:space="preserve">)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9B3F72" w:rsidRPr="008204BE" w:rsidTr="00013335">
        <w:trPr>
          <w:ins w:id="9" w:author="pcuser" w:date="2013-08-26T14:01:00Z"/>
        </w:trPr>
        <w:tc>
          <w:tcPr>
            <w:tcW w:w="4788" w:type="dxa"/>
          </w:tcPr>
          <w:p w:rsidR="009B3F72" w:rsidRPr="008204BE" w:rsidRDefault="009B3F72" w:rsidP="00013335">
            <w:pPr>
              <w:pStyle w:val="Default"/>
              <w:rPr>
                <w:ins w:id="10" w:author="pcuser" w:date="2013-08-26T14:01:00Z"/>
                <w:rFonts w:ascii="Times New Roman" w:hAnsi="Times New Roman" w:cs="Times New Roman"/>
              </w:rPr>
            </w:pPr>
            <w:ins w:id="11" w:author="pcuser" w:date="2013-08-26T14:01:00Z">
              <w:r>
                <w:rPr>
                  <w:rFonts w:ascii="Times New Roman" w:hAnsi="Times New Roman" w:cs="Times New Roman"/>
                </w:rPr>
                <w:t>h.  Standard ACDP (state N</w:t>
              </w:r>
            </w:ins>
            <w:ins w:id="12" w:author="pcuser" w:date="2013-08-26T14:11:00Z">
              <w:r w:rsidR="00D803BE">
                <w:rPr>
                  <w:rFonts w:ascii="Times New Roman" w:hAnsi="Times New Roman" w:cs="Times New Roman"/>
                </w:rPr>
                <w:t>S</w:t>
              </w:r>
            </w:ins>
            <w:ins w:id="13" w:author="pcuser" w:date="2013-08-26T14:01:00Z">
              <w:r>
                <w:rPr>
                  <w:rFonts w:ascii="Times New Roman" w:hAnsi="Times New Roman" w:cs="Times New Roman"/>
                </w:rPr>
                <w:t>R) with control technology analysis</w:t>
              </w:r>
            </w:ins>
          </w:p>
        </w:tc>
        <w:tc>
          <w:tcPr>
            <w:tcW w:w="4788" w:type="dxa"/>
          </w:tcPr>
          <w:p w:rsidR="009B3F72" w:rsidRPr="008204BE" w:rsidRDefault="009B3F72" w:rsidP="009B3F72">
            <w:pPr>
              <w:pStyle w:val="Default"/>
              <w:jc w:val="right"/>
              <w:rPr>
                <w:ins w:id="14" w:author="pcuser" w:date="2013-08-26T14:01:00Z"/>
                <w:rFonts w:ascii="Times New Roman" w:hAnsi="Times New Roman" w:cs="Times New Roman"/>
              </w:rPr>
            </w:pPr>
            <w:ins w:id="15" w:author="pcuser" w:date="2013-08-26T14:01:00Z">
              <w:r>
                <w:rPr>
                  <w:rFonts w:ascii="Times New Roman" w:hAnsi="Times New Roman" w:cs="Times New Roman"/>
                </w:rPr>
                <w:t>$</w:t>
              </w:r>
            </w:ins>
            <w:ins w:id="16" w:author="pcuser" w:date="2013-08-26T14:02:00Z">
              <w:r>
                <w:rPr>
                  <w:rFonts w:ascii="Times New Roman" w:hAnsi="Times New Roman" w:cs="Times New Roman"/>
                </w:rPr>
                <w:t>27</w:t>
              </w:r>
            </w:ins>
            <w:ins w:id="17" w:author="pcuser" w:date="2013-08-26T14:01:00Z">
              <w:r>
                <w:rPr>
                  <w:rFonts w:ascii="Times New Roman" w:hAnsi="Times New Roman" w:cs="Times New Roman"/>
                </w:rPr>
                <w:t>,</w:t>
              </w:r>
            </w:ins>
            <w:ins w:id="18" w:author="pcuser" w:date="2013-08-26T14:02:00Z">
              <w:r>
                <w:rPr>
                  <w:rFonts w:ascii="Times New Roman" w:hAnsi="Times New Roman" w:cs="Times New Roman"/>
                </w:rPr>
                <w:t>2</w:t>
              </w:r>
            </w:ins>
            <w:ins w:id="19" w:author="pcuser" w:date="2013-08-26T14:01:00Z">
              <w:r>
                <w:rPr>
                  <w:rFonts w:ascii="Times New Roman" w:hAnsi="Times New Roman" w:cs="Times New Roman"/>
                </w:rPr>
                <w:t>00.00</w:t>
              </w:r>
            </w:ins>
          </w:p>
        </w:tc>
      </w:tr>
      <w:tr w:rsidR="00DA1A26" w:rsidRPr="008204BE" w:rsidTr="008204BE">
        <w:trPr>
          <w:ins w:id="20" w:author="jinahar" w:date="2013-06-21T08:14:00Z"/>
        </w:trPr>
        <w:tc>
          <w:tcPr>
            <w:tcW w:w="4788" w:type="dxa"/>
          </w:tcPr>
          <w:p w:rsidR="00DA1A26" w:rsidRPr="008204BE" w:rsidRDefault="00B57ABB" w:rsidP="0054182C">
            <w:pPr>
              <w:pStyle w:val="Default"/>
              <w:rPr>
                <w:ins w:id="21" w:author="jinahar" w:date="2013-06-21T08:14:00Z"/>
                <w:rFonts w:ascii="Times New Roman" w:hAnsi="Times New Roman" w:cs="Times New Roman"/>
              </w:rPr>
            </w:pPr>
            <w:proofErr w:type="spellStart"/>
            <w:ins w:id="22" w:author="pcuser" w:date="2013-08-26T14:04:00Z">
              <w:r>
                <w:rPr>
                  <w:rFonts w:ascii="Times New Roman" w:hAnsi="Times New Roman" w:cs="Times New Roman"/>
                </w:rPr>
                <w:t>i</w:t>
              </w:r>
            </w:ins>
            <w:proofErr w:type="spellEnd"/>
            <w:ins w:id="23" w:author="jinahar" w:date="2013-06-21T08:14:00Z">
              <w:r w:rsidR="00DA1A26">
                <w:rPr>
                  <w:rFonts w:ascii="Times New Roman" w:hAnsi="Times New Roman" w:cs="Times New Roman"/>
                </w:rPr>
                <w:t>.  Standard ACDP (state NSR)</w:t>
              </w:r>
            </w:ins>
            <w:ins w:id="24" w:author="pcuser" w:date="2013-07-11T11:33:00Z">
              <w:r w:rsidR="00897169">
                <w:rPr>
                  <w:rFonts w:ascii="Times New Roman" w:hAnsi="Times New Roman" w:cs="Times New Roman"/>
                </w:rPr>
                <w:t xml:space="preserve"> </w:t>
              </w:r>
            </w:ins>
            <w:ins w:id="25" w:author="pcuser" w:date="2013-08-26T14:01:00Z">
              <w:r w:rsidR="009B3F72">
                <w:rPr>
                  <w:rFonts w:ascii="Times New Roman" w:hAnsi="Times New Roman" w:cs="Times New Roman"/>
                </w:rPr>
                <w:t>without control technology analysis</w:t>
              </w:r>
            </w:ins>
          </w:p>
        </w:tc>
        <w:tc>
          <w:tcPr>
            <w:tcW w:w="4788" w:type="dxa"/>
          </w:tcPr>
          <w:p w:rsidR="00DA1A26" w:rsidRPr="008204BE" w:rsidRDefault="00DA1A26" w:rsidP="008204BE">
            <w:pPr>
              <w:pStyle w:val="Default"/>
              <w:jc w:val="right"/>
              <w:rPr>
                <w:ins w:id="26" w:author="jinahar" w:date="2013-06-21T08:14:00Z"/>
                <w:rFonts w:ascii="Times New Roman" w:hAnsi="Times New Roman" w:cs="Times New Roman"/>
              </w:rPr>
            </w:pPr>
            <w:ins w:id="27" w:author="jinahar" w:date="2013-06-21T08:14:00Z">
              <w:r>
                <w:rPr>
                  <w:rFonts w:ascii="Times New Roman" w:hAnsi="Times New Roman" w:cs="Times New Roman"/>
                </w:rPr>
                <w:t>$</w:t>
              </w:r>
            </w:ins>
            <w:ins w:id="28" w:author="pcuser" w:date="2013-08-26T14:02:00Z">
              <w:r w:rsidR="009B3F72">
                <w:rPr>
                  <w:rFonts w:ascii="Times New Roman" w:hAnsi="Times New Roman" w:cs="Times New Roman"/>
                </w:rPr>
                <w:t>18</w:t>
              </w:r>
            </w:ins>
            <w:ins w:id="29" w:author="jinahar" w:date="2013-06-21T08:14:00Z">
              <w:r>
                <w:rPr>
                  <w:rFonts w:ascii="Times New Roman" w:hAnsi="Times New Roman" w:cs="Times New Roman"/>
                </w:rPr>
                <w:t>,</w:t>
              </w:r>
            </w:ins>
            <w:ins w:id="30" w:author="pcuser" w:date="2013-08-26T14:02:00Z">
              <w:r w:rsidR="009B3F72">
                <w:rPr>
                  <w:rFonts w:ascii="Times New Roman" w:hAnsi="Times New Roman" w:cs="Times New Roman"/>
                </w:rPr>
                <w:t>0</w:t>
              </w:r>
            </w:ins>
            <w:ins w:id="31" w:author="jinahar" w:date="2013-06-21T08:14:00Z">
              <w:r>
                <w:rPr>
                  <w:rFonts w:ascii="Times New Roman" w:hAnsi="Times New Roman" w:cs="Times New Roman"/>
                </w:rPr>
                <w:t>00.00</w:t>
              </w:r>
            </w:ins>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b</w:t>
            </w:r>
            <w:del w:id="32"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c</w:t>
            </w:r>
            <w:del w:id="33" w:author="pcuser" w:date="2013-08-26T13:44:00Z">
              <w:r w:rsidRPr="00C673EC" w:rsidDel="00E6775B">
                <w:rPr>
                  <w:rFonts w:ascii="Times New Roman" w:hAnsi="Times New Roman" w:cs="Times New Roman"/>
                </w:rPr>
                <w:delText>. Non-PSD/NSR</w:delText>
              </w:r>
            </w:del>
            <w:r w:rsidRPr="00C673EC">
              <w:rPr>
                <w:rFonts w:ascii="Times New Roman" w:hAnsi="Times New Roman" w:cs="Times New Roman"/>
              </w:rPr>
              <w:t xml:space="preserve"> Simple Technical Permit </w:t>
            </w:r>
            <w:r w:rsidRPr="00C673EC">
              <w:rPr>
                <w:rFonts w:ascii="Times New Roman" w:hAnsi="Times New Roman" w:cs="Times New Roman"/>
              </w:rPr>
              <w:lastRenderedPageBreak/>
              <w:t xml:space="preserve">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lastRenderedPageBreak/>
              <w:t xml:space="preserve">$1,200.00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lastRenderedPageBreak/>
              <w:t xml:space="preserve">d. </w:t>
            </w:r>
            <w:del w:id="34"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e. </w:t>
            </w:r>
            <w:del w:id="35" w:author="pcuser" w:date="2013-08-26T13:44:00Z">
              <w:r w:rsidRPr="00C673EC" w:rsidDel="00E6775B">
                <w:rPr>
                  <w:rFonts w:ascii="Times New Roman" w:hAnsi="Times New Roman" w:cs="Times New Roman"/>
                </w:rPr>
                <w:delText xml:space="preserve">Non-PSD/NSR </w:delText>
              </w:r>
            </w:del>
            <w:r w:rsidRPr="00C673EC">
              <w:rPr>
                <w:rFonts w:ascii="Times New Roman" w:hAnsi="Times New Roman" w:cs="Times New Roman"/>
              </w:rPr>
              <w:t xml:space="preserve">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rsidP="00D803BE">
            <w:pPr>
              <w:pStyle w:val="Default"/>
              <w:rPr>
                <w:rFonts w:ascii="Times New Roman" w:hAnsi="Times New Roman" w:cs="Times New Roman"/>
              </w:rPr>
            </w:pPr>
            <w:r w:rsidRPr="00C673EC">
              <w:rPr>
                <w:rFonts w:ascii="Times New Roman" w:hAnsi="Times New Roman" w:cs="Times New Roman"/>
              </w:rPr>
              <w:t xml:space="preserve">f. </w:t>
            </w:r>
            <w:ins w:id="36" w:author="pcuser" w:date="2013-08-26T14:12:00Z">
              <w:r w:rsidR="00D803BE">
                <w:rPr>
                  <w:rFonts w:ascii="Times New Roman" w:hAnsi="Times New Roman" w:cs="Times New Roman"/>
                </w:rPr>
                <w:t>Major NSR/</w:t>
              </w:r>
            </w:ins>
            <w:r w:rsidRPr="00C673EC">
              <w:rPr>
                <w:rFonts w:ascii="Times New Roman" w:hAnsi="Times New Roman" w:cs="Times New Roman"/>
              </w:rPr>
              <w:t>PSD</w:t>
            </w:r>
            <w:del w:id="37" w:author="pcuser" w:date="2013-08-26T14:12:00Z">
              <w:r w:rsidRPr="00C673EC" w:rsidDel="00D803BE">
                <w:rPr>
                  <w:rFonts w:ascii="Times New Roman" w:hAnsi="Times New Roman" w:cs="Times New Roman"/>
                </w:rPr>
                <w:delText>/NSR</w:delText>
              </w:r>
            </w:del>
            <w:r w:rsidRPr="00C673EC">
              <w:rPr>
                <w:rFonts w:ascii="Times New Roman" w:hAnsi="Times New Roman" w:cs="Times New Roman"/>
              </w:rPr>
              <w:t xml:space="preserve"> </w:t>
            </w:r>
            <w:ins w:id="38" w:author="pcuser" w:date="2013-08-26T13:44:00Z">
              <w:r w:rsidR="00E6775B">
                <w:rPr>
                  <w:rFonts w:ascii="Times New Roman" w:hAnsi="Times New Roman" w:cs="Times New Roman"/>
                </w:rPr>
                <w:t xml:space="preserve">Major </w:t>
              </w:r>
            </w:ins>
            <w:r w:rsidRPr="00C673EC">
              <w:rPr>
                <w:rFonts w:ascii="Times New Roman" w:hAnsi="Times New Roman" w:cs="Times New Roman"/>
              </w:rPr>
              <w:t xml:space="preserve">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E6775B" w:rsidRPr="00C673EC" w:rsidTr="00C673EC">
        <w:trPr>
          <w:ins w:id="39" w:author="pcuser" w:date="2013-08-26T13:50:00Z"/>
        </w:trPr>
        <w:tc>
          <w:tcPr>
            <w:tcW w:w="4788" w:type="dxa"/>
          </w:tcPr>
          <w:p w:rsidR="00E6775B" w:rsidRPr="00C673EC" w:rsidRDefault="00E6775B">
            <w:pPr>
              <w:pStyle w:val="Default"/>
              <w:rPr>
                <w:ins w:id="40" w:author="pcuser" w:date="2013-08-26T13:50:00Z"/>
                <w:rFonts w:ascii="Times New Roman" w:hAnsi="Times New Roman" w:cs="Times New Roman"/>
              </w:rPr>
            </w:pPr>
            <w:ins w:id="41" w:author="pcuser" w:date="2013-08-26T13:52:00Z">
              <w:r w:rsidRPr="00E6775B">
                <w:rPr>
                  <w:rFonts w:ascii="Times New Roman" w:hAnsi="Times New Roman" w:cs="Times New Roman"/>
                </w:rPr>
                <w:t>PSD for only GHGs</w:t>
              </w:r>
            </w:ins>
          </w:p>
        </w:tc>
        <w:tc>
          <w:tcPr>
            <w:tcW w:w="4788" w:type="dxa"/>
          </w:tcPr>
          <w:p w:rsidR="00E6775B" w:rsidRPr="00C673EC" w:rsidRDefault="00E6775B" w:rsidP="00E6775B">
            <w:pPr>
              <w:pStyle w:val="Default"/>
              <w:jc w:val="right"/>
              <w:rPr>
                <w:ins w:id="42" w:author="pcuser" w:date="2013-08-26T13:50:00Z"/>
                <w:rFonts w:ascii="Times New Roman" w:hAnsi="Times New Roman" w:cs="Times New Roman"/>
              </w:rPr>
            </w:pPr>
            <w:ins w:id="43" w:author="pcuser" w:date="2013-08-26T13:52:00Z">
              <w:r>
                <w:rPr>
                  <w:rFonts w:ascii="Times New Roman" w:hAnsi="Times New Roman" w:cs="Times New Roman"/>
                </w:rPr>
                <w:t>$2</w:t>
              </w:r>
            </w:ins>
            <w:ins w:id="44" w:author="pcuser" w:date="2013-08-26T13:54:00Z">
              <w:r w:rsidR="00080542">
                <w:rPr>
                  <w:rFonts w:ascii="Times New Roman" w:hAnsi="Times New Roman" w:cs="Times New Roman"/>
                </w:rPr>
                <w:t>3</w:t>
              </w:r>
            </w:ins>
            <w:ins w:id="45" w:author="pcuser" w:date="2013-08-26T13:52:00Z">
              <w:r>
                <w:rPr>
                  <w:rFonts w:ascii="Times New Roman" w:hAnsi="Times New Roman" w:cs="Times New Roman"/>
                </w:rPr>
                <w:t>,</w:t>
              </w:r>
            </w:ins>
            <w:ins w:id="46" w:author="pcuser" w:date="2013-08-26T13:54:00Z">
              <w:r w:rsidR="00080542">
                <w:rPr>
                  <w:rFonts w:ascii="Times New Roman" w:hAnsi="Times New Roman" w:cs="Times New Roman"/>
                </w:rPr>
                <w:t>6</w:t>
              </w:r>
            </w:ins>
            <w:ins w:id="47" w:author="pcuser" w:date="2013-08-26T13:52:00Z">
              <w:r>
                <w:rPr>
                  <w:rFonts w:ascii="Times New Roman" w:hAnsi="Times New Roman" w:cs="Times New Roman"/>
                </w:rPr>
                <w:t>00</w:t>
              </w:r>
            </w:ins>
            <w:ins w:id="48" w:author="pcuser" w:date="2013-08-26T13:53:00Z">
              <w:r>
                <w:rPr>
                  <w:rFonts w:ascii="Times New Roman" w:hAnsi="Times New Roman" w:cs="Times New Roman"/>
                </w:rPr>
                <w:t>.00</w:t>
              </w:r>
            </w:ins>
          </w:p>
        </w:tc>
      </w:tr>
      <w:tr w:rsidR="00C673EC" w:rsidRPr="00C673EC" w:rsidTr="00C673EC">
        <w:tc>
          <w:tcPr>
            <w:tcW w:w="4788" w:type="dxa"/>
          </w:tcPr>
          <w:p w:rsidR="00C673EC" w:rsidRPr="00C673EC" w:rsidRDefault="00C673EC" w:rsidP="008F0050">
            <w:pPr>
              <w:pStyle w:val="Default"/>
              <w:rPr>
                <w:rFonts w:ascii="Times New Roman" w:hAnsi="Times New Roman" w:cs="Times New Roman"/>
              </w:rPr>
            </w:pPr>
            <w:r w:rsidRPr="00C673EC">
              <w:rPr>
                <w:rFonts w:ascii="Times New Roman" w:hAnsi="Times New Roman" w:cs="Times New Roman"/>
              </w:rPr>
              <w:t xml:space="preserve">g. Modeling Review (outside </w:t>
            </w:r>
            <w:ins w:id="49" w:author="pcuser" w:date="2013-08-26T14:13:00Z">
              <w:r w:rsidR="005D15FE">
                <w:rPr>
                  <w:rFonts w:ascii="Times New Roman" w:hAnsi="Times New Roman" w:cs="Times New Roman"/>
                </w:rPr>
                <w:t>M</w:t>
              </w:r>
            </w:ins>
            <w:ins w:id="50" w:author="pcuser" w:date="2013-08-26T14:04:00Z">
              <w:r w:rsidR="00B57ABB">
                <w:rPr>
                  <w:rFonts w:ascii="Times New Roman" w:hAnsi="Times New Roman" w:cs="Times New Roman"/>
                </w:rPr>
                <w:t xml:space="preserve">ajor </w:t>
              </w:r>
            </w:ins>
            <w:ins w:id="51" w:author="pcuser" w:date="2013-08-26T14:13:00Z">
              <w:r w:rsidR="005D15FE">
                <w:rPr>
                  <w:rFonts w:ascii="Times New Roman" w:hAnsi="Times New Roman" w:cs="Times New Roman"/>
                </w:rPr>
                <w:t xml:space="preserve">and State </w:t>
              </w:r>
            </w:ins>
            <w:ins w:id="52" w:author="pcuser" w:date="2013-08-26T14:04:00Z">
              <w:r w:rsidR="00B57ABB">
                <w:rPr>
                  <w:rFonts w:ascii="Times New Roman" w:hAnsi="Times New Roman" w:cs="Times New Roman"/>
                </w:rPr>
                <w:t>NSR</w:t>
              </w:r>
            </w:ins>
            <w:del w:id="53" w:author="pcuser" w:date="2013-08-26T14:13:00Z">
              <w:r w:rsidRPr="00C673EC" w:rsidDel="008F0050">
                <w:rPr>
                  <w:rFonts w:ascii="Times New Roman" w:hAnsi="Times New Roman" w:cs="Times New Roman"/>
                </w:rPr>
                <w:delText>PSD</w:delText>
              </w:r>
            </w:del>
            <w:del w:id="54" w:author="pcuser" w:date="2013-08-26T14:05:00Z">
              <w:r w:rsidRPr="00C673EC" w:rsidDel="00B57ABB">
                <w:rPr>
                  <w:rFonts w:ascii="Times New Roman" w:hAnsi="Times New Roman" w:cs="Times New Roman"/>
                </w:rPr>
                <w:delText>/NSR</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rsidP="00406237">
            <w:pPr>
              <w:pStyle w:val="Default"/>
              <w:rPr>
                <w:rFonts w:ascii="Times New Roman" w:hAnsi="Times New Roman" w:cs="Times New Roman"/>
              </w:rPr>
            </w:pPr>
            <w:r w:rsidRPr="00C673EC">
              <w:rPr>
                <w:rFonts w:ascii="Times New Roman" w:hAnsi="Times New Roman" w:cs="Times New Roman"/>
              </w:rPr>
              <w:t xml:space="preserve">k. Greenhouse Gas Reporting, as required by </w:t>
            </w:r>
            <w:r w:rsidR="00E70889" w:rsidRPr="00406237">
              <w:rPr>
                <w:rFonts w:ascii="Times New Roman" w:hAnsi="Times New Roman" w:cs="Times New Roman"/>
              </w:rPr>
              <w:t>OAR 340-215</w:t>
            </w:r>
            <w:del w:id="55" w:author="pcuser" w:date="2013-08-28T08:55:00Z">
              <w:r w:rsidR="00E70889" w:rsidRPr="00406237" w:rsidDel="00406237">
                <w:rPr>
                  <w:rFonts w:ascii="Times New Roman" w:hAnsi="Times New Roman" w:cs="Times New Roman"/>
                </w:rPr>
                <w:delText>-</w:delText>
              </w:r>
            </w:del>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Default="008204BE" w:rsidP="008204BE">
      <w:pPr>
        <w:rPr>
          <w:ins w:id="56" w:author="jinahar" w:date="2013-07-24T16:09:00Z"/>
          <w:sz w:val="24"/>
          <w:szCs w:val="24"/>
        </w:rPr>
      </w:pPr>
      <w:r w:rsidRPr="008204BE">
        <w:rPr>
          <w:sz w:val="24"/>
          <w:szCs w:val="24"/>
        </w:rPr>
        <w:lastRenderedPageBreak/>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ins w:id="57" w:author="jinahar" w:date="2013-07-24T16:09:00Z"/>
          <w:sz w:val="24"/>
          <w:szCs w:val="24"/>
        </w:rPr>
      </w:pPr>
    </w:p>
    <w:p w:rsidR="00686675" w:rsidRDefault="00686675" w:rsidP="00686675">
      <w:pPr>
        <w:rPr>
          <w:ins w:id="58" w:author="jinahar" w:date="2013-07-24T16:09:00Z"/>
          <w:sz w:val="24"/>
          <w:szCs w:val="24"/>
        </w:rPr>
      </w:pPr>
      <w:ins w:id="59" w:author="jinahar" w:date="2013-07-24T16:09: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60" w:author="jinahar" w:date="2013-07-24T16:09:00Z"/>
          <w:sz w:val="24"/>
          <w:szCs w:val="24"/>
        </w:rPr>
      </w:pPr>
    </w:p>
    <w:p w:rsidR="00686675" w:rsidRPr="00686675" w:rsidRDefault="00686675" w:rsidP="00686675">
      <w:pPr>
        <w:rPr>
          <w:ins w:id="61" w:author="jinahar" w:date="2013-07-24T16:09:00Z"/>
          <w:sz w:val="24"/>
          <w:szCs w:val="24"/>
        </w:rPr>
      </w:pPr>
    </w:p>
    <w:p w:rsidR="00686675" w:rsidRPr="00686675" w:rsidRDefault="00686675" w:rsidP="00686675">
      <w:pPr>
        <w:rPr>
          <w:ins w:id="62" w:author="jinahar" w:date="2013-07-24T16:10:00Z"/>
          <w:sz w:val="24"/>
          <w:szCs w:val="24"/>
        </w:rPr>
      </w:pPr>
      <w:ins w:id="63" w:author="jinahar" w:date="2013-07-24T16:09:00Z">
        <w:r w:rsidRPr="00686675">
          <w:rPr>
            <w:sz w:val="24"/>
            <w:szCs w:val="24"/>
          </w:rPr>
          <w:t>Stat. Auth.: ORS 468.020</w:t>
        </w:r>
        <w:r w:rsidRPr="00686675">
          <w:rPr>
            <w:sz w:val="24"/>
            <w:szCs w:val="24"/>
          </w:rPr>
          <w:br/>
          <w:t>Stats. Implemented: ORS 468A</w:t>
        </w:r>
        <w:r w:rsidRPr="00686675">
          <w:rPr>
            <w:sz w:val="24"/>
            <w:szCs w:val="24"/>
          </w:rPr>
          <w:br/>
        </w:r>
        <w:commentRangeStart w:id="64"/>
        <w:r w:rsidRPr="00686675">
          <w:rPr>
            <w:sz w:val="24"/>
            <w:szCs w:val="24"/>
          </w:rPr>
          <w:t>Hist.:</w:t>
        </w:r>
      </w:ins>
      <w:ins w:id="65" w:author="jinahar" w:date="2013-07-24T16:10:00Z">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6-15-87; DEQ 27-1991, f. &amp; cert. 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64"/>
        <w:r>
          <w:rPr>
            <w:rStyle w:val="CommentReference"/>
            <w:rFonts w:eastAsiaTheme="minorHAnsi"/>
          </w:rPr>
          <w:commentReference w:id="64"/>
        </w:r>
      </w:ins>
    </w:p>
    <w:p w:rsidR="00686675" w:rsidRPr="00BF2695" w:rsidRDefault="00686675" w:rsidP="00686675">
      <w:pPr>
        <w:rPr>
          <w:sz w:val="24"/>
          <w:szCs w:val="24"/>
        </w:rPr>
      </w:pPr>
    </w:p>
    <w:sectPr w:rsidR="00686675" w:rsidRPr="00BF269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4"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7C0A64">
    <w:pPr>
      <w:pStyle w:val="Footer"/>
      <w:pBdr>
        <w:top w:val="thinThickSmallGap" w:sz="24" w:space="1" w:color="622423" w:themeColor="accent2" w:themeShade="7F"/>
      </w:pBdr>
      <w:rPr>
        <w:ins w:id="66" w:author="jinahar" w:date="2012-12-27T14:05:00Z"/>
        <w:rFonts w:asciiTheme="majorHAnsi" w:hAnsiTheme="majorHAnsi"/>
      </w:rPr>
    </w:pPr>
    <w:ins w:id="67"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68" w:author="jinahar" w:date="2013-12-17T14:24:00Z">
      <w:r w:rsidR="008D088A">
        <w:rPr>
          <w:rFonts w:asciiTheme="majorHAnsi" w:hAnsiTheme="majorHAnsi"/>
          <w:noProof/>
        </w:rPr>
        <w:t>12/17/2013 2:24 PM</w:t>
      </w:r>
    </w:ins>
    <w:ins w:id="69" w:author="Preferred Customer" w:date="2013-09-03T15:19:00Z">
      <w:del w:id="70" w:author="jinahar" w:date="2013-12-17T14:24:00Z">
        <w:r w:rsidR="000406B0" w:rsidDel="008D088A">
          <w:rPr>
            <w:rFonts w:asciiTheme="majorHAnsi" w:hAnsiTheme="majorHAnsi"/>
            <w:noProof/>
          </w:rPr>
          <w:delText>9/3/2013 3:19 PM</w:delText>
        </w:r>
      </w:del>
    </w:ins>
    <w:ins w:id="71" w:author="pcuser" w:date="2013-08-28T08:53:00Z">
      <w:del w:id="72" w:author="jinahar" w:date="2013-12-17T14:24:00Z">
        <w:r w:rsidR="00531C78" w:rsidDel="008D088A">
          <w:rPr>
            <w:rFonts w:asciiTheme="majorHAnsi" w:hAnsiTheme="majorHAnsi"/>
            <w:noProof/>
          </w:rPr>
          <w:delText>8/28/2013 8:53 AM</w:delText>
        </w:r>
      </w:del>
    </w:ins>
    <w:ins w:id="73"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017C59" w:rsidRPr="00017C59">
      <w:rPr>
        <w:rFonts w:asciiTheme="majorHAnsi" w:hAnsiTheme="majorHAnsi"/>
        <w:noProof/>
      </w:rPr>
      <w:t>2</w:t>
    </w:r>
    <w:ins w:id="74"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F2695"/>
    <w:rsid w:val="00000073"/>
    <w:rsid w:val="00001124"/>
    <w:rsid w:val="0000479B"/>
    <w:rsid w:val="00017C59"/>
    <w:rsid w:val="000406B0"/>
    <w:rsid w:val="00045E98"/>
    <w:rsid w:val="00064453"/>
    <w:rsid w:val="00080542"/>
    <w:rsid w:val="000948A2"/>
    <w:rsid w:val="000B014A"/>
    <w:rsid w:val="000B4697"/>
    <w:rsid w:val="000B5436"/>
    <w:rsid w:val="000D5C02"/>
    <w:rsid w:val="000E2F2F"/>
    <w:rsid w:val="000E7FE8"/>
    <w:rsid w:val="000F2327"/>
    <w:rsid w:val="00112B7F"/>
    <w:rsid w:val="001230E4"/>
    <w:rsid w:val="00123620"/>
    <w:rsid w:val="001240CE"/>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A6815"/>
    <w:rsid w:val="004B2CC1"/>
    <w:rsid w:val="004B3584"/>
    <w:rsid w:val="004C3DB3"/>
    <w:rsid w:val="004D578D"/>
    <w:rsid w:val="004F5E2D"/>
    <w:rsid w:val="00531C78"/>
    <w:rsid w:val="0054182C"/>
    <w:rsid w:val="00591E17"/>
    <w:rsid w:val="00593854"/>
    <w:rsid w:val="005B2AAA"/>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B141C"/>
    <w:rsid w:val="006E494C"/>
    <w:rsid w:val="006F65EA"/>
    <w:rsid w:val="00704B50"/>
    <w:rsid w:val="007260E4"/>
    <w:rsid w:val="00732F05"/>
    <w:rsid w:val="00734469"/>
    <w:rsid w:val="00737C67"/>
    <w:rsid w:val="00740432"/>
    <w:rsid w:val="00765D9F"/>
    <w:rsid w:val="007A7561"/>
    <w:rsid w:val="007A7856"/>
    <w:rsid w:val="007C0A64"/>
    <w:rsid w:val="007C644B"/>
    <w:rsid w:val="007D52EA"/>
    <w:rsid w:val="007E5197"/>
    <w:rsid w:val="007F1251"/>
    <w:rsid w:val="0080142E"/>
    <w:rsid w:val="008204BE"/>
    <w:rsid w:val="00822FC3"/>
    <w:rsid w:val="00835246"/>
    <w:rsid w:val="00882A13"/>
    <w:rsid w:val="00883D00"/>
    <w:rsid w:val="00897169"/>
    <w:rsid w:val="008A12AC"/>
    <w:rsid w:val="008A5039"/>
    <w:rsid w:val="008A7A14"/>
    <w:rsid w:val="008D088A"/>
    <w:rsid w:val="008D6588"/>
    <w:rsid w:val="008E4DED"/>
    <w:rsid w:val="008F0050"/>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F51F2"/>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A0807"/>
    <w:rsid w:val="00CC7B39"/>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3186"/>
    <w:rsid w:val="00EC0866"/>
    <w:rsid w:val="00EC09C9"/>
    <w:rsid w:val="00EC4A1D"/>
    <w:rsid w:val="00ED21AC"/>
    <w:rsid w:val="00ED5A52"/>
    <w:rsid w:val="00EE012D"/>
    <w:rsid w:val="00EE105A"/>
    <w:rsid w:val="00F17C0D"/>
    <w:rsid w:val="00F21A4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7A550-A2A3-42C1-8BEB-C23A24EE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2013-07-26T16:10:00Z</cp:lastPrinted>
  <dcterms:created xsi:type="dcterms:W3CDTF">2013-12-17T22:25:00Z</dcterms:created>
  <dcterms:modified xsi:type="dcterms:W3CDTF">2013-12-17T22:26:00Z</dcterms:modified>
</cp:coreProperties>
</file>